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16334" w14:textId="024D9751" w:rsidR="000E465A" w:rsidRPr="0000635B" w:rsidRDefault="00780871">
      <w:pPr>
        <w:spacing w:after="120"/>
      </w:pPr>
      <w:r w:rsidRPr="0000635B">
        <w:rPr>
          <w:rFonts w:ascii="Arial" w:eastAsia="Arial" w:hAnsi="Arial" w:cs="Arial"/>
          <w:b/>
          <w:bCs/>
          <w:sz w:val="36"/>
          <w:szCs w:val="36"/>
        </w:rPr>
        <w:t xml:space="preserve">Academic Stress </w:t>
      </w:r>
      <w:proofErr w:type="gramStart"/>
      <w:r w:rsidRPr="0000635B">
        <w:rPr>
          <w:rFonts w:ascii="Arial" w:eastAsia="Arial" w:hAnsi="Arial" w:cs="Arial"/>
          <w:b/>
          <w:bCs/>
          <w:sz w:val="36"/>
          <w:szCs w:val="36"/>
        </w:rPr>
        <w:t>Among</w:t>
      </w:r>
      <w:proofErr w:type="gramEnd"/>
      <w:r w:rsidRPr="0000635B">
        <w:rPr>
          <w:rFonts w:ascii="Arial" w:eastAsia="Arial" w:hAnsi="Arial" w:cs="Arial"/>
          <w:b/>
          <w:bCs/>
          <w:sz w:val="36"/>
          <w:szCs w:val="36"/>
        </w:rPr>
        <w:t xml:space="preserve"> </w:t>
      </w:r>
      <w:r w:rsidR="00DE07FB">
        <w:rPr>
          <w:rFonts w:ascii="Arial" w:eastAsia="Arial" w:hAnsi="Arial" w:cs="Arial"/>
          <w:b/>
          <w:bCs/>
          <w:sz w:val="36"/>
          <w:szCs w:val="36"/>
        </w:rPr>
        <w:t xml:space="preserve">Public </w:t>
      </w:r>
      <w:r w:rsidR="00EA5926">
        <w:rPr>
          <w:rFonts w:ascii="Arial" w:eastAsia="Arial" w:hAnsi="Arial" w:cs="Arial"/>
          <w:b/>
          <w:bCs/>
          <w:sz w:val="36"/>
          <w:szCs w:val="36"/>
        </w:rPr>
        <w:t>Secondary School</w:t>
      </w:r>
      <w:r w:rsidR="00A00C0F">
        <w:rPr>
          <w:rFonts w:ascii="Arial" w:eastAsia="Arial" w:hAnsi="Arial" w:cs="Arial"/>
          <w:b/>
          <w:bCs/>
          <w:sz w:val="36"/>
          <w:szCs w:val="36"/>
        </w:rPr>
        <w:t xml:space="preserve"> </w:t>
      </w:r>
      <w:r w:rsidR="00DE07FB">
        <w:rPr>
          <w:rFonts w:ascii="Arial" w:eastAsia="Arial" w:hAnsi="Arial" w:cs="Arial"/>
          <w:b/>
          <w:bCs/>
          <w:sz w:val="36"/>
          <w:szCs w:val="36"/>
        </w:rPr>
        <w:t>Students During the</w:t>
      </w:r>
      <w:r w:rsidRPr="0000635B">
        <w:rPr>
          <w:rFonts w:ascii="Arial" w:eastAsia="Arial" w:hAnsi="Arial" w:cs="Arial"/>
          <w:b/>
          <w:bCs/>
          <w:sz w:val="36"/>
          <w:szCs w:val="36"/>
        </w:rPr>
        <w:t xml:space="preserve"> Covid-19 Pandemic</w:t>
      </w:r>
      <w:r w:rsidR="00DE07FB">
        <w:rPr>
          <w:rFonts w:ascii="Arial" w:eastAsia="Arial" w:hAnsi="Arial" w:cs="Arial"/>
          <w:b/>
          <w:bCs/>
          <w:sz w:val="36"/>
          <w:szCs w:val="36"/>
        </w:rPr>
        <w:t xml:space="preserve">: Evidence from </w:t>
      </w:r>
      <w:proofErr w:type="spellStart"/>
      <w:r w:rsidRPr="0000635B">
        <w:rPr>
          <w:rFonts w:ascii="Arial" w:eastAsia="Arial" w:hAnsi="Arial" w:cs="Arial"/>
          <w:b/>
          <w:bCs/>
          <w:sz w:val="36"/>
          <w:szCs w:val="36"/>
        </w:rPr>
        <w:t>Chittoor</w:t>
      </w:r>
      <w:proofErr w:type="spellEnd"/>
      <w:r w:rsidRPr="0000635B">
        <w:rPr>
          <w:rFonts w:ascii="Arial" w:eastAsia="Arial" w:hAnsi="Arial" w:cs="Arial"/>
          <w:b/>
          <w:bCs/>
          <w:sz w:val="36"/>
          <w:szCs w:val="36"/>
        </w:rPr>
        <w:t xml:space="preserve"> District</w:t>
      </w:r>
      <w:r w:rsidR="00DE07FB">
        <w:rPr>
          <w:rFonts w:ascii="Arial" w:eastAsia="Arial" w:hAnsi="Arial" w:cs="Arial"/>
          <w:b/>
          <w:bCs/>
          <w:sz w:val="36"/>
          <w:szCs w:val="36"/>
        </w:rPr>
        <w:t>, India</w:t>
      </w:r>
    </w:p>
    <w:p w14:paraId="74D04C43" w14:textId="77777777" w:rsidR="00D53AC0" w:rsidRDefault="00D53AC0"/>
    <w:p w14:paraId="166D18B1" w14:textId="0AA19B52" w:rsidR="001C1B32" w:rsidRPr="0000635B" w:rsidRDefault="001C1B32">
      <w:r w:rsidRPr="0000635B">
        <w:t xml:space="preserve"> </w:t>
      </w:r>
      <w:r w:rsidR="00602F06">
        <w:rPr>
          <w:rStyle w:val="CommentReference"/>
        </w:rPr>
        <w:commentReference w:id="0"/>
      </w:r>
    </w:p>
    <w:tbl>
      <w:tblPr>
        <w:tblW w:w="82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08"/>
      </w:tblGrid>
      <w:tr w:rsidR="000E465A" w:rsidRPr="0000635B" w14:paraId="606DD1E6" w14:textId="77777777">
        <w:tc>
          <w:tcPr>
            <w:tcW w:w="8208" w:type="dxa"/>
            <w:tcBorders>
              <w:top w:val="single" w:sz="4" w:space="0" w:color="000000"/>
              <w:left w:val="single" w:sz="4" w:space="0" w:color="000000"/>
              <w:bottom w:val="single" w:sz="4" w:space="0" w:color="000000"/>
              <w:right w:val="single" w:sz="4" w:space="0" w:color="000000"/>
            </w:tcBorders>
            <w:shd w:val="clear" w:color="auto" w:fill="F2F2F2"/>
            <w:tcMar>
              <w:top w:w="120" w:type="dxa"/>
              <w:left w:w="120" w:type="dxa"/>
              <w:bottom w:w="120" w:type="dxa"/>
              <w:right w:w="120" w:type="dxa"/>
            </w:tcMar>
          </w:tcPr>
          <w:p w14:paraId="028D2EC8" w14:textId="7D484F9F" w:rsidR="00D45213" w:rsidRPr="000A6026" w:rsidRDefault="00780871" w:rsidP="00D45213">
            <w:r w:rsidRPr="0000635B">
              <w:rPr>
                <w:rFonts w:ascii="Arial" w:eastAsia="Arial" w:hAnsi="Arial" w:cs="Arial"/>
                <w:b/>
                <w:bCs/>
                <w:i/>
                <w:iCs/>
              </w:rPr>
              <w:t xml:space="preserve">Abstract – </w:t>
            </w:r>
            <w:r w:rsidRPr="0000635B">
              <w:rPr>
                <w:rFonts w:ascii="Arial" w:eastAsia="Arial" w:hAnsi="Arial" w:cs="Arial"/>
              </w:rPr>
              <w:t>Learning is a natural phenomenon. It is a continuous process. School learning helps student “how to learn</w:t>
            </w:r>
            <w:r w:rsidR="00C70CF5">
              <w:rPr>
                <w:rFonts w:ascii="Arial" w:eastAsia="Arial" w:hAnsi="Arial" w:cs="Arial"/>
              </w:rPr>
              <w:t>.</w:t>
            </w:r>
            <w:proofErr w:type="gramStart"/>
            <w:r w:rsidRPr="0000635B">
              <w:rPr>
                <w:rFonts w:ascii="Arial" w:eastAsia="Arial" w:hAnsi="Arial" w:cs="Arial"/>
              </w:rPr>
              <w:t>”.</w:t>
            </w:r>
            <w:proofErr w:type="gramEnd"/>
            <w:r w:rsidRPr="0000635B">
              <w:rPr>
                <w:rFonts w:ascii="Arial" w:eastAsia="Arial" w:hAnsi="Arial" w:cs="Arial"/>
              </w:rPr>
              <w:t xml:space="preserve"> School learning depends on three domains namely, Cognitive domain, Affective domain and Psychomotor domain. The present study examines the Academic Stress of 10</w:t>
            </w:r>
            <w:r w:rsidRPr="0000635B">
              <w:rPr>
                <w:rFonts w:ascii="Arial" w:eastAsia="Arial" w:hAnsi="Arial" w:cs="Arial"/>
                <w:sz w:val="16"/>
                <w:szCs w:val="16"/>
                <w:vertAlign w:val="superscript"/>
              </w:rPr>
              <w:t>th</w:t>
            </w:r>
            <w:r w:rsidRPr="0000635B">
              <w:rPr>
                <w:rFonts w:ascii="Arial" w:eastAsia="Arial" w:hAnsi="Arial" w:cs="Arial"/>
              </w:rPr>
              <w:t xml:space="preserve"> class students among </w:t>
            </w:r>
            <w:r w:rsidR="00537F07">
              <w:rPr>
                <w:rFonts w:ascii="Arial" w:eastAsia="Arial" w:hAnsi="Arial" w:cs="Arial"/>
              </w:rPr>
              <w:t xml:space="preserve">Public Secondary </w:t>
            </w:r>
            <w:r w:rsidRPr="0000635B">
              <w:rPr>
                <w:rFonts w:ascii="Arial" w:eastAsia="Arial" w:hAnsi="Arial" w:cs="Arial"/>
              </w:rPr>
              <w:t xml:space="preserve">Schools Amid Covid-19 pandemic </w:t>
            </w:r>
            <w:r w:rsidR="00D90E69" w:rsidRPr="0000635B">
              <w:rPr>
                <w:rFonts w:ascii="Arial" w:eastAsia="Arial" w:hAnsi="Arial" w:cs="Arial"/>
              </w:rPr>
              <w:t>period.</w:t>
            </w:r>
            <w:r w:rsidR="00D90E69">
              <w:rPr>
                <w:rFonts w:ascii="Arial" w:eastAsia="Arial" w:hAnsi="Arial" w:cs="Arial"/>
              </w:rPr>
              <w:t xml:space="preserve"> The objectives </w:t>
            </w:r>
            <w:proofErr w:type="gramStart"/>
            <w:r w:rsidR="00D90E69">
              <w:rPr>
                <w:rFonts w:ascii="Arial" w:eastAsia="Arial" w:hAnsi="Arial" w:cs="Arial"/>
              </w:rPr>
              <w:t>are ,to</w:t>
            </w:r>
            <w:proofErr w:type="gramEnd"/>
            <w:r w:rsidR="00D90E69">
              <w:rPr>
                <w:rFonts w:ascii="Arial" w:eastAsia="Arial" w:hAnsi="Arial" w:cs="Arial"/>
              </w:rPr>
              <w:t xml:space="preserve"> examine the academic stress of </w:t>
            </w:r>
            <w:r w:rsidR="00D90E69" w:rsidRPr="0000635B">
              <w:rPr>
                <w:rFonts w:ascii="Arial" w:eastAsia="Arial" w:hAnsi="Arial" w:cs="Arial"/>
              </w:rPr>
              <w:t>10</w:t>
            </w:r>
            <w:r w:rsidR="00D90E69" w:rsidRPr="0000635B">
              <w:rPr>
                <w:rFonts w:ascii="Arial" w:eastAsia="Arial" w:hAnsi="Arial" w:cs="Arial"/>
                <w:vertAlign w:val="superscript"/>
              </w:rPr>
              <w:t>th</w:t>
            </w:r>
            <w:r w:rsidR="00D90E69" w:rsidRPr="0000635B">
              <w:rPr>
                <w:rFonts w:ascii="Arial" w:eastAsia="Arial" w:hAnsi="Arial" w:cs="Arial"/>
              </w:rPr>
              <w:t xml:space="preserve"> class students with regard to Gender</w:t>
            </w:r>
            <w:r w:rsidR="00D90E69">
              <w:rPr>
                <w:rFonts w:ascii="Arial" w:eastAsia="Arial" w:hAnsi="Arial" w:cs="Arial"/>
              </w:rPr>
              <w:t>, locality, caste and parent education.</w:t>
            </w:r>
            <w:r w:rsidRPr="0000635B">
              <w:rPr>
                <w:rFonts w:ascii="Arial" w:eastAsia="Arial" w:hAnsi="Arial" w:cs="Arial"/>
              </w:rPr>
              <w:t xml:space="preserve"> </w:t>
            </w:r>
            <w:r w:rsidR="00F23581">
              <w:rPr>
                <w:rFonts w:ascii="Arial" w:eastAsia="Arial" w:hAnsi="Arial" w:cs="Arial"/>
              </w:rPr>
              <w:t>A samp</w:t>
            </w:r>
            <w:bookmarkStart w:id="1" w:name="_GoBack"/>
            <w:bookmarkEnd w:id="1"/>
            <w:r w:rsidR="00F23581">
              <w:rPr>
                <w:rFonts w:ascii="Arial" w:eastAsia="Arial" w:hAnsi="Arial" w:cs="Arial"/>
              </w:rPr>
              <w:t>le of 281 students was selected</w:t>
            </w:r>
            <w:r w:rsidRPr="0000635B">
              <w:rPr>
                <w:rFonts w:ascii="Arial" w:eastAsia="Arial" w:hAnsi="Arial" w:cs="Arial"/>
              </w:rPr>
              <w:t xml:space="preserve">. The study followed simple random sampling method. The collected data were </w:t>
            </w:r>
            <w:r w:rsidR="00601557" w:rsidRPr="0000635B">
              <w:rPr>
                <w:rFonts w:ascii="Arial" w:eastAsia="Arial" w:hAnsi="Arial" w:cs="Arial"/>
              </w:rPr>
              <w:t>analysed</w:t>
            </w:r>
            <w:r w:rsidRPr="0000635B">
              <w:rPr>
                <w:rFonts w:ascii="Arial" w:eastAsia="Arial" w:hAnsi="Arial" w:cs="Arial"/>
              </w:rPr>
              <w:t xml:space="preserve"> and the results were interpreted by using statistical techniques like Mean, SD, t-test and f-test.</w:t>
            </w:r>
            <w:r w:rsidR="006A1D41">
              <w:rPr>
                <w:rFonts w:ascii="Arial" w:eastAsia="Arial" w:hAnsi="Arial" w:cs="Arial"/>
              </w:rPr>
              <w:t xml:space="preserve"> </w:t>
            </w:r>
            <w:r w:rsidR="006A1D41" w:rsidRPr="0000635B">
              <w:rPr>
                <w:rFonts w:ascii="Arial" w:eastAsia="Arial" w:hAnsi="Arial" w:cs="Arial"/>
              </w:rPr>
              <w:t>boys were found having significantly higher academic stress than the girls</w:t>
            </w:r>
            <w:r w:rsidR="006A1D41">
              <w:rPr>
                <w:rFonts w:ascii="Arial" w:eastAsia="Arial" w:hAnsi="Arial" w:cs="Arial"/>
              </w:rPr>
              <w:t xml:space="preserve">, </w:t>
            </w:r>
            <w:r w:rsidR="006A1D41" w:rsidRPr="0000635B">
              <w:rPr>
                <w:rFonts w:ascii="Arial" w:eastAsia="Arial" w:hAnsi="Arial" w:cs="Arial"/>
              </w:rPr>
              <w:t>rural students were found having significantly higher academic stress than the urban students</w:t>
            </w:r>
            <w:r w:rsidR="006A1D41">
              <w:rPr>
                <w:rFonts w:ascii="Arial" w:eastAsia="Arial" w:hAnsi="Arial" w:cs="Arial"/>
              </w:rPr>
              <w:t xml:space="preserve">, </w:t>
            </w:r>
            <w:r w:rsidR="006A1D41" w:rsidRPr="0000635B">
              <w:rPr>
                <w:rFonts w:ascii="Arial" w:eastAsia="Arial" w:hAnsi="Arial" w:cs="Arial"/>
              </w:rPr>
              <w:t>scheduled caste and scheduled tribe students were found to have significantly higher academic stress than the OC and BC students</w:t>
            </w:r>
            <w:r w:rsidR="006A1D41">
              <w:rPr>
                <w:rFonts w:ascii="Arial" w:eastAsia="Arial" w:hAnsi="Arial" w:cs="Arial"/>
              </w:rPr>
              <w:t xml:space="preserve">, </w:t>
            </w:r>
            <w:r w:rsidR="006A1D41" w:rsidRPr="0000635B">
              <w:rPr>
                <w:rFonts w:ascii="Arial" w:eastAsia="Arial" w:hAnsi="Arial" w:cs="Arial"/>
              </w:rPr>
              <w:t>the students belonging to illiterate families were found to have significantly high academic stress than the other counterparts</w:t>
            </w:r>
            <w:r w:rsidR="006A1D41">
              <w:rPr>
                <w:rFonts w:ascii="Arial" w:eastAsia="Arial" w:hAnsi="Arial" w:cs="Arial"/>
              </w:rPr>
              <w:t>.</w:t>
            </w:r>
            <w:r w:rsidR="00D45213" w:rsidRPr="000A6026">
              <w:t xml:space="preserve"> Teachers should follow the micro-to-macro teaching method (TLM) to explain the lessons.</w:t>
            </w:r>
          </w:p>
          <w:p w14:paraId="508DA66E" w14:textId="77777777" w:rsidR="006A1D41" w:rsidRDefault="006A1D41" w:rsidP="006A1D41">
            <w:pPr>
              <w:jc w:val="both"/>
              <w:rPr>
                <w:rFonts w:ascii="Arial" w:eastAsia="Arial" w:hAnsi="Arial" w:cs="Arial"/>
              </w:rPr>
            </w:pPr>
          </w:p>
          <w:p w14:paraId="7C97A3A4" w14:textId="2EFCEC68" w:rsidR="000E465A" w:rsidRPr="006A1D41" w:rsidRDefault="006A1D41" w:rsidP="006A1D41">
            <w:pPr>
              <w:jc w:val="both"/>
              <w:rPr>
                <w:rFonts w:ascii="Arial" w:eastAsia="Arial" w:hAnsi="Arial" w:cs="Arial"/>
              </w:rPr>
            </w:pPr>
            <w:r>
              <w:rPr>
                <w:rFonts w:ascii="Arial" w:eastAsia="Arial" w:hAnsi="Arial" w:cs="Arial"/>
              </w:rPr>
              <w:t xml:space="preserve"> </w:t>
            </w:r>
            <w:r w:rsidR="00780871" w:rsidRPr="0000635B">
              <w:rPr>
                <w:rFonts w:ascii="Arial" w:eastAsia="Arial" w:hAnsi="Arial" w:cs="Arial"/>
              </w:rPr>
              <w:t xml:space="preserve"> </w:t>
            </w:r>
            <w:r w:rsidR="00780871" w:rsidRPr="0000635B">
              <w:rPr>
                <w:rFonts w:ascii="Arial" w:eastAsia="Arial" w:hAnsi="Arial" w:cs="Arial"/>
                <w:b/>
                <w:bCs/>
                <w:i/>
                <w:iCs/>
              </w:rPr>
              <w:t xml:space="preserve">Keywords: </w:t>
            </w:r>
            <w:r w:rsidR="00780871" w:rsidRPr="0000635B">
              <w:rPr>
                <w:rFonts w:ascii="Arial" w:eastAsia="Arial" w:hAnsi="Arial" w:cs="Arial"/>
                <w:i/>
                <w:iCs/>
              </w:rPr>
              <w:t>Academic Stress, Cognitive domain, Affective domain and Psychomotor domain, COVID-19 Pandemic.</w:t>
            </w:r>
          </w:p>
        </w:tc>
      </w:tr>
    </w:tbl>
    <w:p w14:paraId="701A4030" w14:textId="77777777" w:rsidR="000E465A" w:rsidRPr="0000635B" w:rsidRDefault="000E465A"/>
    <w:p w14:paraId="3A1D7743" w14:textId="77777777" w:rsidR="000E465A" w:rsidRPr="0000635B" w:rsidRDefault="00780871">
      <w:pPr>
        <w:spacing w:after="240"/>
      </w:pPr>
      <w:r w:rsidRPr="0000635B">
        <w:rPr>
          <w:rFonts w:ascii="Arial" w:eastAsia="Arial" w:hAnsi="Arial" w:cs="Arial"/>
          <w:b/>
          <w:bCs/>
          <w:sz w:val="22"/>
          <w:szCs w:val="22"/>
        </w:rPr>
        <w:t>1. INTRODUCTION</w:t>
      </w:r>
    </w:p>
    <w:p w14:paraId="177508B4" w14:textId="79E371D0" w:rsidR="000E465A" w:rsidRPr="0000635B" w:rsidRDefault="00780871">
      <w:pPr>
        <w:spacing w:after="240" w:line="276" w:lineRule="auto"/>
        <w:jc w:val="both"/>
      </w:pPr>
      <w:r w:rsidRPr="0000635B">
        <w:rPr>
          <w:rFonts w:ascii="Arial" w:eastAsia="Arial" w:hAnsi="Arial" w:cs="Arial"/>
        </w:rPr>
        <w:t>The word "Learning" comes from the Old English word "</w:t>
      </w:r>
      <w:proofErr w:type="spellStart"/>
      <w:r w:rsidRPr="0000635B">
        <w:rPr>
          <w:rFonts w:ascii="Arial" w:eastAsia="Arial" w:hAnsi="Arial" w:cs="Arial"/>
        </w:rPr>
        <w:t>leornian</w:t>
      </w:r>
      <w:proofErr w:type="spellEnd"/>
      <w:r w:rsidRPr="0000635B">
        <w:rPr>
          <w:rFonts w:ascii="Arial" w:eastAsia="Arial" w:hAnsi="Arial" w:cs="Arial"/>
        </w:rPr>
        <w:t xml:space="preserve">", which means "to get knowledge, be cultivated, or study." "Learning" means the process of gaining knowledge by following or tracking something to understand </w:t>
      </w:r>
      <w:r w:rsidR="00EA5926" w:rsidRPr="0000635B">
        <w:rPr>
          <w:rFonts w:ascii="Arial" w:eastAsia="Arial" w:hAnsi="Arial" w:cs="Arial"/>
        </w:rPr>
        <w:t>it</w:t>
      </w:r>
      <w:r w:rsidR="00EA5926">
        <w:rPr>
          <w:rFonts w:ascii="Arial" w:eastAsia="Arial" w:hAnsi="Arial" w:cs="Arial"/>
        </w:rPr>
        <w:t xml:space="preserve"> </w:t>
      </w:r>
      <w:r w:rsidR="00EA5926" w:rsidRPr="00D13845">
        <w:rPr>
          <w:rFonts w:ascii="Arial" w:eastAsia="Arial" w:hAnsi="Arial" w:cs="Arial"/>
          <w:vertAlign w:val="superscript"/>
        </w:rPr>
        <w:t>[</w:t>
      </w:r>
      <w:r w:rsidR="007100BB" w:rsidRPr="00D13845">
        <w:rPr>
          <w:rFonts w:ascii="Arial" w:eastAsia="Arial" w:hAnsi="Arial" w:cs="Arial"/>
          <w:vertAlign w:val="superscript"/>
        </w:rPr>
        <w:t>1]</w:t>
      </w:r>
      <w:r w:rsidRPr="00D13845">
        <w:rPr>
          <w:rFonts w:ascii="Arial" w:eastAsia="Arial" w:hAnsi="Arial" w:cs="Arial"/>
          <w:vertAlign w:val="superscript"/>
        </w:rPr>
        <w:t xml:space="preserve">. </w:t>
      </w:r>
      <w:r w:rsidRPr="0000635B">
        <w:rPr>
          <w:rFonts w:ascii="Arial" w:eastAsia="Arial" w:hAnsi="Arial" w:cs="Arial"/>
        </w:rPr>
        <w:t>Learning is a natural phenomenon. It is a continuous process. The natural learning process is a response to the struggle for survival.</w:t>
      </w:r>
    </w:p>
    <w:p w14:paraId="7FDBA02D" w14:textId="33B39CBA" w:rsidR="000E465A" w:rsidRPr="0000635B" w:rsidRDefault="00780871">
      <w:pPr>
        <w:spacing w:after="240" w:line="276" w:lineRule="auto"/>
        <w:jc w:val="both"/>
      </w:pPr>
      <w:r w:rsidRPr="0000635B">
        <w:rPr>
          <w:rFonts w:ascii="Arial" w:eastAsia="Arial" w:hAnsi="Arial" w:cs="Arial"/>
        </w:rPr>
        <w:t xml:space="preserve">School learning is a structured and organized process of acquiring knowledge, skills, values and habits within an institution known as a school. School learning depends on three domains namely, Cognitive domain, Affective domain and </w:t>
      </w:r>
      <w:proofErr w:type="gramStart"/>
      <w:r w:rsidRPr="0000635B">
        <w:rPr>
          <w:rFonts w:ascii="Arial" w:eastAsia="Arial" w:hAnsi="Arial" w:cs="Arial"/>
        </w:rPr>
        <w:t>Psychomotor</w:t>
      </w:r>
      <w:proofErr w:type="gramEnd"/>
      <w:r w:rsidRPr="0000635B">
        <w:rPr>
          <w:rFonts w:ascii="Arial" w:eastAsia="Arial" w:hAnsi="Arial" w:cs="Arial"/>
        </w:rPr>
        <w:t xml:space="preserve"> domain. The basic mental abilities in cognitive domain are concentration, perception, memory and logical thinking. The affective domain involves feelings, emotions and attitudes including motivation, thinking, engagement, self-confidence, anxiety, values, enthusiasm and the management of anxiety. The psychomotor domain in learning includes utilizing motor skills and their coordination. These domains foster intellectual, social, and emotional development</w:t>
      </w:r>
      <w:r w:rsidR="00E90F8A">
        <w:rPr>
          <w:rFonts w:ascii="Arial" w:eastAsia="Arial" w:hAnsi="Arial" w:cs="Arial"/>
        </w:rPr>
        <w:t xml:space="preserve"> </w:t>
      </w:r>
      <w:r w:rsidR="00250251" w:rsidRPr="00D13845">
        <w:rPr>
          <w:rFonts w:ascii="Arial" w:eastAsia="Arial" w:hAnsi="Arial" w:cs="Arial"/>
          <w:vertAlign w:val="superscript"/>
        </w:rPr>
        <w:t>[2]</w:t>
      </w:r>
      <w:r w:rsidRPr="00D13845">
        <w:rPr>
          <w:rFonts w:ascii="Arial" w:eastAsia="Arial" w:hAnsi="Arial" w:cs="Arial"/>
          <w:vertAlign w:val="superscript"/>
        </w:rPr>
        <w:t>.</w:t>
      </w:r>
    </w:p>
    <w:p w14:paraId="279CE6CB" w14:textId="4F90780D" w:rsidR="000E465A" w:rsidRPr="0000635B" w:rsidRDefault="00780871">
      <w:pPr>
        <w:spacing w:after="240" w:line="276" w:lineRule="auto"/>
        <w:jc w:val="both"/>
      </w:pPr>
      <w:r w:rsidRPr="0000635B">
        <w:rPr>
          <w:rFonts w:ascii="Arial" w:eastAsia="Arial" w:hAnsi="Arial" w:cs="Arial"/>
        </w:rPr>
        <w:t>The word School is derived from Greek word "</w:t>
      </w:r>
      <w:proofErr w:type="spellStart"/>
      <w:r w:rsidRPr="0000635B">
        <w:rPr>
          <w:rFonts w:ascii="Arial" w:eastAsia="Arial" w:hAnsi="Arial" w:cs="Arial"/>
        </w:rPr>
        <w:t>Schole</w:t>
      </w:r>
      <w:proofErr w:type="spellEnd"/>
      <w:r w:rsidRPr="0000635B">
        <w:rPr>
          <w:rFonts w:ascii="Arial" w:eastAsia="Arial" w:hAnsi="Arial" w:cs="Arial"/>
        </w:rPr>
        <w:t xml:space="preserve">" originally meaning "leisure". School is an educational institution, a Social institution. "The school is a cooperative society, a place where giving or taking of cooperation is experienced by all" was said by W.H. </w:t>
      </w:r>
      <w:proofErr w:type="spellStart"/>
      <w:r w:rsidR="004037B1" w:rsidRPr="0000635B">
        <w:rPr>
          <w:rFonts w:ascii="Arial" w:eastAsia="Arial" w:hAnsi="Arial" w:cs="Arial"/>
        </w:rPr>
        <w:t>Ryburn</w:t>
      </w:r>
      <w:proofErr w:type="spellEnd"/>
      <w:r w:rsidR="004037B1" w:rsidRPr="003D784B">
        <w:rPr>
          <w:rFonts w:ascii="Arial" w:eastAsia="Arial" w:hAnsi="Arial" w:cs="Arial"/>
          <w:vertAlign w:val="superscript"/>
        </w:rPr>
        <w:t xml:space="preserve"> [</w:t>
      </w:r>
      <w:r w:rsidR="00250251" w:rsidRPr="003D784B">
        <w:rPr>
          <w:rFonts w:ascii="Arial" w:eastAsia="Arial" w:hAnsi="Arial" w:cs="Arial"/>
          <w:vertAlign w:val="superscript"/>
        </w:rPr>
        <w:t>3]</w:t>
      </w:r>
      <w:r w:rsidRPr="003D784B">
        <w:rPr>
          <w:rFonts w:ascii="Arial" w:eastAsia="Arial" w:hAnsi="Arial" w:cs="Arial"/>
          <w:vertAlign w:val="superscript"/>
        </w:rPr>
        <w:t>.</w:t>
      </w:r>
      <w:r w:rsidRPr="0000635B">
        <w:rPr>
          <w:rFonts w:ascii="Arial" w:eastAsia="Arial" w:hAnsi="Arial" w:cs="Arial"/>
        </w:rPr>
        <w:t xml:space="preserve"> In the words of John Dewey, School is a miniature society that includes so many aspects i.e. </w:t>
      </w:r>
      <w:r w:rsidRPr="0000635B">
        <w:rPr>
          <w:rFonts w:ascii="Arial" w:eastAsia="Arial" w:hAnsi="Arial" w:cs="Arial"/>
        </w:rPr>
        <w:lastRenderedPageBreak/>
        <w:t>physical, mental, intellectual, moral, social, ethical, aesthetic and spiritual through its curricular and co-curricular activities through craft work, games and sports.</w:t>
      </w:r>
    </w:p>
    <w:p w14:paraId="494ECABE" w14:textId="5B18DAA7" w:rsidR="000E465A" w:rsidRPr="0000635B" w:rsidRDefault="00780871">
      <w:pPr>
        <w:spacing w:after="240"/>
      </w:pPr>
      <w:r w:rsidRPr="0000635B">
        <w:rPr>
          <w:rFonts w:ascii="Arial" w:eastAsia="Arial" w:hAnsi="Arial" w:cs="Arial"/>
          <w:b/>
          <w:bCs/>
          <w:sz w:val="22"/>
          <w:szCs w:val="22"/>
        </w:rPr>
        <w:t xml:space="preserve">1.1 </w:t>
      </w:r>
      <w:r w:rsidR="0071412B">
        <w:rPr>
          <w:rFonts w:ascii="Arial" w:eastAsia="Arial" w:hAnsi="Arial" w:cs="Arial"/>
          <w:b/>
          <w:bCs/>
          <w:sz w:val="22"/>
          <w:szCs w:val="22"/>
        </w:rPr>
        <w:t xml:space="preserve">Public </w:t>
      </w:r>
      <w:r w:rsidR="00A32769">
        <w:rPr>
          <w:rFonts w:ascii="Arial" w:eastAsia="Arial" w:hAnsi="Arial" w:cs="Arial"/>
          <w:b/>
          <w:bCs/>
          <w:sz w:val="22"/>
          <w:szCs w:val="22"/>
        </w:rPr>
        <w:t xml:space="preserve">Secondary </w:t>
      </w:r>
      <w:r w:rsidR="00A32769" w:rsidRPr="0000635B">
        <w:rPr>
          <w:rFonts w:ascii="Arial" w:eastAsia="Arial" w:hAnsi="Arial" w:cs="Arial"/>
          <w:b/>
          <w:bCs/>
          <w:sz w:val="22"/>
          <w:szCs w:val="22"/>
        </w:rPr>
        <w:t>Schools</w:t>
      </w:r>
    </w:p>
    <w:p w14:paraId="6EC4C26C" w14:textId="7A8EDE8E" w:rsidR="000E465A" w:rsidRPr="00EE4B81" w:rsidRDefault="00780871">
      <w:pPr>
        <w:spacing w:after="240" w:line="276" w:lineRule="auto"/>
        <w:jc w:val="both"/>
        <w:rPr>
          <w:color w:val="000000" w:themeColor="text1"/>
        </w:rPr>
      </w:pPr>
      <w:r w:rsidRPr="0000635B">
        <w:rPr>
          <w:rFonts w:ascii="Arial" w:eastAsia="Arial" w:hAnsi="Arial" w:cs="Arial"/>
        </w:rPr>
        <w:t xml:space="preserve">Education is the backbone of our Nation. Schools are the platform that helps the holistic development of the individual and strengthen the education sector. A </w:t>
      </w:r>
      <w:r w:rsidR="00EE4B81">
        <w:rPr>
          <w:rFonts w:ascii="Arial" w:eastAsia="Arial" w:hAnsi="Arial" w:cs="Arial"/>
        </w:rPr>
        <w:t>Public Secondary</w:t>
      </w:r>
      <w:r w:rsidRPr="0000635B">
        <w:rPr>
          <w:rFonts w:ascii="Arial" w:eastAsia="Arial" w:hAnsi="Arial" w:cs="Arial"/>
        </w:rPr>
        <w:t xml:space="preserve"> school is a type of government</w:t>
      </w:r>
      <w:r w:rsidR="009C49E7">
        <w:rPr>
          <w:rFonts w:ascii="Arial" w:eastAsia="Arial" w:hAnsi="Arial" w:cs="Arial"/>
        </w:rPr>
        <w:t xml:space="preserve"> school.</w:t>
      </w:r>
      <w:r w:rsidRPr="0000635B">
        <w:rPr>
          <w:rFonts w:ascii="Arial" w:eastAsia="Arial" w:hAnsi="Arial" w:cs="Arial"/>
        </w:rPr>
        <w:t xml:space="preserve"> These schools are established, supervised and funded by local, state and national government authorities. These schools are generally established in rural and urban areas. These schools play a crucial role in providing educational opportunities to children who are living in rural and remote areas. It helps to bridge the educational gap between rural and urban regions</w:t>
      </w:r>
      <w:r w:rsidR="007100BB">
        <w:rPr>
          <w:rFonts w:ascii="Arial" w:eastAsia="Arial" w:hAnsi="Arial" w:cs="Arial"/>
        </w:rPr>
        <w:t xml:space="preserve">. </w:t>
      </w:r>
      <w:r w:rsidRPr="0000635B">
        <w:rPr>
          <w:rFonts w:ascii="Arial" w:eastAsia="Arial" w:hAnsi="Arial" w:cs="Arial"/>
        </w:rPr>
        <w:t xml:space="preserve">The main aim of these schools is imparting affordable and accessible quality education and increasing enrolment </w:t>
      </w:r>
      <w:r w:rsidR="009C49E7" w:rsidRPr="0000635B">
        <w:rPr>
          <w:rFonts w:ascii="Arial" w:eastAsia="Arial" w:hAnsi="Arial" w:cs="Arial"/>
        </w:rPr>
        <w:t>rate</w:t>
      </w:r>
      <w:r w:rsidR="009C49E7">
        <w:rPr>
          <w:rFonts w:ascii="Arial" w:eastAsia="Arial" w:hAnsi="Arial" w:cs="Arial"/>
        </w:rPr>
        <w:t xml:space="preserve"> </w:t>
      </w:r>
      <w:r w:rsidR="009C49E7" w:rsidRPr="003D784B">
        <w:rPr>
          <w:rFonts w:ascii="Arial" w:eastAsia="Arial" w:hAnsi="Arial" w:cs="Arial"/>
          <w:vertAlign w:val="superscript"/>
        </w:rPr>
        <w:t>[</w:t>
      </w:r>
      <w:r w:rsidR="007100BB" w:rsidRPr="003D784B">
        <w:rPr>
          <w:rFonts w:ascii="Arial" w:eastAsia="Arial" w:hAnsi="Arial" w:cs="Arial"/>
          <w:vertAlign w:val="superscript"/>
        </w:rPr>
        <w:t>4]</w:t>
      </w:r>
      <w:r w:rsidRPr="003D784B">
        <w:rPr>
          <w:rFonts w:ascii="Arial" w:eastAsia="Arial" w:hAnsi="Arial" w:cs="Arial"/>
          <w:vertAlign w:val="superscript"/>
        </w:rPr>
        <w:t>.</w:t>
      </w:r>
      <w:r w:rsidRPr="0000635B">
        <w:rPr>
          <w:rFonts w:ascii="Arial" w:eastAsia="Arial" w:hAnsi="Arial" w:cs="Arial"/>
        </w:rPr>
        <w:t xml:space="preserve"> </w:t>
      </w:r>
      <w:r w:rsidRPr="00EE4B81">
        <w:rPr>
          <w:rFonts w:ascii="Arial" w:eastAsia="Arial" w:hAnsi="Arial" w:cs="Arial"/>
          <w:color w:val="000000" w:themeColor="text1"/>
        </w:rPr>
        <w:t xml:space="preserve">In Andhra Pradesh </w:t>
      </w:r>
      <w:r w:rsidR="00EE4B81">
        <w:rPr>
          <w:rFonts w:ascii="Arial" w:eastAsia="Arial" w:hAnsi="Arial" w:cs="Arial"/>
          <w:color w:val="000000" w:themeColor="text1"/>
        </w:rPr>
        <w:t>Public Secondary</w:t>
      </w:r>
      <w:r w:rsidRPr="00EE4B81">
        <w:rPr>
          <w:rFonts w:ascii="Arial" w:eastAsia="Arial" w:hAnsi="Arial" w:cs="Arial"/>
          <w:color w:val="000000" w:themeColor="text1"/>
        </w:rPr>
        <w:t xml:space="preserve"> schools </w:t>
      </w:r>
      <w:proofErr w:type="gramStart"/>
      <w:r w:rsidRPr="00EE4B81">
        <w:rPr>
          <w:rFonts w:ascii="Arial" w:eastAsia="Arial" w:hAnsi="Arial" w:cs="Arial"/>
          <w:color w:val="000000" w:themeColor="text1"/>
        </w:rPr>
        <w:t>are providing education</w:t>
      </w:r>
      <w:proofErr w:type="gramEnd"/>
      <w:r w:rsidRPr="00EE4B81">
        <w:rPr>
          <w:rFonts w:ascii="Arial" w:eastAsia="Arial" w:hAnsi="Arial" w:cs="Arial"/>
          <w:color w:val="000000" w:themeColor="text1"/>
        </w:rPr>
        <w:t xml:space="preserve"> to 36 lakh students in 2024-25. It indicates that the majority of rural poor students are studying in government schools</w:t>
      </w:r>
      <w:r w:rsidR="009C49E7">
        <w:rPr>
          <w:rFonts w:ascii="Arial" w:eastAsia="Arial" w:hAnsi="Arial" w:cs="Arial"/>
          <w:color w:val="000000" w:themeColor="text1"/>
        </w:rPr>
        <w:t xml:space="preserve"> </w:t>
      </w:r>
      <w:r w:rsidR="007100BB" w:rsidRPr="007100BB">
        <w:rPr>
          <w:rFonts w:ascii="Arial" w:eastAsia="Arial" w:hAnsi="Arial" w:cs="Arial"/>
          <w:vertAlign w:val="superscript"/>
        </w:rPr>
        <w:t>[</w:t>
      </w:r>
      <w:r w:rsidR="007100BB">
        <w:rPr>
          <w:rFonts w:ascii="Arial" w:eastAsia="Arial" w:hAnsi="Arial" w:cs="Arial"/>
          <w:vertAlign w:val="superscript"/>
        </w:rPr>
        <w:t>5</w:t>
      </w:r>
      <w:r w:rsidR="00FB3EF8" w:rsidRPr="007100BB">
        <w:rPr>
          <w:rFonts w:ascii="Arial" w:eastAsia="Arial" w:hAnsi="Arial" w:cs="Arial"/>
          <w:vertAlign w:val="superscript"/>
        </w:rPr>
        <w:t>].</w:t>
      </w:r>
    </w:p>
    <w:p w14:paraId="13CF91CE" w14:textId="54A1BBC3" w:rsidR="000E465A" w:rsidRPr="0000635B" w:rsidRDefault="00082EE6">
      <w:pPr>
        <w:spacing w:after="240" w:line="276" w:lineRule="auto"/>
        <w:jc w:val="both"/>
      </w:pPr>
      <w:r>
        <w:rPr>
          <w:rFonts w:ascii="Arial" w:eastAsia="Arial" w:hAnsi="Arial" w:cs="Arial"/>
        </w:rPr>
        <w:t xml:space="preserve">     </w:t>
      </w:r>
      <w:r w:rsidR="00780871" w:rsidRPr="0000635B">
        <w:rPr>
          <w:rFonts w:ascii="Arial" w:eastAsia="Arial" w:hAnsi="Arial" w:cs="Arial"/>
        </w:rPr>
        <w:t>Academic stress means education related stress. In today's competitive world students face various academic problems including academic stress, academic work load, social expectations, inability to understand subject, not interest in attending classes</w:t>
      </w:r>
      <w:r w:rsidR="004626E1">
        <w:rPr>
          <w:rFonts w:ascii="Arial" w:eastAsia="Arial" w:hAnsi="Arial" w:cs="Arial"/>
        </w:rPr>
        <w:t xml:space="preserve"> </w:t>
      </w:r>
      <w:r w:rsidR="004626E1" w:rsidRPr="004626E1">
        <w:rPr>
          <w:rFonts w:ascii="Arial" w:eastAsia="Arial" w:hAnsi="Arial" w:cs="Arial"/>
          <w:vertAlign w:val="superscript"/>
        </w:rPr>
        <w:t>[</w:t>
      </w:r>
      <w:r w:rsidR="00177BA0">
        <w:rPr>
          <w:rFonts w:ascii="Arial" w:eastAsia="Arial" w:hAnsi="Arial" w:cs="Arial"/>
          <w:vertAlign w:val="superscript"/>
        </w:rPr>
        <w:t>6</w:t>
      </w:r>
      <w:r w:rsidR="004626E1" w:rsidRPr="00CD3ED5">
        <w:rPr>
          <w:rFonts w:ascii="Arial" w:eastAsia="Arial" w:hAnsi="Arial" w:cs="Arial"/>
          <w:vertAlign w:val="superscript"/>
        </w:rPr>
        <w:t>]</w:t>
      </w:r>
      <w:r w:rsidR="00780871" w:rsidRPr="0000635B">
        <w:rPr>
          <w:rFonts w:ascii="Arial" w:eastAsia="Arial" w:hAnsi="Arial" w:cs="Arial"/>
        </w:rPr>
        <w:t xml:space="preserve">. Academic stress shows in many aspects in students' environment; at school, at home, peer groups and in the </w:t>
      </w:r>
      <w:r w:rsidR="003D784B" w:rsidRPr="0000635B">
        <w:rPr>
          <w:rFonts w:ascii="Arial" w:eastAsia="Arial" w:hAnsi="Arial" w:cs="Arial"/>
        </w:rPr>
        <w:t>neighbourhood</w:t>
      </w:r>
      <w:r w:rsidR="003D784B">
        <w:rPr>
          <w:rFonts w:ascii="Arial" w:eastAsia="Arial" w:hAnsi="Arial" w:cs="Arial"/>
        </w:rPr>
        <w:t>.</w:t>
      </w:r>
      <w:r>
        <w:rPr>
          <w:rFonts w:ascii="Arial" w:eastAsia="Arial" w:hAnsi="Arial" w:cs="Arial"/>
        </w:rPr>
        <w:t xml:space="preserve"> </w:t>
      </w:r>
    </w:p>
    <w:p w14:paraId="6F1CD505" w14:textId="36B32B18" w:rsidR="000E465A" w:rsidRPr="0000635B" w:rsidRDefault="004626E1">
      <w:pPr>
        <w:spacing w:after="240" w:line="276" w:lineRule="auto"/>
        <w:jc w:val="both"/>
      </w:pPr>
      <w:r>
        <w:rPr>
          <w:rFonts w:ascii="Arial" w:eastAsia="Arial" w:hAnsi="Arial" w:cs="Arial"/>
        </w:rPr>
        <w:t xml:space="preserve">     </w:t>
      </w:r>
      <w:r w:rsidR="00780871" w:rsidRPr="0000635B">
        <w:rPr>
          <w:rFonts w:ascii="Arial" w:eastAsia="Arial" w:hAnsi="Arial" w:cs="Arial"/>
        </w:rPr>
        <w:t xml:space="preserve">Covid-19 is a newly identified corona virus. Covid-19 means “a year of crisis and uncertainty”. The students, teachers, families, technocrats and administration members had been experiencing high levels of stress, trauma and anxiety in </w:t>
      </w:r>
      <w:proofErr w:type="spellStart"/>
      <w:r w:rsidR="00780871" w:rsidRPr="0000635B">
        <w:rPr>
          <w:rFonts w:ascii="Arial" w:eastAsia="Arial" w:hAnsi="Arial" w:cs="Arial"/>
        </w:rPr>
        <w:t>Covid</w:t>
      </w:r>
      <w:proofErr w:type="spellEnd"/>
      <w:r w:rsidR="00780871" w:rsidRPr="0000635B">
        <w:rPr>
          <w:rFonts w:ascii="Arial" w:eastAsia="Arial" w:hAnsi="Arial" w:cs="Arial"/>
        </w:rPr>
        <w:t xml:space="preserve"> 19 period. The World Health Organisation (WHO) had reported on 31</w:t>
      </w:r>
      <w:r w:rsidR="00780871" w:rsidRPr="0000635B">
        <w:rPr>
          <w:rFonts w:ascii="Arial" w:eastAsia="Arial" w:hAnsi="Arial" w:cs="Arial"/>
          <w:vertAlign w:val="superscript"/>
        </w:rPr>
        <w:t>st</w:t>
      </w:r>
      <w:r w:rsidR="00780871" w:rsidRPr="0000635B">
        <w:rPr>
          <w:rFonts w:ascii="Arial" w:eastAsia="Arial" w:hAnsi="Arial" w:cs="Arial"/>
        </w:rPr>
        <w:t xml:space="preserve"> December, 2019 and declared Covid-19 to be a pandemic on March 12, 2020. It was a disease </w:t>
      </w:r>
      <w:proofErr w:type="gramStart"/>
      <w:r w:rsidR="00780871" w:rsidRPr="0000635B">
        <w:rPr>
          <w:rFonts w:ascii="Arial" w:eastAsia="Arial" w:hAnsi="Arial" w:cs="Arial"/>
        </w:rPr>
        <w:t>outbreak, that</w:t>
      </w:r>
      <w:proofErr w:type="gramEnd"/>
      <w:r w:rsidR="00780871" w:rsidRPr="0000635B">
        <w:rPr>
          <w:rFonts w:ascii="Arial" w:eastAsia="Arial" w:hAnsi="Arial" w:cs="Arial"/>
        </w:rPr>
        <w:t xml:space="preserve"> spreads across countries (or) continents. </w:t>
      </w:r>
      <w:proofErr w:type="gramStart"/>
      <w:r w:rsidR="00780871" w:rsidRPr="0000635B">
        <w:rPr>
          <w:rFonts w:ascii="Arial" w:eastAsia="Arial" w:hAnsi="Arial" w:cs="Arial"/>
        </w:rPr>
        <w:t>The outbreak of corona virus, mostly known as Covid-19/SARS-COV-2</w:t>
      </w:r>
      <w:r w:rsidR="00177BA0">
        <w:rPr>
          <w:rFonts w:ascii="Arial" w:eastAsia="Arial" w:hAnsi="Arial" w:cs="Arial"/>
        </w:rPr>
        <w:t xml:space="preserve"> </w:t>
      </w:r>
      <w:r w:rsidR="00177BA0" w:rsidRPr="00177BA0">
        <w:rPr>
          <w:rFonts w:ascii="Arial" w:eastAsia="Arial" w:hAnsi="Arial" w:cs="Arial"/>
          <w:vertAlign w:val="superscript"/>
        </w:rPr>
        <w:t>[</w:t>
      </w:r>
      <w:r w:rsidR="003D784B">
        <w:rPr>
          <w:rFonts w:ascii="Arial" w:eastAsia="Arial" w:hAnsi="Arial" w:cs="Arial"/>
          <w:vertAlign w:val="superscript"/>
        </w:rPr>
        <w:t>7].</w:t>
      </w:r>
      <w:proofErr w:type="gramEnd"/>
    </w:p>
    <w:p w14:paraId="6C3F8540" w14:textId="00CA6473" w:rsidR="000E465A" w:rsidRPr="0000635B" w:rsidRDefault="004626E1">
      <w:pPr>
        <w:spacing w:after="240" w:line="276" w:lineRule="auto"/>
        <w:jc w:val="both"/>
      </w:pPr>
      <w:r>
        <w:rPr>
          <w:rFonts w:ascii="Arial" w:eastAsia="Arial" w:hAnsi="Arial" w:cs="Arial"/>
        </w:rPr>
        <w:t xml:space="preserve">     </w:t>
      </w:r>
      <w:r w:rsidR="00780871" w:rsidRPr="0000635B">
        <w:rPr>
          <w:rFonts w:ascii="Arial" w:eastAsia="Arial" w:hAnsi="Arial" w:cs="Arial"/>
        </w:rPr>
        <w:t xml:space="preserve"> During Covid-19 pandemic the learning</w:t>
      </w:r>
      <w:r w:rsidR="009C49E7">
        <w:rPr>
          <w:rFonts w:ascii="Arial" w:eastAsia="Arial" w:hAnsi="Arial" w:cs="Arial"/>
        </w:rPr>
        <w:t xml:space="preserve"> was</w:t>
      </w:r>
      <w:r w:rsidR="00780871" w:rsidRPr="0000635B">
        <w:rPr>
          <w:rFonts w:ascii="Arial" w:eastAsia="Arial" w:hAnsi="Arial" w:cs="Arial"/>
        </w:rPr>
        <w:t xml:space="preserve"> changed from traditional classroom to online and home-based learning. </w:t>
      </w:r>
      <w:r w:rsidR="00B922C9" w:rsidRPr="0000635B">
        <w:rPr>
          <w:rFonts w:ascii="Arial" w:eastAsia="Arial" w:hAnsi="Arial" w:cs="Arial"/>
        </w:rPr>
        <w:t>Schools were</w:t>
      </w:r>
      <w:r w:rsidR="00780871" w:rsidRPr="0000635B">
        <w:rPr>
          <w:rFonts w:ascii="Arial" w:eastAsia="Arial" w:hAnsi="Arial" w:cs="Arial"/>
        </w:rPr>
        <w:t xml:space="preserve"> closed. So, teachers used digital tools like Zoom, Google</w:t>
      </w:r>
      <w:r w:rsidR="00B922C9">
        <w:rPr>
          <w:rFonts w:ascii="Arial" w:eastAsia="Arial" w:hAnsi="Arial" w:cs="Arial"/>
        </w:rPr>
        <w:t xml:space="preserve"> platform for</w:t>
      </w:r>
      <w:r w:rsidR="00780871" w:rsidRPr="0000635B">
        <w:rPr>
          <w:rFonts w:ascii="Arial" w:eastAsia="Arial" w:hAnsi="Arial" w:cs="Arial"/>
        </w:rPr>
        <w:t xml:space="preserve"> classroom</w:t>
      </w:r>
      <w:r w:rsidR="00B922C9">
        <w:rPr>
          <w:rFonts w:ascii="Arial" w:eastAsia="Arial" w:hAnsi="Arial" w:cs="Arial"/>
        </w:rPr>
        <w:t xml:space="preserve"> activities.</w:t>
      </w:r>
      <w:r w:rsidR="00780871" w:rsidRPr="0000635B">
        <w:rPr>
          <w:rFonts w:ascii="Arial" w:eastAsia="Arial" w:hAnsi="Arial" w:cs="Arial"/>
        </w:rPr>
        <w:t xml:space="preserve"> Students learn from home by using mobiles, computers and TVs. Parents helped children in managing studies and provided emotional </w:t>
      </w:r>
      <w:r w:rsidR="00EA5926" w:rsidRPr="0000635B">
        <w:rPr>
          <w:rFonts w:ascii="Arial" w:eastAsia="Arial" w:hAnsi="Arial" w:cs="Arial"/>
        </w:rPr>
        <w:t>support</w:t>
      </w:r>
      <w:r w:rsidR="00EA5926" w:rsidRPr="002E656F">
        <w:rPr>
          <w:rFonts w:ascii="Arial" w:eastAsia="Arial" w:hAnsi="Arial" w:cs="Arial"/>
          <w:vertAlign w:val="superscript"/>
        </w:rPr>
        <w:t xml:space="preserve"> [</w:t>
      </w:r>
      <w:r w:rsidR="002E656F" w:rsidRPr="002E656F">
        <w:rPr>
          <w:rFonts w:ascii="Arial" w:eastAsia="Arial" w:hAnsi="Arial" w:cs="Arial"/>
          <w:vertAlign w:val="superscript"/>
        </w:rPr>
        <w:t>9]</w:t>
      </w:r>
      <w:r w:rsidR="00780871" w:rsidRPr="002E656F">
        <w:rPr>
          <w:rFonts w:ascii="Arial" w:eastAsia="Arial" w:hAnsi="Arial" w:cs="Arial"/>
          <w:vertAlign w:val="superscript"/>
        </w:rPr>
        <w:t>.</w:t>
      </w:r>
      <w:r w:rsidR="00780871" w:rsidRPr="0000635B">
        <w:rPr>
          <w:rFonts w:ascii="Arial" w:eastAsia="Arial" w:hAnsi="Arial" w:cs="Arial"/>
        </w:rPr>
        <w:t xml:space="preserve"> Learning became flexible, digital and mostly self-directed. </w:t>
      </w:r>
      <w:r w:rsidR="00E90F8A">
        <w:rPr>
          <w:rFonts w:ascii="Arial" w:eastAsia="Arial" w:hAnsi="Arial" w:cs="Arial"/>
        </w:rPr>
        <w:t>M</w:t>
      </w:r>
      <w:r w:rsidR="00780871" w:rsidRPr="0000635B">
        <w:rPr>
          <w:rFonts w:ascii="Arial" w:eastAsia="Arial" w:hAnsi="Arial" w:cs="Arial"/>
        </w:rPr>
        <w:t xml:space="preserve">any students face problems </w:t>
      </w:r>
      <w:r w:rsidR="00B922C9">
        <w:rPr>
          <w:rFonts w:ascii="Arial" w:eastAsia="Arial" w:hAnsi="Arial" w:cs="Arial"/>
        </w:rPr>
        <w:t>due to</w:t>
      </w:r>
      <w:r w:rsidR="00780871" w:rsidRPr="0000635B">
        <w:rPr>
          <w:rFonts w:ascii="Arial" w:eastAsia="Arial" w:hAnsi="Arial" w:cs="Arial"/>
        </w:rPr>
        <w:t xml:space="preserve"> poor internet and lack of personal interaction.</w:t>
      </w:r>
    </w:p>
    <w:p w14:paraId="678EC156" w14:textId="453A49A7" w:rsidR="000E465A" w:rsidRPr="0000635B" w:rsidRDefault="00780871">
      <w:pPr>
        <w:spacing w:after="240"/>
      </w:pPr>
      <w:r w:rsidRPr="0000635B">
        <w:rPr>
          <w:rFonts w:ascii="Arial" w:eastAsia="Arial" w:hAnsi="Arial" w:cs="Arial"/>
          <w:b/>
          <w:bCs/>
          <w:sz w:val="22"/>
          <w:szCs w:val="22"/>
        </w:rPr>
        <w:t xml:space="preserve">1.5 </w:t>
      </w:r>
      <w:del w:id="2" w:author="laptop" w:date="2026-04-10T21:57:00Z">
        <w:r w:rsidRPr="0000635B" w:rsidDel="00AE2D3D">
          <w:rPr>
            <w:rFonts w:ascii="Arial" w:eastAsia="Arial" w:hAnsi="Arial" w:cs="Arial"/>
            <w:b/>
            <w:bCs/>
            <w:sz w:val="22"/>
            <w:szCs w:val="22"/>
          </w:rPr>
          <w:delText>Need for the</w:delText>
        </w:r>
      </w:del>
      <w:ins w:id="3" w:author="laptop" w:date="2026-04-10T21:57:00Z">
        <w:r w:rsidR="00AE2D3D">
          <w:rPr>
            <w:rFonts w:ascii="Arial" w:eastAsia="Arial" w:hAnsi="Arial" w:cs="Arial"/>
            <w:b/>
            <w:bCs/>
            <w:sz w:val="22"/>
            <w:szCs w:val="22"/>
          </w:rPr>
          <w:t>Current</w:t>
        </w:r>
      </w:ins>
      <w:r w:rsidRPr="0000635B">
        <w:rPr>
          <w:rFonts w:ascii="Arial" w:eastAsia="Arial" w:hAnsi="Arial" w:cs="Arial"/>
          <w:b/>
          <w:bCs/>
          <w:sz w:val="22"/>
          <w:szCs w:val="22"/>
        </w:rPr>
        <w:t xml:space="preserve"> Study</w:t>
      </w:r>
    </w:p>
    <w:p w14:paraId="6A9BE94A" w14:textId="15B0D60D" w:rsidR="000E465A" w:rsidRPr="0000635B" w:rsidRDefault="00780871">
      <w:pPr>
        <w:spacing w:after="240" w:line="276" w:lineRule="auto"/>
        <w:jc w:val="both"/>
      </w:pPr>
      <w:r w:rsidRPr="0000635B">
        <w:rPr>
          <w:rFonts w:ascii="Arial" w:eastAsia="Arial" w:hAnsi="Arial" w:cs="Arial"/>
        </w:rPr>
        <w:t>The 10</w:t>
      </w:r>
      <w:r w:rsidRPr="0000635B">
        <w:rPr>
          <w:rFonts w:ascii="Arial" w:eastAsia="Arial" w:hAnsi="Arial" w:cs="Arial"/>
          <w:vertAlign w:val="superscript"/>
        </w:rPr>
        <w:t>th</w:t>
      </w:r>
      <w:r w:rsidRPr="0000635B">
        <w:rPr>
          <w:rFonts w:ascii="Arial" w:eastAsia="Arial" w:hAnsi="Arial" w:cs="Arial"/>
        </w:rPr>
        <w:t xml:space="preserve"> class is a very important stage in students' academic life because their performance in public examinations influences their future education. During this stage, students experience high academic pressure</w:t>
      </w:r>
      <w:r w:rsidR="00601557">
        <w:rPr>
          <w:rFonts w:ascii="Arial" w:eastAsia="Arial" w:hAnsi="Arial" w:cs="Arial"/>
        </w:rPr>
        <w:t>,</w:t>
      </w:r>
      <w:r w:rsidRPr="0000635B">
        <w:rPr>
          <w:rFonts w:ascii="Arial" w:eastAsia="Arial" w:hAnsi="Arial" w:cs="Arial"/>
        </w:rPr>
        <w:t xml:space="preserve"> which may lead to academic stress and affect their mental health, learning ability, and academic performance. The COVID-19 pandemic disrupted regular classroom learning and created additional challenges such as online classes, lack of digital devices, poor internet connectivity, and limited academic support, especially for students studying in </w:t>
      </w:r>
      <w:r w:rsidR="00EE4B81">
        <w:rPr>
          <w:rFonts w:ascii="Arial" w:eastAsia="Arial" w:hAnsi="Arial" w:cs="Arial"/>
        </w:rPr>
        <w:t xml:space="preserve">Public Secondary </w:t>
      </w:r>
      <w:r w:rsidRPr="0000635B">
        <w:rPr>
          <w:rFonts w:ascii="Arial" w:eastAsia="Arial" w:hAnsi="Arial" w:cs="Arial"/>
        </w:rPr>
        <w:t xml:space="preserve">schools in rural areas. These difficulties may have increased their </w:t>
      </w:r>
      <w:r w:rsidR="004A2417">
        <w:rPr>
          <w:rFonts w:ascii="Arial" w:eastAsia="Arial" w:hAnsi="Arial" w:cs="Arial"/>
        </w:rPr>
        <w:t xml:space="preserve">levels of </w:t>
      </w:r>
      <w:r w:rsidRPr="0000635B">
        <w:rPr>
          <w:rFonts w:ascii="Arial" w:eastAsia="Arial" w:hAnsi="Arial" w:cs="Arial"/>
        </w:rPr>
        <w:t xml:space="preserve">academic stress. There is limited research on academic </w:t>
      </w:r>
      <w:r w:rsidRPr="0000635B">
        <w:rPr>
          <w:rFonts w:ascii="Arial" w:eastAsia="Arial" w:hAnsi="Arial" w:cs="Arial"/>
        </w:rPr>
        <w:lastRenderedPageBreak/>
        <w:t>stress among 10</w:t>
      </w:r>
      <w:r w:rsidRPr="0000635B">
        <w:rPr>
          <w:rFonts w:ascii="Arial" w:eastAsia="Arial" w:hAnsi="Arial" w:cs="Arial"/>
          <w:vertAlign w:val="superscript"/>
        </w:rPr>
        <w:t>th</w:t>
      </w:r>
      <w:r w:rsidRPr="0000635B">
        <w:rPr>
          <w:rFonts w:ascii="Arial" w:eastAsia="Arial" w:hAnsi="Arial" w:cs="Arial"/>
        </w:rPr>
        <w:t xml:space="preserve"> class students of </w:t>
      </w:r>
      <w:r w:rsidR="00EE4B81">
        <w:rPr>
          <w:rFonts w:ascii="Arial" w:eastAsia="Arial" w:hAnsi="Arial" w:cs="Arial"/>
        </w:rPr>
        <w:t>Public Secondary</w:t>
      </w:r>
      <w:r w:rsidRPr="0000635B">
        <w:rPr>
          <w:rFonts w:ascii="Arial" w:eastAsia="Arial" w:hAnsi="Arial" w:cs="Arial"/>
        </w:rPr>
        <w:t xml:space="preserve"> schools during the COVID-19 pandemic in </w:t>
      </w:r>
      <w:proofErr w:type="spellStart"/>
      <w:r w:rsidRPr="0000635B">
        <w:rPr>
          <w:rFonts w:ascii="Arial" w:eastAsia="Arial" w:hAnsi="Arial" w:cs="Arial"/>
        </w:rPr>
        <w:t>Chittoor</w:t>
      </w:r>
      <w:proofErr w:type="spellEnd"/>
      <w:r w:rsidRPr="0000635B">
        <w:rPr>
          <w:rFonts w:ascii="Arial" w:eastAsia="Arial" w:hAnsi="Arial" w:cs="Arial"/>
        </w:rPr>
        <w:t xml:space="preserve"> District. Therefore, the present study is necessary to understand the level of academic stress and </w:t>
      </w:r>
      <w:r w:rsidR="004A2417">
        <w:rPr>
          <w:rFonts w:ascii="Arial" w:eastAsia="Arial" w:hAnsi="Arial" w:cs="Arial"/>
        </w:rPr>
        <w:t xml:space="preserve">the factors </w:t>
      </w:r>
      <w:r w:rsidRPr="0000635B">
        <w:rPr>
          <w:rFonts w:ascii="Arial" w:eastAsia="Arial" w:hAnsi="Arial" w:cs="Arial"/>
        </w:rPr>
        <w:t xml:space="preserve">influencing </w:t>
      </w:r>
      <w:r w:rsidR="004A2417">
        <w:rPr>
          <w:rFonts w:ascii="Arial" w:eastAsia="Arial" w:hAnsi="Arial" w:cs="Arial"/>
        </w:rPr>
        <w:t xml:space="preserve">it. The </w:t>
      </w:r>
      <w:r w:rsidRPr="0000635B">
        <w:rPr>
          <w:rFonts w:ascii="Arial" w:eastAsia="Arial" w:hAnsi="Arial" w:cs="Arial"/>
        </w:rPr>
        <w:t xml:space="preserve">findings </w:t>
      </w:r>
      <w:r w:rsidR="004A2417">
        <w:rPr>
          <w:rFonts w:ascii="Arial" w:eastAsia="Arial" w:hAnsi="Arial" w:cs="Arial"/>
        </w:rPr>
        <w:t xml:space="preserve">of the study </w:t>
      </w:r>
      <w:r w:rsidRPr="0000635B">
        <w:rPr>
          <w:rFonts w:ascii="Arial" w:eastAsia="Arial" w:hAnsi="Arial" w:cs="Arial"/>
        </w:rPr>
        <w:t>will help teachers</w:t>
      </w:r>
      <w:r w:rsidR="004A2417">
        <w:rPr>
          <w:rFonts w:ascii="Arial" w:eastAsia="Arial" w:hAnsi="Arial" w:cs="Arial"/>
        </w:rPr>
        <w:t xml:space="preserve"> and </w:t>
      </w:r>
      <w:r w:rsidRPr="0000635B">
        <w:rPr>
          <w:rFonts w:ascii="Arial" w:eastAsia="Arial" w:hAnsi="Arial" w:cs="Arial"/>
        </w:rPr>
        <w:t>parents</w:t>
      </w:r>
      <w:r w:rsidR="004A2417">
        <w:rPr>
          <w:rFonts w:ascii="Arial" w:eastAsia="Arial" w:hAnsi="Arial" w:cs="Arial"/>
        </w:rPr>
        <w:t xml:space="preserve"> </w:t>
      </w:r>
      <w:r w:rsidRPr="0000635B">
        <w:rPr>
          <w:rFonts w:ascii="Arial" w:eastAsia="Arial" w:hAnsi="Arial" w:cs="Arial"/>
        </w:rPr>
        <w:t xml:space="preserve">develop effective measures to reduce </w:t>
      </w:r>
      <w:r w:rsidR="004A2417">
        <w:rPr>
          <w:rFonts w:ascii="Arial" w:eastAsia="Arial" w:hAnsi="Arial" w:cs="Arial"/>
        </w:rPr>
        <w:t xml:space="preserve">academic </w:t>
      </w:r>
      <w:r w:rsidRPr="0000635B">
        <w:rPr>
          <w:rFonts w:ascii="Arial" w:eastAsia="Arial" w:hAnsi="Arial" w:cs="Arial"/>
        </w:rPr>
        <w:t>stress and improve students' academic and emotional well-being.</w:t>
      </w:r>
    </w:p>
    <w:p w14:paraId="3BF439D4" w14:textId="37B4CEEB" w:rsidR="00216FD0" w:rsidRDefault="00060FAA" w:rsidP="00077F22">
      <w:pPr>
        <w:autoSpaceDE w:val="0"/>
        <w:autoSpaceDN w:val="0"/>
        <w:adjustRightInd w:val="0"/>
        <w:jc w:val="both"/>
        <w:rPr>
          <w:rStyle w:val="Strong"/>
          <w:rFonts w:ascii="Arial" w:hAnsi="Arial" w:cs="Arial"/>
          <w:b w:val="0"/>
        </w:rPr>
      </w:pPr>
      <w:commentRangeStart w:id="4"/>
      <w:proofErr w:type="spellStart"/>
      <w:r w:rsidRPr="00C62650">
        <w:rPr>
          <w:rFonts w:ascii="Arial" w:eastAsia="Arial" w:hAnsi="Arial" w:cs="Arial"/>
          <w:b/>
          <w:bCs/>
        </w:rPr>
        <w:t>Sagar</w:t>
      </w:r>
      <w:proofErr w:type="spellEnd"/>
      <w:r w:rsidRPr="00C62650">
        <w:rPr>
          <w:rFonts w:ascii="Arial" w:eastAsia="Arial" w:hAnsi="Arial" w:cs="Arial"/>
          <w:b/>
          <w:bCs/>
        </w:rPr>
        <w:t xml:space="preserve"> </w:t>
      </w:r>
      <w:r w:rsidR="00780871" w:rsidRPr="00C62650">
        <w:rPr>
          <w:rFonts w:ascii="Arial" w:eastAsia="Arial" w:hAnsi="Arial" w:cs="Arial"/>
          <w:b/>
          <w:bCs/>
        </w:rPr>
        <w:t>and</w:t>
      </w:r>
      <w:r w:rsidRPr="00C62650">
        <w:rPr>
          <w:rFonts w:ascii="Arial" w:eastAsia="Arial" w:hAnsi="Arial" w:cs="Arial"/>
          <w:b/>
          <w:bCs/>
        </w:rPr>
        <w:t xml:space="preserve"> </w:t>
      </w:r>
      <w:r w:rsidR="00780871" w:rsidRPr="00C62650">
        <w:rPr>
          <w:rFonts w:ascii="Arial" w:eastAsia="Arial" w:hAnsi="Arial" w:cs="Arial"/>
          <w:b/>
          <w:bCs/>
        </w:rPr>
        <w:t>Singh (2017</w:t>
      </w:r>
      <w:r w:rsidR="00882510" w:rsidRPr="00C62650">
        <w:rPr>
          <w:rFonts w:ascii="Arial" w:eastAsia="Arial" w:hAnsi="Arial" w:cs="Arial"/>
          <w:b/>
          <w:bCs/>
        </w:rPr>
        <w:t>)</w:t>
      </w:r>
      <w:r w:rsidR="00882510" w:rsidRPr="00C62650">
        <w:rPr>
          <w:rFonts w:ascii="Arial" w:eastAsia="Arial" w:hAnsi="Arial" w:cs="Arial"/>
        </w:rPr>
        <w:t xml:space="preserve"> the</w:t>
      </w:r>
      <w:r w:rsidR="00780871" w:rsidRPr="00C62650">
        <w:rPr>
          <w:rFonts w:ascii="Arial" w:eastAsia="Arial" w:hAnsi="Arial" w:cs="Arial"/>
        </w:rPr>
        <w:t xml:space="preserve"> major findings of the study were male</w:t>
      </w:r>
      <w:r w:rsidR="0057291F">
        <w:rPr>
          <w:rFonts w:ascii="Arial" w:eastAsia="Arial" w:hAnsi="Arial" w:cs="Arial"/>
        </w:rPr>
        <w:t xml:space="preserve"> students</w:t>
      </w:r>
      <w:r w:rsidR="00780871" w:rsidRPr="00C62650">
        <w:rPr>
          <w:rFonts w:ascii="Arial" w:eastAsia="Arial" w:hAnsi="Arial" w:cs="Arial"/>
        </w:rPr>
        <w:t xml:space="preserve"> had more academic stress compared to female</w:t>
      </w:r>
      <w:r w:rsidR="0057291F">
        <w:rPr>
          <w:rFonts w:ascii="Arial" w:eastAsia="Arial" w:hAnsi="Arial" w:cs="Arial"/>
        </w:rPr>
        <w:t xml:space="preserve"> students</w:t>
      </w:r>
      <w:r w:rsidR="00780871" w:rsidRPr="00C62650">
        <w:rPr>
          <w:rFonts w:ascii="Arial" w:eastAsia="Arial" w:hAnsi="Arial" w:cs="Arial"/>
        </w:rPr>
        <w:t xml:space="preserve">. There was no significant difference between rural and urban school students regarding academic </w:t>
      </w:r>
      <w:r w:rsidR="00387FE2" w:rsidRPr="00C62650">
        <w:rPr>
          <w:rFonts w:ascii="Arial" w:eastAsia="Arial" w:hAnsi="Arial" w:cs="Arial"/>
        </w:rPr>
        <w:t>stress</w:t>
      </w:r>
      <w:commentRangeEnd w:id="4"/>
      <w:r w:rsidR="004B64CD">
        <w:rPr>
          <w:rStyle w:val="CommentReference"/>
        </w:rPr>
        <w:commentReference w:id="4"/>
      </w:r>
      <w:r w:rsidR="00387FE2" w:rsidRPr="003D784B">
        <w:rPr>
          <w:rFonts w:ascii="Arial" w:eastAsia="Arial" w:hAnsi="Arial" w:cs="Arial"/>
          <w:vertAlign w:val="superscript"/>
        </w:rPr>
        <w:t xml:space="preserve"> [</w:t>
      </w:r>
      <w:r w:rsidR="003D784B" w:rsidRPr="003D784B">
        <w:rPr>
          <w:rFonts w:ascii="Arial" w:eastAsia="Arial" w:hAnsi="Arial" w:cs="Arial"/>
          <w:vertAlign w:val="superscript"/>
        </w:rPr>
        <w:t>8]</w:t>
      </w:r>
      <w:r w:rsidR="00780871" w:rsidRPr="003D784B">
        <w:rPr>
          <w:rFonts w:ascii="Arial" w:eastAsia="Arial" w:hAnsi="Arial" w:cs="Arial"/>
          <w:vertAlign w:val="superscript"/>
        </w:rPr>
        <w:t>.</w:t>
      </w:r>
      <w:r w:rsidR="00A85C65" w:rsidRPr="00C62650">
        <w:rPr>
          <w:rFonts w:ascii="Arial" w:eastAsia="Arial" w:hAnsi="Arial" w:cs="Arial"/>
        </w:rPr>
        <w:t xml:space="preserve"> </w:t>
      </w:r>
      <w:r w:rsidR="006C2450" w:rsidRPr="00C62650">
        <w:rPr>
          <w:rFonts w:ascii="Arial" w:hAnsi="Arial" w:cs="Arial"/>
          <w:b/>
        </w:rPr>
        <w:t>Neeta and Singh (2020)</w:t>
      </w:r>
      <w:r w:rsidR="006C2450" w:rsidRPr="00C62650">
        <w:rPr>
          <w:rFonts w:ascii="Arial" w:hAnsi="Arial" w:cs="Arial"/>
        </w:rPr>
        <w:t xml:space="preserve"> </w:t>
      </w:r>
      <w:r w:rsidR="00A85C65" w:rsidRPr="00C62650">
        <w:rPr>
          <w:rFonts w:ascii="Arial" w:hAnsi="Arial" w:cs="Arial"/>
        </w:rPr>
        <w:t>study</w:t>
      </w:r>
      <w:r w:rsidR="00D750D8" w:rsidRPr="00C62650">
        <w:rPr>
          <w:rFonts w:ascii="Arial" w:hAnsi="Arial" w:cs="Arial"/>
        </w:rPr>
        <w:t xml:space="preserve"> findings</w:t>
      </w:r>
      <w:r w:rsidR="006C2450" w:rsidRPr="00C62650">
        <w:rPr>
          <w:rFonts w:ascii="Arial" w:hAnsi="Arial" w:cs="Arial"/>
        </w:rPr>
        <w:t xml:space="preserve"> revealed that male </w:t>
      </w:r>
      <w:r w:rsidR="00A85C65" w:rsidRPr="00C62650">
        <w:rPr>
          <w:rFonts w:ascii="Arial" w:hAnsi="Arial" w:cs="Arial"/>
        </w:rPr>
        <w:t>students</w:t>
      </w:r>
      <w:r w:rsidR="006C2450" w:rsidRPr="00C62650">
        <w:rPr>
          <w:rFonts w:ascii="Arial" w:hAnsi="Arial" w:cs="Arial"/>
        </w:rPr>
        <w:t xml:space="preserve"> had more academic stress than female</w:t>
      </w:r>
      <w:r w:rsidR="00A85C65" w:rsidRPr="00C62650">
        <w:rPr>
          <w:rFonts w:ascii="Arial" w:hAnsi="Arial" w:cs="Arial"/>
        </w:rPr>
        <w:t xml:space="preserve"> </w:t>
      </w:r>
      <w:proofErr w:type="gramStart"/>
      <w:r w:rsidR="0057291F" w:rsidRPr="00C62650">
        <w:rPr>
          <w:rFonts w:ascii="Arial" w:hAnsi="Arial" w:cs="Arial"/>
        </w:rPr>
        <w:t>students,</w:t>
      </w:r>
      <w:proofErr w:type="gramEnd"/>
      <w:r w:rsidR="0057291F" w:rsidRPr="00C62650">
        <w:rPr>
          <w:rFonts w:ascii="Arial" w:hAnsi="Arial" w:cs="Arial"/>
        </w:rPr>
        <w:t xml:space="preserve"> there</w:t>
      </w:r>
      <w:r w:rsidR="006C2450" w:rsidRPr="00C62650">
        <w:rPr>
          <w:rFonts w:ascii="Arial" w:hAnsi="Arial" w:cs="Arial"/>
        </w:rPr>
        <w:t xml:space="preserve"> was no significant difference in academic stress between students from government-aided and self-financed schools, </w:t>
      </w:r>
      <w:r w:rsidR="00A85C65" w:rsidRPr="00C62650">
        <w:rPr>
          <w:rFonts w:ascii="Arial" w:hAnsi="Arial" w:cs="Arial"/>
        </w:rPr>
        <w:t>and</w:t>
      </w:r>
      <w:r w:rsidR="0057291F">
        <w:rPr>
          <w:rFonts w:ascii="Arial" w:hAnsi="Arial" w:cs="Arial"/>
        </w:rPr>
        <w:t xml:space="preserve"> also</w:t>
      </w:r>
      <w:r w:rsidR="006C2450" w:rsidRPr="00C62650">
        <w:rPr>
          <w:rFonts w:ascii="Arial" w:hAnsi="Arial" w:cs="Arial"/>
        </w:rPr>
        <w:t xml:space="preserve"> between students from rural and urban area </w:t>
      </w:r>
      <w:r w:rsidR="008422EF" w:rsidRPr="00C62650">
        <w:rPr>
          <w:rFonts w:ascii="Arial" w:hAnsi="Arial" w:cs="Arial"/>
        </w:rPr>
        <w:t>schools</w:t>
      </w:r>
      <w:r w:rsidR="008422EF" w:rsidRPr="003D784B">
        <w:rPr>
          <w:rFonts w:ascii="Arial" w:hAnsi="Arial" w:cs="Arial"/>
          <w:vertAlign w:val="superscript"/>
        </w:rPr>
        <w:t xml:space="preserve"> [</w:t>
      </w:r>
      <w:r w:rsidR="003D784B" w:rsidRPr="003D784B">
        <w:rPr>
          <w:rFonts w:ascii="Arial" w:hAnsi="Arial" w:cs="Arial"/>
          <w:vertAlign w:val="superscript"/>
        </w:rPr>
        <w:t>9]</w:t>
      </w:r>
      <w:r w:rsidR="00AF5391" w:rsidRPr="003D784B">
        <w:rPr>
          <w:rFonts w:ascii="Arial" w:hAnsi="Arial" w:cs="Arial"/>
          <w:vertAlign w:val="superscript"/>
        </w:rPr>
        <w:t>.</w:t>
      </w:r>
      <w:r w:rsidR="00FC627A" w:rsidRPr="00C62650">
        <w:rPr>
          <w:rFonts w:ascii="Arial" w:hAnsi="Arial" w:cs="Arial"/>
        </w:rPr>
        <w:t xml:space="preserve"> </w:t>
      </w:r>
      <w:proofErr w:type="spellStart"/>
      <w:r w:rsidR="00FC627A" w:rsidRPr="00C62650">
        <w:rPr>
          <w:rFonts w:ascii="Arial" w:hAnsi="Arial" w:cs="Arial"/>
          <w:b/>
        </w:rPr>
        <w:t>Chawla</w:t>
      </w:r>
      <w:proofErr w:type="spellEnd"/>
      <w:r w:rsidR="00780871" w:rsidRPr="00C62650">
        <w:rPr>
          <w:rFonts w:ascii="Arial" w:eastAsia="Arial" w:hAnsi="Arial" w:cs="Arial"/>
          <w:b/>
          <w:bCs/>
        </w:rPr>
        <w:t xml:space="preserve"> &amp; </w:t>
      </w:r>
      <w:proofErr w:type="spellStart"/>
      <w:r w:rsidR="00780871" w:rsidRPr="00C62650">
        <w:rPr>
          <w:rFonts w:ascii="Arial" w:eastAsia="Arial" w:hAnsi="Arial" w:cs="Arial"/>
          <w:b/>
          <w:bCs/>
        </w:rPr>
        <w:t>Agrawal</w:t>
      </w:r>
      <w:proofErr w:type="spellEnd"/>
      <w:r w:rsidR="00780871" w:rsidRPr="00C62650">
        <w:rPr>
          <w:rFonts w:ascii="Arial" w:eastAsia="Arial" w:hAnsi="Arial" w:cs="Arial"/>
          <w:b/>
          <w:bCs/>
        </w:rPr>
        <w:t xml:space="preserve">, </w:t>
      </w:r>
      <w:proofErr w:type="spellStart"/>
      <w:r w:rsidR="00780871" w:rsidRPr="00C62650">
        <w:rPr>
          <w:rFonts w:ascii="Arial" w:eastAsia="Arial" w:hAnsi="Arial" w:cs="Arial"/>
          <w:b/>
          <w:bCs/>
        </w:rPr>
        <w:t>Ramadani</w:t>
      </w:r>
      <w:proofErr w:type="spellEnd"/>
      <w:r w:rsidR="00780871" w:rsidRPr="00C62650">
        <w:rPr>
          <w:rFonts w:ascii="Arial" w:eastAsia="Arial" w:hAnsi="Arial" w:cs="Arial"/>
          <w:b/>
          <w:bCs/>
        </w:rPr>
        <w:t xml:space="preserve"> et al., </w:t>
      </w:r>
      <w:r w:rsidR="00D76423" w:rsidRPr="00C62650">
        <w:rPr>
          <w:rFonts w:ascii="Arial" w:eastAsia="Arial" w:hAnsi="Arial" w:cs="Arial"/>
          <w:b/>
          <w:bCs/>
        </w:rPr>
        <w:t>(</w:t>
      </w:r>
      <w:r w:rsidR="00780871" w:rsidRPr="00C62650">
        <w:rPr>
          <w:rFonts w:ascii="Arial" w:eastAsia="Arial" w:hAnsi="Arial" w:cs="Arial"/>
          <w:b/>
          <w:bCs/>
        </w:rPr>
        <w:t>2021</w:t>
      </w:r>
      <w:r w:rsidR="00D76423" w:rsidRPr="00C62650">
        <w:rPr>
          <w:rFonts w:ascii="Arial" w:eastAsia="Arial" w:hAnsi="Arial" w:cs="Arial"/>
          <w:b/>
          <w:bCs/>
        </w:rPr>
        <w:t>)</w:t>
      </w:r>
      <w:r w:rsidR="00780871" w:rsidRPr="00C62650">
        <w:rPr>
          <w:rFonts w:ascii="Arial" w:eastAsia="Arial" w:hAnsi="Arial" w:cs="Arial"/>
        </w:rPr>
        <w:t xml:space="preserve"> students experience moderate level of academic stress </w:t>
      </w:r>
      <w:r w:rsidR="006409A4" w:rsidRPr="00C62650">
        <w:rPr>
          <w:rFonts w:ascii="Arial" w:eastAsia="Arial" w:hAnsi="Arial" w:cs="Arial"/>
        </w:rPr>
        <w:t xml:space="preserve">during </w:t>
      </w:r>
      <w:r w:rsidR="00430092" w:rsidRPr="00C62650">
        <w:rPr>
          <w:rFonts w:ascii="Arial" w:eastAsia="Arial" w:hAnsi="Arial" w:cs="Arial"/>
        </w:rPr>
        <w:t>the Covid</w:t>
      </w:r>
      <w:r w:rsidR="00780871" w:rsidRPr="00C62650">
        <w:rPr>
          <w:rFonts w:ascii="Arial" w:eastAsia="Arial" w:hAnsi="Arial" w:cs="Arial"/>
        </w:rPr>
        <w:t>-19 pandemic</w:t>
      </w:r>
      <w:r w:rsidR="006409A4" w:rsidRPr="00C62650">
        <w:rPr>
          <w:rFonts w:ascii="Arial" w:eastAsia="Arial" w:hAnsi="Arial" w:cs="Arial"/>
        </w:rPr>
        <w:t xml:space="preserve">, </w:t>
      </w:r>
      <w:r w:rsidR="00780871" w:rsidRPr="00C62650">
        <w:rPr>
          <w:rFonts w:ascii="Arial" w:eastAsia="Arial" w:hAnsi="Arial" w:cs="Arial"/>
        </w:rPr>
        <w:t xml:space="preserve">male students </w:t>
      </w:r>
      <w:r w:rsidR="00430092" w:rsidRPr="00C62650">
        <w:rPr>
          <w:rFonts w:ascii="Arial" w:eastAsia="Arial" w:hAnsi="Arial" w:cs="Arial"/>
        </w:rPr>
        <w:t>are</w:t>
      </w:r>
      <w:r w:rsidR="00780871" w:rsidRPr="00C62650">
        <w:rPr>
          <w:rFonts w:ascii="Arial" w:eastAsia="Arial" w:hAnsi="Arial" w:cs="Arial"/>
        </w:rPr>
        <w:t xml:space="preserve"> higher</w:t>
      </w:r>
      <w:r w:rsidR="006409A4" w:rsidRPr="00C62650">
        <w:rPr>
          <w:rFonts w:ascii="Arial" w:eastAsia="Arial" w:hAnsi="Arial" w:cs="Arial"/>
        </w:rPr>
        <w:t xml:space="preserve"> academic </w:t>
      </w:r>
      <w:r w:rsidR="00430092" w:rsidRPr="00C62650">
        <w:rPr>
          <w:rFonts w:ascii="Arial" w:eastAsia="Arial" w:hAnsi="Arial" w:cs="Arial"/>
        </w:rPr>
        <w:t>stress in</w:t>
      </w:r>
      <w:r w:rsidR="00780871" w:rsidRPr="00C62650">
        <w:rPr>
          <w:rFonts w:ascii="Arial" w:eastAsia="Arial" w:hAnsi="Arial" w:cs="Arial"/>
        </w:rPr>
        <w:t xml:space="preserve"> comparison to female students</w:t>
      </w:r>
      <w:r w:rsidR="006409A4" w:rsidRPr="00C62650">
        <w:rPr>
          <w:rFonts w:ascii="Arial" w:eastAsia="Arial" w:hAnsi="Arial" w:cs="Arial"/>
        </w:rPr>
        <w:t xml:space="preserve"> </w:t>
      </w:r>
      <w:r w:rsidR="00780871" w:rsidRPr="00C62650">
        <w:rPr>
          <w:rFonts w:ascii="Arial" w:eastAsia="Arial" w:hAnsi="Arial" w:cs="Arial"/>
        </w:rPr>
        <w:t xml:space="preserve">and the students whose parents have </w:t>
      </w:r>
      <w:r w:rsidR="006409A4" w:rsidRPr="00C62650">
        <w:rPr>
          <w:rFonts w:ascii="Arial" w:eastAsia="Arial" w:hAnsi="Arial" w:cs="Arial"/>
        </w:rPr>
        <w:t>il</w:t>
      </w:r>
      <w:r w:rsidR="00780871" w:rsidRPr="00C62650">
        <w:rPr>
          <w:rFonts w:ascii="Arial" w:eastAsia="Arial" w:hAnsi="Arial" w:cs="Arial"/>
        </w:rPr>
        <w:t xml:space="preserve">literate level face higher stress than their </w:t>
      </w:r>
      <w:r w:rsidR="008422EF" w:rsidRPr="00C62650">
        <w:rPr>
          <w:rFonts w:ascii="Arial" w:eastAsia="Arial" w:hAnsi="Arial" w:cs="Arial"/>
        </w:rPr>
        <w:t>counterparts</w:t>
      </w:r>
      <w:r w:rsidR="008422EF" w:rsidRPr="003D784B">
        <w:rPr>
          <w:rFonts w:ascii="Arial" w:eastAsia="Arial" w:hAnsi="Arial" w:cs="Arial"/>
          <w:vertAlign w:val="superscript"/>
        </w:rPr>
        <w:t xml:space="preserve"> [</w:t>
      </w:r>
      <w:r w:rsidR="003D784B" w:rsidRPr="003D784B">
        <w:rPr>
          <w:rFonts w:ascii="Arial" w:eastAsia="Arial" w:hAnsi="Arial" w:cs="Arial"/>
          <w:vertAlign w:val="superscript"/>
        </w:rPr>
        <w:t>10]</w:t>
      </w:r>
      <w:r w:rsidR="00780871" w:rsidRPr="003D784B">
        <w:rPr>
          <w:rFonts w:ascii="Arial" w:eastAsia="Arial" w:hAnsi="Arial" w:cs="Arial"/>
          <w:vertAlign w:val="superscript"/>
        </w:rPr>
        <w:t>.</w:t>
      </w:r>
      <w:r w:rsidR="00A85C65" w:rsidRPr="00C62650">
        <w:rPr>
          <w:rFonts w:ascii="Arial" w:eastAsia="Arial" w:hAnsi="Arial" w:cs="Arial"/>
        </w:rPr>
        <w:t xml:space="preserve"> </w:t>
      </w:r>
      <w:proofErr w:type="spellStart"/>
      <w:r w:rsidR="00780871" w:rsidRPr="00C62650">
        <w:rPr>
          <w:rFonts w:ascii="Arial" w:eastAsia="Arial" w:hAnsi="Arial" w:cs="Arial"/>
          <w:b/>
          <w:bCs/>
        </w:rPr>
        <w:t>Rao</w:t>
      </w:r>
      <w:proofErr w:type="spellEnd"/>
      <w:r w:rsidR="00780871" w:rsidRPr="00C62650">
        <w:rPr>
          <w:rFonts w:ascii="Arial" w:eastAsia="Arial" w:hAnsi="Arial" w:cs="Arial"/>
          <w:b/>
          <w:bCs/>
        </w:rPr>
        <w:t xml:space="preserve"> S, V. S. (2021)</w:t>
      </w:r>
      <w:r w:rsidR="00780871" w:rsidRPr="00C62650">
        <w:rPr>
          <w:rFonts w:ascii="Arial" w:eastAsia="Arial" w:hAnsi="Arial" w:cs="Arial"/>
        </w:rPr>
        <w:t xml:space="preserve"> found that there is no significant difference in the academic stress level among boys and girls. The mean scores indicated that girls were more stressed compared to </w:t>
      </w:r>
      <w:r w:rsidR="008422EF" w:rsidRPr="00C62650">
        <w:rPr>
          <w:rFonts w:ascii="Arial" w:eastAsia="Arial" w:hAnsi="Arial" w:cs="Arial"/>
        </w:rPr>
        <w:t>boys</w:t>
      </w:r>
      <w:r w:rsidR="008422EF" w:rsidRPr="003D784B">
        <w:rPr>
          <w:rFonts w:ascii="Arial" w:eastAsia="Arial" w:hAnsi="Arial" w:cs="Arial"/>
          <w:vertAlign w:val="superscript"/>
        </w:rPr>
        <w:t xml:space="preserve"> [</w:t>
      </w:r>
      <w:r w:rsidR="003D784B" w:rsidRPr="003D784B">
        <w:rPr>
          <w:rFonts w:ascii="Arial" w:eastAsia="Arial" w:hAnsi="Arial" w:cs="Arial"/>
          <w:vertAlign w:val="superscript"/>
        </w:rPr>
        <w:t>11]</w:t>
      </w:r>
      <w:r w:rsidR="00780871" w:rsidRPr="003D784B">
        <w:rPr>
          <w:rFonts w:ascii="Arial" w:eastAsia="Arial" w:hAnsi="Arial" w:cs="Arial"/>
          <w:vertAlign w:val="superscript"/>
        </w:rPr>
        <w:t>.</w:t>
      </w:r>
      <w:r w:rsidR="00A85C65" w:rsidRPr="00C62650">
        <w:rPr>
          <w:rFonts w:ascii="Arial" w:eastAsia="Arial" w:hAnsi="Arial" w:cs="Arial"/>
        </w:rPr>
        <w:t xml:space="preserve"> </w:t>
      </w:r>
      <w:proofErr w:type="spellStart"/>
      <w:r w:rsidR="00241B04" w:rsidRPr="00C62650">
        <w:rPr>
          <w:rFonts w:ascii="Arial" w:hAnsi="Arial" w:cs="Arial"/>
          <w:b/>
        </w:rPr>
        <w:t>Kumari</w:t>
      </w:r>
      <w:proofErr w:type="spellEnd"/>
      <w:r w:rsidR="00241B04" w:rsidRPr="00C62650">
        <w:rPr>
          <w:rFonts w:ascii="Arial" w:hAnsi="Arial" w:cs="Arial"/>
          <w:b/>
        </w:rPr>
        <w:t xml:space="preserve"> and Singh (2022</w:t>
      </w:r>
      <w:r w:rsidR="00241B04" w:rsidRPr="00C62650">
        <w:rPr>
          <w:rFonts w:ascii="Arial" w:hAnsi="Arial" w:cs="Arial"/>
        </w:rPr>
        <w:t xml:space="preserve">) </w:t>
      </w:r>
      <w:r w:rsidR="00A85C65" w:rsidRPr="00C62650">
        <w:rPr>
          <w:rFonts w:ascii="Arial" w:hAnsi="Arial" w:cs="Arial"/>
        </w:rPr>
        <w:t>study</w:t>
      </w:r>
      <w:r w:rsidR="00241B04" w:rsidRPr="00C62650">
        <w:rPr>
          <w:rFonts w:ascii="Arial" w:hAnsi="Arial" w:cs="Arial"/>
        </w:rPr>
        <w:t xml:space="preserve"> findings revealed that male and female students differed significantly in their academic stress levels, with female students experiencing more academic stress than male </w:t>
      </w:r>
      <w:r w:rsidR="008422EF" w:rsidRPr="00C62650">
        <w:rPr>
          <w:rFonts w:ascii="Arial" w:hAnsi="Arial" w:cs="Arial"/>
        </w:rPr>
        <w:t>students</w:t>
      </w:r>
      <w:r w:rsidR="008422EF" w:rsidRPr="003D784B">
        <w:rPr>
          <w:rFonts w:ascii="Arial" w:hAnsi="Arial" w:cs="Arial"/>
          <w:vertAlign w:val="superscript"/>
        </w:rPr>
        <w:t xml:space="preserve"> [</w:t>
      </w:r>
      <w:r w:rsidR="003D784B" w:rsidRPr="003D784B">
        <w:rPr>
          <w:rFonts w:ascii="Arial" w:hAnsi="Arial" w:cs="Arial"/>
          <w:vertAlign w:val="superscript"/>
        </w:rPr>
        <w:t>12]</w:t>
      </w:r>
      <w:r w:rsidR="00241B04" w:rsidRPr="003D784B">
        <w:rPr>
          <w:rFonts w:ascii="Arial" w:hAnsi="Arial" w:cs="Arial"/>
          <w:vertAlign w:val="superscript"/>
        </w:rPr>
        <w:t>.</w:t>
      </w:r>
      <w:r w:rsidR="00241B04" w:rsidRPr="00C62650">
        <w:rPr>
          <w:rFonts w:ascii="Arial" w:hAnsi="Arial" w:cs="Arial"/>
        </w:rPr>
        <w:t xml:space="preserve"> </w:t>
      </w:r>
      <w:proofErr w:type="spellStart"/>
      <w:r w:rsidR="00C00D0D" w:rsidRPr="00C00D0D">
        <w:rPr>
          <w:rFonts w:ascii="Arial" w:hAnsi="Arial" w:cs="Arial"/>
          <w:b/>
          <w:bCs/>
        </w:rPr>
        <w:t>Verma</w:t>
      </w:r>
      <w:proofErr w:type="spellEnd"/>
      <w:r w:rsidR="00C00D0D" w:rsidRPr="00C00D0D">
        <w:rPr>
          <w:rFonts w:ascii="Arial" w:hAnsi="Arial" w:cs="Arial"/>
          <w:b/>
          <w:bCs/>
        </w:rPr>
        <w:t xml:space="preserve"> and </w:t>
      </w:r>
      <w:proofErr w:type="spellStart"/>
      <w:r w:rsidR="00C00D0D" w:rsidRPr="00C00D0D">
        <w:rPr>
          <w:rFonts w:ascii="Arial" w:hAnsi="Arial" w:cs="Arial"/>
          <w:b/>
          <w:bCs/>
        </w:rPr>
        <w:t>Kushwaha</w:t>
      </w:r>
      <w:proofErr w:type="spellEnd"/>
      <w:r w:rsidR="00C00D0D" w:rsidRPr="00C00D0D">
        <w:rPr>
          <w:rFonts w:ascii="Arial" w:hAnsi="Arial" w:cs="Arial"/>
          <w:b/>
          <w:bCs/>
        </w:rPr>
        <w:t xml:space="preserve"> (2023</w:t>
      </w:r>
      <w:proofErr w:type="gramStart"/>
      <w:r w:rsidR="00C00D0D" w:rsidRPr="00C00D0D">
        <w:rPr>
          <w:rFonts w:ascii="Arial" w:hAnsi="Arial" w:cs="Arial"/>
          <w:b/>
          <w:bCs/>
        </w:rPr>
        <w:t>),</w:t>
      </w:r>
      <w:proofErr w:type="gramEnd"/>
      <w:r w:rsidR="00C00D0D" w:rsidRPr="00C00D0D">
        <w:rPr>
          <w:rFonts w:ascii="Arial" w:hAnsi="Arial" w:cs="Arial"/>
          <w:bCs/>
        </w:rPr>
        <w:t xml:space="preserve"> did a study on Academic Stress in Relation to study habits in Higher Secondary School Students of Scheduled Castes. It has been concluded that academic stress has a negative relationship with achievement motivation among higher secondary </w:t>
      </w:r>
      <w:r w:rsidR="008422EF" w:rsidRPr="00C00D0D">
        <w:rPr>
          <w:rFonts w:ascii="Arial" w:hAnsi="Arial" w:cs="Arial"/>
          <w:bCs/>
        </w:rPr>
        <w:t>students</w:t>
      </w:r>
      <w:r w:rsidR="008422EF" w:rsidRPr="003D784B">
        <w:rPr>
          <w:rFonts w:ascii="Arial" w:hAnsi="Arial" w:cs="Arial"/>
          <w:bCs/>
          <w:vertAlign w:val="superscript"/>
        </w:rPr>
        <w:t xml:space="preserve"> [</w:t>
      </w:r>
      <w:r w:rsidR="003D784B" w:rsidRPr="003D784B">
        <w:rPr>
          <w:rFonts w:ascii="Arial" w:hAnsi="Arial" w:cs="Arial"/>
          <w:bCs/>
          <w:vertAlign w:val="superscript"/>
        </w:rPr>
        <w:t>13]</w:t>
      </w:r>
      <w:r w:rsidR="00C00D0D" w:rsidRPr="003D784B">
        <w:rPr>
          <w:rFonts w:ascii="Arial" w:hAnsi="Arial" w:cs="Arial"/>
          <w:bCs/>
          <w:vertAlign w:val="superscript"/>
        </w:rPr>
        <w:t>.</w:t>
      </w:r>
      <w:r w:rsidR="00C00D0D">
        <w:rPr>
          <w:rFonts w:ascii="Arial" w:hAnsi="Arial" w:cs="Arial"/>
          <w:bCs/>
        </w:rPr>
        <w:t xml:space="preserve"> </w:t>
      </w:r>
      <w:proofErr w:type="spellStart"/>
      <w:r w:rsidR="008A78E4" w:rsidRPr="00C62650">
        <w:rPr>
          <w:rStyle w:val="Strong"/>
          <w:rFonts w:ascii="Arial" w:hAnsi="Arial" w:cs="Arial"/>
        </w:rPr>
        <w:t>Haritay</w:t>
      </w:r>
      <w:proofErr w:type="spellEnd"/>
      <w:r w:rsidR="008A78E4" w:rsidRPr="00C62650">
        <w:rPr>
          <w:rStyle w:val="Strong"/>
          <w:rFonts w:ascii="Arial" w:hAnsi="Arial" w:cs="Arial"/>
        </w:rPr>
        <w:t xml:space="preserve">, </w:t>
      </w:r>
      <w:proofErr w:type="spellStart"/>
      <w:r w:rsidR="008A78E4" w:rsidRPr="00C62650">
        <w:rPr>
          <w:rStyle w:val="Strong"/>
          <w:rFonts w:ascii="Arial" w:hAnsi="Arial" w:cs="Arial"/>
        </w:rPr>
        <w:t>Angolkar</w:t>
      </w:r>
      <w:proofErr w:type="spellEnd"/>
      <w:r w:rsidR="008A78E4" w:rsidRPr="00C62650">
        <w:rPr>
          <w:rStyle w:val="Strong"/>
          <w:rFonts w:ascii="Arial" w:hAnsi="Arial" w:cs="Arial"/>
        </w:rPr>
        <w:t xml:space="preserve">, </w:t>
      </w:r>
      <w:proofErr w:type="spellStart"/>
      <w:r w:rsidR="008A78E4" w:rsidRPr="00C62650">
        <w:rPr>
          <w:rStyle w:val="Strong"/>
          <w:rFonts w:ascii="Arial" w:hAnsi="Arial" w:cs="Arial"/>
        </w:rPr>
        <w:t>Koparde</w:t>
      </w:r>
      <w:proofErr w:type="spellEnd"/>
      <w:r w:rsidR="008A78E4" w:rsidRPr="00C62650">
        <w:rPr>
          <w:rStyle w:val="Strong"/>
          <w:rFonts w:ascii="Arial" w:hAnsi="Arial" w:cs="Arial"/>
        </w:rPr>
        <w:t xml:space="preserve">, </w:t>
      </w:r>
      <w:proofErr w:type="spellStart"/>
      <w:r w:rsidR="008A78E4" w:rsidRPr="00C62650">
        <w:rPr>
          <w:rStyle w:val="Strong"/>
          <w:rFonts w:ascii="Arial" w:hAnsi="Arial" w:cs="Arial"/>
        </w:rPr>
        <w:t>Oswal</w:t>
      </w:r>
      <w:proofErr w:type="spellEnd"/>
      <w:r w:rsidR="008A78E4" w:rsidRPr="00C62650">
        <w:rPr>
          <w:rStyle w:val="Strong"/>
          <w:rFonts w:ascii="Arial" w:hAnsi="Arial" w:cs="Arial"/>
        </w:rPr>
        <w:t xml:space="preserve"> and </w:t>
      </w:r>
      <w:proofErr w:type="spellStart"/>
      <w:r w:rsidR="008A78E4" w:rsidRPr="00C62650">
        <w:rPr>
          <w:rStyle w:val="Strong"/>
          <w:rFonts w:ascii="Arial" w:hAnsi="Arial" w:cs="Arial"/>
        </w:rPr>
        <w:t>Carvalho</w:t>
      </w:r>
      <w:proofErr w:type="spellEnd"/>
      <w:r w:rsidR="008A78E4" w:rsidRPr="00C62650">
        <w:rPr>
          <w:rStyle w:val="Strong"/>
          <w:rFonts w:ascii="Arial" w:hAnsi="Arial" w:cs="Arial"/>
        </w:rPr>
        <w:t xml:space="preserve"> (2025)</w:t>
      </w:r>
      <w:r w:rsidR="008A78E4" w:rsidRPr="00C62650">
        <w:rPr>
          <w:rFonts w:ascii="Arial" w:hAnsi="Arial" w:cs="Arial"/>
        </w:rPr>
        <w:t xml:space="preserve"> </w:t>
      </w:r>
      <w:r w:rsidR="00216FD0" w:rsidRPr="00C62650">
        <w:rPr>
          <w:rFonts w:ascii="Arial" w:hAnsi="Arial" w:cs="Arial"/>
        </w:rPr>
        <w:t xml:space="preserve">stated that there was a </w:t>
      </w:r>
      <w:r w:rsidR="00216FD0" w:rsidRPr="00C62650">
        <w:rPr>
          <w:rStyle w:val="Strong"/>
          <w:rFonts w:ascii="Arial" w:hAnsi="Arial" w:cs="Arial"/>
          <w:b w:val="0"/>
        </w:rPr>
        <w:t>highly significant difference in academic stress with respect to locality/area of residence</w:t>
      </w:r>
      <w:r w:rsidR="00216FD0" w:rsidRPr="00C62650">
        <w:rPr>
          <w:rFonts w:ascii="Arial" w:hAnsi="Arial" w:cs="Arial"/>
        </w:rPr>
        <w:t xml:space="preserve">. The study revealed that </w:t>
      </w:r>
      <w:r w:rsidR="00216FD0" w:rsidRPr="00C62650">
        <w:rPr>
          <w:rStyle w:val="Strong"/>
          <w:rFonts w:ascii="Arial" w:hAnsi="Arial" w:cs="Arial"/>
          <w:b w:val="0"/>
        </w:rPr>
        <w:t>area was significantly associated with academic stress (p = 0.000)</w:t>
      </w:r>
      <w:r w:rsidR="00216FD0" w:rsidRPr="00C62650">
        <w:rPr>
          <w:rFonts w:ascii="Arial" w:hAnsi="Arial" w:cs="Arial"/>
        </w:rPr>
        <w:t xml:space="preserve"> and that students from different residential backgrounds experienced different levels of academic </w:t>
      </w:r>
      <w:r w:rsidR="008422EF" w:rsidRPr="00C62650">
        <w:rPr>
          <w:rFonts w:ascii="Arial" w:hAnsi="Arial" w:cs="Arial"/>
        </w:rPr>
        <w:t>stress</w:t>
      </w:r>
      <w:r w:rsidR="008422EF" w:rsidRPr="003D784B">
        <w:rPr>
          <w:rFonts w:ascii="Arial" w:hAnsi="Arial" w:cs="Arial"/>
          <w:vertAlign w:val="superscript"/>
        </w:rPr>
        <w:t xml:space="preserve"> [</w:t>
      </w:r>
      <w:r w:rsidR="003D784B" w:rsidRPr="003D784B">
        <w:rPr>
          <w:rFonts w:ascii="Arial" w:hAnsi="Arial" w:cs="Arial"/>
          <w:vertAlign w:val="superscript"/>
        </w:rPr>
        <w:t>14]</w:t>
      </w:r>
      <w:r w:rsidR="00216FD0" w:rsidRPr="003D784B">
        <w:rPr>
          <w:rFonts w:ascii="Arial" w:hAnsi="Arial" w:cs="Arial"/>
          <w:vertAlign w:val="superscript"/>
        </w:rPr>
        <w:t xml:space="preserve">. </w:t>
      </w:r>
      <w:proofErr w:type="spellStart"/>
      <w:r w:rsidR="008A78E4" w:rsidRPr="00C62650">
        <w:rPr>
          <w:rStyle w:val="Strong"/>
          <w:rFonts w:ascii="Arial" w:hAnsi="Arial" w:cs="Arial"/>
        </w:rPr>
        <w:t>Rajalakshmi</w:t>
      </w:r>
      <w:proofErr w:type="spellEnd"/>
      <w:r w:rsidR="008A78E4" w:rsidRPr="00C62650">
        <w:rPr>
          <w:rStyle w:val="Strong"/>
          <w:rFonts w:ascii="Arial" w:hAnsi="Arial" w:cs="Arial"/>
        </w:rPr>
        <w:t xml:space="preserve">, Lakshmi, </w:t>
      </w:r>
      <w:proofErr w:type="spellStart"/>
      <w:r w:rsidR="008A78E4" w:rsidRPr="00C62650">
        <w:rPr>
          <w:rStyle w:val="Strong"/>
          <w:rFonts w:ascii="Arial" w:hAnsi="Arial" w:cs="Arial"/>
        </w:rPr>
        <w:t>Sowndaram</w:t>
      </w:r>
      <w:proofErr w:type="spellEnd"/>
      <w:r w:rsidR="008A78E4" w:rsidRPr="00C62650">
        <w:rPr>
          <w:rStyle w:val="Strong"/>
          <w:rFonts w:ascii="Arial" w:hAnsi="Arial" w:cs="Arial"/>
        </w:rPr>
        <w:t xml:space="preserve"> and </w:t>
      </w:r>
      <w:proofErr w:type="spellStart"/>
      <w:r w:rsidR="008A78E4" w:rsidRPr="00C62650">
        <w:rPr>
          <w:rStyle w:val="Strong"/>
          <w:rFonts w:ascii="Arial" w:hAnsi="Arial" w:cs="Arial"/>
        </w:rPr>
        <w:t>Arumugam</w:t>
      </w:r>
      <w:proofErr w:type="spellEnd"/>
      <w:r w:rsidR="008A78E4" w:rsidRPr="00C62650">
        <w:rPr>
          <w:rStyle w:val="Strong"/>
          <w:rFonts w:ascii="Arial" w:hAnsi="Arial" w:cs="Arial"/>
        </w:rPr>
        <w:t xml:space="preserve"> (2025)</w:t>
      </w:r>
      <w:r w:rsidR="008A78E4" w:rsidRPr="00C62650">
        <w:rPr>
          <w:rFonts w:ascii="Arial" w:hAnsi="Arial" w:cs="Arial"/>
        </w:rPr>
        <w:t xml:space="preserve"> found that </w:t>
      </w:r>
      <w:r w:rsidR="008A78E4" w:rsidRPr="00C62650">
        <w:rPr>
          <w:rStyle w:val="Strong"/>
          <w:rFonts w:ascii="Arial" w:hAnsi="Arial" w:cs="Arial"/>
        </w:rPr>
        <w:t xml:space="preserve">government high school students experienced serious academic difficulties </w:t>
      </w:r>
      <w:r w:rsidR="008A78E4" w:rsidRPr="00C62650">
        <w:rPr>
          <w:rStyle w:val="Strong"/>
          <w:rFonts w:ascii="Arial" w:hAnsi="Arial" w:cs="Arial"/>
          <w:b w:val="0"/>
        </w:rPr>
        <w:t>during and after the COVID-19 pandemic</w:t>
      </w:r>
      <w:r w:rsidR="008A78E4" w:rsidRPr="00C62650">
        <w:rPr>
          <w:rFonts w:ascii="Arial" w:hAnsi="Arial" w:cs="Arial"/>
        </w:rPr>
        <w:t xml:space="preserve">. The study </w:t>
      </w:r>
      <w:r w:rsidR="008A78E4" w:rsidRPr="00C62650">
        <w:rPr>
          <w:rFonts w:ascii="Arial" w:hAnsi="Arial" w:cs="Arial"/>
          <w:b/>
        </w:rPr>
        <w:t xml:space="preserve">reported </w:t>
      </w:r>
      <w:r w:rsidR="008A78E4" w:rsidRPr="00C62650">
        <w:rPr>
          <w:rStyle w:val="Strong"/>
          <w:rFonts w:ascii="Arial" w:hAnsi="Arial" w:cs="Arial"/>
          <w:b w:val="0"/>
        </w:rPr>
        <w:t>learning loss, poor digital access, emotional strain, reduced academic support, and difficulty in adjusting to online learning</w:t>
      </w:r>
      <w:r w:rsidR="008A78E4" w:rsidRPr="00C62650">
        <w:rPr>
          <w:rFonts w:ascii="Arial" w:hAnsi="Arial" w:cs="Arial"/>
          <w:b/>
        </w:rPr>
        <w:t xml:space="preserve"> </w:t>
      </w:r>
      <w:r w:rsidR="008A78E4" w:rsidRPr="00C62650">
        <w:rPr>
          <w:rFonts w:ascii="Arial" w:hAnsi="Arial" w:cs="Arial"/>
        </w:rPr>
        <w:t xml:space="preserve">among </w:t>
      </w:r>
      <w:r w:rsidR="008422EF" w:rsidRPr="00C62650">
        <w:rPr>
          <w:rFonts w:ascii="Arial" w:hAnsi="Arial" w:cs="Arial"/>
        </w:rPr>
        <w:t>students</w:t>
      </w:r>
      <w:r w:rsidR="008422EF" w:rsidRPr="003D784B">
        <w:rPr>
          <w:rFonts w:ascii="Arial" w:hAnsi="Arial" w:cs="Arial"/>
          <w:vertAlign w:val="superscript"/>
        </w:rPr>
        <w:t xml:space="preserve"> [</w:t>
      </w:r>
      <w:r w:rsidR="003D784B" w:rsidRPr="003D784B">
        <w:rPr>
          <w:rFonts w:ascii="Arial" w:hAnsi="Arial" w:cs="Arial"/>
          <w:vertAlign w:val="superscript"/>
        </w:rPr>
        <w:t>15]</w:t>
      </w:r>
      <w:r w:rsidR="008A78E4" w:rsidRPr="003D784B">
        <w:rPr>
          <w:rFonts w:ascii="Arial" w:hAnsi="Arial" w:cs="Arial"/>
          <w:vertAlign w:val="superscript"/>
        </w:rPr>
        <w:t>.</w:t>
      </w:r>
      <w:r w:rsidR="00A85C65" w:rsidRPr="00C62650">
        <w:rPr>
          <w:rFonts w:ascii="Arial" w:hAnsi="Arial" w:cs="Arial"/>
        </w:rPr>
        <w:t xml:space="preserve"> </w:t>
      </w:r>
      <w:r w:rsidR="00216FD0" w:rsidRPr="00C62650">
        <w:rPr>
          <w:rStyle w:val="Strong"/>
          <w:rFonts w:ascii="Arial" w:hAnsi="Arial" w:cs="Arial"/>
        </w:rPr>
        <w:t xml:space="preserve">Singh, Singh and </w:t>
      </w:r>
      <w:proofErr w:type="spellStart"/>
      <w:r w:rsidR="00216FD0" w:rsidRPr="00C62650">
        <w:rPr>
          <w:rStyle w:val="Strong"/>
          <w:rFonts w:ascii="Arial" w:hAnsi="Arial" w:cs="Arial"/>
        </w:rPr>
        <w:t>Thokchom</w:t>
      </w:r>
      <w:proofErr w:type="spellEnd"/>
      <w:r w:rsidR="00216FD0" w:rsidRPr="00C62650">
        <w:rPr>
          <w:rStyle w:val="Strong"/>
          <w:rFonts w:ascii="Arial" w:hAnsi="Arial" w:cs="Arial"/>
        </w:rPr>
        <w:t xml:space="preserve"> (2026)</w:t>
      </w:r>
      <w:r w:rsidR="00216FD0" w:rsidRPr="00C62650">
        <w:rPr>
          <w:rFonts w:ascii="Arial" w:hAnsi="Arial" w:cs="Arial"/>
        </w:rPr>
        <w:t xml:space="preserve"> found that there were </w:t>
      </w:r>
      <w:r w:rsidR="00216FD0" w:rsidRPr="00C62650">
        <w:rPr>
          <w:rStyle w:val="Strong"/>
          <w:rFonts w:ascii="Arial" w:hAnsi="Arial" w:cs="Arial"/>
          <w:b w:val="0"/>
        </w:rPr>
        <w:t xml:space="preserve">significant differences in educational outcomes with respect to gender and locality among secondary school </w:t>
      </w:r>
      <w:r w:rsidR="008422EF" w:rsidRPr="00C62650">
        <w:rPr>
          <w:rStyle w:val="Strong"/>
          <w:rFonts w:ascii="Arial" w:hAnsi="Arial" w:cs="Arial"/>
          <w:b w:val="0"/>
        </w:rPr>
        <w:t>students</w:t>
      </w:r>
      <w:r w:rsidR="008422EF" w:rsidRPr="003D784B">
        <w:rPr>
          <w:rStyle w:val="Strong"/>
          <w:rFonts w:ascii="Arial" w:hAnsi="Arial" w:cs="Arial"/>
          <w:b w:val="0"/>
          <w:vertAlign w:val="superscript"/>
        </w:rPr>
        <w:t xml:space="preserve"> [</w:t>
      </w:r>
      <w:r w:rsidR="003D784B" w:rsidRPr="003D784B">
        <w:rPr>
          <w:rStyle w:val="Strong"/>
          <w:rFonts w:ascii="Arial" w:hAnsi="Arial" w:cs="Arial"/>
          <w:b w:val="0"/>
          <w:vertAlign w:val="superscript"/>
        </w:rPr>
        <w:t>16]</w:t>
      </w:r>
      <w:r w:rsidR="002B78FB" w:rsidRPr="003D784B">
        <w:rPr>
          <w:rStyle w:val="Strong"/>
          <w:rFonts w:ascii="Arial" w:hAnsi="Arial" w:cs="Arial"/>
          <w:b w:val="0"/>
          <w:vertAlign w:val="superscript"/>
        </w:rPr>
        <w:t>.</w:t>
      </w:r>
    </w:p>
    <w:p w14:paraId="5C84F4BA" w14:textId="4D11AF87" w:rsidR="0022118C" w:rsidRDefault="0022118C" w:rsidP="00077F22">
      <w:pPr>
        <w:autoSpaceDE w:val="0"/>
        <w:autoSpaceDN w:val="0"/>
        <w:adjustRightInd w:val="0"/>
        <w:jc w:val="both"/>
        <w:rPr>
          <w:rStyle w:val="Strong"/>
          <w:rFonts w:ascii="Arial" w:hAnsi="Arial" w:cs="Arial"/>
          <w:b w:val="0"/>
        </w:rPr>
      </w:pPr>
    </w:p>
    <w:p w14:paraId="21FB3A8A" w14:textId="4EC7423B" w:rsidR="000817D0" w:rsidRDefault="002B78FB" w:rsidP="00077F22">
      <w:pPr>
        <w:pStyle w:val="NoSpacing"/>
        <w:jc w:val="both"/>
        <w:rPr>
          <w:rFonts w:ascii="Arial" w:hAnsi="Arial" w:cs="Arial"/>
          <w:sz w:val="20"/>
          <w:szCs w:val="20"/>
        </w:rPr>
      </w:pPr>
      <w:r w:rsidRPr="000817D0">
        <w:rPr>
          <w:rFonts w:ascii="Arial" w:eastAsia="Arial" w:hAnsi="Arial" w:cs="Arial"/>
          <w:b/>
          <w:iCs/>
          <w:sz w:val="20"/>
          <w:szCs w:val="20"/>
        </w:rPr>
        <w:t>Academic Stress</w:t>
      </w:r>
      <w:r w:rsidR="004D6BEF" w:rsidRPr="000817D0">
        <w:rPr>
          <w:rFonts w:ascii="Arial" w:eastAsia="Arial" w:hAnsi="Arial" w:cs="Arial"/>
          <w:b/>
          <w:iCs/>
          <w:color w:val="C00000"/>
          <w:sz w:val="20"/>
          <w:szCs w:val="20"/>
        </w:rPr>
        <w:t>:</w:t>
      </w:r>
      <w:r w:rsidR="006652D5" w:rsidRPr="000817D0">
        <w:rPr>
          <w:rFonts w:ascii="Arial" w:eastAsia="Arial" w:hAnsi="Arial" w:cs="Arial"/>
          <w:iCs/>
          <w:color w:val="C00000"/>
          <w:sz w:val="20"/>
          <w:szCs w:val="20"/>
        </w:rPr>
        <w:t xml:space="preserve"> </w:t>
      </w:r>
      <w:r w:rsidR="00F71CF3" w:rsidRPr="000817D0">
        <w:rPr>
          <w:rFonts w:ascii="Arial" w:eastAsia="Arial" w:hAnsi="Arial" w:cs="Arial"/>
          <w:iCs/>
          <w:sz w:val="20"/>
          <w:szCs w:val="20"/>
        </w:rPr>
        <w:t>A</w:t>
      </w:r>
      <w:r w:rsidR="006652D5" w:rsidRPr="000817D0">
        <w:rPr>
          <w:rFonts w:ascii="Arial" w:hAnsi="Arial" w:cs="Arial"/>
          <w:sz w:val="20"/>
          <w:szCs w:val="20"/>
        </w:rPr>
        <w:t>cademic stress refers to the mental, emotional, and physical pressure experienced by students due to academic demands such as examinations, assignments, performance expectations, and workload</w:t>
      </w:r>
      <w:ins w:id="5" w:author="laptop" w:date="2026-04-10T21:57:00Z">
        <w:r w:rsidR="008863FB">
          <w:rPr>
            <w:rFonts w:ascii="Arial" w:hAnsi="Arial" w:cs="Arial"/>
            <w:sz w:val="20"/>
            <w:szCs w:val="20"/>
          </w:rPr>
          <w:t xml:space="preserve"> (References)</w:t>
        </w:r>
      </w:ins>
      <w:r w:rsidR="006652D5" w:rsidRPr="000817D0">
        <w:rPr>
          <w:rFonts w:ascii="Arial" w:hAnsi="Arial" w:cs="Arial"/>
          <w:sz w:val="20"/>
          <w:szCs w:val="20"/>
        </w:rPr>
        <w:t>.</w:t>
      </w:r>
    </w:p>
    <w:p w14:paraId="35563628" w14:textId="46BB7EC6" w:rsidR="00F71CF3" w:rsidRPr="000817D0" w:rsidRDefault="002B78FB" w:rsidP="00077F22">
      <w:pPr>
        <w:pStyle w:val="NoSpacing"/>
        <w:jc w:val="both"/>
        <w:rPr>
          <w:rFonts w:ascii="Arial" w:eastAsia="Arial" w:hAnsi="Arial" w:cs="Arial"/>
          <w:iCs/>
          <w:sz w:val="20"/>
          <w:szCs w:val="20"/>
        </w:rPr>
      </w:pPr>
      <w:r w:rsidRPr="000817D0">
        <w:rPr>
          <w:rFonts w:ascii="Arial" w:eastAsia="Arial" w:hAnsi="Arial" w:cs="Arial"/>
          <w:iCs/>
          <w:sz w:val="20"/>
          <w:szCs w:val="20"/>
        </w:rPr>
        <w:t xml:space="preserve"> </w:t>
      </w:r>
    </w:p>
    <w:p w14:paraId="77ED99EA" w14:textId="6C9AE2A9" w:rsidR="002B78FB" w:rsidRDefault="002B78FB" w:rsidP="00077F22">
      <w:pPr>
        <w:pStyle w:val="NoSpacing"/>
        <w:jc w:val="both"/>
        <w:rPr>
          <w:rFonts w:ascii="Arial" w:hAnsi="Arial" w:cs="Arial"/>
          <w:b/>
          <w:sz w:val="20"/>
          <w:szCs w:val="20"/>
        </w:rPr>
      </w:pPr>
      <w:r w:rsidRPr="000817D0">
        <w:rPr>
          <w:rFonts w:ascii="Arial" w:eastAsia="Arial" w:hAnsi="Arial" w:cs="Arial"/>
          <w:b/>
          <w:iCs/>
          <w:sz w:val="20"/>
          <w:szCs w:val="20"/>
        </w:rPr>
        <w:t>Cognitive domain</w:t>
      </w:r>
      <w:r w:rsidR="004D6BEF" w:rsidRPr="000817D0">
        <w:rPr>
          <w:rFonts w:ascii="Arial" w:eastAsia="Arial" w:hAnsi="Arial" w:cs="Arial"/>
          <w:iCs/>
          <w:sz w:val="20"/>
          <w:szCs w:val="20"/>
        </w:rPr>
        <w:t>:</w:t>
      </w:r>
      <w:r w:rsidR="00F71CF3" w:rsidRPr="000817D0">
        <w:rPr>
          <w:rFonts w:ascii="Arial" w:hAnsi="Arial" w:cs="Arial"/>
          <w:sz w:val="20"/>
          <w:szCs w:val="20"/>
        </w:rPr>
        <w:t xml:space="preserve"> Cognitive domain refers to the area of learning related to </w:t>
      </w:r>
      <w:r w:rsidR="00F71CF3" w:rsidRPr="000817D0">
        <w:rPr>
          <w:rStyle w:val="Strong"/>
          <w:rFonts w:ascii="Arial" w:hAnsi="Arial" w:cs="Arial"/>
          <w:b w:val="0"/>
          <w:sz w:val="20"/>
          <w:szCs w:val="20"/>
        </w:rPr>
        <w:t>knowledge, understanding, thinking, reasoning, and problem-solving abilities</w:t>
      </w:r>
      <w:ins w:id="6" w:author="laptop" w:date="2026-04-10T21:57:00Z">
        <w:r w:rsidR="008863FB">
          <w:rPr>
            <w:rStyle w:val="Strong"/>
            <w:rFonts w:ascii="Arial" w:hAnsi="Arial" w:cs="Arial"/>
            <w:b w:val="0"/>
            <w:sz w:val="20"/>
            <w:szCs w:val="20"/>
          </w:rPr>
          <w:t xml:space="preserve"> </w:t>
        </w:r>
        <w:r w:rsidR="008863FB">
          <w:rPr>
            <w:rFonts w:ascii="Arial" w:hAnsi="Arial" w:cs="Arial"/>
            <w:sz w:val="20"/>
            <w:szCs w:val="20"/>
          </w:rPr>
          <w:t>(References)</w:t>
        </w:r>
      </w:ins>
      <w:r w:rsidR="00F71CF3" w:rsidRPr="000817D0">
        <w:rPr>
          <w:rFonts w:ascii="Arial" w:hAnsi="Arial" w:cs="Arial"/>
          <w:b/>
          <w:sz w:val="20"/>
          <w:szCs w:val="20"/>
        </w:rPr>
        <w:t>.</w:t>
      </w:r>
    </w:p>
    <w:p w14:paraId="58CB58B2" w14:textId="77777777" w:rsidR="000817D0" w:rsidRPr="000817D0" w:rsidRDefault="000817D0" w:rsidP="00077F22">
      <w:pPr>
        <w:pStyle w:val="NoSpacing"/>
        <w:jc w:val="both"/>
        <w:rPr>
          <w:rFonts w:ascii="Arial" w:eastAsia="Arial" w:hAnsi="Arial" w:cs="Arial"/>
          <w:iCs/>
          <w:color w:val="C00000"/>
          <w:sz w:val="20"/>
          <w:szCs w:val="20"/>
        </w:rPr>
      </w:pPr>
    </w:p>
    <w:p w14:paraId="0E63C2BF" w14:textId="63088D39" w:rsidR="00F71CF3" w:rsidRPr="000817D0" w:rsidRDefault="002B78FB" w:rsidP="00077F22">
      <w:pPr>
        <w:pStyle w:val="NoSpacing"/>
        <w:jc w:val="both"/>
        <w:rPr>
          <w:rFonts w:ascii="Arial" w:hAnsi="Arial" w:cs="Arial"/>
          <w:sz w:val="20"/>
          <w:szCs w:val="20"/>
        </w:rPr>
      </w:pPr>
      <w:r w:rsidRPr="000817D0">
        <w:rPr>
          <w:rFonts w:ascii="Arial" w:eastAsia="Arial" w:hAnsi="Arial" w:cs="Arial"/>
          <w:b/>
          <w:iCs/>
          <w:sz w:val="20"/>
          <w:szCs w:val="20"/>
        </w:rPr>
        <w:t>Affective domain</w:t>
      </w:r>
      <w:r w:rsidR="004D6BEF" w:rsidRPr="000817D0">
        <w:rPr>
          <w:rFonts w:ascii="Arial" w:eastAsia="Arial" w:hAnsi="Arial" w:cs="Arial"/>
          <w:b/>
          <w:iCs/>
          <w:sz w:val="20"/>
          <w:szCs w:val="20"/>
        </w:rPr>
        <w:t>:</w:t>
      </w:r>
      <w:r w:rsidR="00F71CF3" w:rsidRPr="000817D0">
        <w:rPr>
          <w:rFonts w:ascii="Arial" w:eastAsia="Arial" w:hAnsi="Arial" w:cs="Arial"/>
          <w:iCs/>
          <w:sz w:val="20"/>
          <w:szCs w:val="20"/>
        </w:rPr>
        <w:t xml:space="preserve"> </w:t>
      </w:r>
      <w:r w:rsidR="00B61454">
        <w:rPr>
          <w:rFonts w:ascii="Arial" w:eastAsia="Arial" w:hAnsi="Arial" w:cs="Arial"/>
          <w:iCs/>
          <w:sz w:val="20"/>
          <w:szCs w:val="20"/>
        </w:rPr>
        <w:t>A</w:t>
      </w:r>
      <w:r w:rsidR="00F71CF3" w:rsidRPr="000817D0">
        <w:rPr>
          <w:rFonts w:ascii="Arial" w:hAnsi="Arial" w:cs="Arial"/>
          <w:sz w:val="20"/>
          <w:szCs w:val="20"/>
        </w:rPr>
        <w:t xml:space="preserve">ffective domain refers to the area of learning that deals with </w:t>
      </w:r>
      <w:r w:rsidR="00F71CF3" w:rsidRPr="000817D0">
        <w:rPr>
          <w:rStyle w:val="Strong"/>
          <w:rFonts w:ascii="Arial" w:hAnsi="Arial" w:cs="Arial"/>
          <w:b w:val="0"/>
          <w:sz w:val="20"/>
          <w:szCs w:val="20"/>
        </w:rPr>
        <w:t>feelings, emotions, attitudes, interests, and values</w:t>
      </w:r>
      <w:ins w:id="7" w:author="laptop" w:date="2026-04-10T21:57:00Z">
        <w:r w:rsidR="008863FB">
          <w:rPr>
            <w:rStyle w:val="Strong"/>
            <w:rFonts w:ascii="Arial" w:hAnsi="Arial" w:cs="Arial"/>
            <w:b w:val="0"/>
            <w:sz w:val="20"/>
            <w:szCs w:val="20"/>
          </w:rPr>
          <w:t xml:space="preserve"> </w:t>
        </w:r>
        <w:r w:rsidR="008863FB">
          <w:rPr>
            <w:rFonts w:ascii="Arial" w:hAnsi="Arial" w:cs="Arial"/>
            <w:sz w:val="20"/>
            <w:szCs w:val="20"/>
          </w:rPr>
          <w:t>(References)</w:t>
        </w:r>
      </w:ins>
      <w:r w:rsidR="00F71CF3" w:rsidRPr="000817D0">
        <w:rPr>
          <w:rFonts w:ascii="Arial" w:hAnsi="Arial" w:cs="Arial"/>
          <w:sz w:val="20"/>
          <w:szCs w:val="20"/>
        </w:rPr>
        <w:t>.</w:t>
      </w:r>
    </w:p>
    <w:p w14:paraId="4CC1A242" w14:textId="67464AB9" w:rsidR="00F71CF3" w:rsidRPr="000817D0" w:rsidRDefault="00F71CF3" w:rsidP="00077F22">
      <w:pPr>
        <w:pStyle w:val="NoSpacing"/>
        <w:jc w:val="both"/>
        <w:rPr>
          <w:rFonts w:ascii="Arial" w:hAnsi="Arial" w:cs="Arial"/>
          <w:b/>
          <w:sz w:val="20"/>
          <w:szCs w:val="20"/>
        </w:rPr>
      </w:pPr>
      <w:r w:rsidRPr="000817D0">
        <w:rPr>
          <w:rFonts w:ascii="Arial" w:hAnsi="Arial" w:cs="Arial"/>
          <w:sz w:val="20"/>
          <w:szCs w:val="20"/>
        </w:rPr>
        <w:br/>
      </w:r>
      <w:r w:rsidR="002B78FB" w:rsidRPr="000817D0">
        <w:rPr>
          <w:rFonts w:ascii="Arial" w:eastAsia="Arial" w:hAnsi="Arial" w:cs="Arial"/>
          <w:b/>
          <w:iCs/>
          <w:sz w:val="20"/>
          <w:szCs w:val="20"/>
        </w:rPr>
        <w:t>Psychomotor domain</w:t>
      </w:r>
      <w:r w:rsidR="004D6BEF" w:rsidRPr="000817D0">
        <w:rPr>
          <w:rFonts w:ascii="Arial" w:eastAsia="Arial" w:hAnsi="Arial" w:cs="Arial"/>
          <w:b/>
          <w:iCs/>
          <w:sz w:val="20"/>
          <w:szCs w:val="20"/>
        </w:rPr>
        <w:t>:</w:t>
      </w:r>
      <w:r w:rsidRPr="000817D0">
        <w:rPr>
          <w:rFonts w:ascii="Arial" w:eastAsia="Arial" w:hAnsi="Arial" w:cs="Arial"/>
          <w:iCs/>
          <w:sz w:val="20"/>
          <w:szCs w:val="20"/>
        </w:rPr>
        <w:t xml:space="preserve"> </w:t>
      </w:r>
      <w:r w:rsidR="00B61454">
        <w:rPr>
          <w:rFonts w:ascii="Arial" w:hAnsi="Arial" w:cs="Arial"/>
          <w:sz w:val="20"/>
          <w:szCs w:val="20"/>
        </w:rPr>
        <w:t>P</w:t>
      </w:r>
      <w:r w:rsidRPr="000817D0">
        <w:rPr>
          <w:rFonts w:ascii="Arial" w:hAnsi="Arial" w:cs="Arial"/>
          <w:sz w:val="20"/>
          <w:szCs w:val="20"/>
        </w:rPr>
        <w:t xml:space="preserve">sychomotor domain refers to the area of learning concerned with </w:t>
      </w:r>
      <w:r w:rsidRPr="000817D0">
        <w:rPr>
          <w:rStyle w:val="Strong"/>
          <w:rFonts w:ascii="Arial" w:hAnsi="Arial" w:cs="Arial"/>
          <w:b w:val="0"/>
          <w:sz w:val="20"/>
          <w:szCs w:val="20"/>
        </w:rPr>
        <w:t>physical movement, coordination, and motor skills</w:t>
      </w:r>
      <w:ins w:id="8" w:author="laptop" w:date="2026-04-10T21:58:00Z">
        <w:r w:rsidR="008863FB">
          <w:rPr>
            <w:rStyle w:val="Strong"/>
            <w:rFonts w:ascii="Arial" w:hAnsi="Arial" w:cs="Arial"/>
            <w:b w:val="0"/>
            <w:sz w:val="20"/>
            <w:szCs w:val="20"/>
          </w:rPr>
          <w:t xml:space="preserve"> </w:t>
        </w:r>
        <w:r w:rsidR="008863FB">
          <w:rPr>
            <w:rFonts w:ascii="Arial" w:hAnsi="Arial" w:cs="Arial"/>
            <w:sz w:val="20"/>
            <w:szCs w:val="20"/>
          </w:rPr>
          <w:t>(References)</w:t>
        </w:r>
      </w:ins>
      <w:r w:rsidRPr="000817D0">
        <w:rPr>
          <w:rFonts w:ascii="Arial" w:hAnsi="Arial" w:cs="Arial"/>
          <w:b/>
          <w:sz w:val="20"/>
          <w:szCs w:val="20"/>
        </w:rPr>
        <w:t>.</w:t>
      </w:r>
    </w:p>
    <w:p w14:paraId="7AF00220" w14:textId="3147A209" w:rsidR="002B78FB" w:rsidRDefault="00F71CF3" w:rsidP="00077F22">
      <w:pPr>
        <w:pStyle w:val="NoSpacing"/>
        <w:jc w:val="both"/>
        <w:rPr>
          <w:rFonts w:ascii="Arial" w:hAnsi="Arial" w:cs="Arial"/>
          <w:sz w:val="20"/>
          <w:szCs w:val="20"/>
        </w:rPr>
      </w:pPr>
      <w:r w:rsidRPr="000817D0">
        <w:rPr>
          <w:rFonts w:ascii="Arial" w:hAnsi="Arial" w:cs="Arial"/>
          <w:sz w:val="20"/>
          <w:szCs w:val="20"/>
        </w:rPr>
        <w:br/>
      </w:r>
      <w:del w:id="9" w:author="laptop" w:date="2026-04-10T21:58:00Z">
        <w:r w:rsidR="002B78FB" w:rsidRPr="000817D0" w:rsidDel="008863FB">
          <w:rPr>
            <w:rFonts w:ascii="Arial" w:eastAsia="Arial" w:hAnsi="Arial" w:cs="Arial"/>
            <w:b/>
            <w:iCs/>
            <w:sz w:val="20"/>
            <w:szCs w:val="20"/>
          </w:rPr>
          <w:delText>COVID-19 Pandemic</w:delText>
        </w:r>
        <w:r w:rsidR="004C67CA" w:rsidRPr="000817D0" w:rsidDel="008863FB">
          <w:rPr>
            <w:rFonts w:ascii="Arial" w:eastAsia="Arial" w:hAnsi="Arial" w:cs="Arial"/>
            <w:iCs/>
            <w:sz w:val="20"/>
            <w:szCs w:val="20"/>
          </w:rPr>
          <w:delText>:</w:delText>
        </w:r>
        <w:r w:rsidRPr="000817D0" w:rsidDel="008863FB">
          <w:rPr>
            <w:rFonts w:ascii="Arial" w:eastAsia="Arial" w:hAnsi="Arial" w:cs="Arial"/>
            <w:iCs/>
            <w:sz w:val="20"/>
            <w:szCs w:val="20"/>
          </w:rPr>
          <w:delText xml:space="preserve"> </w:delText>
        </w:r>
        <w:r w:rsidRPr="000817D0" w:rsidDel="008863FB">
          <w:rPr>
            <w:rFonts w:ascii="Arial" w:hAnsi="Arial" w:cs="Arial"/>
            <w:sz w:val="20"/>
            <w:szCs w:val="20"/>
          </w:rPr>
          <w:delText xml:space="preserve">The COVID-19 pandemic was a global health crisis caused by the </w:delText>
        </w:r>
        <w:r w:rsidRPr="000817D0" w:rsidDel="008863FB">
          <w:rPr>
            <w:rStyle w:val="Strong"/>
            <w:rFonts w:ascii="Arial" w:hAnsi="Arial" w:cs="Arial"/>
            <w:b w:val="0"/>
            <w:sz w:val="20"/>
            <w:szCs w:val="20"/>
          </w:rPr>
          <w:delText>coronavirus disease (COVID-19)</w:delText>
        </w:r>
        <w:r w:rsidRPr="000817D0" w:rsidDel="008863FB">
          <w:rPr>
            <w:rFonts w:ascii="Arial" w:hAnsi="Arial" w:cs="Arial"/>
            <w:b/>
            <w:sz w:val="20"/>
            <w:szCs w:val="20"/>
          </w:rPr>
          <w:delText>,</w:delText>
        </w:r>
        <w:r w:rsidRPr="000817D0" w:rsidDel="008863FB">
          <w:rPr>
            <w:rFonts w:ascii="Arial" w:hAnsi="Arial" w:cs="Arial"/>
            <w:sz w:val="20"/>
            <w:szCs w:val="20"/>
          </w:rPr>
          <w:delText xml:space="preserve"> which began </w:delText>
        </w:r>
        <w:r w:rsidR="00B61454" w:rsidRPr="000817D0" w:rsidDel="008863FB">
          <w:rPr>
            <w:rFonts w:ascii="Arial" w:hAnsi="Arial" w:cs="Arial"/>
            <w:sz w:val="20"/>
            <w:szCs w:val="20"/>
          </w:rPr>
          <w:delText>in 2019</w:delText>
        </w:r>
        <w:r w:rsidRPr="000817D0" w:rsidDel="008863FB">
          <w:rPr>
            <w:rFonts w:ascii="Arial" w:hAnsi="Arial" w:cs="Arial"/>
            <w:sz w:val="20"/>
            <w:szCs w:val="20"/>
          </w:rPr>
          <w:delText xml:space="preserve"> and affected all aspects of life, including education</w:delText>
        </w:r>
      </w:del>
    </w:p>
    <w:p w14:paraId="09D33E1B" w14:textId="77777777" w:rsidR="000817D0" w:rsidRPr="000817D0" w:rsidRDefault="000817D0" w:rsidP="00077F22">
      <w:pPr>
        <w:pStyle w:val="NoSpacing"/>
        <w:jc w:val="both"/>
        <w:rPr>
          <w:rFonts w:ascii="Arial" w:eastAsia="Arial" w:hAnsi="Arial" w:cs="Arial"/>
          <w:iCs/>
          <w:sz w:val="20"/>
          <w:szCs w:val="20"/>
        </w:rPr>
      </w:pPr>
    </w:p>
    <w:p w14:paraId="2DCFE17B" w14:textId="015AD19B" w:rsidR="00B85678" w:rsidRDefault="00B85678" w:rsidP="00077F22">
      <w:pPr>
        <w:pStyle w:val="NoSpacing"/>
        <w:jc w:val="both"/>
        <w:rPr>
          <w:rFonts w:ascii="Arial" w:eastAsia="Arial" w:hAnsi="Arial" w:cs="Arial"/>
          <w:iCs/>
          <w:sz w:val="20"/>
          <w:szCs w:val="20"/>
        </w:rPr>
      </w:pPr>
      <w:r w:rsidRPr="000817D0">
        <w:rPr>
          <w:rFonts w:ascii="Arial" w:eastAsia="Arial" w:hAnsi="Arial" w:cs="Arial"/>
          <w:b/>
          <w:iCs/>
          <w:sz w:val="24"/>
          <w:szCs w:val="24"/>
        </w:rPr>
        <w:lastRenderedPageBreak/>
        <w:t>Research gap:</w:t>
      </w:r>
      <w:r w:rsidRPr="000817D0">
        <w:rPr>
          <w:rFonts w:ascii="Arial" w:eastAsia="Arial" w:hAnsi="Arial" w:cs="Arial"/>
          <w:b/>
          <w:iCs/>
          <w:sz w:val="20"/>
          <w:szCs w:val="20"/>
        </w:rPr>
        <w:t xml:space="preserve"> </w:t>
      </w:r>
      <w:r w:rsidR="00061895">
        <w:rPr>
          <w:rFonts w:ascii="Arial" w:eastAsia="Arial" w:hAnsi="Arial" w:cs="Arial"/>
          <w:b/>
          <w:iCs/>
          <w:sz w:val="20"/>
          <w:szCs w:val="20"/>
        </w:rPr>
        <w:t xml:space="preserve">The </w:t>
      </w:r>
      <w:r w:rsidR="00882510" w:rsidRPr="000817D0">
        <w:rPr>
          <w:rFonts w:ascii="Arial" w:eastAsia="Arial" w:hAnsi="Arial" w:cs="Arial"/>
          <w:iCs/>
          <w:sz w:val="20"/>
          <w:szCs w:val="20"/>
        </w:rPr>
        <w:t>Majority of</w:t>
      </w:r>
      <w:r w:rsidRPr="000817D0">
        <w:rPr>
          <w:rFonts w:ascii="Arial" w:eastAsia="Arial" w:hAnsi="Arial" w:cs="Arial"/>
          <w:iCs/>
          <w:sz w:val="20"/>
          <w:szCs w:val="20"/>
        </w:rPr>
        <w:t xml:space="preserve"> earlier studies concentrated on </w:t>
      </w:r>
      <w:r w:rsidR="00DF60DE">
        <w:rPr>
          <w:rFonts w:ascii="Arial" w:eastAsia="Arial" w:hAnsi="Arial" w:cs="Arial"/>
          <w:iCs/>
          <w:sz w:val="20"/>
          <w:szCs w:val="20"/>
        </w:rPr>
        <w:t xml:space="preserve">the </w:t>
      </w:r>
      <w:r w:rsidRPr="000817D0">
        <w:rPr>
          <w:rFonts w:ascii="Arial" w:eastAsia="Arial" w:hAnsi="Arial" w:cs="Arial"/>
          <w:iCs/>
          <w:sz w:val="20"/>
          <w:szCs w:val="20"/>
        </w:rPr>
        <w:t xml:space="preserve">academic stress of </w:t>
      </w:r>
      <w:r w:rsidR="00882510" w:rsidRPr="000817D0">
        <w:rPr>
          <w:rFonts w:ascii="Arial" w:eastAsia="Arial" w:hAnsi="Arial" w:cs="Arial"/>
          <w:iCs/>
          <w:sz w:val="20"/>
          <w:szCs w:val="20"/>
        </w:rPr>
        <w:t xml:space="preserve">public </w:t>
      </w:r>
      <w:r w:rsidRPr="000817D0">
        <w:rPr>
          <w:rFonts w:ascii="Arial" w:eastAsia="Arial" w:hAnsi="Arial" w:cs="Arial"/>
          <w:iCs/>
          <w:sz w:val="20"/>
          <w:szCs w:val="20"/>
        </w:rPr>
        <w:t>secondary</w:t>
      </w:r>
      <w:r w:rsidR="00882510" w:rsidRPr="000817D0">
        <w:rPr>
          <w:rFonts w:ascii="Arial" w:eastAsia="Arial" w:hAnsi="Arial" w:cs="Arial"/>
          <w:iCs/>
          <w:sz w:val="20"/>
          <w:szCs w:val="20"/>
        </w:rPr>
        <w:t xml:space="preserve"> school</w:t>
      </w:r>
      <w:r w:rsidRPr="000817D0">
        <w:rPr>
          <w:rFonts w:ascii="Arial" w:eastAsia="Arial" w:hAnsi="Arial" w:cs="Arial"/>
          <w:iCs/>
          <w:sz w:val="20"/>
          <w:szCs w:val="20"/>
        </w:rPr>
        <w:t xml:space="preserve"> students</w:t>
      </w:r>
      <w:r w:rsidR="00882510" w:rsidRPr="000817D0">
        <w:rPr>
          <w:rFonts w:ascii="Arial" w:eastAsia="Arial" w:hAnsi="Arial" w:cs="Arial"/>
          <w:iCs/>
          <w:sz w:val="20"/>
          <w:szCs w:val="20"/>
        </w:rPr>
        <w:t>, who studied</w:t>
      </w:r>
      <w:r w:rsidRPr="000817D0">
        <w:rPr>
          <w:rFonts w:ascii="Arial" w:eastAsia="Arial" w:hAnsi="Arial" w:cs="Arial"/>
          <w:iCs/>
          <w:sz w:val="20"/>
          <w:szCs w:val="20"/>
        </w:rPr>
        <w:t xml:space="preserve"> </w:t>
      </w:r>
      <w:r w:rsidR="00061895">
        <w:rPr>
          <w:rFonts w:ascii="Arial" w:eastAsia="Arial" w:hAnsi="Arial" w:cs="Arial"/>
          <w:iCs/>
          <w:sz w:val="20"/>
          <w:szCs w:val="20"/>
        </w:rPr>
        <w:t xml:space="preserve">in </w:t>
      </w:r>
      <w:r w:rsidR="00B61454">
        <w:rPr>
          <w:rFonts w:ascii="Arial" w:eastAsia="Arial" w:hAnsi="Arial" w:cs="Arial"/>
          <w:iCs/>
          <w:sz w:val="20"/>
          <w:szCs w:val="20"/>
        </w:rPr>
        <w:t xml:space="preserve">a </w:t>
      </w:r>
      <w:r w:rsidR="00B61454" w:rsidRPr="000817D0">
        <w:rPr>
          <w:rFonts w:ascii="Arial" w:eastAsia="Arial" w:hAnsi="Arial" w:cs="Arial"/>
          <w:iCs/>
          <w:sz w:val="20"/>
          <w:szCs w:val="20"/>
        </w:rPr>
        <w:t>normal</w:t>
      </w:r>
      <w:r w:rsidRPr="000817D0">
        <w:rPr>
          <w:rFonts w:ascii="Arial" w:eastAsia="Arial" w:hAnsi="Arial" w:cs="Arial"/>
          <w:iCs/>
          <w:sz w:val="20"/>
          <w:szCs w:val="20"/>
        </w:rPr>
        <w:t xml:space="preserve"> </w:t>
      </w:r>
      <w:r w:rsidR="00061895">
        <w:rPr>
          <w:rFonts w:ascii="Arial" w:eastAsia="Arial" w:hAnsi="Arial" w:cs="Arial"/>
          <w:iCs/>
          <w:sz w:val="20"/>
          <w:szCs w:val="20"/>
        </w:rPr>
        <w:t>education</w:t>
      </w:r>
      <w:r w:rsidR="00DF60DE">
        <w:rPr>
          <w:rFonts w:ascii="Arial" w:eastAsia="Arial" w:hAnsi="Arial" w:cs="Arial"/>
          <w:iCs/>
          <w:sz w:val="20"/>
          <w:szCs w:val="20"/>
        </w:rPr>
        <w:t>al</w:t>
      </w:r>
      <w:r w:rsidR="00061895">
        <w:rPr>
          <w:rFonts w:ascii="Arial" w:eastAsia="Arial" w:hAnsi="Arial" w:cs="Arial"/>
          <w:iCs/>
          <w:sz w:val="20"/>
          <w:szCs w:val="20"/>
        </w:rPr>
        <w:t xml:space="preserve"> </w:t>
      </w:r>
      <w:r w:rsidRPr="000817D0">
        <w:rPr>
          <w:rFonts w:ascii="Arial" w:eastAsia="Arial" w:hAnsi="Arial" w:cs="Arial"/>
          <w:iCs/>
          <w:sz w:val="20"/>
          <w:szCs w:val="20"/>
        </w:rPr>
        <w:t xml:space="preserve">environment </w:t>
      </w:r>
      <w:r w:rsidR="00882510" w:rsidRPr="000817D0">
        <w:rPr>
          <w:rFonts w:ascii="Arial" w:eastAsia="Arial" w:hAnsi="Arial" w:cs="Arial"/>
          <w:iCs/>
          <w:sz w:val="20"/>
          <w:szCs w:val="20"/>
        </w:rPr>
        <w:t>and</w:t>
      </w:r>
      <w:r w:rsidR="00EA09F3" w:rsidRPr="000817D0">
        <w:rPr>
          <w:rFonts w:ascii="Arial" w:eastAsia="Arial" w:hAnsi="Arial" w:cs="Arial"/>
          <w:iCs/>
          <w:sz w:val="20"/>
          <w:szCs w:val="20"/>
        </w:rPr>
        <w:t xml:space="preserve"> </w:t>
      </w:r>
      <w:r w:rsidR="00061895">
        <w:rPr>
          <w:rFonts w:ascii="Arial" w:eastAsia="Arial" w:hAnsi="Arial" w:cs="Arial"/>
          <w:iCs/>
          <w:sz w:val="20"/>
          <w:szCs w:val="20"/>
        </w:rPr>
        <w:t xml:space="preserve">within a </w:t>
      </w:r>
      <w:r w:rsidR="00EA09F3" w:rsidRPr="000817D0">
        <w:rPr>
          <w:rFonts w:ascii="Arial" w:eastAsia="Arial" w:hAnsi="Arial" w:cs="Arial"/>
          <w:iCs/>
          <w:sz w:val="20"/>
          <w:szCs w:val="20"/>
        </w:rPr>
        <w:t xml:space="preserve">feasible </w:t>
      </w:r>
      <w:r w:rsidR="00F74BE4" w:rsidRPr="000817D0">
        <w:rPr>
          <w:rFonts w:ascii="Arial" w:eastAsia="Arial" w:hAnsi="Arial" w:cs="Arial"/>
          <w:iCs/>
          <w:sz w:val="20"/>
          <w:szCs w:val="20"/>
        </w:rPr>
        <w:t xml:space="preserve">time, </w:t>
      </w:r>
      <w:r w:rsidR="00DF60DE">
        <w:rPr>
          <w:rFonts w:ascii="Arial" w:eastAsia="Arial" w:hAnsi="Arial" w:cs="Arial"/>
          <w:iCs/>
          <w:sz w:val="20"/>
          <w:szCs w:val="20"/>
        </w:rPr>
        <w:t xml:space="preserve">without </w:t>
      </w:r>
      <w:r w:rsidR="00B61454">
        <w:rPr>
          <w:rFonts w:ascii="Arial" w:eastAsia="Arial" w:hAnsi="Arial" w:cs="Arial"/>
          <w:iCs/>
          <w:sz w:val="20"/>
          <w:szCs w:val="20"/>
        </w:rPr>
        <w:t xml:space="preserve">major </w:t>
      </w:r>
      <w:r w:rsidR="00B61454" w:rsidRPr="000817D0">
        <w:rPr>
          <w:rFonts w:ascii="Arial" w:eastAsia="Arial" w:hAnsi="Arial" w:cs="Arial"/>
          <w:iCs/>
          <w:sz w:val="20"/>
          <w:szCs w:val="20"/>
        </w:rPr>
        <w:t>disturbances</w:t>
      </w:r>
      <w:r w:rsidR="00DF60DE">
        <w:rPr>
          <w:rFonts w:ascii="Arial" w:eastAsia="Arial" w:hAnsi="Arial" w:cs="Arial"/>
          <w:iCs/>
          <w:sz w:val="20"/>
          <w:szCs w:val="20"/>
        </w:rPr>
        <w:t xml:space="preserve"> </w:t>
      </w:r>
      <w:r w:rsidR="00B61454">
        <w:rPr>
          <w:rFonts w:ascii="Arial" w:eastAsia="Arial" w:hAnsi="Arial" w:cs="Arial"/>
          <w:iCs/>
          <w:sz w:val="20"/>
          <w:szCs w:val="20"/>
        </w:rPr>
        <w:t xml:space="preserve">to </w:t>
      </w:r>
      <w:r w:rsidR="00B61454" w:rsidRPr="000817D0">
        <w:rPr>
          <w:rFonts w:ascii="Arial" w:eastAsia="Arial" w:hAnsi="Arial" w:cs="Arial"/>
          <w:iCs/>
          <w:sz w:val="20"/>
          <w:szCs w:val="20"/>
        </w:rPr>
        <w:t>their</w:t>
      </w:r>
      <w:r w:rsidR="00EA09F3" w:rsidRPr="000817D0">
        <w:rPr>
          <w:rFonts w:ascii="Arial" w:eastAsia="Arial" w:hAnsi="Arial" w:cs="Arial"/>
          <w:iCs/>
          <w:sz w:val="20"/>
          <w:szCs w:val="20"/>
        </w:rPr>
        <w:t xml:space="preserve"> academic </w:t>
      </w:r>
      <w:commentRangeStart w:id="10"/>
      <w:r w:rsidR="00EA09F3" w:rsidRPr="000817D0">
        <w:rPr>
          <w:rFonts w:ascii="Arial" w:eastAsia="Arial" w:hAnsi="Arial" w:cs="Arial"/>
          <w:iCs/>
          <w:sz w:val="20"/>
          <w:szCs w:val="20"/>
        </w:rPr>
        <w:t>activities</w:t>
      </w:r>
      <w:commentRangeEnd w:id="10"/>
      <w:r w:rsidR="008863FB">
        <w:rPr>
          <w:rStyle w:val="CommentReference"/>
          <w:rFonts w:ascii="Times New Roman" w:eastAsia="Times New Roman" w:hAnsi="Times New Roman" w:cs="Times New Roman"/>
          <w:lang w:eastAsia="en-IN"/>
        </w:rPr>
        <w:commentReference w:id="10"/>
      </w:r>
      <w:r w:rsidR="00A85C65" w:rsidRPr="000817D0">
        <w:rPr>
          <w:rFonts w:ascii="Arial" w:eastAsia="Arial" w:hAnsi="Arial" w:cs="Arial"/>
          <w:iCs/>
          <w:sz w:val="20"/>
          <w:szCs w:val="20"/>
        </w:rPr>
        <w:t>.</w:t>
      </w:r>
      <w:r w:rsidRPr="000817D0">
        <w:rPr>
          <w:rFonts w:ascii="Arial" w:eastAsia="Arial" w:hAnsi="Arial" w:cs="Arial"/>
          <w:iCs/>
          <w:sz w:val="20"/>
          <w:szCs w:val="20"/>
        </w:rPr>
        <w:t xml:space="preserve"> </w:t>
      </w:r>
      <w:r w:rsidR="00882510" w:rsidRPr="000817D0">
        <w:rPr>
          <w:rFonts w:ascii="Arial" w:eastAsia="Arial" w:hAnsi="Arial" w:cs="Arial"/>
          <w:iCs/>
          <w:sz w:val="20"/>
          <w:szCs w:val="20"/>
        </w:rPr>
        <w:t xml:space="preserve">Very few studies </w:t>
      </w:r>
      <w:r w:rsidR="001B79BE">
        <w:rPr>
          <w:rFonts w:ascii="Arial" w:eastAsia="Arial" w:hAnsi="Arial" w:cs="Arial"/>
          <w:iCs/>
          <w:sz w:val="20"/>
          <w:szCs w:val="20"/>
        </w:rPr>
        <w:t xml:space="preserve">have examined the </w:t>
      </w:r>
      <w:r w:rsidR="00882510" w:rsidRPr="000817D0">
        <w:rPr>
          <w:rFonts w:ascii="Arial" w:eastAsia="Arial" w:hAnsi="Arial" w:cs="Arial"/>
          <w:iCs/>
          <w:sz w:val="20"/>
          <w:szCs w:val="20"/>
        </w:rPr>
        <w:t>academic stress of public secondary school students and th</w:t>
      </w:r>
      <w:r w:rsidR="001B79BE">
        <w:rPr>
          <w:rFonts w:ascii="Arial" w:eastAsia="Arial" w:hAnsi="Arial" w:cs="Arial"/>
          <w:iCs/>
          <w:sz w:val="20"/>
          <w:szCs w:val="20"/>
        </w:rPr>
        <w:t xml:space="preserve">e </w:t>
      </w:r>
      <w:r w:rsidR="00BF0090" w:rsidRPr="000817D0">
        <w:rPr>
          <w:rFonts w:ascii="Arial" w:eastAsia="Arial" w:hAnsi="Arial" w:cs="Arial"/>
          <w:iCs/>
          <w:sz w:val="20"/>
          <w:szCs w:val="20"/>
        </w:rPr>
        <w:t>issues</w:t>
      </w:r>
      <w:r w:rsidR="00BF0090">
        <w:rPr>
          <w:rFonts w:ascii="Arial" w:eastAsia="Arial" w:hAnsi="Arial" w:cs="Arial"/>
          <w:iCs/>
          <w:sz w:val="20"/>
          <w:szCs w:val="20"/>
        </w:rPr>
        <w:t xml:space="preserve"> and problems, which</w:t>
      </w:r>
      <w:r w:rsidR="00882510" w:rsidRPr="000817D0">
        <w:rPr>
          <w:rFonts w:ascii="Arial" w:eastAsia="Arial" w:hAnsi="Arial" w:cs="Arial"/>
          <w:iCs/>
          <w:sz w:val="20"/>
          <w:szCs w:val="20"/>
        </w:rPr>
        <w:t xml:space="preserve"> </w:t>
      </w:r>
      <w:r w:rsidR="001B79BE">
        <w:rPr>
          <w:rFonts w:ascii="Arial" w:eastAsia="Arial" w:hAnsi="Arial" w:cs="Arial"/>
          <w:iCs/>
          <w:sz w:val="20"/>
          <w:szCs w:val="20"/>
        </w:rPr>
        <w:t xml:space="preserve">they faced </w:t>
      </w:r>
      <w:r w:rsidR="00882510" w:rsidRPr="000817D0">
        <w:rPr>
          <w:rFonts w:ascii="Arial" w:eastAsia="Arial" w:hAnsi="Arial" w:cs="Arial"/>
          <w:iCs/>
          <w:sz w:val="20"/>
          <w:szCs w:val="20"/>
        </w:rPr>
        <w:t xml:space="preserve">during </w:t>
      </w:r>
      <w:r w:rsidR="001B79BE">
        <w:rPr>
          <w:rFonts w:ascii="Arial" w:eastAsia="Arial" w:hAnsi="Arial" w:cs="Arial"/>
          <w:iCs/>
          <w:sz w:val="20"/>
          <w:szCs w:val="20"/>
        </w:rPr>
        <w:t xml:space="preserve">the </w:t>
      </w:r>
      <w:proofErr w:type="spellStart"/>
      <w:r w:rsidR="00882510" w:rsidRPr="000817D0">
        <w:rPr>
          <w:rFonts w:ascii="Arial" w:eastAsia="Arial" w:hAnsi="Arial" w:cs="Arial"/>
          <w:iCs/>
          <w:sz w:val="20"/>
          <w:szCs w:val="20"/>
        </w:rPr>
        <w:t>covid</w:t>
      </w:r>
      <w:proofErr w:type="spellEnd"/>
      <w:r w:rsidR="00882510" w:rsidRPr="000817D0">
        <w:rPr>
          <w:rFonts w:ascii="Arial" w:eastAsia="Arial" w:hAnsi="Arial" w:cs="Arial"/>
          <w:iCs/>
          <w:sz w:val="20"/>
          <w:szCs w:val="20"/>
        </w:rPr>
        <w:t xml:space="preserve"> 19 pandemic period. The review</w:t>
      </w:r>
      <w:r w:rsidR="001B79BE">
        <w:rPr>
          <w:rFonts w:ascii="Arial" w:eastAsia="Arial" w:hAnsi="Arial" w:cs="Arial"/>
          <w:iCs/>
          <w:sz w:val="20"/>
          <w:szCs w:val="20"/>
        </w:rPr>
        <w:t xml:space="preserve"> of related literature clearly </w:t>
      </w:r>
      <w:r w:rsidR="007C036C">
        <w:rPr>
          <w:rFonts w:ascii="Arial" w:eastAsia="Arial" w:hAnsi="Arial" w:cs="Arial"/>
          <w:iCs/>
          <w:sz w:val="20"/>
          <w:szCs w:val="20"/>
        </w:rPr>
        <w:t>indicates this gap</w:t>
      </w:r>
      <w:r w:rsidR="00F74BE4" w:rsidRPr="000817D0">
        <w:rPr>
          <w:rFonts w:ascii="Arial" w:eastAsia="Arial" w:hAnsi="Arial" w:cs="Arial"/>
          <w:iCs/>
          <w:sz w:val="20"/>
          <w:szCs w:val="20"/>
        </w:rPr>
        <w:t>. In</w:t>
      </w:r>
      <w:r w:rsidR="00882510" w:rsidRPr="000817D0">
        <w:rPr>
          <w:rFonts w:ascii="Arial" w:eastAsia="Arial" w:hAnsi="Arial" w:cs="Arial"/>
          <w:iCs/>
          <w:sz w:val="20"/>
          <w:szCs w:val="20"/>
        </w:rPr>
        <w:t xml:space="preserve"> this connection the present study</w:t>
      </w:r>
      <w:r w:rsidR="00F74BE4" w:rsidRPr="000817D0">
        <w:rPr>
          <w:rFonts w:ascii="Arial" w:eastAsia="Arial" w:hAnsi="Arial" w:cs="Arial"/>
          <w:iCs/>
          <w:sz w:val="20"/>
          <w:szCs w:val="20"/>
        </w:rPr>
        <w:t xml:space="preserve"> </w:t>
      </w:r>
      <w:r w:rsidR="007C036C">
        <w:rPr>
          <w:rFonts w:ascii="Arial" w:eastAsia="Arial" w:hAnsi="Arial" w:cs="Arial"/>
          <w:iCs/>
          <w:sz w:val="20"/>
          <w:szCs w:val="20"/>
        </w:rPr>
        <w:t xml:space="preserve">specifically focuses on identifying </w:t>
      </w:r>
      <w:r w:rsidR="00387FE2">
        <w:rPr>
          <w:rFonts w:ascii="Arial" w:eastAsia="Arial" w:hAnsi="Arial" w:cs="Arial"/>
          <w:iCs/>
          <w:sz w:val="20"/>
          <w:szCs w:val="20"/>
        </w:rPr>
        <w:t xml:space="preserve">the </w:t>
      </w:r>
      <w:r w:rsidR="00387FE2" w:rsidRPr="000817D0">
        <w:rPr>
          <w:rFonts w:ascii="Arial" w:eastAsia="Arial" w:hAnsi="Arial" w:cs="Arial"/>
          <w:iCs/>
          <w:sz w:val="20"/>
          <w:szCs w:val="20"/>
        </w:rPr>
        <w:t>issues</w:t>
      </w:r>
      <w:r w:rsidR="00F74BE4" w:rsidRPr="000817D0">
        <w:rPr>
          <w:rFonts w:ascii="Arial" w:eastAsia="Arial" w:hAnsi="Arial" w:cs="Arial"/>
          <w:iCs/>
          <w:sz w:val="20"/>
          <w:szCs w:val="20"/>
        </w:rPr>
        <w:t xml:space="preserve"> and problems </w:t>
      </w:r>
      <w:r w:rsidR="007C036C">
        <w:rPr>
          <w:rFonts w:ascii="Arial" w:eastAsia="Arial" w:hAnsi="Arial" w:cs="Arial"/>
          <w:iCs/>
          <w:sz w:val="20"/>
          <w:szCs w:val="20"/>
        </w:rPr>
        <w:t xml:space="preserve">related to the </w:t>
      </w:r>
      <w:r w:rsidR="00234175" w:rsidRPr="000817D0">
        <w:rPr>
          <w:rFonts w:ascii="Arial" w:eastAsia="Arial" w:hAnsi="Arial" w:cs="Arial"/>
          <w:iCs/>
          <w:sz w:val="20"/>
          <w:szCs w:val="20"/>
        </w:rPr>
        <w:t>academic</w:t>
      </w:r>
      <w:r w:rsidR="00F74BE4" w:rsidRPr="000817D0">
        <w:rPr>
          <w:rFonts w:ascii="Arial" w:eastAsia="Arial" w:hAnsi="Arial" w:cs="Arial"/>
          <w:iCs/>
          <w:sz w:val="20"/>
          <w:szCs w:val="20"/>
        </w:rPr>
        <w:t xml:space="preserve"> stress of public secondary school students during </w:t>
      </w:r>
      <w:r w:rsidR="007C036C">
        <w:rPr>
          <w:rFonts w:ascii="Arial" w:eastAsia="Arial" w:hAnsi="Arial" w:cs="Arial"/>
          <w:iCs/>
          <w:sz w:val="20"/>
          <w:szCs w:val="20"/>
        </w:rPr>
        <w:t xml:space="preserve">the </w:t>
      </w:r>
      <w:proofErr w:type="spellStart"/>
      <w:r w:rsidR="00F74BE4" w:rsidRPr="000817D0">
        <w:rPr>
          <w:rFonts w:ascii="Arial" w:eastAsia="Arial" w:hAnsi="Arial" w:cs="Arial"/>
          <w:iCs/>
          <w:sz w:val="20"/>
          <w:szCs w:val="20"/>
        </w:rPr>
        <w:t>covid</w:t>
      </w:r>
      <w:proofErr w:type="spellEnd"/>
      <w:r w:rsidR="00F74BE4" w:rsidRPr="000817D0">
        <w:rPr>
          <w:rFonts w:ascii="Arial" w:eastAsia="Arial" w:hAnsi="Arial" w:cs="Arial"/>
          <w:iCs/>
          <w:sz w:val="20"/>
          <w:szCs w:val="20"/>
        </w:rPr>
        <w:t xml:space="preserve"> 19 pandemic period.</w:t>
      </w:r>
    </w:p>
    <w:p w14:paraId="66C24AC6" w14:textId="77777777" w:rsidR="000817D0" w:rsidRPr="000817D0" w:rsidRDefault="000817D0" w:rsidP="00077F22">
      <w:pPr>
        <w:pStyle w:val="NoSpacing"/>
        <w:jc w:val="both"/>
        <w:rPr>
          <w:rFonts w:ascii="Arial" w:eastAsia="Arial" w:hAnsi="Arial" w:cs="Arial"/>
          <w:iCs/>
          <w:sz w:val="20"/>
          <w:szCs w:val="20"/>
        </w:rPr>
      </w:pPr>
    </w:p>
    <w:p w14:paraId="0DB377FB" w14:textId="6E7A15BB" w:rsidR="0038614E" w:rsidRDefault="0038614E" w:rsidP="00077F22">
      <w:pPr>
        <w:pStyle w:val="NoSpacing"/>
        <w:jc w:val="both"/>
        <w:rPr>
          <w:rFonts w:ascii="Arial" w:eastAsia="Arial" w:hAnsi="Arial" w:cs="Arial"/>
          <w:iCs/>
          <w:sz w:val="20"/>
          <w:szCs w:val="20"/>
        </w:rPr>
      </w:pPr>
      <w:del w:id="11" w:author="laptop" w:date="2026-04-10T22:02:00Z">
        <w:r w:rsidRPr="000817D0" w:rsidDel="008863FB">
          <w:rPr>
            <w:rFonts w:ascii="Arial" w:eastAsia="Arial" w:hAnsi="Arial" w:cs="Arial"/>
            <w:b/>
            <w:iCs/>
            <w:sz w:val="24"/>
            <w:szCs w:val="24"/>
          </w:rPr>
          <w:delText xml:space="preserve">Limitation </w:delText>
        </w:r>
      </w:del>
      <w:ins w:id="12" w:author="laptop" w:date="2026-04-10T22:02:00Z">
        <w:r w:rsidR="008863FB">
          <w:rPr>
            <w:rFonts w:ascii="Arial" w:eastAsia="Arial" w:hAnsi="Arial" w:cs="Arial"/>
            <w:b/>
            <w:iCs/>
            <w:sz w:val="24"/>
            <w:szCs w:val="24"/>
          </w:rPr>
          <w:t>Delimitations</w:t>
        </w:r>
        <w:r w:rsidR="008863FB" w:rsidRPr="000817D0">
          <w:rPr>
            <w:rFonts w:ascii="Arial" w:eastAsia="Arial" w:hAnsi="Arial" w:cs="Arial"/>
            <w:b/>
            <w:iCs/>
            <w:sz w:val="24"/>
            <w:szCs w:val="24"/>
          </w:rPr>
          <w:t xml:space="preserve"> </w:t>
        </w:r>
      </w:ins>
      <w:r w:rsidRPr="000817D0">
        <w:rPr>
          <w:rFonts w:ascii="Arial" w:eastAsia="Arial" w:hAnsi="Arial" w:cs="Arial"/>
          <w:b/>
          <w:iCs/>
          <w:sz w:val="24"/>
          <w:szCs w:val="24"/>
        </w:rPr>
        <w:t>of the study</w:t>
      </w:r>
      <w:r w:rsidRPr="000817D0">
        <w:rPr>
          <w:rFonts w:ascii="Arial" w:eastAsia="Arial" w:hAnsi="Arial" w:cs="Arial"/>
          <w:iCs/>
          <w:sz w:val="20"/>
          <w:szCs w:val="20"/>
        </w:rPr>
        <w:t xml:space="preserve">: </w:t>
      </w:r>
      <w:commentRangeStart w:id="13"/>
      <w:r w:rsidR="005651C0" w:rsidRPr="000817D0">
        <w:rPr>
          <w:rFonts w:ascii="Arial" w:eastAsia="Arial" w:hAnsi="Arial" w:cs="Arial"/>
          <w:iCs/>
          <w:sz w:val="20"/>
          <w:szCs w:val="20"/>
        </w:rPr>
        <w:t>T</w:t>
      </w:r>
      <w:r w:rsidRPr="000817D0">
        <w:rPr>
          <w:rFonts w:ascii="Arial" w:eastAsia="Arial" w:hAnsi="Arial" w:cs="Arial"/>
          <w:iCs/>
          <w:sz w:val="20"/>
          <w:szCs w:val="20"/>
        </w:rPr>
        <w:t xml:space="preserve">he study </w:t>
      </w:r>
      <w:r w:rsidR="00634EE6">
        <w:rPr>
          <w:rFonts w:ascii="Arial" w:eastAsia="Arial" w:hAnsi="Arial" w:cs="Arial"/>
          <w:iCs/>
          <w:sz w:val="20"/>
          <w:szCs w:val="20"/>
        </w:rPr>
        <w:t xml:space="preserve">was </w:t>
      </w:r>
      <w:r w:rsidRPr="000817D0">
        <w:rPr>
          <w:rFonts w:ascii="Arial" w:eastAsia="Arial" w:hAnsi="Arial" w:cs="Arial"/>
          <w:iCs/>
          <w:sz w:val="20"/>
          <w:szCs w:val="20"/>
        </w:rPr>
        <w:t>confined to the public secondary</w:t>
      </w:r>
      <w:r w:rsidR="005651C0" w:rsidRPr="000817D0">
        <w:rPr>
          <w:rFonts w:ascii="Arial" w:eastAsia="Arial" w:hAnsi="Arial" w:cs="Arial"/>
          <w:iCs/>
          <w:sz w:val="20"/>
          <w:szCs w:val="20"/>
        </w:rPr>
        <w:t xml:space="preserve"> school</w:t>
      </w:r>
      <w:r w:rsidRPr="000817D0">
        <w:rPr>
          <w:rFonts w:ascii="Arial" w:eastAsia="Arial" w:hAnsi="Arial" w:cs="Arial"/>
          <w:iCs/>
          <w:sz w:val="20"/>
          <w:szCs w:val="20"/>
        </w:rPr>
        <w:t xml:space="preserve"> students onl</w:t>
      </w:r>
      <w:r w:rsidR="005651C0" w:rsidRPr="000817D0">
        <w:rPr>
          <w:rFonts w:ascii="Arial" w:eastAsia="Arial" w:hAnsi="Arial" w:cs="Arial"/>
          <w:iCs/>
          <w:sz w:val="20"/>
          <w:szCs w:val="20"/>
        </w:rPr>
        <w:t xml:space="preserve">y and also concentrated on their academic </w:t>
      </w:r>
      <w:r w:rsidR="0016429E" w:rsidRPr="000817D0">
        <w:rPr>
          <w:rFonts w:ascii="Arial" w:eastAsia="Arial" w:hAnsi="Arial" w:cs="Arial"/>
          <w:iCs/>
          <w:sz w:val="20"/>
          <w:szCs w:val="20"/>
        </w:rPr>
        <w:t xml:space="preserve">stress. </w:t>
      </w:r>
      <w:r w:rsidR="00634EE6">
        <w:rPr>
          <w:rFonts w:ascii="Arial" w:eastAsia="Arial" w:hAnsi="Arial" w:cs="Arial"/>
          <w:iCs/>
          <w:sz w:val="20"/>
          <w:szCs w:val="20"/>
        </w:rPr>
        <w:t xml:space="preserve">With regard to </w:t>
      </w:r>
      <w:r w:rsidR="00B841D6">
        <w:rPr>
          <w:rFonts w:ascii="Arial" w:eastAsia="Arial" w:hAnsi="Arial" w:cs="Arial"/>
          <w:iCs/>
          <w:sz w:val="20"/>
          <w:szCs w:val="20"/>
        </w:rPr>
        <w:t xml:space="preserve">the </w:t>
      </w:r>
      <w:r w:rsidR="00B841D6" w:rsidRPr="000817D0">
        <w:rPr>
          <w:rFonts w:ascii="Arial" w:eastAsia="Arial" w:hAnsi="Arial" w:cs="Arial"/>
          <w:iCs/>
          <w:sz w:val="20"/>
          <w:szCs w:val="20"/>
        </w:rPr>
        <w:t>geographical</w:t>
      </w:r>
      <w:r w:rsidR="005651C0" w:rsidRPr="000817D0">
        <w:rPr>
          <w:rFonts w:ascii="Arial" w:eastAsia="Arial" w:hAnsi="Arial" w:cs="Arial"/>
          <w:iCs/>
          <w:sz w:val="20"/>
          <w:szCs w:val="20"/>
        </w:rPr>
        <w:t xml:space="preserve"> area the study </w:t>
      </w:r>
      <w:r w:rsidR="00634EE6">
        <w:rPr>
          <w:rFonts w:ascii="Arial" w:eastAsia="Arial" w:hAnsi="Arial" w:cs="Arial"/>
          <w:iCs/>
          <w:sz w:val="20"/>
          <w:szCs w:val="20"/>
        </w:rPr>
        <w:t>was limited to</w:t>
      </w:r>
      <w:r w:rsidR="005651C0" w:rsidRPr="000817D0">
        <w:rPr>
          <w:rFonts w:ascii="Arial" w:eastAsia="Arial" w:hAnsi="Arial" w:cs="Arial"/>
          <w:iCs/>
          <w:sz w:val="20"/>
          <w:szCs w:val="20"/>
        </w:rPr>
        <w:t xml:space="preserve"> </w:t>
      </w:r>
      <w:proofErr w:type="spellStart"/>
      <w:r w:rsidR="005651C0" w:rsidRPr="000817D0">
        <w:rPr>
          <w:rFonts w:ascii="Arial" w:eastAsia="Arial" w:hAnsi="Arial" w:cs="Arial"/>
          <w:iCs/>
          <w:sz w:val="20"/>
          <w:szCs w:val="20"/>
        </w:rPr>
        <w:t>Chittoor</w:t>
      </w:r>
      <w:proofErr w:type="spellEnd"/>
      <w:r w:rsidR="005651C0" w:rsidRPr="000817D0">
        <w:rPr>
          <w:rFonts w:ascii="Arial" w:eastAsia="Arial" w:hAnsi="Arial" w:cs="Arial"/>
          <w:iCs/>
          <w:sz w:val="20"/>
          <w:szCs w:val="20"/>
        </w:rPr>
        <w:t xml:space="preserve"> district only.</w:t>
      </w:r>
      <w:commentRangeEnd w:id="13"/>
      <w:r w:rsidR="008863FB">
        <w:rPr>
          <w:rStyle w:val="CommentReference"/>
          <w:rFonts w:ascii="Times New Roman" w:eastAsia="Times New Roman" w:hAnsi="Times New Roman" w:cs="Times New Roman"/>
          <w:lang w:eastAsia="en-IN"/>
        </w:rPr>
        <w:commentReference w:id="13"/>
      </w:r>
    </w:p>
    <w:p w14:paraId="7F3CCFA1" w14:textId="77777777" w:rsidR="00634EE6" w:rsidRPr="000817D0" w:rsidRDefault="00634EE6" w:rsidP="000817D0">
      <w:pPr>
        <w:pStyle w:val="NoSpacing"/>
        <w:rPr>
          <w:rFonts w:ascii="Arial" w:eastAsia="Arial" w:hAnsi="Arial" w:cs="Arial"/>
          <w:iCs/>
          <w:sz w:val="20"/>
          <w:szCs w:val="20"/>
        </w:rPr>
      </w:pPr>
    </w:p>
    <w:p w14:paraId="5899C3A6" w14:textId="77777777" w:rsidR="000E465A" w:rsidRPr="0000635B" w:rsidRDefault="00780871">
      <w:pPr>
        <w:spacing w:after="240"/>
      </w:pPr>
      <w:r w:rsidRPr="0000635B">
        <w:rPr>
          <w:rFonts w:ascii="Arial" w:eastAsia="Arial" w:hAnsi="Arial" w:cs="Arial"/>
          <w:b/>
          <w:bCs/>
          <w:sz w:val="22"/>
          <w:szCs w:val="22"/>
        </w:rPr>
        <w:t>3. METHODOLOGY</w:t>
      </w:r>
    </w:p>
    <w:p w14:paraId="1DF3AB85" w14:textId="513ED351" w:rsidR="000E465A" w:rsidRPr="0000635B" w:rsidDel="00F61195" w:rsidRDefault="00780871">
      <w:pPr>
        <w:spacing w:after="240"/>
        <w:rPr>
          <w:del w:id="14" w:author="laptop" w:date="2026-04-10T22:23:00Z"/>
        </w:rPr>
      </w:pPr>
      <w:del w:id="15" w:author="laptop" w:date="2026-04-10T22:23:00Z">
        <w:r w:rsidRPr="0000635B" w:rsidDel="00F61195">
          <w:rPr>
            <w:rFonts w:ascii="Arial" w:eastAsia="Arial" w:hAnsi="Arial" w:cs="Arial"/>
            <w:b/>
            <w:bCs/>
            <w:sz w:val="22"/>
            <w:szCs w:val="22"/>
          </w:rPr>
          <w:delText>3.1 Statement of the Problem</w:delText>
        </w:r>
      </w:del>
    </w:p>
    <w:p w14:paraId="30912BB0" w14:textId="2B2188B3" w:rsidR="00AF5391" w:rsidRPr="00F674A2" w:rsidDel="00F61195" w:rsidRDefault="00780871" w:rsidP="00AD6798">
      <w:pPr>
        <w:spacing w:after="120"/>
        <w:jc w:val="both"/>
        <w:rPr>
          <w:del w:id="16" w:author="laptop" w:date="2026-04-10T22:23:00Z"/>
          <w:rFonts w:ascii="Arial" w:hAnsi="Arial" w:cs="Arial"/>
          <w:sz w:val="22"/>
          <w:szCs w:val="22"/>
        </w:rPr>
      </w:pPr>
      <w:del w:id="17" w:author="laptop" w:date="2026-04-10T22:23:00Z">
        <w:r w:rsidRPr="0000635B" w:rsidDel="00F61195">
          <w:rPr>
            <w:rFonts w:ascii="Arial" w:eastAsia="Arial" w:hAnsi="Arial" w:cs="Arial"/>
          </w:rPr>
          <w:delText xml:space="preserve">The title of the present study </w:delText>
        </w:r>
        <w:r w:rsidR="00F674A2" w:rsidRPr="00F674A2" w:rsidDel="00F61195">
          <w:rPr>
            <w:rFonts w:ascii="Arial" w:eastAsia="Arial" w:hAnsi="Arial" w:cs="Arial"/>
            <w:b/>
            <w:bCs/>
            <w:sz w:val="22"/>
            <w:szCs w:val="22"/>
          </w:rPr>
          <w:delText xml:space="preserve">Academic Stress Among Public </w:delText>
        </w:r>
        <w:r w:rsidR="00053A3C" w:rsidRPr="00F674A2" w:rsidDel="00F61195">
          <w:rPr>
            <w:rFonts w:ascii="Arial" w:eastAsia="Arial" w:hAnsi="Arial" w:cs="Arial"/>
            <w:b/>
            <w:bCs/>
            <w:sz w:val="22"/>
            <w:szCs w:val="22"/>
          </w:rPr>
          <w:delText>Secondary School</w:delText>
        </w:r>
        <w:r w:rsidR="00F674A2" w:rsidRPr="00F674A2" w:rsidDel="00F61195">
          <w:rPr>
            <w:rFonts w:ascii="Arial" w:eastAsia="Arial" w:hAnsi="Arial" w:cs="Arial"/>
            <w:b/>
            <w:bCs/>
            <w:sz w:val="22"/>
            <w:szCs w:val="22"/>
          </w:rPr>
          <w:delText xml:space="preserve"> Students During the Covid-19 Pandemic: Evidence from Chittoor District, India”.</w:delText>
        </w:r>
      </w:del>
    </w:p>
    <w:p w14:paraId="50A66D70" w14:textId="77777777" w:rsidR="000E465A" w:rsidRPr="0000635B" w:rsidRDefault="00780871">
      <w:pPr>
        <w:spacing w:after="240"/>
      </w:pPr>
      <w:r w:rsidRPr="0000635B">
        <w:rPr>
          <w:rFonts w:ascii="Arial" w:eastAsia="Arial" w:hAnsi="Arial" w:cs="Arial"/>
          <w:b/>
          <w:bCs/>
          <w:sz w:val="22"/>
          <w:szCs w:val="22"/>
        </w:rPr>
        <w:t>3.2 Objectives</w:t>
      </w:r>
    </w:p>
    <w:p w14:paraId="1BC140B3" w14:textId="0D59330C" w:rsidR="000E465A" w:rsidRPr="0000635B" w:rsidRDefault="00780871" w:rsidP="00077F22">
      <w:pPr>
        <w:spacing w:line="276" w:lineRule="auto"/>
        <w:jc w:val="both"/>
      </w:pPr>
      <w:r w:rsidRPr="0000635B">
        <w:rPr>
          <w:rFonts w:ascii="Arial" w:eastAsia="Arial" w:hAnsi="Arial" w:cs="Arial"/>
        </w:rPr>
        <w:t xml:space="preserve">1. To examine </w:t>
      </w:r>
      <w:commentRangeStart w:id="18"/>
      <w:ins w:id="19" w:author="laptop" w:date="2026-04-10T22:19:00Z">
        <w:r w:rsidR="00CA3847">
          <w:rPr>
            <w:rFonts w:ascii="Arial" w:eastAsia="Arial" w:hAnsi="Arial" w:cs="Arial"/>
          </w:rPr>
          <w:t xml:space="preserve">a </w:t>
        </w:r>
      </w:ins>
      <w:ins w:id="20" w:author="laptop" w:date="2026-04-10T22:18:00Z">
        <w:r w:rsidR="00CA3847">
          <w:rPr>
            <w:rFonts w:ascii="Arial" w:eastAsia="Arial" w:hAnsi="Arial" w:cs="Arial"/>
          </w:rPr>
          <w:t xml:space="preserve">statistical difference </w:t>
        </w:r>
      </w:ins>
      <w:ins w:id="21" w:author="laptop" w:date="2026-04-10T22:19:00Z">
        <w:r w:rsidR="00CA3847">
          <w:rPr>
            <w:rFonts w:ascii="Arial" w:eastAsia="Arial" w:hAnsi="Arial" w:cs="Arial"/>
          </w:rPr>
          <w:t xml:space="preserve">in perception </w:t>
        </w:r>
      </w:ins>
      <w:ins w:id="22" w:author="laptop" w:date="2026-04-10T22:18:00Z">
        <w:r w:rsidR="00CA3847">
          <w:rPr>
            <w:rFonts w:ascii="Arial" w:eastAsia="Arial" w:hAnsi="Arial" w:cs="Arial"/>
          </w:rPr>
          <w:t xml:space="preserve">between male and female students </w:t>
        </w:r>
      </w:ins>
      <w:ins w:id="23" w:author="laptop" w:date="2026-04-10T22:19:00Z">
        <w:r w:rsidR="00CA3847">
          <w:rPr>
            <w:rFonts w:ascii="Arial" w:eastAsia="Arial" w:hAnsi="Arial" w:cs="Arial"/>
          </w:rPr>
          <w:t xml:space="preserve">regarding academic stress. </w:t>
        </w:r>
      </w:ins>
      <w:commentRangeEnd w:id="18"/>
      <w:ins w:id="24" w:author="laptop" w:date="2026-04-10T22:20:00Z">
        <w:r w:rsidR="00CA3847">
          <w:rPr>
            <w:rStyle w:val="CommentReference"/>
          </w:rPr>
          <w:commentReference w:id="18"/>
        </w:r>
      </w:ins>
      <w:del w:id="25" w:author="laptop" w:date="2026-04-10T22:20:00Z">
        <w:r w:rsidRPr="0000635B" w:rsidDel="00CA3847">
          <w:rPr>
            <w:rFonts w:ascii="Arial" w:eastAsia="Arial" w:hAnsi="Arial" w:cs="Arial"/>
          </w:rPr>
          <w:delText>the academic stress of 10</w:delText>
        </w:r>
        <w:r w:rsidRPr="0000635B" w:rsidDel="00CA3847">
          <w:rPr>
            <w:rFonts w:ascii="Arial" w:eastAsia="Arial" w:hAnsi="Arial" w:cs="Arial"/>
            <w:vertAlign w:val="superscript"/>
          </w:rPr>
          <w:delText>th</w:delText>
        </w:r>
        <w:r w:rsidRPr="0000635B" w:rsidDel="00CA3847">
          <w:rPr>
            <w:rFonts w:ascii="Arial" w:eastAsia="Arial" w:hAnsi="Arial" w:cs="Arial"/>
          </w:rPr>
          <w:delText xml:space="preserve"> class students with regard to </w:delText>
        </w:r>
      </w:del>
      <w:del w:id="26" w:author="laptop" w:date="2026-04-10T22:10:00Z">
        <w:r w:rsidRPr="0000635B" w:rsidDel="00622553">
          <w:rPr>
            <w:rFonts w:ascii="Arial" w:eastAsia="Arial" w:hAnsi="Arial" w:cs="Arial"/>
          </w:rPr>
          <w:delText>G</w:delText>
        </w:r>
      </w:del>
      <w:del w:id="27" w:author="laptop" w:date="2026-04-10T22:20:00Z">
        <w:r w:rsidRPr="0000635B" w:rsidDel="00CA3847">
          <w:rPr>
            <w:rFonts w:ascii="Arial" w:eastAsia="Arial" w:hAnsi="Arial" w:cs="Arial"/>
          </w:rPr>
          <w:delText>ender.</w:delText>
        </w:r>
      </w:del>
    </w:p>
    <w:p w14:paraId="5FDBD2CA" w14:textId="77777777" w:rsidR="000E465A" w:rsidRPr="0000635B" w:rsidRDefault="00780871" w:rsidP="00077F22">
      <w:pPr>
        <w:spacing w:line="276" w:lineRule="auto"/>
        <w:jc w:val="both"/>
      </w:pPr>
      <w:r w:rsidRPr="0000635B">
        <w:rPr>
          <w:rFonts w:ascii="Arial" w:eastAsia="Arial" w:hAnsi="Arial" w:cs="Arial"/>
        </w:rPr>
        <w:t>2. To assess the academic stress of 10</w:t>
      </w:r>
      <w:r w:rsidRPr="0000635B">
        <w:rPr>
          <w:rFonts w:ascii="Arial" w:eastAsia="Arial" w:hAnsi="Arial" w:cs="Arial"/>
          <w:vertAlign w:val="superscript"/>
        </w:rPr>
        <w:t>th</w:t>
      </w:r>
      <w:r w:rsidRPr="0000635B">
        <w:rPr>
          <w:rFonts w:ascii="Arial" w:eastAsia="Arial" w:hAnsi="Arial" w:cs="Arial"/>
        </w:rPr>
        <w:t xml:space="preserve"> class students in relation to their locality.</w:t>
      </w:r>
    </w:p>
    <w:p w14:paraId="0F327F54" w14:textId="0B52C0BB" w:rsidR="000E465A" w:rsidRPr="0000635B" w:rsidRDefault="00780871" w:rsidP="00077F22">
      <w:pPr>
        <w:spacing w:line="276" w:lineRule="auto"/>
        <w:jc w:val="both"/>
      </w:pPr>
      <w:r w:rsidRPr="0000635B">
        <w:rPr>
          <w:rFonts w:ascii="Arial" w:eastAsia="Arial" w:hAnsi="Arial" w:cs="Arial"/>
        </w:rPr>
        <w:t xml:space="preserve">3. To </w:t>
      </w:r>
      <w:r w:rsidR="00234175">
        <w:rPr>
          <w:rFonts w:ascii="Arial" w:eastAsia="Arial" w:hAnsi="Arial" w:cs="Arial"/>
        </w:rPr>
        <w:t>analyse</w:t>
      </w:r>
      <w:r w:rsidRPr="0000635B">
        <w:rPr>
          <w:rFonts w:ascii="Arial" w:eastAsia="Arial" w:hAnsi="Arial" w:cs="Arial"/>
        </w:rPr>
        <w:t xml:space="preserve"> the academic stress of 10</w:t>
      </w:r>
      <w:r w:rsidRPr="0000635B">
        <w:rPr>
          <w:rFonts w:ascii="Arial" w:eastAsia="Arial" w:hAnsi="Arial" w:cs="Arial"/>
          <w:vertAlign w:val="superscript"/>
        </w:rPr>
        <w:t>th</w:t>
      </w:r>
      <w:r w:rsidRPr="0000635B">
        <w:rPr>
          <w:rFonts w:ascii="Arial" w:eastAsia="Arial" w:hAnsi="Arial" w:cs="Arial"/>
        </w:rPr>
        <w:t xml:space="preserve"> class students in relation to their </w:t>
      </w:r>
      <w:commentRangeStart w:id="28"/>
      <w:r w:rsidRPr="0000635B">
        <w:rPr>
          <w:rFonts w:ascii="Arial" w:eastAsia="Arial" w:hAnsi="Arial" w:cs="Arial"/>
        </w:rPr>
        <w:t>caste</w:t>
      </w:r>
      <w:commentRangeEnd w:id="28"/>
      <w:r w:rsidR="00704533">
        <w:rPr>
          <w:rStyle w:val="CommentReference"/>
        </w:rPr>
        <w:commentReference w:id="28"/>
      </w:r>
      <w:r w:rsidRPr="0000635B">
        <w:rPr>
          <w:rFonts w:ascii="Arial" w:eastAsia="Arial" w:hAnsi="Arial" w:cs="Arial"/>
        </w:rPr>
        <w:t>.</w:t>
      </w:r>
    </w:p>
    <w:p w14:paraId="1F4B7B3B" w14:textId="10C046C6" w:rsidR="000E465A" w:rsidRPr="0000635B" w:rsidRDefault="00780871" w:rsidP="00077F22">
      <w:pPr>
        <w:spacing w:after="240" w:line="276" w:lineRule="auto"/>
        <w:jc w:val="both"/>
      </w:pPr>
      <w:r w:rsidRPr="0000635B">
        <w:rPr>
          <w:rFonts w:ascii="Arial" w:eastAsia="Arial" w:hAnsi="Arial" w:cs="Arial"/>
        </w:rPr>
        <w:t xml:space="preserve">4. To </w:t>
      </w:r>
      <w:r w:rsidR="00234175">
        <w:rPr>
          <w:rFonts w:ascii="Arial" w:eastAsia="Arial" w:hAnsi="Arial" w:cs="Arial"/>
        </w:rPr>
        <w:t>compare</w:t>
      </w:r>
      <w:r w:rsidRPr="0000635B">
        <w:rPr>
          <w:rFonts w:ascii="Arial" w:eastAsia="Arial" w:hAnsi="Arial" w:cs="Arial"/>
        </w:rPr>
        <w:t xml:space="preserve"> the academic stress of 10</w:t>
      </w:r>
      <w:r w:rsidRPr="0000635B">
        <w:rPr>
          <w:rFonts w:ascii="Arial" w:eastAsia="Arial" w:hAnsi="Arial" w:cs="Arial"/>
          <w:vertAlign w:val="superscript"/>
        </w:rPr>
        <w:t>th</w:t>
      </w:r>
      <w:r w:rsidRPr="0000635B">
        <w:rPr>
          <w:rFonts w:ascii="Arial" w:eastAsia="Arial" w:hAnsi="Arial" w:cs="Arial"/>
        </w:rPr>
        <w:t xml:space="preserve"> class students in relation to their </w:t>
      </w:r>
      <w:commentRangeStart w:id="29"/>
      <w:r w:rsidRPr="0000635B">
        <w:rPr>
          <w:rFonts w:ascii="Arial" w:eastAsia="Arial" w:hAnsi="Arial" w:cs="Arial"/>
        </w:rPr>
        <w:t>parent education.</w:t>
      </w:r>
      <w:commentRangeEnd w:id="29"/>
      <w:r w:rsidR="00704533">
        <w:rPr>
          <w:rStyle w:val="CommentReference"/>
        </w:rPr>
        <w:commentReference w:id="29"/>
      </w:r>
    </w:p>
    <w:p w14:paraId="2DC34560" w14:textId="77777777" w:rsidR="000E465A" w:rsidRPr="0000635B" w:rsidRDefault="00780871">
      <w:pPr>
        <w:spacing w:after="240"/>
      </w:pPr>
      <w:r w:rsidRPr="0000635B">
        <w:rPr>
          <w:rFonts w:ascii="Arial" w:eastAsia="Arial" w:hAnsi="Arial" w:cs="Arial"/>
          <w:b/>
          <w:bCs/>
          <w:sz w:val="22"/>
          <w:szCs w:val="22"/>
        </w:rPr>
        <w:t>3.3 Hypotheses</w:t>
      </w:r>
    </w:p>
    <w:p w14:paraId="37493D88" w14:textId="73C3A94A" w:rsidR="000E465A" w:rsidRPr="0000635B" w:rsidRDefault="00780871" w:rsidP="00077F22">
      <w:pPr>
        <w:spacing w:line="276" w:lineRule="auto"/>
        <w:jc w:val="both"/>
      </w:pPr>
      <w:r w:rsidRPr="0000635B">
        <w:rPr>
          <w:rFonts w:ascii="Arial" w:eastAsia="Arial" w:hAnsi="Arial" w:cs="Arial"/>
        </w:rPr>
        <w:t xml:space="preserve">1. There </w:t>
      </w:r>
      <w:del w:id="30" w:author="laptop" w:date="2026-04-10T22:03:00Z">
        <w:r w:rsidRPr="0000635B" w:rsidDel="00FC76E1">
          <w:rPr>
            <w:rFonts w:ascii="Arial" w:eastAsia="Arial" w:hAnsi="Arial" w:cs="Arial"/>
          </w:rPr>
          <w:delText>would be</w:delText>
        </w:r>
      </w:del>
      <w:ins w:id="31" w:author="laptop" w:date="2026-04-10T22:03:00Z">
        <w:r w:rsidR="00FC76E1">
          <w:rPr>
            <w:rFonts w:ascii="Arial" w:eastAsia="Arial" w:hAnsi="Arial" w:cs="Arial"/>
          </w:rPr>
          <w:t xml:space="preserve"> is</w:t>
        </w:r>
      </w:ins>
      <w:r w:rsidRPr="0000635B">
        <w:rPr>
          <w:rFonts w:ascii="Arial" w:eastAsia="Arial" w:hAnsi="Arial" w:cs="Arial"/>
        </w:rPr>
        <w:t xml:space="preserve"> </w:t>
      </w:r>
      <w:ins w:id="32" w:author="laptop" w:date="2026-04-10T22:03:00Z">
        <w:r w:rsidR="00FC76E1">
          <w:rPr>
            <w:rFonts w:ascii="Arial" w:eastAsia="Arial" w:hAnsi="Arial" w:cs="Arial"/>
          </w:rPr>
          <w:t xml:space="preserve">a </w:t>
        </w:r>
      </w:ins>
      <w:ins w:id="33" w:author="laptop" w:date="2026-04-10T22:21:00Z">
        <w:r w:rsidR="00F61195">
          <w:rPr>
            <w:rFonts w:ascii="Arial" w:eastAsia="Arial" w:hAnsi="Arial" w:cs="Arial"/>
          </w:rPr>
          <w:t xml:space="preserve">statistical </w:t>
        </w:r>
      </w:ins>
      <w:r w:rsidRPr="0000635B">
        <w:rPr>
          <w:rFonts w:ascii="Arial" w:eastAsia="Arial" w:hAnsi="Arial" w:cs="Arial"/>
        </w:rPr>
        <w:t>significant difference</w:t>
      </w:r>
      <w:ins w:id="34" w:author="laptop" w:date="2026-04-10T22:04:00Z">
        <w:r w:rsidR="00FC76E1">
          <w:rPr>
            <w:rFonts w:ascii="Arial" w:eastAsia="Arial" w:hAnsi="Arial" w:cs="Arial"/>
          </w:rPr>
          <w:t xml:space="preserve"> in perception</w:t>
        </w:r>
      </w:ins>
      <w:r w:rsidRPr="0000635B">
        <w:rPr>
          <w:rFonts w:ascii="Arial" w:eastAsia="Arial" w:hAnsi="Arial" w:cs="Arial"/>
        </w:rPr>
        <w:t xml:space="preserve"> between </w:t>
      </w:r>
      <w:del w:id="35" w:author="laptop" w:date="2026-04-10T22:08:00Z">
        <w:r w:rsidRPr="0000635B" w:rsidDel="00622553">
          <w:rPr>
            <w:rFonts w:ascii="Arial" w:eastAsia="Arial" w:hAnsi="Arial" w:cs="Arial"/>
          </w:rPr>
          <w:delText xml:space="preserve">boys </w:delText>
        </w:r>
      </w:del>
      <w:ins w:id="36" w:author="laptop" w:date="2026-04-10T22:08:00Z">
        <w:r w:rsidR="00622553">
          <w:rPr>
            <w:rFonts w:ascii="Arial" w:eastAsia="Arial" w:hAnsi="Arial" w:cs="Arial"/>
          </w:rPr>
          <w:t>male</w:t>
        </w:r>
        <w:r w:rsidR="00622553" w:rsidRPr="0000635B">
          <w:rPr>
            <w:rFonts w:ascii="Arial" w:eastAsia="Arial" w:hAnsi="Arial" w:cs="Arial"/>
          </w:rPr>
          <w:t xml:space="preserve"> </w:t>
        </w:r>
      </w:ins>
      <w:r w:rsidRPr="0000635B">
        <w:rPr>
          <w:rFonts w:ascii="Arial" w:eastAsia="Arial" w:hAnsi="Arial" w:cs="Arial"/>
        </w:rPr>
        <w:t xml:space="preserve">and </w:t>
      </w:r>
      <w:del w:id="37" w:author="laptop" w:date="2026-04-10T22:08:00Z">
        <w:r w:rsidRPr="0000635B" w:rsidDel="00622553">
          <w:rPr>
            <w:rFonts w:ascii="Arial" w:eastAsia="Arial" w:hAnsi="Arial" w:cs="Arial"/>
          </w:rPr>
          <w:delText>girls</w:delText>
        </w:r>
      </w:del>
      <w:ins w:id="38" w:author="laptop" w:date="2026-04-10T22:08:00Z">
        <w:r w:rsidR="00622553">
          <w:rPr>
            <w:rFonts w:ascii="Arial" w:eastAsia="Arial" w:hAnsi="Arial" w:cs="Arial"/>
          </w:rPr>
          <w:t xml:space="preserve"> female students</w:t>
        </w:r>
      </w:ins>
      <w:r w:rsidRPr="0000635B">
        <w:rPr>
          <w:rFonts w:ascii="Arial" w:eastAsia="Arial" w:hAnsi="Arial" w:cs="Arial"/>
        </w:rPr>
        <w:t xml:space="preserve"> </w:t>
      </w:r>
      <w:del w:id="39" w:author="laptop" w:date="2026-04-10T22:05:00Z">
        <w:r w:rsidRPr="0000635B" w:rsidDel="00FC76E1">
          <w:rPr>
            <w:rFonts w:ascii="Arial" w:eastAsia="Arial" w:hAnsi="Arial" w:cs="Arial"/>
          </w:rPr>
          <w:delText xml:space="preserve">in </w:delText>
        </w:r>
      </w:del>
      <w:ins w:id="40" w:author="laptop" w:date="2026-04-10T22:05:00Z">
        <w:r w:rsidR="00FC76E1">
          <w:rPr>
            <w:rFonts w:ascii="Arial" w:eastAsia="Arial" w:hAnsi="Arial" w:cs="Arial"/>
          </w:rPr>
          <w:t>regarding</w:t>
        </w:r>
        <w:r w:rsidR="00FC76E1" w:rsidRPr="0000635B">
          <w:rPr>
            <w:rFonts w:ascii="Arial" w:eastAsia="Arial" w:hAnsi="Arial" w:cs="Arial"/>
          </w:rPr>
          <w:t xml:space="preserve"> </w:t>
        </w:r>
      </w:ins>
      <w:del w:id="41" w:author="laptop" w:date="2026-04-10T22:02:00Z">
        <w:r w:rsidRPr="0000635B" w:rsidDel="00FC76E1">
          <w:rPr>
            <w:rFonts w:ascii="Arial" w:eastAsia="Arial" w:hAnsi="Arial" w:cs="Arial"/>
          </w:rPr>
          <w:delText xml:space="preserve">their </w:delText>
        </w:r>
      </w:del>
      <w:r w:rsidRPr="0000635B">
        <w:rPr>
          <w:rFonts w:ascii="Arial" w:eastAsia="Arial" w:hAnsi="Arial" w:cs="Arial"/>
        </w:rPr>
        <w:t>academic stress.</w:t>
      </w:r>
    </w:p>
    <w:p w14:paraId="0FCA5317" w14:textId="34426E73" w:rsidR="000E465A" w:rsidRPr="0000635B" w:rsidRDefault="00780871" w:rsidP="00077F22">
      <w:pPr>
        <w:spacing w:line="276" w:lineRule="auto"/>
        <w:jc w:val="both"/>
      </w:pPr>
      <w:r w:rsidRPr="0000635B">
        <w:rPr>
          <w:rFonts w:ascii="Arial" w:eastAsia="Arial" w:hAnsi="Arial" w:cs="Arial"/>
        </w:rPr>
        <w:t xml:space="preserve">2. There </w:t>
      </w:r>
      <w:del w:id="42" w:author="laptop" w:date="2026-04-10T22:03:00Z">
        <w:r w:rsidRPr="0000635B" w:rsidDel="00FC76E1">
          <w:rPr>
            <w:rFonts w:ascii="Arial" w:eastAsia="Arial" w:hAnsi="Arial" w:cs="Arial"/>
          </w:rPr>
          <w:delText>would be</w:delText>
        </w:r>
      </w:del>
      <w:ins w:id="43" w:author="laptop" w:date="2026-04-10T22:03:00Z">
        <w:r w:rsidR="00FC76E1">
          <w:rPr>
            <w:rFonts w:ascii="Arial" w:eastAsia="Arial" w:hAnsi="Arial" w:cs="Arial"/>
          </w:rPr>
          <w:t xml:space="preserve"> is</w:t>
        </w:r>
      </w:ins>
      <w:r w:rsidRPr="0000635B">
        <w:rPr>
          <w:rFonts w:ascii="Arial" w:eastAsia="Arial" w:hAnsi="Arial" w:cs="Arial"/>
        </w:rPr>
        <w:t xml:space="preserve"> </w:t>
      </w:r>
      <w:ins w:id="44" w:author="laptop" w:date="2026-04-10T22:03:00Z">
        <w:r w:rsidR="00FC76E1">
          <w:rPr>
            <w:rFonts w:ascii="Arial" w:eastAsia="Arial" w:hAnsi="Arial" w:cs="Arial"/>
          </w:rPr>
          <w:t xml:space="preserve">a </w:t>
        </w:r>
      </w:ins>
      <w:ins w:id="45" w:author="laptop" w:date="2026-04-10T22:21:00Z">
        <w:r w:rsidR="00F61195">
          <w:rPr>
            <w:rFonts w:ascii="Arial" w:eastAsia="Arial" w:hAnsi="Arial" w:cs="Arial"/>
          </w:rPr>
          <w:t xml:space="preserve">statistical </w:t>
        </w:r>
      </w:ins>
      <w:r w:rsidRPr="0000635B">
        <w:rPr>
          <w:rFonts w:ascii="Arial" w:eastAsia="Arial" w:hAnsi="Arial" w:cs="Arial"/>
        </w:rPr>
        <w:t>significant difference</w:t>
      </w:r>
      <w:ins w:id="46" w:author="laptop" w:date="2026-04-10T22:05:00Z">
        <w:r w:rsidR="00C631A7">
          <w:rPr>
            <w:rFonts w:ascii="Arial" w:eastAsia="Arial" w:hAnsi="Arial" w:cs="Arial"/>
          </w:rPr>
          <w:t xml:space="preserve"> in perception</w:t>
        </w:r>
      </w:ins>
      <w:r w:rsidRPr="0000635B">
        <w:rPr>
          <w:rFonts w:ascii="Arial" w:eastAsia="Arial" w:hAnsi="Arial" w:cs="Arial"/>
        </w:rPr>
        <w:t xml:space="preserve"> between rural and urban area students' </w:t>
      </w:r>
      <w:ins w:id="47" w:author="laptop" w:date="2026-04-10T22:05:00Z">
        <w:r w:rsidR="00C631A7">
          <w:rPr>
            <w:rFonts w:ascii="Arial" w:eastAsia="Arial" w:hAnsi="Arial" w:cs="Arial"/>
          </w:rPr>
          <w:t xml:space="preserve">regarding </w:t>
        </w:r>
      </w:ins>
      <w:r w:rsidRPr="0000635B">
        <w:rPr>
          <w:rFonts w:ascii="Arial" w:eastAsia="Arial" w:hAnsi="Arial" w:cs="Arial"/>
        </w:rPr>
        <w:t>academic   stress.</w:t>
      </w:r>
    </w:p>
    <w:p w14:paraId="5FE2542C" w14:textId="73940146" w:rsidR="000E465A" w:rsidRPr="0000635B" w:rsidRDefault="00780871" w:rsidP="00077F22">
      <w:pPr>
        <w:spacing w:line="276" w:lineRule="auto"/>
        <w:jc w:val="both"/>
      </w:pPr>
      <w:r w:rsidRPr="0000635B">
        <w:rPr>
          <w:rFonts w:ascii="Arial" w:eastAsia="Arial" w:hAnsi="Arial" w:cs="Arial"/>
        </w:rPr>
        <w:t xml:space="preserve">3. There </w:t>
      </w:r>
      <w:del w:id="48" w:author="laptop" w:date="2026-04-10T22:06:00Z">
        <w:r w:rsidRPr="0000635B" w:rsidDel="00C631A7">
          <w:rPr>
            <w:rFonts w:ascii="Arial" w:eastAsia="Arial" w:hAnsi="Arial" w:cs="Arial"/>
          </w:rPr>
          <w:delText>would be</w:delText>
        </w:r>
      </w:del>
      <w:ins w:id="49" w:author="laptop" w:date="2026-04-10T22:06:00Z">
        <w:r w:rsidR="00C631A7">
          <w:rPr>
            <w:rFonts w:ascii="Arial" w:eastAsia="Arial" w:hAnsi="Arial" w:cs="Arial"/>
          </w:rPr>
          <w:t xml:space="preserve"> is a</w:t>
        </w:r>
      </w:ins>
      <w:r w:rsidRPr="0000635B">
        <w:rPr>
          <w:rFonts w:ascii="Arial" w:eastAsia="Arial" w:hAnsi="Arial" w:cs="Arial"/>
        </w:rPr>
        <w:t xml:space="preserve"> </w:t>
      </w:r>
      <w:ins w:id="50" w:author="laptop" w:date="2026-04-10T22:21:00Z">
        <w:r w:rsidR="00F61195">
          <w:rPr>
            <w:rFonts w:ascii="Arial" w:eastAsia="Arial" w:hAnsi="Arial" w:cs="Arial"/>
          </w:rPr>
          <w:t xml:space="preserve">statistical </w:t>
        </w:r>
      </w:ins>
      <w:r w:rsidRPr="0000635B">
        <w:rPr>
          <w:rFonts w:ascii="Arial" w:eastAsia="Arial" w:hAnsi="Arial" w:cs="Arial"/>
        </w:rPr>
        <w:t>significant difference</w:t>
      </w:r>
      <w:ins w:id="51" w:author="laptop" w:date="2026-04-10T22:06:00Z">
        <w:r w:rsidR="00C631A7">
          <w:rPr>
            <w:rFonts w:ascii="Arial" w:eastAsia="Arial" w:hAnsi="Arial" w:cs="Arial"/>
          </w:rPr>
          <w:t xml:space="preserve"> in perception</w:t>
        </w:r>
      </w:ins>
      <w:r w:rsidRPr="0000635B">
        <w:rPr>
          <w:rFonts w:ascii="Arial" w:eastAsia="Arial" w:hAnsi="Arial" w:cs="Arial"/>
        </w:rPr>
        <w:t xml:space="preserve"> among OC, BC, SC, ST students' </w:t>
      </w:r>
      <w:ins w:id="52" w:author="laptop" w:date="2026-04-10T22:06:00Z">
        <w:r w:rsidR="00C631A7">
          <w:rPr>
            <w:rFonts w:ascii="Arial" w:eastAsia="Arial" w:hAnsi="Arial" w:cs="Arial"/>
          </w:rPr>
          <w:t xml:space="preserve">regarding </w:t>
        </w:r>
      </w:ins>
      <w:r w:rsidRPr="0000635B">
        <w:rPr>
          <w:rFonts w:ascii="Arial" w:eastAsia="Arial" w:hAnsi="Arial" w:cs="Arial"/>
        </w:rPr>
        <w:t>academic stress.</w:t>
      </w:r>
    </w:p>
    <w:p w14:paraId="08C40C61" w14:textId="30923D05" w:rsidR="000E465A" w:rsidRPr="0000635B" w:rsidRDefault="00780871" w:rsidP="00077F22">
      <w:pPr>
        <w:spacing w:after="240" w:line="276" w:lineRule="auto"/>
        <w:jc w:val="both"/>
      </w:pPr>
      <w:r w:rsidRPr="0000635B">
        <w:rPr>
          <w:rFonts w:ascii="Arial" w:eastAsia="Arial" w:hAnsi="Arial" w:cs="Arial"/>
        </w:rPr>
        <w:t xml:space="preserve">4. There </w:t>
      </w:r>
      <w:del w:id="53" w:author="laptop" w:date="2026-04-10T22:21:00Z">
        <w:r w:rsidRPr="0000635B" w:rsidDel="00F61195">
          <w:rPr>
            <w:rFonts w:ascii="Arial" w:eastAsia="Arial" w:hAnsi="Arial" w:cs="Arial"/>
          </w:rPr>
          <w:delText>would be</w:delText>
        </w:r>
      </w:del>
      <w:r w:rsidRPr="0000635B">
        <w:rPr>
          <w:rFonts w:ascii="Arial" w:eastAsia="Arial" w:hAnsi="Arial" w:cs="Arial"/>
        </w:rPr>
        <w:t xml:space="preserve"> </w:t>
      </w:r>
      <w:ins w:id="54" w:author="laptop" w:date="2026-04-10T22:21:00Z">
        <w:r w:rsidR="00F61195">
          <w:rPr>
            <w:rFonts w:ascii="Arial" w:eastAsia="Arial" w:hAnsi="Arial" w:cs="Arial"/>
          </w:rPr>
          <w:t xml:space="preserve">is a statistical </w:t>
        </w:r>
      </w:ins>
      <w:r w:rsidRPr="0000635B">
        <w:rPr>
          <w:rFonts w:ascii="Arial" w:eastAsia="Arial" w:hAnsi="Arial" w:cs="Arial"/>
        </w:rPr>
        <w:t>significant difference</w:t>
      </w:r>
      <w:ins w:id="55" w:author="laptop" w:date="2026-04-10T22:22:00Z">
        <w:r w:rsidR="00F61195">
          <w:rPr>
            <w:rFonts w:ascii="Arial" w:eastAsia="Arial" w:hAnsi="Arial" w:cs="Arial"/>
          </w:rPr>
          <w:t xml:space="preserve"> in perception</w:t>
        </w:r>
      </w:ins>
      <w:r w:rsidRPr="0000635B">
        <w:rPr>
          <w:rFonts w:ascii="Arial" w:eastAsia="Arial" w:hAnsi="Arial" w:cs="Arial"/>
        </w:rPr>
        <w:t xml:space="preserve"> </w:t>
      </w:r>
      <w:commentRangeStart w:id="56"/>
      <w:r w:rsidRPr="0000635B">
        <w:rPr>
          <w:rFonts w:ascii="Arial" w:eastAsia="Arial" w:hAnsi="Arial" w:cs="Arial"/>
        </w:rPr>
        <w:t>between 10</w:t>
      </w:r>
      <w:r w:rsidRPr="0000635B">
        <w:rPr>
          <w:rFonts w:ascii="Arial" w:eastAsia="Arial" w:hAnsi="Arial" w:cs="Arial"/>
          <w:vertAlign w:val="superscript"/>
        </w:rPr>
        <w:t>th</w:t>
      </w:r>
      <w:r w:rsidRPr="0000635B">
        <w:rPr>
          <w:rFonts w:ascii="Arial" w:eastAsia="Arial" w:hAnsi="Arial" w:cs="Arial"/>
        </w:rPr>
        <w:t xml:space="preserve"> class students' academic stress with regard to Parent Education.</w:t>
      </w:r>
      <w:commentRangeEnd w:id="56"/>
      <w:r w:rsidR="00F61195">
        <w:rPr>
          <w:rStyle w:val="CommentReference"/>
        </w:rPr>
        <w:commentReference w:id="56"/>
      </w:r>
    </w:p>
    <w:p w14:paraId="641BAA65" w14:textId="0CEA43C6" w:rsidR="000E465A" w:rsidRPr="0000635B" w:rsidDel="00F61195" w:rsidRDefault="00780871">
      <w:pPr>
        <w:spacing w:after="240"/>
        <w:rPr>
          <w:del w:id="57" w:author="laptop" w:date="2026-04-10T22:23:00Z"/>
        </w:rPr>
      </w:pPr>
      <w:del w:id="58" w:author="laptop" w:date="2026-04-10T22:23:00Z">
        <w:r w:rsidRPr="0000635B" w:rsidDel="00F61195">
          <w:rPr>
            <w:rFonts w:ascii="Arial" w:eastAsia="Arial" w:hAnsi="Arial" w:cs="Arial"/>
            <w:b/>
            <w:bCs/>
            <w:sz w:val="22"/>
            <w:szCs w:val="22"/>
          </w:rPr>
          <w:delText>3.4 Variables</w:delText>
        </w:r>
      </w:del>
    </w:p>
    <w:p w14:paraId="1464D7A2" w14:textId="197E15DF" w:rsidR="000E465A" w:rsidRPr="0000635B" w:rsidDel="00F61195" w:rsidRDefault="00780871" w:rsidP="006240B5">
      <w:pPr>
        <w:spacing w:line="276" w:lineRule="auto"/>
        <w:jc w:val="both"/>
        <w:rPr>
          <w:del w:id="59" w:author="laptop" w:date="2026-04-10T22:23:00Z"/>
        </w:rPr>
      </w:pPr>
      <w:del w:id="60" w:author="laptop" w:date="2026-04-10T22:23:00Z">
        <w:r w:rsidRPr="0000635B" w:rsidDel="00F61195">
          <w:rPr>
            <w:rFonts w:ascii="Arial" w:eastAsia="Arial" w:hAnsi="Arial" w:cs="Arial"/>
            <w:b/>
            <w:bCs/>
          </w:rPr>
          <w:delText xml:space="preserve">Independent Variables: </w:delText>
        </w:r>
        <w:r w:rsidRPr="0000635B" w:rsidDel="00F61195">
          <w:rPr>
            <w:rFonts w:ascii="Arial" w:eastAsia="Arial" w:hAnsi="Arial" w:cs="Arial"/>
          </w:rPr>
          <w:delText>Gender, Locality, Caste, Parent Education</w:delText>
        </w:r>
      </w:del>
    </w:p>
    <w:p w14:paraId="7BB12DC0" w14:textId="49EB50B3" w:rsidR="000E465A" w:rsidRPr="0000635B" w:rsidDel="00F61195" w:rsidRDefault="00780871">
      <w:pPr>
        <w:spacing w:after="240" w:line="276" w:lineRule="auto"/>
        <w:jc w:val="both"/>
        <w:rPr>
          <w:del w:id="61" w:author="laptop" w:date="2026-04-10T22:23:00Z"/>
        </w:rPr>
      </w:pPr>
      <w:del w:id="62" w:author="laptop" w:date="2026-04-10T22:23:00Z">
        <w:r w:rsidRPr="0000635B" w:rsidDel="00F61195">
          <w:rPr>
            <w:rFonts w:ascii="Arial" w:eastAsia="Arial" w:hAnsi="Arial" w:cs="Arial"/>
            <w:b/>
            <w:bCs/>
          </w:rPr>
          <w:delText xml:space="preserve">Dependent Variable: </w:delText>
        </w:r>
        <w:r w:rsidRPr="0000635B" w:rsidDel="00F61195">
          <w:rPr>
            <w:rFonts w:ascii="Arial" w:eastAsia="Arial" w:hAnsi="Arial" w:cs="Arial"/>
          </w:rPr>
          <w:delText>Academic Stress</w:delText>
        </w:r>
      </w:del>
    </w:p>
    <w:p w14:paraId="57351F07" w14:textId="77777777" w:rsidR="000E465A" w:rsidRPr="0000635B" w:rsidRDefault="00780871">
      <w:pPr>
        <w:spacing w:after="240"/>
      </w:pPr>
      <w:r w:rsidRPr="0000635B">
        <w:rPr>
          <w:rFonts w:ascii="Arial" w:eastAsia="Arial" w:hAnsi="Arial" w:cs="Arial"/>
          <w:b/>
          <w:bCs/>
          <w:sz w:val="22"/>
          <w:szCs w:val="22"/>
        </w:rPr>
        <w:t>3.5 Tool</w:t>
      </w:r>
    </w:p>
    <w:p w14:paraId="0D79E753" w14:textId="4D32129D" w:rsidR="00127D99" w:rsidRPr="00127D99" w:rsidRDefault="00780871" w:rsidP="00077F22">
      <w:pPr>
        <w:jc w:val="both"/>
        <w:rPr>
          <w:rFonts w:ascii="Arial" w:hAnsi="Arial" w:cs="Arial"/>
          <w:lang w:val="en-US"/>
        </w:rPr>
      </w:pPr>
      <w:r w:rsidRPr="0000635B">
        <w:rPr>
          <w:rFonts w:ascii="Arial" w:eastAsia="Arial" w:hAnsi="Arial" w:cs="Arial"/>
        </w:rPr>
        <w:lastRenderedPageBreak/>
        <w:t xml:space="preserve">A Scale for Assessing Academic Stress (SAAS), developed by </w:t>
      </w:r>
      <w:proofErr w:type="spellStart"/>
      <w:r w:rsidRPr="0000635B">
        <w:rPr>
          <w:rFonts w:ascii="Arial" w:eastAsia="Arial" w:hAnsi="Arial" w:cs="Arial"/>
        </w:rPr>
        <w:t>Sinha</w:t>
      </w:r>
      <w:proofErr w:type="spellEnd"/>
      <w:r w:rsidRPr="0000635B">
        <w:rPr>
          <w:rFonts w:ascii="Arial" w:eastAsia="Arial" w:hAnsi="Arial" w:cs="Arial"/>
        </w:rPr>
        <w:t xml:space="preserve">, Sharma and </w:t>
      </w:r>
      <w:proofErr w:type="spellStart"/>
      <w:r w:rsidRPr="0000635B">
        <w:rPr>
          <w:rFonts w:ascii="Arial" w:eastAsia="Arial" w:hAnsi="Arial" w:cs="Arial"/>
        </w:rPr>
        <w:t>Mahendra</w:t>
      </w:r>
      <w:proofErr w:type="spellEnd"/>
      <w:r w:rsidRPr="0000635B">
        <w:rPr>
          <w:rFonts w:ascii="Arial" w:eastAsia="Arial" w:hAnsi="Arial" w:cs="Arial"/>
        </w:rPr>
        <w:t xml:space="preserve"> (2001</w:t>
      </w:r>
      <w:r w:rsidR="00B841D6" w:rsidRPr="0000635B">
        <w:rPr>
          <w:rFonts w:ascii="Arial" w:eastAsia="Arial" w:hAnsi="Arial" w:cs="Arial"/>
        </w:rPr>
        <w:t>)</w:t>
      </w:r>
      <w:r w:rsidR="00B841D6">
        <w:rPr>
          <w:rFonts w:ascii="Arial" w:eastAsia="Arial" w:hAnsi="Arial" w:cs="Arial"/>
        </w:rPr>
        <w:t xml:space="preserve">, </w:t>
      </w:r>
      <w:proofErr w:type="gramStart"/>
      <w:r w:rsidR="00B841D6">
        <w:rPr>
          <w:rFonts w:ascii="Arial" w:eastAsia="Arial" w:hAnsi="Arial" w:cs="Arial"/>
        </w:rPr>
        <w:t>Was</w:t>
      </w:r>
      <w:proofErr w:type="gramEnd"/>
      <w:r w:rsidR="00B841D6">
        <w:rPr>
          <w:rFonts w:ascii="Arial" w:eastAsia="Arial" w:hAnsi="Arial" w:cs="Arial"/>
        </w:rPr>
        <w:t xml:space="preserve"> adopted for the present study. </w:t>
      </w:r>
      <w:r w:rsidRPr="0000635B">
        <w:rPr>
          <w:rFonts w:ascii="Arial" w:eastAsia="Arial" w:hAnsi="Arial" w:cs="Arial"/>
        </w:rPr>
        <w:t xml:space="preserve"> A Scale for Assessing Academic Stress questionnaire measures the domains of Cognitive, affective, physical, social/interpersonal and motivational states, composed of 2 options. The responses were "Yes", "No</w:t>
      </w:r>
      <w:r w:rsidRPr="00547704">
        <w:rPr>
          <w:rFonts w:ascii="Arial" w:eastAsia="Arial" w:hAnsi="Arial" w:cs="Arial"/>
          <w:color w:val="C00000"/>
        </w:rPr>
        <w:t>".</w:t>
      </w:r>
      <w:r w:rsidR="00127D99">
        <w:rPr>
          <w:rFonts w:ascii="Arial" w:eastAsia="Arial" w:hAnsi="Arial" w:cs="Arial"/>
          <w:color w:val="C00000"/>
        </w:rPr>
        <w:t xml:space="preserve"> </w:t>
      </w:r>
      <w:r w:rsidR="00127D99">
        <w:rPr>
          <w:sz w:val="28"/>
          <w:szCs w:val="28"/>
          <w:lang w:val="en-US"/>
        </w:rPr>
        <w:t xml:space="preserve"> </w:t>
      </w:r>
      <w:r w:rsidR="00127D99" w:rsidRPr="00127D99">
        <w:rPr>
          <w:rFonts w:ascii="Arial" w:hAnsi="Arial" w:cs="Arial"/>
          <w:lang w:val="en-US"/>
        </w:rPr>
        <w:t xml:space="preserve"> The test</w:t>
      </w:r>
      <w:r w:rsidR="00B06C87">
        <w:rPr>
          <w:rFonts w:ascii="Arial" w:hAnsi="Arial" w:cs="Arial"/>
          <w:lang w:val="en-US"/>
        </w:rPr>
        <w:t>,</w:t>
      </w:r>
      <w:r w:rsidR="00127D99" w:rsidRPr="00127D99">
        <w:rPr>
          <w:rFonts w:ascii="Arial" w:hAnsi="Arial" w:cs="Arial"/>
          <w:lang w:val="en-US"/>
        </w:rPr>
        <w:t xml:space="preserve"> retest reliability of the test was 0.88 and Split-Half reliability is 0.75 indicating adequate reliability of the scale.  On the whole high score indicates high academic stress and low score indicates low academic stress.</w:t>
      </w:r>
    </w:p>
    <w:p w14:paraId="591E4E62" w14:textId="77777777" w:rsidR="00077F22" w:rsidRDefault="00127D99" w:rsidP="00077F22">
      <w:pPr>
        <w:pStyle w:val="ListParagraph"/>
        <w:jc w:val="both"/>
        <w:rPr>
          <w:rFonts w:ascii="Arial" w:hAnsi="Arial" w:cs="Arial"/>
          <w:lang w:val="en-US"/>
        </w:rPr>
      </w:pPr>
      <w:r w:rsidRPr="00127D99">
        <w:rPr>
          <w:rFonts w:ascii="Arial" w:hAnsi="Arial" w:cs="Arial"/>
          <w:lang w:val="en-US"/>
        </w:rPr>
        <w:t>Mean + SD = High Score</w:t>
      </w:r>
    </w:p>
    <w:p w14:paraId="6F9CD207" w14:textId="5F87002B" w:rsidR="00B54A21" w:rsidRDefault="00127D99" w:rsidP="00077F22">
      <w:pPr>
        <w:pStyle w:val="ListParagraph"/>
        <w:jc w:val="both"/>
        <w:rPr>
          <w:rFonts w:ascii="Arial" w:hAnsi="Arial" w:cs="Arial"/>
          <w:lang w:val="en-US"/>
        </w:rPr>
      </w:pPr>
      <w:r w:rsidRPr="00127D99">
        <w:rPr>
          <w:rFonts w:ascii="Arial" w:hAnsi="Arial" w:cs="Arial"/>
          <w:lang w:val="en-US"/>
        </w:rPr>
        <w:t>Mean – SD = Low Score</w:t>
      </w:r>
    </w:p>
    <w:p w14:paraId="50B66858" w14:textId="4C45CC90" w:rsidR="000E465A" w:rsidRPr="0000635B" w:rsidRDefault="00780871">
      <w:pPr>
        <w:spacing w:after="240"/>
      </w:pPr>
      <w:r w:rsidRPr="0000635B">
        <w:rPr>
          <w:rFonts w:ascii="Arial" w:eastAsia="Arial" w:hAnsi="Arial" w:cs="Arial"/>
          <w:b/>
          <w:bCs/>
          <w:sz w:val="22"/>
          <w:szCs w:val="22"/>
        </w:rPr>
        <w:t>3.6 Sample</w:t>
      </w:r>
    </w:p>
    <w:p w14:paraId="00CDC693" w14:textId="383BFF6E" w:rsidR="000E465A" w:rsidRPr="0000635B" w:rsidRDefault="00780871">
      <w:pPr>
        <w:spacing w:after="240" w:line="276" w:lineRule="auto"/>
        <w:jc w:val="both"/>
      </w:pPr>
      <w:r w:rsidRPr="0000635B">
        <w:rPr>
          <w:rFonts w:ascii="Arial" w:eastAsia="Arial" w:hAnsi="Arial" w:cs="Arial"/>
        </w:rPr>
        <w:t xml:space="preserve">The present study covers </w:t>
      </w:r>
      <w:r w:rsidR="00223422" w:rsidRPr="0000635B">
        <w:rPr>
          <w:rFonts w:ascii="Arial" w:eastAsia="Arial" w:hAnsi="Arial" w:cs="Arial"/>
        </w:rPr>
        <w:t xml:space="preserve">18 </w:t>
      </w:r>
      <w:r w:rsidR="00223422">
        <w:rPr>
          <w:rFonts w:ascii="Arial" w:eastAsia="Arial" w:hAnsi="Arial" w:cs="Arial"/>
        </w:rPr>
        <w:t>Public</w:t>
      </w:r>
      <w:r w:rsidR="0097319B">
        <w:rPr>
          <w:rFonts w:ascii="Arial" w:eastAsia="Arial" w:hAnsi="Arial" w:cs="Arial"/>
        </w:rPr>
        <w:t xml:space="preserve"> Secondary </w:t>
      </w:r>
      <w:r w:rsidRPr="0000635B">
        <w:rPr>
          <w:rFonts w:ascii="Arial" w:eastAsia="Arial" w:hAnsi="Arial" w:cs="Arial"/>
        </w:rPr>
        <w:t xml:space="preserve">schools spread over 6 </w:t>
      </w:r>
      <w:proofErr w:type="spellStart"/>
      <w:r w:rsidRPr="0000635B">
        <w:rPr>
          <w:rFonts w:ascii="Arial" w:eastAsia="Arial" w:hAnsi="Arial" w:cs="Arial"/>
        </w:rPr>
        <w:t>mandals</w:t>
      </w:r>
      <w:proofErr w:type="spellEnd"/>
      <w:r w:rsidRPr="0000635B">
        <w:rPr>
          <w:rFonts w:ascii="Arial" w:eastAsia="Arial" w:hAnsi="Arial" w:cs="Arial"/>
        </w:rPr>
        <w:t xml:space="preserve"> of three revenue divisions in </w:t>
      </w:r>
      <w:proofErr w:type="spellStart"/>
      <w:r w:rsidRPr="0000635B">
        <w:rPr>
          <w:rFonts w:ascii="Arial" w:eastAsia="Arial" w:hAnsi="Arial" w:cs="Arial"/>
        </w:rPr>
        <w:t>Chittoor</w:t>
      </w:r>
      <w:proofErr w:type="spellEnd"/>
      <w:r w:rsidRPr="0000635B">
        <w:rPr>
          <w:rFonts w:ascii="Arial" w:eastAsia="Arial" w:hAnsi="Arial" w:cs="Arial"/>
        </w:rPr>
        <w:t xml:space="preserve"> district. </w:t>
      </w:r>
      <w:r w:rsidR="00223422">
        <w:rPr>
          <w:rFonts w:ascii="Arial" w:eastAsia="Arial" w:hAnsi="Arial" w:cs="Arial"/>
        </w:rPr>
        <w:t>A</w:t>
      </w:r>
      <w:r w:rsidRPr="0000635B">
        <w:rPr>
          <w:rFonts w:ascii="Arial" w:eastAsia="Arial" w:hAnsi="Arial" w:cs="Arial"/>
        </w:rPr>
        <w:t xml:space="preserve"> sample </w:t>
      </w:r>
      <w:r w:rsidR="00223422">
        <w:rPr>
          <w:rFonts w:ascii="Arial" w:eastAsia="Arial" w:hAnsi="Arial" w:cs="Arial"/>
        </w:rPr>
        <w:t xml:space="preserve">of </w:t>
      </w:r>
      <w:r w:rsidR="00223422" w:rsidRPr="0000635B">
        <w:rPr>
          <w:rFonts w:ascii="Arial" w:eastAsia="Arial" w:hAnsi="Arial" w:cs="Arial"/>
        </w:rPr>
        <w:t>281</w:t>
      </w:r>
      <w:r w:rsidR="00223422">
        <w:rPr>
          <w:rFonts w:ascii="Arial" w:eastAsia="Arial" w:hAnsi="Arial" w:cs="Arial"/>
        </w:rPr>
        <w:t xml:space="preserve"> students was selected, out of which </w:t>
      </w:r>
      <w:del w:id="63" w:author="laptop" w:date="2026-04-10T22:25:00Z">
        <w:r w:rsidR="00223422" w:rsidDel="008C0F5D">
          <w:rPr>
            <w:rFonts w:ascii="Arial" w:eastAsia="Arial" w:hAnsi="Arial" w:cs="Arial"/>
          </w:rPr>
          <w:delText xml:space="preserve">boys </w:delText>
        </w:r>
      </w:del>
      <w:ins w:id="64" w:author="laptop" w:date="2026-04-10T22:25:00Z">
        <w:r w:rsidR="008C0F5D">
          <w:rPr>
            <w:rFonts w:ascii="Arial" w:eastAsia="Arial" w:hAnsi="Arial" w:cs="Arial"/>
          </w:rPr>
          <w:t>males</w:t>
        </w:r>
        <w:r w:rsidR="008C0F5D">
          <w:rPr>
            <w:rFonts w:ascii="Arial" w:eastAsia="Arial" w:hAnsi="Arial" w:cs="Arial"/>
          </w:rPr>
          <w:t xml:space="preserve"> </w:t>
        </w:r>
      </w:ins>
      <w:r w:rsidR="00223422">
        <w:rPr>
          <w:rFonts w:ascii="Arial" w:eastAsia="Arial" w:hAnsi="Arial" w:cs="Arial"/>
        </w:rPr>
        <w:t xml:space="preserve">are 169 and </w:t>
      </w:r>
      <w:del w:id="65" w:author="laptop" w:date="2026-04-10T22:25:00Z">
        <w:r w:rsidR="00223422" w:rsidDel="008C0F5D">
          <w:rPr>
            <w:rFonts w:ascii="Arial" w:eastAsia="Arial" w:hAnsi="Arial" w:cs="Arial"/>
          </w:rPr>
          <w:delText>girls</w:delText>
        </w:r>
      </w:del>
      <w:ins w:id="66" w:author="laptop" w:date="2026-04-10T22:25:00Z">
        <w:r w:rsidR="008C0F5D">
          <w:rPr>
            <w:rFonts w:ascii="Arial" w:eastAsia="Arial" w:hAnsi="Arial" w:cs="Arial"/>
          </w:rPr>
          <w:t xml:space="preserve"> females</w:t>
        </w:r>
      </w:ins>
      <w:r w:rsidR="00223422">
        <w:rPr>
          <w:rFonts w:ascii="Arial" w:eastAsia="Arial" w:hAnsi="Arial" w:cs="Arial"/>
        </w:rPr>
        <w:t xml:space="preserve"> are 112, as far as caste is concerned OC students 45, BC 136, SC 83, </w:t>
      </w:r>
      <w:proofErr w:type="gramStart"/>
      <w:r w:rsidR="00223422">
        <w:rPr>
          <w:rFonts w:ascii="Arial" w:eastAsia="Arial" w:hAnsi="Arial" w:cs="Arial"/>
        </w:rPr>
        <w:t>ST</w:t>
      </w:r>
      <w:proofErr w:type="gramEnd"/>
      <w:r w:rsidR="00223422">
        <w:rPr>
          <w:rFonts w:ascii="Arial" w:eastAsia="Arial" w:hAnsi="Arial" w:cs="Arial"/>
        </w:rPr>
        <w:t xml:space="preserve"> 17</w:t>
      </w:r>
      <w:r w:rsidR="00223422" w:rsidRPr="0000635B">
        <w:rPr>
          <w:rFonts w:ascii="Arial" w:eastAsia="Arial" w:hAnsi="Arial" w:cs="Arial"/>
        </w:rPr>
        <w:t>.</w:t>
      </w:r>
      <w:r w:rsidR="00223422">
        <w:rPr>
          <w:rFonts w:ascii="Arial" w:eastAsia="Arial" w:hAnsi="Arial" w:cs="Arial"/>
        </w:rPr>
        <w:t xml:space="preserve"> From the </w:t>
      </w:r>
      <w:r w:rsidR="00ED7473">
        <w:rPr>
          <w:rFonts w:ascii="Arial" w:eastAsia="Arial" w:hAnsi="Arial" w:cs="Arial"/>
        </w:rPr>
        <w:t>locality,</w:t>
      </w:r>
      <w:r w:rsidR="00223422">
        <w:rPr>
          <w:rFonts w:ascii="Arial" w:eastAsia="Arial" w:hAnsi="Arial" w:cs="Arial"/>
        </w:rPr>
        <w:t xml:space="preserve"> rural students are 200 and urban students are 81.</w:t>
      </w:r>
    </w:p>
    <w:p w14:paraId="71479744" w14:textId="77777777" w:rsidR="000E465A" w:rsidRPr="0000635B" w:rsidRDefault="00780871">
      <w:pPr>
        <w:spacing w:after="240"/>
      </w:pPr>
      <w:r w:rsidRPr="0000635B">
        <w:rPr>
          <w:rFonts w:ascii="Arial" w:eastAsia="Arial" w:hAnsi="Arial" w:cs="Arial"/>
          <w:b/>
          <w:bCs/>
          <w:sz w:val="22"/>
          <w:szCs w:val="22"/>
        </w:rPr>
        <w:t>3.7 Statistical Techniques</w:t>
      </w:r>
    </w:p>
    <w:p w14:paraId="41C0CDC5" w14:textId="279F4619" w:rsidR="00ED7473" w:rsidRDefault="00780871">
      <w:pPr>
        <w:spacing w:after="240" w:line="276" w:lineRule="auto"/>
        <w:jc w:val="both"/>
        <w:rPr>
          <w:rFonts w:ascii="Arial" w:eastAsia="Arial" w:hAnsi="Arial" w:cs="Arial"/>
        </w:rPr>
      </w:pPr>
      <w:r w:rsidRPr="0000635B">
        <w:rPr>
          <w:rFonts w:ascii="Arial" w:eastAsia="Arial" w:hAnsi="Arial" w:cs="Arial"/>
        </w:rPr>
        <w:t xml:space="preserve">The collected data </w:t>
      </w:r>
      <w:r w:rsidR="0057291F">
        <w:rPr>
          <w:rFonts w:ascii="Arial" w:eastAsia="Arial" w:hAnsi="Arial" w:cs="Arial"/>
        </w:rPr>
        <w:t>is</w:t>
      </w:r>
      <w:r w:rsidRPr="0000635B">
        <w:rPr>
          <w:rFonts w:ascii="Arial" w:eastAsia="Arial" w:hAnsi="Arial" w:cs="Arial"/>
        </w:rPr>
        <w:t xml:space="preserve"> analysed and the results are interpreted by using statistical techniques like Mean, SD, t-test, </w:t>
      </w:r>
      <w:proofErr w:type="gramStart"/>
      <w:r w:rsidRPr="0000635B">
        <w:rPr>
          <w:rFonts w:ascii="Arial" w:eastAsia="Arial" w:hAnsi="Arial" w:cs="Arial"/>
        </w:rPr>
        <w:t>f</w:t>
      </w:r>
      <w:proofErr w:type="gramEnd"/>
      <w:r w:rsidRPr="0000635B">
        <w:rPr>
          <w:rFonts w:ascii="Arial" w:eastAsia="Arial" w:hAnsi="Arial" w:cs="Arial"/>
        </w:rPr>
        <w:t>-test.</w:t>
      </w:r>
      <w:r w:rsidR="00223422">
        <w:rPr>
          <w:rFonts w:ascii="Arial" w:eastAsia="Arial" w:hAnsi="Arial" w:cs="Arial"/>
        </w:rPr>
        <w:t xml:space="preserve"> F test is used when we study the influence</w:t>
      </w:r>
      <w:r w:rsidR="00ED7473">
        <w:rPr>
          <w:rFonts w:ascii="Arial" w:eastAsia="Arial" w:hAnsi="Arial" w:cs="Arial"/>
        </w:rPr>
        <w:t xml:space="preserve"> </w:t>
      </w:r>
      <w:r w:rsidR="00223422">
        <w:rPr>
          <w:rFonts w:ascii="Arial" w:eastAsia="Arial" w:hAnsi="Arial" w:cs="Arial"/>
        </w:rPr>
        <w:t>of two or more independent variables on one dependent variable</w:t>
      </w:r>
      <w:r w:rsidR="00ED7473">
        <w:rPr>
          <w:rFonts w:ascii="Arial" w:eastAsia="Arial" w:hAnsi="Arial" w:cs="Arial"/>
        </w:rPr>
        <w:t xml:space="preserve"> and T test is used to compare the two sample </w:t>
      </w:r>
      <w:r w:rsidR="00AC3D28">
        <w:rPr>
          <w:rFonts w:ascii="Arial" w:eastAsia="Arial" w:hAnsi="Arial" w:cs="Arial"/>
        </w:rPr>
        <w:t>means, the</w:t>
      </w:r>
      <w:r w:rsidR="00ED7473">
        <w:rPr>
          <w:rFonts w:ascii="Arial" w:eastAsia="Arial" w:hAnsi="Arial" w:cs="Arial"/>
        </w:rPr>
        <w:t xml:space="preserve"> study simply </w:t>
      </w:r>
      <w:r w:rsidR="00AC3D28">
        <w:rPr>
          <w:rFonts w:ascii="Arial" w:eastAsia="Arial" w:hAnsi="Arial" w:cs="Arial"/>
        </w:rPr>
        <w:t>follows</w:t>
      </w:r>
      <w:r w:rsidR="00ED7473">
        <w:rPr>
          <w:rFonts w:ascii="Arial" w:eastAsia="Arial" w:hAnsi="Arial" w:cs="Arial"/>
        </w:rPr>
        <w:t xml:space="preserve"> the principles to analyse the primary data’</w:t>
      </w:r>
    </w:p>
    <w:p w14:paraId="62830FCD" w14:textId="6F46A631" w:rsidR="000E465A" w:rsidRPr="00AC3D28" w:rsidRDefault="00ED7473">
      <w:pPr>
        <w:spacing w:after="240" w:line="276" w:lineRule="auto"/>
        <w:jc w:val="both"/>
        <w:rPr>
          <w:rFonts w:ascii="Arial" w:eastAsia="Arial" w:hAnsi="Arial" w:cs="Arial"/>
          <w:b/>
        </w:rPr>
      </w:pPr>
      <w:r w:rsidRPr="00AC3D28">
        <w:rPr>
          <w:rFonts w:ascii="Arial" w:eastAsia="Arial" w:hAnsi="Arial" w:cs="Arial"/>
          <w:b/>
        </w:rPr>
        <w:t xml:space="preserve">Ethical </w:t>
      </w:r>
      <w:r w:rsidR="00AC3D28" w:rsidRPr="00AC3D28">
        <w:rPr>
          <w:rFonts w:ascii="Arial" w:eastAsia="Arial" w:hAnsi="Arial" w:cs="Arial"/>
          <w:b/>
        </w:rPr>
        <w:t>Consideration</w:t>
      </w:r>
      <w:r w:rsidR="00AC3D28">
        <w:rPr>
          <w:rFonts w:ascii="Arial" w:eastAsia="Arial" w:hAnsi="Arial" w:cs="Arial"/>
        </w:rPr>
        <w:t>:</w:t>
      </w:r>
      <w:r>
        <w:rPr>
          <w:rFonts w:ascii="Arial" w:eastAsia="Arial" w:hAnsi="Arial" w:cs="Arial"/>
        </w:rPr>
        <w:t xml:space="preserve">  The study had systematically followed ethical principle and before data collection the purpose of the study was clarified to the head master and students of each school. Permission was obtained from the heads of all 18 public secondary schools. Consent were obtained from the students</w:t>
      </w:r>
    </w:p>
    <w:p w14:paraId="590219D7" w14:textId="77777777" w:rsidR="000E465A" w:rsidRPr="0000635B" w:rsidRDefault="00780871">
      <w:pPr>
        <w:spacing w:after="240"/>
      </w:pPr>
      <w:r w:rsidRPr="0000635B">
        <w:rPr>
          <w:rFonts w:ascii="Arial" w:eastAsia="Arial" w:hAnsi="Arial" w:cs="Arial"/>
          <w:b/>
          <w:bCs/>
          <w:sz w:val="22"/>
          <w:szCs w:val="22"/>
        </w:rPr>
        <w:t>4. RESULTS AND DISCUSSION</w:t>
      </w:r>
    </w:p>
    <w:p w14:paraId="163A1933" w14:textId="56DDA089" w:rsidR="006240B5" w:rsidRPr="0000635B" w:rsidRDefault="00780871" w:rsidP="006240B5">
      <w:pPr>
        <w:spacing w:after="40"/>
        <w:jc w:val="center"/>
        <w:rPr>
          <w:rFonts w:ascii="Arial" w:eastAsia="Arial" w:hAnsi="Arial" w:cs="Arial"/>
          <w:b/>
          <w:bCs/>
          <w:sz w:val="16"/>
          <w:szCs w:val="16"/>
        </w:rPr>
      </w:pPr>
      <w:proofErr w:type="gramStart"/>
      <w:r w:rsidRPr="0000635B">
        <w:rPr>
          <w:rFonts w:ascii="Arial" w:eastAsia="Arial" w:hAnsi="Arial" w:cs="Arial"/>
          <w:b/>
          <w:bCs/>
          <w:sz w:val="16"/>
          <w:szCs w:val="16"/>
        </w:rPr>
        <w:t>Table 1.</w:t>
      </w:r>
      <w:proofErr w:type="gramEnd"/>
      <w:r w:rsidRPr="0000635B">
        <w:rPr>
          <w:rFonts w:ascii="Arial" w:eastAsia="Arial" w:hAnsi="Arial" w:cs="Arial"/>
          <w:b/>
          <w:bCs/>
          <w:sz w:val="16"/>
          <w:szCs w:val="16"/>
        </w:rPr>
        <w:t xml:space="preserve"> </w:t>
      </w:r>
      <w:proofErr w:type="gramStart"/>
      <w:r w:rsidR="006240B5" w:rsidRPr="0000635B">
        <w:rPr>
          <w:rFonts w:ascii="Arial" w:hAnsi="Arial" w:cs="Arial"/>
          <w:b/>
          <w:sz w:val="16"/>
          <w:szCs w:val="16"/>
          <w:lang w:bidi="te-IN"/>
        </w:rPr>
        <w:t>Responses of Respondents towards Academic Stress.</w:t>
      </w:r>
      <w:proofErr w:type="gramEnd"/>
    </w:p>
    <w:p w14:paraId="40A63C4D" w14:textId="36F2A894" w:rsidR="000E465A" w:rsidRPr="0000635B" w:rsidRDefault="00780871" w:rsidP="006240B5">
      <w:pPr>
        <w:spacing w:after="40"/>
        <w:jc w:val="center"/>
      </w:pPr>
      <w:r w:rsidRPr="0000635B">
        <w:rPr>
          <w:rFonts w:ascii="Arial" w:eastAsia="Arial" w:hAnsi="Arial" w:cs="Arial"/>
          <w:b/>
          <w:bCs/>
          <w:sz w:val="16"/>
          <w:szCs w:val="16"/>
        </w:rPr>
        <w:t>Academic Stress factors and Gender wise difference: Mean, SD and t-value</w:t>
      </w:r>
    </w:p>
    <w:tbl>
      <w:tblPr>
        <w:tblW w:w="6232"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39"/>
        <w:gridCol w:w="769"/>
        <w:gridCol w:w="479"/>
        <w:gridCol w:w="613"/>
        <w:gridCol w:w="921"/>
        <w:gridCol w:w="622"/>
        <w:gridCol w:w="6"/>
        <w:gridCol w:w="912"/>
        <w:gridCol w:w="663"/>
        <w:gridCol w:w="8"/>
      </w:tblGrid>
      <w:tr w:rsidR="000E465A" w:rsidRPr="0000635B" w14:paraId="15F7AC56" w14:textId="77777777" w:rsidTr="006240B5">
        <w:trPr>
          <w:gridAfter w:val="1"/>
          <w:wAfter w:w="24" w:type="dxa"/>
          <w:tblHeader/>
        </w:trPr>
        <w:tc>
          <w:tcPr>
            <w:tcW w:w="13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4641EBA" w14:textId="77777777" w:rsidR="000E465A" w:rsidRPr="0000635B" w:rsidRDefault="00780871">
            <w:pPr>
              <w:jc w:val="center"/>
            </w:pPr>
            <w:r w:rsidRPr="0000635B">
              <w:rPr>
                <w:rFonts w:ascii="Arial" w:eastAsia="Arial" w:hAnsi="Arial" w:cs="Arial"/>
                <w:b/>
                <w:bCs/>
                <w:sz w:val="16"/>
                <w:szCs w:val="16"/>
              </w:rPr>
              <w:t>Stress Factors</w:t>
            </w:r>
          </w:p>
        </w:tc>
        <w:tc>
          <w:tcPr>
            <w:tcW w:w="8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FFBADB8" w14:textId="77777777" w:rsidR="000E465A" w:rsidRPr="0000635B" w:rsidRDefault="00780871">
            <w:pPr>
              <w:jc w:val="center"/>
            </w:pPr>
            <w:r w:rsidRPr="0000635B">
              <w:rPr>
                <w:rFonts w:ascii="Arial" w:eastAsia="Arial" w:hAnsi="Arial" w:cs="Arial"/>
                <w:b/>
                <w:bCs/>
                <w:sz w:val="16"/>
                <w:szCs w:val="16"/>
              </w:rPr>
              <w:t>Gender</w:t>
            </w:r>
          </w:p>
        </w:tc>
        <w:tc>
          <w:tcPr>
            <w:tcW w:w="53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544581E" w14:textId="77777777" w:rsidR="000E465A" w:rsidRPr="0000635B" w:rsidRDefault="00780871">
            <w:pPr>
              <w:jc w:val="center"/>
            </w:pPr>
            <w:r w:rsidRPr="0000635B">
              <w:rPr>
                <w:rFonts w:ascii="Arial" w:eastAsia="Arial" w:hAnsi="Arial" w:cs="Arial"/>
                <w:b/>
                <w:bCs/>
                <w:sz w:val="16"/>
                <w:szCs w:val="16"/>
              </w:rPr>
              <w:t>N</w:t>
            </w:r>
          </w:p>
        </w:tc>
        <w:tc>
          <w:tcPr>
            <w:tcW w:w="633"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9F53C6F"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01C3761" w14:textId="77777777" w:rsidR="000E465A" w:rsidRPr="0000635B" w:rsidRDefault="00780871">
            <w:pPr>
              <w:jc w:val="center"/>
            </w:pPr>
            <w:r w:rsidRPr="0000635B">
              <w:rPr>
                <w:rFonts w:ascii="Arial" w:eastAsia="Arial" w:hAnsi="Arial" w:cs="Arial"/>
                <w:b/>
                <w:bCs/>
                <w:sz w:val="16"/>
                <w:szCs w:val="16"/>
              </w:rPr>
              <w:t>Std. Deviation</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158561E7" w14:textId="77777777" w:rsidR="000E465A" w:rsidRPr="0000635B" w:rsidRDefault="00780871">
            <w:pPr>
              <w:jc w:val="center"/>
            </w:pPr>
            <w:r w:rsidRPr="0000635B">
              <w:rPr>
                <w:rFonts w:ascii="Arial" w:eastAsia="Arial" w:hAnsi="Arial" w:cs="Arial"/>
                <w:b/>
                <w:bCs/>
                <w:sz w:val="16"/>
                <w:szCs w:val="16"/>
              </w:rPr>
              <w:t>t-value</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39099058" w14:textId="13112D79" w:rsidR="000E465A" w:rsidRPr="0000635B" w:rsidRDefault="00780871">
            <w:pPr>
              <w:jc w:val="center"/>
            </w:pPr>
            <w:r w:rsidRPr="0000635B">
              <w:rPr>
                <w:rFonts w:ascii="Arial" w:eastAsia="Arial" w:hAnsi="Arial" w:cs="Arial"/>
                <w:b/>
                <w:bCs/>
                <w:sz w:val="16"/>
                <w:szCs w:val="16"/>
              </w:rPr>
              <w:t>p value</w:t>
            </w:r>
          </w:p>
        </w:tc>
        <w:tc>
          <w:tcPr>
            <w:tcW w:w="53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3EF34700" w14:textId="77777777" w:rsidR="000E465A" w:rsidRPr="0000635B" w:rsidRDefault="00780871">
            <w:pPr>
              <w:jc w:val="center"/>
            </w:pPr>
            <w:commentRangeStart w:id="67"/>
            <w:r w:rsidRPr="0000635B">
              <w:rPr>
                <w:rFonts w:ascii="Arial" w:eastAsia="Arial" w:hAnsi="Arial" w:cs="Arial"/>
                <w:b/>
                <w:bCs/>
                <w:sz w:val="16"/>
                <w:szCs w:val="16"/>
              </w:rPr>
              <w:t>sig</w:t>
            </w:r>
            <w:commentRangeEnd w:id="67"/>
            <w:r w:rsidR="008C0F5D">
              <w:rPr>
                <w:rStyle w:val="CommentReference"/>
              </w:rPr>
              <w:commentReference w:id="67"/>
            </w:r>
          </w:p>
        </w:tc>
      </w:tr>
      <w:tr w:rsidR="000E465A" w:rsidRPr="0000635B" w14:paraId="0175EAAA" w14:textId="77777777" w:rsidTr="006240B5">
        <w:trPr>
          <w:gridAfter w:val="1"/>
          <w:wAfter w:w="24" w:type="dxa"/>
        </w:trPr>
        <w:tc>
          <w:tcPr>
            <w:tcW w:w="135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99B10D8" w14:textId="77777777" w:rsidR="000E465A" w:rsidRPr="0000635B" w:rsidRDefault="00780871">
            <w:pPr>
              <w:jc w:val="center"/>
            </w:pPr>
            <w:r w:rsidRPr="0000635B">
              <w:rPr>
                <w:rFonts w:ascii="Arial" w:eastAsia="Arial" w:hAnsi="Arial" w:cs="Arial"/>
                <w:b/>
                <w:bCs/>
                <w:sz w:val="16"/>
                <w:szCs w:val="16"/>
              </w:rPr>
              <w:t>Cognitive</w:t>
            </w:r>
          </w:p>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CE211C0" w14:textId="77777777" w:rsidR="000E465A" w:rsidRPr="0000635B" w:rsidRDefault="00780871">
            <w:r w:rsidRPr="0000635B">
              <w:rPr>
                <w:rFonts w:ascii="Arial" w:eastAsia="Arial" w:hAnsi="Arial" w:cs="Arial"/>
                <w:b/>
                <w:bCs/>
                <w:sz w:val="16"/>
                <w:szCs w:val="16"/>
              </w:rPr>
              <w:t>Boys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CFC013" w14:textId="77777777" w:rsidR="000E465A" w:rsidRPr="0000635B" w:rsidRDefault="00780871">
            <w:pPr>
              <w:jc w:val="center"/>
            </w:pPr>
            <w:r w:rsidRPr="0000635B">
              <w:rPr>
                <w:rFonts w:ascii="Arial" w:eastAsia="Arial" w:hAnsi="Arial" w:cs="Arial"/>
                <w:sz w:val="16"/>
                <w:szCs w:val="16"/>
              </w:rPr>
              <w:t>169</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08841F" w14:textId="77777777" w:rsidR="000E465A" w:rsidRPr="0000635B" w:rsidRDefault="00780871">
            <w:pPr>
              <w:jc w:val="center"/>
            </w:pPr>
            <w:r w:rsidRPr="0000635B">
              <w:rPr>
                <w:rFonts w:ascii="Arial" w:eastAsia="Arial" w:hAnsi="Arial" w:cs="Arial"/>
                <w:sz w:val="16"/>
                <w:szCs w:val="16"/>
              </w:rPr>
              <w:t>3.69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C196C3" w14:textId="77777777" w:rsidR="000E465A" w:rsidRPr="0000635B" w:rsidRDefault="00780871">
            <w:pPr>
              <w:jc w:val="center"/>
            </w:pPr>
            <w:r w:rsidRPr="0000635B">
              <w:rPr>
                <w:rFonts w:ascii="Arial" w:eastAsia="Arial" w:hAnsi="Arial" w:cs="Arial"/>
                <w:sz w:val="16"/>
                <w:szCs w:val="16"/>
              </w:rPr>
              <w:t>1.53</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2C1C0A3" w14:textId="77777777" w:rsidR="000E465A" w:rsidRPr="0000635B" w:rsidRDefault="00780871">
            <w:pPr>
              <w:jc w:val="center"/>
            </w:pPr>
            <w:r w:rsidRPr="0000635B">
              <w:rPr>
                <w:rFonts w:ascii="Arial" w:eastAsia="Arial" w:hAnsi="Arial" w:cs="Arial"/>
                <w:sz w:val="16"/>
                <w:szCs w:val="16"/>
              </w:rPr>
              <w:t>7.404</w:t>
            </w:r>
          </w:p>
        </w:tc>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E07E231" w14:textId="77777777" w:rsidR="000E465A" w:rsidRPr="0000635B" w:rsidRDefault="00780871">
            <w:pPr>
              <w:jc w:val="center"/>
            </w:pPr>
            <w:commentRangeStart w:id="68"/>
            <w:r w:rsidRPr="0000635B">
              <w:rPr>
                <w:rFonts w:ascii="Arial" w:eastAsia="Arial" w:hAnsi="Arial" w:cs="Arial"/>
                <w:sz w:val="16"/>
                <w:szCs w:val="16"/>
              </w:rPr>
              <w:t>0.000</w:t>
            </w:r>
            <w:commentRangeEnd w:id="68"/>
            <w:r w:rsidR="008C0F5D">
              <w:rPr>
                <w:rStyle w:val="CommentReference"/>
              </w:rPr>
              <w:commentReference w:id="68"/>
            </w:r>
          </w:p>
        </w:tc>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F7D3562" w14:textId="148A5994" w:rsidR="000E465A" w:rsidRPr="0000635B" w:rsidRDefault="00780871">
            <w:pPr>
              <w:jc w:val="center"/>
            </w:pPr>
            <w:r w:rsidRPr="0000635B">
              <w:rPr>
                <w:rFonts w:ascii="Arial" w:eastAsia="Arial" w:hAnsi="Arial" w:cs="Arial"/>
                <w:b/>
                <w:bCs/>
                <w:sz w:val="16"/>
                <w:szCs w:val="16"/>
              </w:rPr>
              <w:t>**</w:t>
            </w:r>
          </w:p>
        </w:tc>
      </w:tr>
      <w:tr w:rsidR="000E465A" w:rsidRPr="0000635B" w14:paraId="0A59BAAD"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3B82B31"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5DA973" w14:textId="77777777" w:rsidR="000E465A" w:rsidRPr="0000635B" w:rsidRDefault="00780871">
            <w:r w:rsidRPr="0000635B">
              <w:rPr>
                <w:rFonts w:ascii="Arial" w:eastAsia="Arial" w:hAnsi="Arial" w:cs="Arial"/>
                <w:b/>
                <w:bCs/>
                <w:sz w:val="16"/>
                <w:szCs w:val="16"/>
              </w:rPr>
              <w:t>Girls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33AA465" w14:textId="77777777" w:rsidR="000E465A" w:rsidRPr="0000635B" w:rsidRDefault="00780871">
            <w:pPr>
              <w:jc w:val="center"/>
            </w:pPr>
            <w:r w:rsidRPr="0000635B">
              <w:rPr>
                <w:rFonts w:ascii="Arial" w:eastAsia="Arial" w:hAnsi="Arial" w:cs="Arial"/>
                <w:sz w:val="16"/>
                <w:szCs w:val="16"/>
              </w:rPr>
              <w:t>112</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C15915" w14:textId="77777777" w:rsidR="000E465A" w:rsidRPr="0000635B" w:rsidRDefault="00780871">
            <w:pPr>
              <w:jc w:val="center"/>
            </w:pPr>
            <w:r w:rsidRPr="0000635B">
              <w:rPr>
                <w:rFonts w:ascii="Arial" w:eastAsia="Arial" w:hAnsi="Arial" w:cs="Arial"/>
                <w:sz w:val="16"/>
                <w:szCs w:val="16"/>
              </w:rPr>
              <w:t>2.40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8362C8" w14:textId="77777777" w:rsidR="000E465A" w:rsidRPr="0000635B" w:rsidRDefault="00780871">
            <w:pPr>
              <w:jc w:val="center"/>
            </w:pPr>
            <w:r w:rsidRPr="0000635B">
              <w:rPr>
                <w:rFonts w:ascii="Arial" w:eastAsia="Arial" w:hAnsi="Arial" w:cs="Arial"/>
                <w:sz w:val="16"/>
                <w:szCs w:val="16"/>
              </w:rPr>
              <w:t>1.27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2716FA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4D4D060"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34ADF00" w14:textId="77777777" w:rsidR="000E465A" w:rsidRPr="0000635B" w:rsidRDefault="000E465A"/>
        </w:tc>
      </w:tr>
      <w:tr w:rsidR="000E465A" w:rsidRPr="0000635B" w14:paraId="3BB8703E"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F5B30C0"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6A0E8A" w14:textId="77777777" w:rsidR="000E465A" w:rsidRPr="0000635B" w:rsidRDefault="00780871">
            <w:r w:rsidRPr="0000635B">
              <w:rPr>
                <w:rFonts w:ascii="Arial" w:eastAsia="Arial" w:hAnsi="Arial" w:cs="Arial"/>
                <w:b/>
                <w:bCs/>
                <w:sz w:val="16"/>
                <w:szCs w:val="16"/>
              </w:rPr>
              <w:t>Total</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BCA756" w14:textId="77777777" w:rsidR="000E465A" w:rsidRPr="0000635B" w:rsidRDefault="00780871">
            <w:pPr>
              <w:jc w:val="center"/>
            </w:pPr>
            <w:r w:rsidRPr="0000635B">
              <w:rPr>
                <w:rFonts w:ascii="Arial" w:eastAsia="Arial" w:hAnsi="Arial" w:cs="Arial"/>
                <w:sz w:val="16"/>
                <w:szCs w:val="16"/>
              </w:rPr>
              <w:t>281</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B6C7AF7" w14:textId="77777777" w:rsidR="000E465A" w:rsidRPr="0000635B" w:rsidRDefault="00780871">
            <w:pPr>
              <w:jc w:val="center"/>
            </w:pPr>
            <w:r w:rsidRPr="0000635B">
              <w:rPr>
                <w:rFonts w:ascii="Arial" w:eastAsia="Arial" w:hAnsi="Arial" w:cs="Arial"/>
                <w:sz w:val="16"/>
                <w:szCs w:val="16"/>
              </w:rPr>
              <w:t>3.18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BB61ECA" w14:textId="77777777" w:rsidR="000E465A" w:rsidRPr="0000635B" w:rsidRDefault="00780871">
            <w:pPr>
              <w:jc w:val="center"/>
            </w:pPr>
            <w:r w:rsidRPr="0000635B">
              <w:rPr>
                <w:rFonts w:ascii="Arial" w:eastAsia="Arial" w:hAnsi="Arial" w:cs="Arial"/>
                <w:sz w:val="16"/>
                <w:szCs w:val="16"/>
              </w:rPr>
              <w:t>1.56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04C7E2A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350090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0760C09" w14:textId="77777777" w:rsidR="000E465A" w:rsidRPr="0000635B" w:rsidRDefault="000E465A"/>
        </w:tc>
      </w:tr>
      <w:tr w:rsidR="000E465A" w:rsidRPr="0000635B" w14:paraId="16A60F82" w14:textId="77777777" w:rsidTr="006240B5">
        <w:trPr>
          <w:gridAfter w:val="1"/>
          <w:wAfter w:w="24" w:type="dxa"/>
        </w:trPr>
        <w:tc>
          <w:tcPr>
            <w:tcW w:w="135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DB6C321" w14:textId="77777777" w:rsidR="000E465A" w:rsidRPr="0000635B" w:rsidRDefault="00780871">
            <w:pPr>
              <w:jc w:val="center"/>
            </w:pPr>
            <w:r w:rsidRPr="0000635B">
              <w:rPr>
                <w:rFonts w:ascii="Arial" w:eastAsia="Arial" w:hAnsi="Arial" w:cs="Arial"/>
                <w:b/>
                <w:bCs/>
                <w:sz w:val="16"/>
                <w:szCs w:val="16"/>
              </w:rPr>
              <w:t>Affective</w:t>
            </w:r>
          </w:p>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68A333" w14:textId="77777777" w:rsidR="000E465A" w:rsidRPr="0000635B" w:rsidRDefault="00780871">
            <w:r w:rsidRPr="0000635B">
              <w:rPr>
                <w:rFonts w:ascii="Arial" w:eastAsia="Arial" w:hAnsi="Arial" w:cs="Arial"/>
                <w:b/>
                <w:bCs/>
                <w:sz w:val="16"/>
                <w:szCs w:val="16"/>
              </w:rPr>
              <w:t>Boys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49D00A" w14:textId="77777777" w:rsidR="000E465A" w:rsidRPr="0000635B" w:rsidRDefault="00780871">
            <w:pPr>
              <w:jc w:val="center"/>
            </w:pPr>
            <w:r w:rsidRPr="0000635B">
              <w:rPr>
                <w:rFonts w:ascii="Arial" w:eastAsia="Arial" w:hAnsi="Arial" w:cs="Arial"/>
                <w:sz w:val="16"/>
                <w:szCs w:val="16"/>
              </w:rPr>
              <w:t>169</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BEFAC7" w14:textId="77777777" w:rsidR="000E465A" w:rsidRPr="0000635B" w:rsidRDefault="00780871">
            <w:pPr>
              <w:jc w:val="center"/>
            </w:pPr>
            <w:r w:rsidRPr="0000635B">
              <w:rPr>
                <w:rFonts w:ascii="Arial" w:eastAsia="Arial" w:hAnsi="Arial" w:cs="Arial"/>
                <w:sz w:val="16"/>
                <w:szCs w:val="16"/>
              </w:rPr>
              <w:t>3.81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FA79AC0" w14:textId="77777777" w:rsidR="000E465A" w:rsidRPr="0000635B" w:rsidRDefault="00780871">
            <w:pPr>
              <w:jc w:val="center"/>
            </w:pPr>
            <w:r w:rsidRPr="0000635B">
              <w:rPr>
                <w:rFonts w:ascii="Arial" w:eastAsia="Arial" w:hAnsi="Arial" w:cs="Arial"/>
                <w:sz w:val="16"/>
                <w:szCs w:val="16"/>
              </w:rPr>
              <w:t>1.23</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BE8BEB2" w14:textId="77777777" w:rsidR="000E465A" w:rsidRPr="0000635B" w:rsidRDefault="00780871">
            <w:pPr>
              <w:jc w:val="center"/>
            </w:pPr>
            <w:r w:rsidRPr="0000635B">
              <w:rPr>
                <w:rFonts w:ascii="Arial" w:eastAsia="Arial" w:hAnsi="Arial" w:cs="Arial"/>
                <w:sz w:val="16"/>
                <w:szCs w:val="16"/>
              </w:rPr>
              <w:t>5.239</w:t>
            </w:r>
          </w:p>
        </w:tc>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AE891C0" w14:textId="77777777" w:rsidR="000E465A" w:rsidRPr="0000635B" w:rsidRDefault="00780871">
            <w:pPr>
              <w:jc w:val="center"/>
            </w:pPr>
            <w:r w:rsidRPr="0000635B">
              <w:rPr>
                <w:rFonts w:ascii="Arial" w:eastAsia="Arial" w:hAnsi="Arial" w:cs="Arial"/>
                <w:sz w:val="16"/>
                <w:szCs w:val="16"/>
              </w:rPr>
              <w:t>0.000</w:t>
            </w:r>
          </w:p>
        </w:tc>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72C397C" w14:textId="52FAB1F9" w:rsidR="000E465A" w:rsidRPr="0000635B" w:rsidRDefault="00780871">
            <w:pPr>
              <w:jc w:val="center"/>
            </w:pPr>
            <w:r w:rsidRPr="0000635B">
              <w:rPr>
                <w:rFonts w:ascii="Arial" w:eastAsia="Arial" w:hAnsi="Arial" w:cs="Arial"/>
                <w:b/>
                <w:bCs/>
                <w:sz w:val="16"/>
                <w:szCs w:val="16"/>
              </w:rPr>
              <w:t>**</w:t>
            </w:r>
          </w:p>
        </w:tc>
      </w:tr>
      <w:tr w:rsidR="000E465A" w:rsidRPr="0000635B" w14:paraId="4419215C"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7BADB04F"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151CED8" w14:textId="77777777" w:rsidR="000E465A" w:rsidRPr="0000635B" w:rsidRDefault="00780871">
            <w:r w:rsidRPr="0000635B">
              <w:rPr>
                <w:rFonts w:ascii="Arial" w:eastAsia="Arial" w:hAnsi="Arial" w:cs="Arial"/>
                <w:b/>
                <w:bCs/>
                <w:sz w:val="16"/>
                <w:szCs w:val="16"/>
              </w:rPr>
              <w:t>Girls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790FF5" w14:textId="77777777" w:rsidR="000E465A" w:rsidRPr="0000635B" w:rsidRDefault="00780871">
            <w:pPr>
              <w:jc w:val="center"/>
            </w:pPr>
            <w:r w:rsidRPr="0000635B">
              <w:rPr>
                <w:rFonts w:ascii="Arial" w:eastAsia="Arial" w:hAnsi="Arial" w:cs="Arial"/>
                <w:sz w:val="16"/>
                <w:szCs w:val="16"/>
              </w:rPr>
              <w:t>112</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65FB87" w14:textId="77777777" w:rsidR="000E465A" w:rsidRPr="0000635B" w:rsidRDefault="00780871">
            <w:pPr>
              <w:jc w:val="center"/>
            </w:pPr>
            <w:r w:rsidRPr="0000635B">
              <w:rPr>
                <w:rFonts w:ascii="Arial" w:eastAsia="Arial" w:hAnsi="Arial" w:cs="Arial"/>
                <w:sz w:val="16"/>
                <w:szCs w:val="16"/>
              </w:rPr>
              <w:t>3.00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06F357E" w14:textId="77777777" w:rsidR="000E465A" w:rsidRPr="0000635B" w:rsidRDefault="00780871">
            <w:pPr>
              <w:jc w:val="center"/>
            </w:pPr>
            <w:r w:rsidRPr="0000635B">
              <w:rPr>
                <w:rFonts w:ascii="Arial" w:eastAsia="Arial" w:hAnsi="Arial" w:cs="Arial"/>
                <w:sz w:val="16"/>
                <w:szCs w:val="16"/>
              </w:rPr>
              <w:t>1.33</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5641F9B"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D1D485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76BF815" w14:textId="77777777" w:rsidR="000E465A" w:rsidRPr="0000635B" w:rsidRDefault="000E465A"/>
        </w:tc>
      </w:tr>
      <w:tr w:rsidR="000E465A" w:rsidRPr="0000635B" w14:paraId="2C6F3044"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13219733"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AB22BAA" w14:textId="77777777" w:rsidR="000E465A" w:rsidRPr="0000635B" w:rsidRDefault="00780871">
            <w:r w:rsidRPr="0000635B">
              <w:rPr>
                <w:rFonts w:ascii="Arial" w:eastAsia="Arial" w:hAnsi="Arial" w:cs="Arial"/>
                <w:b/>
                <w:bCs/>
                <w:sz w:val="16"/>
                <w:szCs w:val="16"/>
              </w:rPr>
              <w:t>Total</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041CBB5" w14:textId="77777777" w:rsidR="000E465A" w:rsidRPr="0000635B" w:rsidRDefault="00780871">
            <w:pPr>
              <w:jc w:val="center"/>
            </w:pPr>
            <w:r w:rsidRPr="0000635B">
              <w:rPr>
                <w:rFonts w:ascii="Arial" w:eastAsia="Arial" w:hAnsi="Arial" w:cs="Arial"/>
                <w:sz w:val="16"/>
                <w:szCs w:val="16"/>
              </w:rPr>
              <w:t>281</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30CC60" w14:textId="77777777" w:rsidR="000E465A" w:rsidRPr="0000635B" w:rsidRDefault="00780871">
            <w:pPr>
              <w:jc w:val="center"/>
            </w:pPr>
            <w:r w:rsidRPr="0000635B">
              <w:rPr>
                <w:rFonts w:ascii="Arial" w:eastAsia="Arial" w:hAnsi="Arial" w:cs="Arial"/>
                <w:sz w:val="16"/>
                <w:szCs w:val="16"/>
              </w:rPr>
              <w:t>3.49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61D4ED4" w14:textId="77777777" w:rsidR="000E465A" w:rsidRPr="0000635B" w:rsidRDefault="00780871">
            <w:pPr>
              <w:jc w:val="center"/>
            </w:pPr>
            <w:r w:rsidRPr="0000635B">
              <w:rPr>
                <w:rFonts w:ascii="Arial" w:eastAsia="Arial" w:hAnsi="Arial" w:cs="Arial"/>
                <w:sz w:val="16"/>
                <w:szCs w:val="16"/>
              </w:rPr>
              <w:t>1.33</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D65C73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498B5F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18A947C" w14:textId="77777777" w:rsidR="000E465A" w:rsidRPr="0000635B" w:rsidRDefault="000E465A"/>
        </w:tc>
      </w:tr>
      <w:tr w:rsidR="000E465A" w:rsidRPr="0000635B" w14:paraId="4121D4A8" w14:textId="77777777" w:rsidTr="006240B5">
        <w:trPr>
          <w:gridAfter w:val="1"/>
          <w:wAfter w:w="24" w:type="dxa"/>
        </w:trPr>
        <w:tc>
          <w:tcPr>
            <w:tcW w:w="135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09B64AA" w14:textId="77777777" w:rsidR="000E465A" w:rsidRPr="0000635B" w:rsidRDefault="00780871">
            <w:pPr>
              <w:jc w:val="center"/>
            </w:pPr>
            <w:r w:rsidRPr="0000635B">
              <w:rPr>
                <w:rFonts w:ascii="Arial" w:eastAsia="Arial" w:hAnsi="Arial" w:cs="Arial"/>
                <w:b/>
                <w:bCs/>
                <w:sz w:val="16"/>
                <w:szCs w:val="16"/>
              </w:rPr>
              <w:t>Physical</w:t>
            </w:r>
          </w:p>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4719DEF" w14:textId="77777777" w:rsidR="000E465A" w:rsidRPr="0000635B" w:rsidRDefault="00780871">
            <w:r w:rsidRPr="0000635B">
              <w:rPr>
                <w:rFonts w:ascii="Arial" w:eastAsia="Arial" w:hAnsi="Arial" w:cs="Arial"/>
                <w:b/>
                <w:bCs/>
                <w:sz w:val="16"/>
                <w:szCs w:val="16"/>
              </w:rPr>
              <w:t>Boys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C49AF0" w14:textId="77777777" w:rsidR="000E465A" w:rsidRPr="0000635B" w:rsidRDefault="00780871">
            <w:pPr>
              <w:jc w:val="center"/>
            </w:pPr>
            <w:r w:rsidRPr="0000635B">
              <w:rPr>
                <w:rFonts w:ascii="Arial" w:eastAsia="Arial" w:hAnsi="Arial" w:cs="Arial"/>
                <w:sz w:val="16"/>
                <w:szCs w:val="16"/>
              </w:rPr>
              <w:t>169</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78BD1B" w14:textId="77777777" w:rsidR="000E465A" w:rsidRPr="0000635B" w:rsidRDefault="00780871">
            <w:pPr>
              <w:jc w:val="center"/>
            </w:pPr>
            <w:r w:rsidRPr="0000635B">
              <w:rPr>
                <w:rFonts w:ascii="Arial" w:eastAsia="Arial" w:hAnsi="Arial" w:cs="Arial"/>
                <w:sz w:val="16"/>
                <w:szCs w:val="16"/>
              </w:rPr>
              <w:t>3.41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FB9F6E" w14:textId="77777777" w:rsidR="000E465A" w:rsidRPr="0000635B" w:rsidRDefault="00780871">
            <w:pPr>
              <w:jc w:val="center"/>
            </w:pPr>
            <w:r w:rsidRPr="0000635B">
              <w:rPr>
                <w:rFonts w:ascii="Arial" w:eastAsia="Arial" w:hAnsi="Arial" w:cs="Arial"/>
                <w:sz w:val="16"/>
                <w:szCs w:val="16"/>
              </w:rPr>
              <w:t>1.08</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C202B02" w14:textId="77777777" w:rsidR="000E465A" w:rsidRPr="0000635B" w:rsidRDefault="00780871">
            <w:pPr>
              <w:jc w:val="center"/>
            </w:pPr>
            <w:r w:rsidRPr="0000635B">
              <w:rPr>
                <w:rFonts w:ascii="Arial" w:eastAsia="Arial" w:hAnsi="Arial" w:cs="Arial"/>
                <w:sz w:val="16"/>
                <w:szCs w:val="16"/>
              </w:rPr>
              <w:t>3.101</w:t>
            </w:r>
          </w:p>
        </w:tc>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91EC2DE" w14:textId="77777777" w:rsidR="000E465A" w:rsidRPr="0000635B" w:rsidRDefault="00780871">
            <w:pPr>
              <w:jc w:val="center"/>
            </w:pPr>
            <w:r w:rsidRPr="0000635B">
              <w:rPr>
                <w:rFonts w:ascii="Arial" w:eastAsia="Arial" w:hAnsi="Arial" w:cs="Arial"/>
                <w:sz w:val="16"/>
                <w:szCs w:val="16"/>
              </w:rPr>
              <w:t>0.002</w:t>
            </w:r>
          </w:p>
        </w:tc>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C26A202"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52E7A4E3"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49E81822"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F2A7CA" w14:textId="77777777" w:rsidR="000E465A" w:rsidRPr="0000635B" w:rsidRDefault="00780871">
            <w:r w:rsidRPr="0000635B">
              <w:rPr>
                <w:rFonts w:ascii="Arial" w:eastAsia="Arial" w:hAnsi="Arial" w:cs="Arial"/>
                <w:b/>
                <w:bCs/>
                <w:sz w:val="16"/>
                <w:szCs w:val="16"/>
              </w:rPr>
              <w:t>Girls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1BEF9C" w14:textId="77777777" w:rsidR="000E465A" w:rsidRPr="0000635B" w:rsidRDefault="00780871">
            <w:pPr>
              <w:jc w:val="center"/>
            </w:pPr>
            <w:r w:rsidRPr="0000635B">
              <w:rPr>
                <w:rFonts w:ascii="Arial" w:eastAsia="Arial" w:hAnsi="Arial" w:cs="Arial"/>
                <w:sz w:val="16"/>
                <w:szCs w:val="16"/>
              </w:rPr>
              <w:t>112</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C41DD8" w14:textId="77777777" w:rsidR="000E465A" w:rsidRPr="0000635B" w:rsidRDefault="00780871">
            <w:pPr>
              <w:jc w:val="center"/>
            </w:pPr>
            <w:r w:rsidRPr="0000635B">
              <w:rPr>
                <w:rFonts w:ascii="Arial" w:eastAsia="Arial" w:hAnsi="Arial" w:cs="Arial"/>
                <w:sz w:val="16"/>
                <w:szCs w:val="16"/>
              </w:rPr>
              <w:t>3.02</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BB9D012" w14:textId="77777777" w:rsidR="000E465A" w:rsidRPr="0000635B" w:rsidRDefault="00780871">
            <w:pPr>
              <w:jc w:val="center"/>
            </w:pPr>
            <w:r w:rsidRPr="0000635B">
              <w:rPr>
                <w:rFonts w:ascii="Arial" w:eastAsia="Arial" w:hAnsi="Arial" w:cs="Arial"/>
                <w:sz w:val="16"/>
                <w:szCs w:val="16"/>
              </w:rPr>
              <w:t>1.00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2700BE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F85235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1AA7217" w14:textId="77777777" w:rsidR="000E465A" w:rsidRPr="0000635B" w:rsidRDefault="000E465A"/>
        </w:tc>
      </w:tr>
      <w:tr w:rsidR="000E465A" w:rsidRPr="0000635B" w14:paraId="5A502CEC"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1BAD6BB6"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09F763" w14:textId="77777777" w:rsidR="000E465A" w:rsidRPr="0000635B" w:rsidRDefault="00780871">
            <w:r w:rsidRPr="0000635B">
              <w:rPr>
                <w:rFonts w:ascii="Arial" w:eastAsia="Arial" w:hAnsi="Arial" w:cs="Arial"/>
                <w:b/>
                <w:bCs/>
                <w:sz w:val="16"/>
                <w:szCs w:val="16"/>
              </w:rPr>
              <w:t>Total</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647BBE" w14:textId="77777777" w:rsidR="000E465A" w:rsidRPr="0000635B" w:rsidRDefault="00780871">
            <w:pPr>
              <w:jc w:val="center"/>
            </w:pPr>
            <w:r w:rsidRPr="0000635B">
              <w:rPr>
                <w:rFonts w:ascii="Arial" w:eastAsia="Arial" w:hAnsi="Arial" w:cs="Arial"/>
                <w:sz w:val="16"/>
                <w:szCs w:val="16"/>
              </w:rPr>
              <w:t>281</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DEBD548" w14:textId="77777777" w:rsidR="000E465A" w:rsidRPr="0000635B" w:rsidRDefault="00780871">
            <w:pPr>
              <w:jc w:val="center"/>
            </w:pPr>
            <w:r w:rsidRPr="0000635B">
              <w:rPr>
                <w:rFonts w:ascii="Arial" w:eastAsia="Arial" w:hAnsi="Arial" w:cs="Arial"/>
                <w:sz w:val="16"/>
                <w:szCs w:val="16"/>
              </w:rPr>
              <w:t>3.26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61F9E7" w14:textId="77777777" w:rsidR="000E465A" w:rsidRPr="0000635B" w:rsidRDefault="00780871">
            <w:pPr>
              <w:jc w:val="center"/>
            </w:pPr>
            <w:r w:rsidRPr="0000635B">
              <w:rPr>
                <w:rFonts w:ascii="Arial" w:eastAsia="Arial" w:hAnsi="Arial" w:cs="Arial"/>
                <w:sz w:val="16"/>
                <w:szCs w:val="16"/>
              </w:rPr>
              <w:t>1.06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8BD0F72"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806846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D12EE62" w14:textId="77777777" w:rsidR="000E465A" w:rsidRPr="0000635B" w:rsidRDefault="000E465A"/>
        </w:tc>
      </w:tr>
      <w:tr w:rsidR="000E465A" w:rsidRPr="0000635B" w14:paraId="3557C706" w14:textId="77777777" w:rsidTr="006240B5">
        <w:trPr>
          <w:gridAfter w:val="1"/>
          <w:wAfter w:w="24" w:type="dxa"/>
        </w:trPr>
        <w:tc>
          <w:tcPr>
            <w:tcW w:w="135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0D8355F" w14:textId="77777777" w:rsidR="000E465A" w:rsidRPr="0000635B" w:rsidRDefault="00780871">
            <w:pPr>
              <w:jc w:val="center"/>
            </w:pPr>
            <w:r w:rsidRPr="0000635B">
              <w:rPr>
                <w:rFonts w:ascii="Arial" w:eastAsia="Arial" w:hAnsi="Arial" w:cs="Arial"/>
                <w:b/>
                <w:bCs/>
                <w:sz w:val="16"/>
                <w:szCs w:val="16"/>
              </w:rPr>
              <w:t>Social and Interpersonal</w:t>
            </w:r>
          </w:p>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1845CF9" w14:textId="77777777" w:rsidR="000E465A" w:rsidRPr="0000635B" w:rsidRDefault="00780871">
            <w:r w:rsidRPr="0000635B">
              <w:rPr>
                <w:rFonts w:ascii="Arial" w:eastAsia="Arial" w:hAnsi="Arial" w:cs="Arial"/>
                <w:b/>
                <w:bCs/>
                <w:sz w:val="16"/>
                <w:szCs w:val="16"/>
              </w:rPr>
              <w:t>Boys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DEF7FAC" w14:textId="77777777" w:rsidR="000E465A" w:rsidRPr="0000635B" w:rsidRDefault="00780871">
            <w:pPr>
              <w:jc w:val="center"/>
            </w:pPr>
            <w:r w:rsidRPr="0000635B">
              <w:rPr>
                <w:rFonts w:ascii="Arial" w:eastAsia="Arial" w:hAnsi="Arial" w:cs="Arial"/>
                <w:sz w:val="16"/>
                <w:szCs w:val="16"/>
              </w:rPr>
              <w:t>169</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019A57" w14:textId="77777777" w:rsidR="000E465A" w:rsidRPr="0000635B" w:rsidRDefault="00780871">
            <w:pPr>
              <w:jc w:val="center"/>
            </w:pPr>
            <w:r w:rsidRPr="0000635B">
              <w:rPr>
                <w:rFonts w:ascii="Arial" w:eastAsia="Arial" w:hAnsi="Arial" w:cs="Arial"/>
                <w:sz w:val="16"/>
                <w:szCs w:val="16"/>
              </w:rPr>
              <w:t>2.68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8ABF91" w14:textId="77777777" w:rsidR="000E465A" w:rsidRPr="0000635B" w:rsidRDefault="00780871">
            <w:pPr>
              <w:jc w:val="center"/>
            </w:pPr>
            <w:r w:rsidRPr="0000635B">
              <w:rPr>
                <w:rFonts w:ascii="Arial" w:eastAsia="Arial" w:hAnsi="Arial" w:cs="Arial"/>
                <w:sz w:val="16"/>
                <w:szCs w:val="16"/>
              </w:rPr>
              <w:t>1.08</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5E3EDDA" w14:textId="77777777" w:rsidR="000E465A" w:rsidRPr="0000635B" w:rsidRDefault="00780871">
            <w:pPr>
              <w:jc w:val="center"/>
            </w:pPr>
            <w:r w:rsidRPr="0000635B">
              <w:rPr>
                <w:rFonts w:ascii="Arial" w:eastAsia="Arial" w:hAnsi="Arial" w:cs="Arial"/>
                <w:sz w:val="16"/>
                <w:szCs w:val="16"/>
              </w:rPr>
              <w:t>1.698</w:t>
            </w:r>
          </w:p>
        </w:tc>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428854F" w14:textId="77777777" w:rsidR="000E465A" w:rsidRPr="0000635B" w:rsidRDefault="00780871">
            <w:pPr>
              <w:jc w:val="center"/>
            </w:pPr>
            <w:r w:rsidRPr="0000635B">
              <w:rPr>
                <w:rFonts w:ascii="Arial" w:eastAsia="Arial" w:hAnsi="Arial" w:cs="Arial"/>
                <w:sz w:val="16"/>
                <w:szCs w:val="16"/>
              </w:rPr>
              <w:t>0.091</w:t>
            </w:r>
          </w:p>
        </w:tc>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18EFB9F" w14:textId="77777777" w:rsidR="000E465A" w:rsidRPr="0000635B" w:rsidRDefault="00780871">
            <w:pPr>
              <w:jc w:val="center"/>
            </w:pPr>
            <w:r w:rsidRPr="0000635B">
              <w:rPr>
                <w:rFonts w:ascii="Arial" w:eastAsia="Arial" w:hAnsi="Arial" w:cs="Arial"/>
                <w:b/>
                <w:bCs/>
                <w:sz w:val="16"/>
                <w:szCs w:val="16"/>
              </w:rPr>
              <w:t>NS</w:t>
            </w:r>
          </w:p>
        </w:tc>
      </w:tr>
      <w:tr w:rsidR="000E465A" w:rsidRPr="0000635B" w14:paraId="45D872F4"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037AF6DE"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5D5347" w14:textId="77777777" w:rsidR="000E465A" w:rsidRPr="0000635B" w:rsidRDefault="00780871">
            <w:r w:rsidRPr="0000635B">
              <w:rPr>
                <w:rFonts w:ascii="Arial" w:eastAsia="Arial" w:hAnsi="Arial" w:cs="Arial"/>
                <w:b/>
                <w:bCs/>
                <w:sz w:val="16"/>
                <w:szCs w:val="16"/>
              </w:rPr>
              <w:t>Girls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50A036" w14:textId="77777777" w:rsidR="000E465A" w:rsidRPr="0000635B" w:rsidRDefault="00780871">
            <w:pPr>
              <w:jc w:val="center"/>
            </w:pPr>
            <w:r w:rsidRPr="0000635B">
              <w:rPr>
                <w:rFonts w:ascii="Arial" w:eastAsia="Arial" w:hAnsi="Arial" w:cs="Arial"/>
                <w:sz w:val="16"/>
                <w:szCs w:val="16"/>
              </w:rPr>
              <w:t>112</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21F1427" w14:textId="77777777" w:rsidR="000E465A" w:rsidRPr="0000635B" w:rsidRDefault="00780871">
            <w:pPr>
              <w:jc w:val="center"/>
            </w:pPr>
            <w:r w:rsidRPr="0000635B">
              <w:rPr>
                <w:rFonts w:ascii="Arial" w:eastAsia="Arial" w:hAnsi="Arial" w:cs="Arial"/>
                <w:sz w:val="16"/>
                <w:szCs w:val="16"/>
              </w:rPr>
              <w:t>2.46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D550285" w14:textId="77777777" w:rsidR="000E465A" w:rsidRPr="0000635B" w:rsidRDefault="00780871">
            <w:pPr>
              <w:jc w:val="center"/>
            </w:pPr>
            <w:r w:rsidRPr="0000635B">
              <w:rPr>
                <w:rFonts w:ascii="Arial" w:eastAsia="Arial" w:hAnsi="Arial" w:cs="Arial"/>
                <w:sz w:val="16"/>
                <w:szCs w:val="16"/>
              </w:rPr>
              <w:t>0.99</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14E86C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C96422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B75EB81" w14:textId="77777777" w:rsidR="000E465A" w:rsidRPr="0000635B" w:rsidRDefault="000E465A"/>
        </w:tc>
      </w:tr>
      <w:tr w:rsidR="000E465A" w:rsidRPr="0000635B" w14:paraId="74A06D88"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1BBED23C"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94083D" w14:textId="77777777" w:rsidR="000E465A" w:rsidRPr="0000635B" w:rsidRDefault="00780871">
            <w:r w:rsidRPr="0000635B">
              <w:rPr>
                <w:rFonts w:ascii="Arial" w:eastAsia="Arial" w:hAnsi="Arial" w:cs="Arial"/>
                <w:b/>
                <w:bCs/>
                <w:sz w:val="16"/>
                <w:szCs w:val="16"/>
              </w:rPr>
              <w:t>Total</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0CC7BB" w14:textId="77777777" w:rsidR="000E465A" w:rsidRPr="0000635B" w:rsidRDefault="00780871">
            <w:pPr>
              <w:jc w:val="center"/>
            </w:pPr>
            <w:r w:rsidRPr="0000635B">
              <w:rPr>
                <w:rFonts w:ascii="Arial" w:eastAsia="Arial" w:hAnsi="Arial" w:cs="Arial"/>
                <w:sz w:val="16"/>
                <w:szCs w:val="16"/>
              </w:rPr>
              <w:t>281</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5713EB" w14:textId="77777777" w:rsidR="000E465A" w:rsidRPr="0000635B" w:rsidRDefault="00780871">
            <w:pPr>
              <w:jc w:val="center"/>
            </w:pPr>
            <w:r w:rsidRPr="0000635B">
              <w:rPr>
                <w:rFonts w:ascii="Arial" w:eastAsia="Arial" w:hAnsi="Arial" w:cs="Arial"/>
                <w:sz w:val="16"/>
                <w:szCs w:val="16"/>
              </w:rPr>
              <w:t>2.59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A41E0B" w14:textId="77777777" w:rsidR="000E465A" w:rsidRPr="0000635B" w:rsidRDefault="00780871">
            <w:pPr>
              <w:jc w:val="center"/>
            </w:pPr>
            <w:r w:rsidRPr="0000635B">
              <w:rPr>
                <w:rFonts w:ascii="Arial" w:eastAsia="Arial" w:hAnsi="Arial" w:cs="Arial"/>
                <w:sz w:val="16"/>
                <w:szCs w:val="16"/>
              </w:rPr>
              <w:t>1.05</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F21441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A3F0E9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0205D1A" w14:textId="77777777" w:rsidR="000E465A" w:rsidRPr="0000635B" w:rsidRDefault="000E465A"/>
        </w:tc>
      </w:tr>
      <w:tr w:rsidR="000E465A" w:rsidRPr="0000635B" w14:paraId="599C70C2" w14:textId="77777777" w:rsidTr="006240B5">
        <w:trPr>
          <w:gridAfter w:val="1"/>
          <w:wAfter w:w="24" w:type="dxa"/>
        </w:trPr>
        <w:tc>
          <w:tcPr>
            <w:tcW w:w="135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996F85D" w14:textId="77777777" w:rsidR="000E465A" w:rsidRPr="0000635B" w:rsidRDefault="00780871">
            <w:pPr>
              <w:jc w:val="center"/>
            </w:pPr>
            <w:r w:rsidRPr="0000635B">
              <w:rPr>
                <w:rFonts w:ascii="Arial" w:eastAsia="Arial" w:hAnsi="Arial" w:cs="Arial"/>
                <w:b/>
                <w:bCs/>
                <w:sz w:val="16"/>
                <w:szCs w:val="16"/>
              </w:rPr>
              <w:t>Motivational</w:t>
            </w:r>
          </w:p>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C2D6AF" w14:textId="77777777" w:rsidR="000E465A" w:rsidRPr="0000635B" w:rsidRDefault="00780871">
            <w:r w:rsidRPr="0000635B">
              <w:rPr>
                <w:rFonts w:ascii="Arial" w:eastAsia="Arial" w:hAnsi="Arial" w:cs="Arial"/>
                <w:b/>
                <w:bCs/>
                <w:sz w:val="16"/>
                <w:szCs w:val="16"/>
              </w:rPr>
              <w:t>Boys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B2DBAE" w14:textId="77777777" w:rsidR="000E465A" w:rsidRPr="0000635B" w:rsidRDefault="00780871">
            <w:pPr>
              <w:jc w:val="center"/>
            </w:pPr>
            <w:r w:rsidRPr="0000635B">
              <w:rPr>
                <w:rFonts w:ascii="Arial" w:eastAsia="Arial" w:hAnsi="Arial" w:cs="Arial"/>
                <w:sz w:val="16"/>
                <w:szCs w:val="16"/>
              </w:rPr>
              <w:t>169</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A26F76" w14:textId="77777777" w:rsidR="000E465A" w:rsidRPr="0000635B" w:rsidRDefault="00780871">
            <w:pPr>
              <w:jc w:val="center"/>
            </w:pPr>
            <w:r w:rsidRPr="0000635B">
              <w:rPr>
                <w:rFonts w:ascii="Arial" w:eastAsia="Arial" w:hAnsi="Arial" w:cs="Arial"/>
                <w:sz w:val="16"/>
                <w:szCs w:val="16"/>
              </w:rPr>
              <w:t>2.92</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9AE61E" w14:textId="77777777" w:rsidR="000E465A" w:rsidRPr="0000635B" w:rsidRDefault="00780871">
            <w:pPr>
              <w:jc w:val="center"/>
            </w:pPr>
            <w:r w:rsidRPr="0000635B">
              <w:rPr>
                <w:rFonts w:ascii="Arial" w:eastAsia="Arial" w:hAnsi="Arial" w:cs="Arial"/>
                <w:sz w:val="16"/>
                <w:szCs w:val="16"/>
              </w:rPr>
              <w:t>1.50</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37B0E73" w14:textId="77777777" w:rsidR="000E465A" w:rsidRPr="0000635B" w:rsidRDefault="00780871">
            <w:pPr>
              <w:jc w:val="center"/>
            </w:pPr>
            <w:r w:rsidRPr="0000635B">
              <w:rPr>
                <w:rFonts w:ascii="Arial" w:eastAsia="Arial" w:hAnsi="Arial" w:cs="Arial"/>
                <w:sz w:val="16"/>
                <w:szCs w:val="16"/>
              </w:rPr>
              <w:t>5.366</w:t>
            </w:r>
          </w:p>
        </w:tc>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2E62DCA" w14:textId="77777777" w:rsidR="000E465A" w:rsidRPr="0000635B" w:rsidRDefault="00780871">
            <w:pPr>
              <w:jc w:val="center"/>
            </w:pPr>
            <w:r w:rsidRPr="0000635B">
              <w:rPr>
                <w:rFonts w:ascii="Arial" w:eastAsia="Arial" w:hAnsi="Arial" w:cs="Arial"/>
                <w:sz w:val="16"/>
                <w:szCs w:val="16"/>
              </w:rPr>
              <w:t>0.000</w:t>
            </w:r>
          </w:p>
        </w:tc>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3777A52"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67792020"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619E9B91"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C2E265" w14:textId="77777777" w:rsidR="000E465A" w:rsidRPr="0000635B" w:rsidRDefault="00780871">
            <w:r w:rsidRPr="0000635B">
              <w:rPr>
                <w:rFonts w:ascii="Arial" w:eastAsia="Arial" w:hAnsi="Arial" w:cs="Arial"/>
                <w:b/>
                <w:bCs/>
                <w:sz w:val="16"/>
                <w:szCs w:val="16"/>
              </w:rPr>
              <w:t>Girls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73F290" w14:textId="77777777" w:rsidR="000E465A" w:rsidRPr="0000635B" w:rsidRDefault="00780871">
            <w:pPr>
              <w:jc w:val="center"/>
            </w:pPr>
            <w:r w:rsidRPr="0000635B">
              <w:rPr>
                <w:rFonts w:ascii="Arial" w:eastAsia="Arial" w:hAnsi="Arial" w:cs="Arial"/>
                <w:sz w:val="16"/>
                <w:szCs w:val="16"/>
              </w:rPr>
              <w:t>112</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2D6F28" w14:textId="77777777" w:rsidR="000E465A" w:rsidRPr="0000635B" w:rsidRDefault="00780871">
            <w:pPr>
              <w:jc w:val="center"/>
            </w:pPr>
            <w:r w:rsidRPr="0000635B">
              <w:rPr>
                <w:rFonts w:ascii="Arial" w:eastAsia="Arial" w:hAnsi="Arial" w:cs="Arial"/>
                <w:sz w:val="16"/>
                <w:szCs w:val="16"/>
              </w:rPr>
              <w:t>1.99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C0E1A4A" w14:textId="77777777" w:rsidR="000E465A" w:rsidRPr="0000635B" w:rsidRDefault="00780871">
            <w:pPr>
              <w:jc w:val="center"/>
            </w:pPr>
            <w:r w:rsidRPr="0000635B">
              <w:rPr>
                <w:rFonts w:ascii="Arial" w:eastAsia="Arial" w:hAnsi="Arial" w:cs="Arial"/>
                <w:sz w:val="16"/>
                <w:szCs w:val="16"/>
              </w:rPr>
              <w:t>1.30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34134AA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3246E6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7ABDE3B" w14:textId="77777777" w:rsidR="000E465A" w:rsidRPr="0000635B" w:rsidRDefault="000E465A"/>
        </w:tc>
      </w:tr>
      <w:tr w:rsidR="000E465A" w:rsidRPr="0000635B" w14:paraId="795E445B"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CD24949"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A52514F" w14:textId="77777777" w:rsidR="000E465A" w:rsidRPr="0000635B" w:rsidRDefault="00780871">
            <w:r w:rsidRPr="0000635B">
              <w:rPr>
                <w:rFonts w:ascii="Arial" w:eastAsia="Arial" w:hAnsi="Arial" w:cs="Arial"/>
                <w:b/>
                <w:bCs/>
                <w:sz w:val="16"/>
                <w:szCs w:val="16"/>
              </w:rPr>
              <w:t>Total</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060ABB" w14:textId="77777777" w:rsidR="000E465A" w:rsidRPr="0000635B" w:rsidRDefault="00780871">
            <w:pPr>
              <w:jc w:val="center"/>
            </w:pPr>
            <w:r w:rsidRPr="0000635B">
              <w:rPr>
                <w:rFonts w:ascii="Arial" w:eastAsia="Arial" w:hAnsi="Arial" w:cs="Arial"/>
                <w:sz w:val="16"/>
                <w:szCs w:val="16"/>
              </w:rPr>
              <w:t>281</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D68943" w14:textId="77777777" w:rsidR="000E465A" w:rsidRPr="0000635B" w:rsidRDefault="00780871">
            <w:pPr>
              <w:jc w:val="center"/>
            </w:pPr>
            <w:r w:rsidRPr="0000635B">
              <w:rPr>
                <w:rFonts w:ascii="Arial" w:eastAsia="Arial" w:hAnsi="Arial" w:cs="Arial"/>
                <w:sz w:val="16"/>
                <w:szCs w:val="16"/>
              </w:rPr>
              <w:t>2.55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5CCDAB" w14:textId="77777777" w:rsidR="000E465A" w:rsidRPr="0000635B" w:rsidRDefault="00780871">
            <w:pPr>
              <w:jc w:val="center"/>
            </w:pPr>
            <w:r w:rsidRPr="0000635B">
              <w:rPr>
                <w:rFonts w:ascii="Arial" w:eastAsia="Arial" w:hAnsi="Arial" w:cs="Arial"/>
                <w:sz w:val="16"/>
                <w:szCs w:val="16"/>
              </w:rPr>
              <w:t>1.45</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14AFC8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4C7887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5CBE008" w14:textId="77777777" w:rsidR="000E465A" w:rsidRPr="0000635B" w:rsidRDefault="000E465A"/>
        </w:tc>
      </w:tr>
      <w:tr w:rsidR="00294FC4" w:rsidRPr="0000635B" w14:paraId="0680FEDA" w14:textId="5CB80702" w:rsidTr="006240B5">
        <w:tc>
          <w:tcPr>
            <w:tcW w:w="4957" w:type="dxa"/>
            <w:gridSpan w:val="6"/>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7152C4" w14:textId="6A956769" w:rsidR="00294FC4" w:rsidRPr="0000635B" w:rsidRDefault="00294FC4" w:rsidP="00294FC4">
            <w:pPr>
              <w:rPr>
                <w:rFonts w:ascii="Arial" w:hAnsi="Arial" w:cs="Arial"/>
                <w:sz w:val="16"/>
                <w:szCs w:val="16"/>
              </w:rPr>
            </w:pPr>
            <w:r w:rsidRPr="0000635B">
              <w:rPr>
                <w:rFonts w:ascii="Arial" w:hAnsi="Arial" w:cs="Arial"/>
                <w:b/>
                <w:i/>
                <w:iCs/>
                <w:sz w:val="16"/>
                <w:szCs w:val="16"/>
                <w:lang w:bidi="te-IN"/>
              </w:rPr>
              <w:t>Note:</w:t>
            </w:r>
            <w:r w:rsidRPr="0000635B">
              <w:rPr>
                <w:rFonts w:ascii="Arial" w:hAnsi="Arial" w:cs="Arial"/>
                <w:i/>
                <w:iCs/>
                <w:sz w:val="16"/>
                <w:szCs w:val="16"/>
                <w:lang w:bidi="te-IN"/>
              </w:rPr>
              <w:t xml:space="preserve"> ** = Significant at 0.01 level:  * = 0.05 Level, NS= Not   Significant </w:t>
            </w:r>
          </w:p>
        </w:tc>
        <w:tc>
          <w:tcPr>
            <w:tcW w:w="1275" w:type="dxa"/>
            <w:gridSpan w:val="4"/>
          </w:tcPr>
          <w:p w14:paraId="1AF1D16A" w14:textId="71BD28E6" w:rsidR="00294FC4" w:rsidRPr="0000635B" w:rsidRDefault="00294FC4" w:rsidP="00294FC4">
            <w:pPr>
              <w:rPr>
                <w:rFonts w:ascii="Arial" w:hAnsi="Arial" w:cs="Arial"/>
                <w:sz w:val="16"/>
                <w:szCs w:val="16"/>
              </w:rPr>
            </w:pPr>
            <w:proofErr w:type="spellStart"/>
            <w:r w:rsidRPr="0000635B">
              <w:rPr>
                <w:rFonts w:ascii="Arial" w:hAnsi="Arial" w:cs="Arial"/>
                <w:color w:val="000000"/>
                <w:sz w:val="16"/>
                <w:szCs w:val="16"/>
                <w:lang w:bidi="te-IN"/>
              </w:rPr>
              <w:t>df</w:t>
            </w:r>
            <w:proofErr w:type="spellEnd"/>
            <w:r w:rsidRPr="0000635B">
              <w:rPr>
                <w:rFonts w:ascii="Arial" w:hAnsi="Arial" w:cs="Arial"/>
                <w:color w:val="000000"/>
                <w:sz w:val="16"/>
                <w:szCs w:val="16"/>
                <w:lang w:bidi="te-IN"/>
              </w:rPr>
              <w:t>= 279</w:t>
            </w:r>
          </w:p>
        </w:tc>
      </w:tr>
      <w:tr w:rsidR="006B1427" w:rsidRPr="0000635B" w14:paraId="37E90268" w14:textId="77777777" w:rsidTr="006240B5">
        <w:tc>
          <w:tcPr>
            <w:tcW w:w="6232" w:type="dxa"/>
            <w:gridSpan w:val="10"/>
            <w:tcBorders>
              <w:top w:val="single" w:sz="4" w:space="0" w:color="000000"/>
              <w:left w:val="single" w:sz="4" w:space="0" w:color="000000"/>
              <w:bottom w:val="single" w:sz="4" w:space="0" w:color="000000"/>
            </w:tcBorders>
            <w:tcMar>
              <w:top w:w="80" w:type="dxa"/>
              <w:left w:w="100" w:type="dxa"/>
              <w:bottom w:w="80" w:type="dxa"/>
              <w:right w:w="100" w:type="dxa"/>
            </w:tcMar>
          </w:tcPr>
          <w:p w14:paraId="76FBE0B9" w14:textId="19074385" w:rsidR="006B1427" w:rsidRPr="0000635B" w:rsidRDefault="006B1427" w:rsidP="00294FC4">
            <w:pPr>
              <w:rPr>
                <w:rFonts w:ascii="Arial" w:hAnsi="Arial" w:cs="Arial"/>
                <w:color w:val="000000"/>
                <w:sz w:val="16"/>
                <w:szCs w:val="16"/>
                <w:lang w:bidi="te-IN"/>
              </w:rPr>
            </w:pPr>
            <w:r w:rsidRPr="0000635B">
              <w:rPr>
                <w:rFonts w:ascii="Arial" w:hAnsi="Arial" w:cs="Arial"/>
                <w:i/>
                <w:iCs/>
                <w:sz w:val="16"/>
                <w:szCs w:val="16"/>
                <w:lang w:bidi="te-IN"/>
              </w:rPr>
              <w:t>Table Value: 0.01 = 2.576: 0.05=1.960</w:t>
            </w:r>
          </w:p>
        </w:tc>
      </w:tr>
    </w:tbl>
    <w:p w14:paraId="1DBD95EA" w14:textId="77777777" w:rsidR="000E465A" w:rsidRPr="0000635B" w:rsidRDefault="000E465A"/>
    <w:p w14:paraId="0D2CE5A3" w14:textId="6B893904" w:rsidR="000E465A" w:rsidRPr="0000635B" w:rsidRDefault="00780871">
      <w:pPr>
        <w:spacing w:after="240" w:line="276" w:lineRule="auto"/>
        <w:jc w:val="both"/>
      </w:pPr>
      <w:r w:rsidRPr="0000635B">
        <w:rPr>
          <w:rFonts w:ascii="Arial" w:eastAsia="Arial" w:hAnsi="Arial" w:cs="Arial"/>
        </w:rPr>
        <w:t>Table</w:t>
      </w:r>
      <w:r w:rsidR="003D3AC0">
        <w:rPr>
          <w:rFonts w:ascii="Arial" w:eastAsia="Arial" w:hAnsi="Arial" w:cs="Arial"/>
        </w:rPr>
        <w:t>:</w:t>
      </w:r>
      <w:r w:rsidR="00AF5391">
        <w:rPr>
          <w:rFonts w:ascii="Arial" w:eastAsia="Arial" w:hAnsi="Arial" w:cs="Arial"/>
        </w:rPr>
        <w:t xml:space="preserve"> </w:t>
      </w:r>
      <w:r w:rsidRPr="0000635B">
        <w:rPr>
          <w:rFonts w:ascii="Arial" w:eastAsia="Arial" w:hAnsi="Arial" w:cs="Arial"/>
        </w:rPr>
        <w:t xml:space="preserve"> 1 shows that the Academic Stress factors and Gender wise difference. The </w:t>
      </w:r>
      <w:proofErr w:type="gramStart"/>
      <w:r w:rsidRPr="0000635B">
        <w:rPr>
          <w:rFonts w:ascii="Arial" w:eastAsia="Arial" w:hAnsi="Arial" w:cs="Arial"/>
        </w:rPr>
        <w:t>obtained ‘t’</w:t>
      </w:r>
      <w:proofErr w:type="gramEnd"/>
      <w:r w:rsidRPr="0000635B">
        <w:rPr>
          <w:rFonts w:ascii="Arial" w:eastAsia="Arial" w:hAnsi="Arial" w:cs="Arial"/>
        </w:rPr>
        <w:t xml:space="preserve"> value of Cognitive, Affective, Physical and Motivational factors are 7.404, 5.239, 3.101, 5.366 respectively and significant at 0.01 level with 279 degrees of freedom. The Social and Interpersonal </w:t>
      </w:r>
      <w:proofErr w:type="gramStart"/>
      <w:r w:rsidRPr="0000635B">
        <w:rPr>
          <w:rFonts w:ascii="Arial" w:eastAsia="Arial" w:hAnsi="Arial" w:cs="Arial"/>
        </w:rPr>
        <w:t>factor ‘t’</w:t>
      </w:r>
      <w:proofErr w:type="gramEnd"/>
      <w:r w:rsidRPr="0000635B">
        <w:rPr>
          <w:rFonts w:ascii="Arial" w:eastAsia="Arial" w:hAnsi="Arial" w:cs="Arial"/>
        </w:rPr>
        <w:t xml:space="preserve"> value 1.698 is not significant. The hypothesis stated that </w:t>
      </w:r>
      <w:r w:rsidRPr="0000635B">
        <w:rPr>
          <w:rFonts w:ascii="Arial" w:eastAsia="Arial" w:hAnsi="Arial" w:cs="Arial"/>
          <w:b/>
          <w:bCs/>
        </w:rPr>
        <w:t>“There would be significant difference between academic stress of 10</w:t>
      </w:r>
      <w:r w:rsidRPr="0000635B">
        <w:rPr>
          <w:rFonts w:ascii="Arial" w:eastAsia="Arial" w:hAnsi="Arial" w:cs="Arial"/>
          <w:b/>
          <w:bCs/>
          <w:sz w:val="18"/>
          <w:szCs w:val="18"/>
          <w:vertAlign w:val="superscript"/>
        </w:rPr>
        <w:t>th</w:t>
      </w:r>
      <w:r w:rsidRPr="0000635B">
        <w:rPr>
          <w:rFonts w:ascii="Arial" w:eastAsia="Arial" w:hAnsi="Arial" w:cs="Arial"/>
          <w:b/>
          <w:bCs/>
        </w:rPr>
        <w:t xml:space="preserve"> class boys and girls”.</w:t>
      </w:r>
      <w:r w:rsidRPr="0000635B">
        <w:rPr>
          <w:rFonts w:ascii="Arial" w:eastAsia="Arial" w:hAnsi="Arial" w:cs="Arial"/>
        </w:rPr>
        <w:t xml:space="preserve"> The hypothesis is accepted towards Cognitive, Affective, Physical and Motivational factors. It indicates that the boys have been prone to Cognitive Stress, Affective Stress, Physical Stress and Motivational Stress than the counterpart.</w:t>
      </w:r>
    </w:p>
    <w:p w14:paraId="5C789127" w14:textId="78B20AA3" w:rsidR="006240B5" w:rsidRPr="0000635B" w:rsidRDefault="00780871" w:rsidP="006240B5">
      <w:pPr>
        <w:spacing w:after="40"/>
        <w:jc w:val="center"/>
        <w:rPr>
          <w:rFonts w:ascii="Arial" w:eastAsia="Arial" w:hAnsi="Arial" w:cs="Arial"/>
          <w:b/>
          <w:bCs/>
          <w:sz w:val="16"/>
          <w:szCs w:val="16"/>
        </w:rPr>
      </w:pPr>
      <w:proofErr w:type="gramStart"/>
      <w:r w:rsidRPr="0000635B">
        <w:rPr>
          <w:rFonts w:ascii="Arial" w:eastAsia="Arial" w:hAnsi="Arial" w:cs="Arial"/>
          <w:b/>
          <w:bCs/>
          <w:sz w:val="16"/>
          <w:szCs w:val="16"/>
        </w:rPr>
        <w:t>Table 2.</w:t>
      </w:r>
      <w:proofErr w:type="gramEnd"/>
      <w:r w:rsidRPr="0000635B">
        <w:rPr>
          <w:rFonts w:ascii="Arial" w:eastAsia="Arial" w:hAnsi="Arial" w:cs="Arial"/>
          <w:b/>
          <w:bCs/>
          <w:sz w:val="16"/>
          <w:szCs w:val="16"/>
        </w:rPr>
        <w:t xml:space="preserve"> </w:t>
      </w:r>
      <w:proofErr w:type="gramStart"/>
      <w:r w:rsidR="006240B5" w:rsidRPr="0000635B">
        <w:rPr>
          <w:rFonts w:ascii="Arial" w:hAnsi="Arial" w:cs="Arial"/>
          <w:b/>
          <w:sz w:val="16"/>
          <w:szCs w:val="16"/>
          <w:lang w:bidi="te-IN"/>
        </w:rPr>
        <w:t>Responses of Respondents towards Academic Stress.</w:t>
      </w:r>
      <w:proofErr w:type="gramEnd"/>
    </w:p>
    <w:p w14:paraId="0E725777" w14:textId="186560E2" w:rsidR="000E465A" w:rsidRPr="0000635B" w:rsidRDefault="00780871" w:rsidP="006240B5">
      <w:pPr>
        <w:spacing w:after="40"/>
        <w:jc w:val="center"/>
      </w:pPr>
      <w:r w:rsidRPr="0000635B">
        <w:rPr>
          <w:rFonts w:ascii="Arial" w:eastAsia="Arial" w:hAnsi="Arial" w:cs="Arial"/>
          <w:b/>
          <w:bCs/>
          <w:sz w:val="16"/>
          <w:szCs w:val="16"/>
        </w:rPr>
        <w:t>Overall Academic Stress and Gender wise difference: Mean, SD and f-value</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55"/>
        <w:gridCol w:w="808"/>
        <w:gridCol w:w="541"/>
        <w:gridCol w:w="697"/>
        <w:gridCol w:w="921"/>
        <w:gridCol w:w="735"/>
        <w:gridCol w:w="42"/>
        <w:gridCol w:w="777"/>
        <w:gridCol w:w="432"/>
        <w:gridCol w:w="24"/>
      </w:tblGrid>
      <w:tr w:rsidR="000E465A" w:rsidRPr="0000635B" w14:paraId="7278845C" w14:textId="77777777" w:rsidTr="00077F22">
        <w:trPr>
          <w:gridAfter w:val="1"/>
          <w:wAfter w:w="24" w:type="dxa"/>
          <w:tblHeader/>
          <w:jc w:val="center"/>
        </w:trPr>
        <w:tc>
          <w:tcPr>
            <w:tcW w:w="1255"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53921B03" w14:textId="77777777" w:rsidR="000E465A" w:rsidRPr="0000635B" w:rsidRDefault="00780871">
            <w:pPr>
              <w:jc w:val="center"/>
            </w:pPr>
            <w:r w:rsidRPr="0000635B">
              <w:rPr>
                <w:rFonts w:ascii="Arial" w:eastAsia="Arial" w:hAnsi="Arial" w:cs="Arial"/>
                <w:b/>
                <w:bCs/>
                <w:sz w:val="16"/>
                <w:szCs w:val="16"/>
              </w:rPr>
              <w:t>Stress</w:t>
            </w:r>
          </w:p>
        </w:tc>
        <w:tc>
          <w:tcPr>
            <w:tcW w:w="80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723376E" w14:textId="77777777" w:rsidR="000E465A" w:rsidRPr="0000635B" w:rsidRDefault="00780871">
            <w:pPr>
              <w:jc w:val="center"/>
            </w:pPr>
            <w:r w:rsidRPr="0000635B">
              <w:rPr>
                <w:rFonts w:ascii="Arial" w:eastAsia="Arial" w:hAnsi="Arial" w:cs="Arial"/>
                <w:b/>
                <w:bCs/>
                <w:sz w:val="16"/>
                <w:szCs w:val="16"/>
              </w:rPr>
              <w:t>Gender</w:t>
            </w:r>
          </w:p>
        </w:tc>
        <w:tc>
          <w:tcPr>
            <w:tcW w:w="54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D123BAC" w14:textId="77777777" w:rsidR="000E465A" w:rsidRPr="0000635B" w:rsidRDefault="00780871">
            <w:pPr>
              <w:jc w:val="center"/>
            </w:pPr>
            <w:r w:rsidRPr="0000635B">
              <w:rPr>
                <w:rFonts w:ascii="Arial" w:eastAsia="Arial" w:hAnsi="Arial" w:cs="Arial"/>
                <w:b/>
                <w:bCs/>
                <w:sz w:val="16"/>
                <w:szCs w:val="16"/>
              </w:rPr>
              <w:t>N</w:t>
            </w:r>
          </w:p>
        </w:tc>
        <w:tc>
          <w:tcPr>
            <w:tcW w:w="69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F87FE9E"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F3FB1A9" w14:textId="77777777" w:rsidR="000E465A" w:rsidRPr="0000635B" w:rsidRDefault="00780871">
            <w:pPr>
              <w:jc w:val="center"/>
            </w:pPr>
            <w:r w:rsidRPr="0000635B">
              <w:rPr>
                <w:rFonts w:ascii="Arial" w:eastAsia="Arial" w:hAnsi="Arial" w:cs="Arial"/>
                <w:b/>
                <w:bCs/>
                <w:sz w:val="16"/>
                <w:szCs w:val="16"/>
              </w:rPr>
              <w:t>Std. Deviation</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798F9E6C" w14:textId="77777777" w:rsidR="000E465A" w:rsidRPr="0000635B" w:rsidRDefault="00780871">
            <w:pPr>
              <w:jc w:val="center"/>
            </w:pPr>
            <w:r w:rsidRPr="0000635B">
              <w:rPr>
                <w:rFonts w:ascii="Arial" w:eastAsia="Arial" w:hAnsi="Arial" w:cs="Arial"/>
                <w:b/>
                <w:bCs/>
                <w:sz w:val="16"/>
                <w:szCs w:val="16"/>
              </w:rPr>
              <w:t>f-value</w:t>
            </w:r>
          </w:p>
        </w:tc>
        <w:tc>
          <w:tcPr>
            <w:tcW w:w="77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15BD8328" w14:textId="77777777" w:rsidR="000E465A" w:rsidRPr="0000635B" w:rsidRDefault="00780871">
            <w:pPr>
              <w:jc w:val="center"/>
            </w:pPr>
            <w:r w:rsidRPr="0000635B">
              <w:rPr>
                <w:rFonts w:ascii="Arial" w:eastAsia="Arial" w:hAnsi="Arial" w:cs="Arial"/>
                <w:b/>
                <w:bCs/>
                <w:sz w:val="16"/>
                <w:szCs w:val="16"/>
              </w:rPr>
              <w:t>p value</w:t>
            </w:r>
          </w:p>
        </w:tc>
        <w:tc>
          <w:tcPr>
            <w:tcW w:w="43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25D5AFE"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53964121" w14:textId="77777777" w:rsidTr="00077F22">
        <w:trPr>
          <w:gridAfter w:val="1"/>
          <w:wAfter w:w="24" w:type="dxa"/>
          <w:jc w:val="center"/>
        </w:trPr>
        <w:tc>
          <w:tcPr>
            <w:tcW w:w="1255"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47A9F35" w14:textId="77777777" w:rsidR="000E465A" w:rsidRPr="0000635B" w:rsidRDefault="00780871">
            <w:pPr>
              <w:jc w:val="center"/>
            </w:pPr>
            <w:r w:rsidRPr="0000635B">
              <w:rPr>
                <w:rFonts w:ascii="Arial" w:eastAsia="Arial" w:hAnsi="Arial" w:cs="Arial"/>
                <w:b/>
                <w:bCs/>
                <w:sz w:val="16"/>
                <w:szCs w:val="16"/>
              </w:rPr>
              <w:t>Total Stress</w:t>
            </w:r>
          </w:p>
        </w:tc>
        <w:tc>
          <w:tcPr>
            <w:tcW w:w="80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3A6961" w14:textId="77777777" w:rsidR="000E465A" w:rsidRPr="0000635B" w:rsidRDefault="00780871">
            <w:r w:rsidRPr="0000635B">
              <w:rPr>
                <w:rFonts w:ascii="Arial" w:eastAsia="Arial" w:hAnsi="Arial" w:cs="Arial"/>
                <w:b/>
                <w:bCs/>
                <w:sz w:val="16"/>
                <w:szCs w:val="16"/>
              </w:rPr>
              <w:t>Boys</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EE97FC3" w14:textId="77777777" w:rsidR="000E465A" w:rsidRPr="0000635B" w:rsidRDefault="00780871">
            <w:pPr>
              <w:jc w:val="center"/>
            </w:pPr>
            <w:r w:rsidRPr="0000635B">
              <w:rPr>
                <w:rFonts w:ascii="Arial" w:eastAsia="Arial" w:hAnsi="Arial" w:cs="Arial"/>
                <w:sz w:val="16"/>
                <w:szCs w:val="16"/>
              </w:rPr>
              <w:t>169</w:t>
            </w:r>
          </w:p>
        </w:tc>
        <w:tc>
          <w:tcPr>
            <w:tcW w:w="6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ED7274C" w14:textId="77777777" w:rsidR="000E465A" w:rsidRPr="0000635B" w:rsidRDefault="00780871">
            <w:pPr>
              <w:jc w:val="center"/>
            </w:pPr>
            <w:r w:rsidRPr="0000635B">
              <w:rPr>
                <w:rFonts w:ascii="Arial" w:eastAsia="Arial" w:hAnsi="Arial" w:cs="Arial"/>
                <w:sz w:val="16"/>
                <w:szCs w:val="16"/>
              </w:rPr>
              <w:t>16.52</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0B3EB7" w14:textId="77777777" w:rsidR="000E465A" w:rsidRPr="0000635B" w:rsidRDefault="00780871">
            <w:pPr>
              <w:jc w:val="center"/>
            </w:pPr>
            <w:r w:rsidRPr="0000635B">
              <w:rPr>
                <w:rFonts w:ascii="Arial" w:eastAsia="Arial" w:hAnsi="Arial" w:cs="Arial"/>
                <w:sz w:val="16"/>
                <w:szCs w:val="16"/>
              </w:rPr>
              <w:t>3.96</w:t>
            </w:r>
          </w:p>
        </w:tc>
        <w:tc>
          <w:tcPr>
            <w:tcW w:w="777"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D71BD7C" w14:textId="77777777" w:rsidR="000E465A" w:rsidRPr="0000635B" w:rsidRDefault="00780871">
            <w:pPr>
              <w:jc w:val="center"/>
            </w:pPr>
            <w:r w:rsidRPr="0000635B">
              <w:rPr>
                <w:rFonts w:ascii="Arial" w:eastAsia="Arial" w:hAnsi="Arial" w:cs="Arial"/>
                <w:sz w:val="16"/>
                <w:szCs w:val="16"/>
              </w:rPr>
              <w:t>8.343</w:t>
            </w:r>
          </w:p>
        </w:tc>
        <w:tc>
          <w:tcPr>
            <w:tcW w:w="777"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F7F1110" w14:textId="77777777" w:rsidR="000E465A" w:rsidRPr="0000635B" w:rsidRDefault="00780871">
            <w:pPr>
              <w:jc w:val="center"/>
            </w:pPr>
            <w:r w:rsidRPr="0000635B">
              <w:rPr>
                <w:rFonts w:ascii="Arial" w:eastAsia="Arial" w:hAnsi="Arial" w:cs="Arial"/>
                <w:sz w:val="16"/>
                <w:szCs w:val="16"/>
              </w:rPr>
              <w:t>0.000</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8BE9CE8"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0DF1FF02" w14:textId="77777777" w:rsidTr="00077F22">
        <w:trPr>
          <w:gridAfter w:val="1"/>
          <w:wAfter w:w="24"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464D6874" w14:textId="77777777" w:rsidR="000E465A" w:rsidRPr="0000635B" w:rsidRDefault="000E465A"/>
        </w:tc>
        <w:tc>
          <w:tcPr>
            <w:tcW w:w="80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2ACFF56" w14:textId="77777777" w:rsidR="000E465A" w:rsidRPr="0000635B" w:rsidRDefault="00780871">
            <w:r w:rsidRPr="0000635B">
              <w:rPr>
                <w:rFonts w:ascii="Arial" w:eastAsia="Arial" w:hAnsi="Arial" w:cs="Arial"/>
                <w:b/>
                <w:bCs/>
                <w:sz w:val="16"/>
                <w:szCs w:val="16"/>
              </w:rPr>
              <w:t>Girls</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CC4DDF" w14:textId="77777777" w:rsidR="000E465A" w:rsidRPr="0000635B" w:rsidRDefault="00780871">
            <w:pPr>
              <w:jc w:val="center"/>
            </w:pPr>
            <w:r w:rsidRPr="0000635B">
              <w:rPr>
                <w:rFonts w:ascii="Arial" w:eastAsia="Arial" w:hAnsi="Arial" w:cs="Arial"/>
                <w:sz w:val="16"/>
                <w:szCs w:val="16"/>
              </w:rPr>
              <w:t>112</w:t>
            </w:r>
          </w:p>
        </w:tc>
        <w:tc>
          <w:tcPr>
            <w:tcW w:w="6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5D456B9" w14:textId="77777777" w:rsidR="000E465A" w:rsidRPr="0000635B" w:rsidRDefault="00780871">
            <w:pPr>
              <w:jc w:val="center"/>
            </w:pPr>
            <w:r w:rsidRPr="0000635B">
              <w:rPr>
                <w:rFonts w:ascii="Arial" w:eastAsia="Arial" w:hAnsi="Arial" w:cs="Arial"/>
                <w:sz w:val="16"/>
                <w:szCs w:val="16"/>
              </w:rPr>
              <w:t>12.88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E0FFAEE" w14:textId="77777777" w:rsidR="000E465A" w:rsidRPr="0000635B" w:rsidRDefault="00780871">
            <w:pPr>
              <w:jc w:val="center"/>
            </w:pPr>
            <w:r w:rsidRPr="0000635B">
              <w:rPr>
                <w:rFonts w:ascii="Arial" w:eastAsia="Arial" w:hAnsi="Arial" w:cs="Arial"/>
                <w:sz w:val="16"/>
                <w:szCs w:val="16"/>
              </w:rPr>
              <w:t>2.92</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61A62E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D5083F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4E485E8" w14:textId="77777777" w:rsidR="000E465A" w:rsidRPr="0000635B" w:rsidRDefault="000E465A"/>
        </w:tc>
      </w:tr>
      <w:tr w:rsidR="000E465A" w:rsidRPr="0000635B" w14:paraId="59D4D399" w14:textId="77777777" w:rsidTr="00077F22">
        <w:trPr>
          <w:gridAfter w:val="1"/>
          <w:wAfter w:w="24"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17D0AE85" w14:textId="77777777" w:rsidR="000E465A" w:rsidRPr="0000635B" w:rsidRDefault="000E465A"/>
        </w:tc>
        <w:tc>
          <w:tcPr>
            <w:tcW w:w="80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C3E009" w14:textId="77777777" w:rsidR="000E465A" w:rsidRPr="0000635B" w:rsidRDefault="00780871">
            <w:r w:rsidRPr="0000635B">
              <w:rPr>
                <w:rFonts w:ascii="Arial" w:eastAsia="Arial" w:hAnsi="Arial" w:cs="Arial"/>
                <w:b/>
                <w:bCs/>
                <w:sz w:val="16"/>
                <w:szCs w:val="16"/>
              </w:rPr>
              <w:t>Total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768A31" w14:textId="77777777" w:rsidR="000E465A" w:rsidRPr="0000635B" w:rsidRDefault="00780871">
            <w:pPr>
              <w:jc w:val="center"/>
            </w:pPr>
            <w:r w:rsidRPr="0000635B">
              <w:rPr>
                <w:rFonts w:ascii="Arial" w:eastAsia="Arial" w:hAnsi="Arial" w:cs="Arial"/>
                <w:sz w:val="16"/>
                <w:szCs w:val="16"/>
              </w:rPr>
              <w:t>281</w:t>
            </w:r>
          </w:p>
        </w:tc>
        <w:tc>
          <w:tcPr>
            <w:tcW w:w="6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2A05A3C" w14:textId="77777777" w:rsidR="000E465A" w:rsidRPr="0000635B" w:rsidRDefault="00780871">
            <w:pPr>
              <w:jc w:val="center"/>
            </w:pPr>
            <w:r w:rsidRPr="0000635B">
              <w:rPr>
                <w:rFonts w:ascii="Arial" w:eastAsia="Arial" w:hAnsi="Arial" w:cs="Arial"/>
                <w:sz w:val="16"/>
                <w:szCs w:val="16"/>
              </w:rPr>
              <w:t>15.07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CB280DE" w14:textId="77777777" w:rsidR="000E465A" w:rsidRPr="0000635B" w:rsidRDefault="00780871">
            <w:pPr>
              <w:jc w:val="center"/>
            </w:pPr>
            <w:r w:rsidRPr="0000635B">
              <w:rPr>
                <w:rFonts w:ascii="Arial" w:eastAsia="Arial" w:hAnsi="Arial" w:cs="Arial"/>
                <w:sz w:val="16"/>
                <w:szCs w:val="16"/>
              </w:rPr>
              <w:t>4.00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706B30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70E8FA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4A99C0F" w14:textId="77777777" w:rsidR="000E465A" w:rsidRPr="0000635B" w:rsidRDefault="000E465A"/>
        </w:tc>
      </w:tr>
      <w:tr w:rsidR="00294FC4" w:rsidRPr="0000635B" w14:paraId="5E4A1717" w14:textId="70F76EE8" w:rsidTr="00077F22">
        <w:trPr>
          <w:jc w:val="center"/>
        </w:trPr>
        <w:tc>
          <w:tcPr>
            <w:tcW w:w="4957" w:type="dxa"/>
            <w:gridSpan w:val="6"/>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4C680DA" w14:textId="559911A4" w:rsidR="00294FC4" w:rsidRPr="0000635B" w:rsidRDefault="00294FC4" w:rsidP="00294FC4">
            <w:pPr>
              <w:ind w:right="-216"/>
              <w:rPr>
                <w:rFonts w:ascii="Arial" w:hAnsi="Arial" w:cs="Arial"/>
                <w:sz w:val="16"/>
                <w:szCs w:val="16"/>
              </w:rPr>
            </w:pPr>
            <w:r w:rsidRPr="0000635B">
              <w:rPr>
                <w:rFonts w:ascii="Arial" w:hAnsi="Arial" w:cs="Arial"/>
                <w:i/>
                <w:iCs/>
                <w:sz w:val="16"/>
                <w:szCs w:val="16"/>
                <w:lang w:bidi="te-IN"/>
              </w:rPr>
              <w:t>Note: ** = Significant at 0.01 level:  * = 0.05 Level:  NS= Not Significant</w:t>
            </w:r>
          </w:p>
        </w:tc>
        <w:tc>
          <w:tcPr>
            <w:tcW w:w="1275" w:type="dxa"/>
            <w:gridSpan w:val="4"/>
          </w:tcPr>
          <w:p w14:paraId="5F66BAEE" w14:textId="30CBE55A" w:rsidR="00294FC4" w:rsidRPr="0000635B" w:rsidRDefault="00294FC4" w:rsidP="00294FC4">
            <w:pPr>
              <w:jc w:val="center"/>
              <w:rPr>
                <w:rFonts w:ascii="Arial" w:hAnsi="Arial" w:cs="Arial"/>
                <w:sz w:val="16"/>
                <w:szCs w:val="16"/>
              </w:rPr>
            </w:pPr>
            <w:proofErr w:type="spellStart"/>
            <w:r w:rsidRPr="0000635B">
              <w:rPr>
                <w:rFonts w:ascii="Arial" w:hAnsi="Arial" w:cs="Arial"/>
                <w:color w:val="000000"/>
                <w:sz w:val="16"/>
                <w:szCs w:val="16"/>
                <w:lang w:bidi="te-IN"/>
              </w:rPr>
              <w:t>df</w:t>
            </w:r>
            <w:proofErr w:type="spellEnd"/>
            <w:r w:rsidRPr="0000635B">
              <w:rPr>
                <w:rFonts w:ascii="Arial" w:hAnsi="Arial" w:cs="Arial"/>
                <w:color w:val="000000"/>
                <w:sz w:val="16"/>
                <w:szCs w:val="16"/>
                <w:lang w:bidi="te-IN"/>
              </w:rPr>
              <w:t>= 279</w:t>
            </w:r>
          </w:p>
        </w:tc>
      </w:tr>
      <w:tr w:rsidR="006B1427" w:rsidRPr="0000635B" w14:paraId="31E41C78" w14:textId="77777777" w:rsidTr="00077F22">
        <w:trPr>
          <w:jc w:val="center"/>
        </w:trPr>
        <w:tc>
          <w:tcPr>
            <w:tcW w:w="6232" w:type="dxa"/>
            <w:gridSpan w:val="10"/>
            <w:tcBorders>
              <w:top w:val="single" w:sz="4" w:space="0" w:color="000000"/>
              <w:left w:val="single" w:sz="4" w:space="0" w:color="000000"/>
              <w:bottom w:val="single" w:sz="4" w:space="0" w:color="000000"/>
            </w:tcBorders>
            <w:tcMar>
              <w:top w:w="80" w:type="dxa"/>
              <w:left w:w="100" w:type="dxa"/>
              <w:bottom w:w="80" w:type="dxa"/>
              <w:right w:w="100" w:type="dxa"/>
            </w:tcMar>
          </w:tcPr>
          <w:p w14:paraId="554ACE95" w14:textId="1FF53C36" w:rsidR="006B1427" w:rsidRPr="0000635B" w:rsidRDefault="006B1427" w:rsidP="006B1427">
            <w:pPr>
              <w:rPr>
                <w:rFonts w:ascii="Arial" w:hAnsi="Arial" w:cs="Arial"/>
                <w:color w:val="000000"/>
                <w:sz w:val="16"/>
                <w:szCs w:val="16"/>
                <w:lang w:bidi="te-IN"/>
              </w:rPr>
            </w:pPr>
            <w:r w:rsidRPr="0000635B">
              <w:rPr>
                <w:rFonts w:ascii="Arial" w:hAnsi="Arial" w:cs="Arial"/>
                <w:i/>
                <w:iCs/>
                <w:sz w:val="16"/>
                <w:szCs w:val="16"/>
                <w:lang w:bidi="te-IN"/>
              </w:rPr>
              <w:t>Table Value: 0.01 = 2.576: 0.05=1.960</w:t>
            </w:r>
          </w:p>
        </w:tc>
      </w:tr>
    </w:tbl>
    <w:p w14:paraId="5B64BCC6" w14:textId="77777777" w:rsidR="000E465A" w:rsidRPr="0000635B" w:rsidRDefault="000E465A"/>
    <w:p w14:paraId="42AAD597" w14:textId="278615BB" w:rsidR="000E465A" w:rsidRPr="0000635B" w:rsidRDefault="00780871">
      <w:pPr>
        <w:spacing w:after="240" w:line="276" w:lineRule="auto"/>
        <w:jc w:val="both"/>
      </w:pPr>
      <w:r w:rsidRPr="0000635B">
        <w:rPr>
          <w:rFonts w:ascii="Arial" w:eastAsia="Arial" w:hAnsi="Arial" w:cs="Arial"/>
        </w:rPr>
        <w:t>Table</w:t>
      </w:r>
      <w:r w:rsidR="003D3AC0">
        <w:rPr>
          <w:rFonts w:ascii="Arial" w:eastAsia="Arial" w:hAnsi="Arial" w:cs="Arial"/>
        </w:rPr>
        <w:t>:</w:t>
      </w:r>
      <w:r w:rsidRPr="0000635B">
        <w:rPr>
          <w:rFonts w:ascii="Arial" w:eastAsia="Arial" w:hAnsi="Arial" w:cs="Arial"/>
        </w:rPr>
        <w:t xml:space="preserve"> 2 </w:t>
      </w:r>
      <w:proofErr w:type="gramStart"/>
      <w:r w:rsidRPr="0000635B">
        <w:rPr>
          <w:rFonts w:ascii="Arial" w:eastAsia="Arial" w:hAnsi="Arial" w:cs="Arial"/>
        </w:rPr>
        <w:t>denotes</w:t>
      </w:r>
      <w:proofErr w:type="gramEnd"/>
      <w:r w:rsidRPr="0000635B">
        <w:rPr>
          <w:rFonts w:ascii="Arial" w:eastAsia="Arial" w:hAnsi="Arial" w:cs="Arial"/>
        </w:rPr>
        <w:t xml:space="preserve"> that the overall Academic Stress and Gender wise difference. The obtained ‘f’ value of 8.343 is greater than the table value of 2.576 </w:t>
      </w:r>
      <w:proofErr w:type="gramStart"/>
      <w:r w:rsidRPr="0000635B">
        <w:rPr>
          <w:rFonts w:ascii="Arial" w:eastAsia="Arial" w:hAnsi="Arial" w:cs="Arial"/>
        </w:rPr>
        <w:t>at 0.01 level of significance</w:t>
      </w:r>
      <w:proofErr w:type="gramEnd"/>
      <w:r w:rsidRPr="0000635B">
        <w:rPr>
          <w:rFonts w:ascii="Arial" w:eastAsia="Arial" w:hAnsi="Arial" w:cs="Arial"/>
        </w:rPr>
        <w:t xml:space="preserve"> with 279 degrees of freedom. The hypothesis stated that </w:t>
      </w:r>
      <w:r w:rsidRPr="0000635B">
        <w:rPr>
          <w:rFonts w:ascii="Arial" w:eastAsia="Arial" w:hAnsi="Arial" w:cs="Arial"/>
          <w:b/>
          <w:bCs/>
        </w:rPr>
        <w:t>“There would be significant difference between academic stress of 10</w:t>
      </w:r>
      <w:r w:rsidRPr="0000635B">
        <w:rPr>
          <w:rFonts w:ascii="Arial" w:eastAsia="Arial" w:hAnsi="Arial" w:cs="Arial"/>
          <w:b/>
          <w:bCs/>
          <w:sz w:val="18"/>
          <w:szCs w:val="18"/>
          <w:vertAlign w:val="superscript"/>
        </w:rPr>
        <w:t>th</w:t>
      </w:r>
      <w:r w:rsidRPr="0000635B">
        <w:rPr>
          <w:rFonts w:ascii="Arial" w:eastAsia="Arial" w:hAnsi="Arial" w:cs="Arial"/>
          <w:b/>
          <w:bCs/>
        </w:rPr>
        <w:t xml:space="preserve"> class boys and girls”.</w:t>
      </w:r>
      <w:r w:rsidRPr="0000635B">
        <w:rPr>
          <w:rFonts w:ascii="Arial" w:eastAsia="Arial" w:hAnsi="Arial" w:cs="Arial"/>
        </w:rPr>
        <w:t xml:space="preserve"> The hypothesis is accepted by the warrant of results.</w:t>
      </w:r>
    </w:p>
    <w:p w14:paraId="2ED0DDA5" w14:textId="77777777" w:rsidR="000E465A" w:rsidRPr="0000635B" w:rsidRDefault="00780871">
      <w:pPr>
        <w:spacing w:after="240" w:line="276" w:lineRule="auto"/>
        <w:jc w:val="both"/>
      </w:pPr>
      <w:r w:rsidRPr="0000635B">
        <w:rPr>
          <w:rFonts w:ascii="Arial" w:eastAsia="Arial" w:hAnsi="Arial" w:cs="Arial"/>
        </w:rPr>
        <w:t>It may therefore be said that the boys were found having significantly higher academic stress than the girls. As far as Cognitive, Affective, Physical and Motivational factors are concerned the boys have recorded more stress than their counterparts. As a whole the gender is significantly influencing the academic stress of 10</w:t>
      </w:r>
      <w:r w:rsidRPr="0000635B">
        <w:rPr>
          <w:rFonts w:ascii="Arial" w:eastAsia="Arial" w:hAnsi="Arial" w:cs="Arial"/>
          <w:vertAlign w:val="superscript"/>
        </w:rPr>
        <w:t>th</w:t>
      </w:r>
      <w:r w:rsidRPr="0000635B">
        <w:rPr>
          <w:rFonts w:ascii="Arial" w:eastAsia="Arial" w:hAnsi="Arial" w:cs="Arial"/>
        </w:rPr>
        <w:t xml:space="preserve"> class students. The boys may not attend the online classes during Covid-19 pandemic and girls may follow the classes regularly due to various demographic and other reasons.</w:t>
      </w:r>
    </w:p>
    <w:p w14:paraId="2D10E040" w14:textId="77777777" w:rsidR="003949F5" w:rsidRDefault="003949F5" w:rsidP="006240B5">
      <w:pPr>
        <w:spacing w:after="40"/>
        <w:jc w:val="center"/>
        <w:rPr>
          <w:rFonts w:ascii="Arial" w:eastAsia="Arial" w:hAnsi="Arial" w:cs="Arial"/>
          <w:b/>
          <w:bCs/>
          <w:sz w:val="16"/>
          <w:szCs w:val="16"/>
        </w:rPr>
      </w:pPr>
    </w:p>
    <w:p w14:paraId="3A9DDF11" w14:textId="77777777" w:rsidR="003949F5" w:rsidRDefault="003949F5" w:rsidP="006240B5">
      <w:pPr>
        <w:spacing w:after="40"/>
        <w:jc w:val="center"/>
        <w:rPr>
          <w:rFonts w:ascii="Arial" w:eastAsia="Arial" w:hAnsi="Arial" w:cs="Arial"/>
          <w:b/>
          <w:bCs/>
          <w:sz w:val="16"/>
          <w:szCs w:val="16"/>
        </w:rPr>
      </w:pPr>
    </w:p>
    <w:p w14:paraId="2EB9809B" w14:textId="77777777" w:rsidR="003949F5" w:rsidRDefault="003949F5" w:rsidP="006240B5">
      <w:pPr>
        <w:spacing w:after="40"/>
        <w:jc w:val="center"/>
        <w:rPr>
          <w:rFonts w:ascii="Arial" w:eastAsia="Arial" w:hAnsi="Arial" w:cs="Arial"/>
          <w:b/>
          <w:bCs/>
          <w:sz w:val="16"/>
          <w:szCs w:val="16"/>
        </w:rPr>
      </w:pPr>
    </w:p>
    <w:p w14:paraId="75DB0102" w14:textId="77777777" w:rsidR="003949F5" w:rsidRDefault="003949F5" w:rsidP="006240B5">
      <w:pPr>
        <w:spacing w:after="40"/>
        <w:jc w:val="center"/>
        <w:rPr>
          <w:rFonts w:ascii="Arial" w:eastAsia="Arial" w:hAnsi="Arial" w:cs="Arial"/>
          <w:b/>
          <w:bCs/>
          <w:sz w:val="16"/>
          <w:szCs w:val="16"/>
        </w:rPr>
      </w:pPr>
    </w:p>
    <w:p w14:paraId="5DCA7A8E" w14:textId="77777777" w:rsidR="003949F5" w:rsidRDefault="003949F5" w:rsidP="006240B5">
      <w:pPr>
        <w:spacing w:after="40"/>
        <w:jc w:val="center"/>
        <w:rPr>
          <w:rFonts w:ascii="Arial" w:eastAsia="Arial" w:hAnsi="Arial" w:cs="Arial"/>
          <w:b/>
          <w:bCs/>
          <w:sz w:val="16"/>
          <w:szCs w:val="16"/>
        </w:rPr>
      </w:pPr>
    </w:p>
    <w:p w14:paraId="2EC25F45" w14:textId="1DA3D45C" w:rsidR="003949F5" w:rsidRDefault="003949F5" w:rsidP="006240B5">
      <w:pPr>
        <w:spacing w:after="40"/>
        <w:jc w:val="center"/>
        <w:rPr>
          <w:rFonts w:ascii="Arial" w:eastAsia="Arial" w:hAnsi="Arial" w:cs="Arial"/>
          <w:b/>
          <w:bCs/>
          <w:sz w:val="16"/>
          <w:szCs w:val="16"/>
        </w:rPr>
      </w:pPr>
    </w:p>
    <w:p w14:paraId="31169BF3" w14:textId="4B697A8A" w:rsidR="000559C5" w:rsidRDefault="000559C5" w:rsidP="006240B5">
      <w:pPr>
        <w:spacing w:after="40"/>
        <w:jc w:val="center"/>
        <w:rPr>
          <w:rFonts w:ascii="Arial" w:eastAsia="Arial" w:hAnsi="Arial" w:cs="Arial"/>
          <w:b/>
          <w:bCs/>
          <w:sz w:val="16"/>
          <w:szCs w:val="16"/>
        </w:rPr>
      </w:pPr>
    </w:p>
    <w:p w14:paraId="288EE1FE" w14:textId="0C80894B" w:rsidR="000559C5" w:rsidRDefault="000559C5" w:rsidP="006240B5">
      <w:pPr>
        <w:spacing w:after="40"/>
        <w:jc w:val="center"/>
        <w:rPr>
          <w:rFonts w:ascii="Arial" w:eastAsia="Arial" w:hAnsi="Arial" w:cs="Arial"/>
          <w:b/>
          <w:bCs/>
          <w:sz w:val="16"/>
          <w:szCs w:val="16"/>
        </w:rPr>
      </w:pPr>
    </w:p>
    <w:p w14:paraId="3A1FC8AE" w14:textId="77777777" w:rsidR="000559C5" w:rsidRDefault="000559C5" w:rsidP="006240B5">
      <w:pPr>
        <w:spacing w:after="40"/>
        <w:jc w:val="center"/>
        <w:rPr>
          <w:rFonts w:ascii="Arial" w:eastAsia="Arial" w:hAnsi="Arial" w:cs="Arial"/>
          <w:b/>
          <w:bCs/>
          <w:sz w:val="16"/>
          <w:szCs w:val="16"/>
        </w:rPr>
      </w:pPr>
    </w:p>
    <w:p w14:paraId="5823E76A" w14:textId="77777777" w:rsidR="003949F5" w:rsidRDefault="003949F5" w:rsidP="006240B5">
      <w:pPr>
        <w:spacing w:after="40"/>
        <w:jc w:val="center"/>
        <w:rPr>
          <w:rFonts w:ascii="Arial" w:eastAsia="Arial" w:hAnsi="Arial" w:cs="Arial"/>
          <w:b/>
          <w:bCs/>
          <w:sz w:val="16"/>
          <w:szCs w:val="16"/>
        </w:rPr>
      </w:pPr>
    </w:p>
    <w:p w14:paraId="30E70F6E" w14:textId="6C4CC4B9" w:rsidR="006240B5" w:rsidRPr="0000635B" w:rsidRDefault="00780871" w:rsidP="006240B5">
      <w:pPr>
        <w:spacing w:after="40"/>
        <w:jc w:val="center"/>
        <w:rPr>
          <w:rFonts w:ascii="Arial" w:eastAsia="Arial" w:hAnsi="Arial" w:cs="Arial"/>
          <w:b/>
          <w:bCs/>
          <w:sz w:val="16"/>
          <w:szCs w:val="16"/>
        </w:rPr>
      </w:pPr>
      <w:proofErr w:type="gramStart"/>
      <w:r w:rsidRPr="0000635B">
        <w:rPr>
          <w:rFonts w:ascii="Arial" w:eastAsia="Arial" w:hAnsi="Arial" w:cs="Arial"/>
          <w:b/>
          <w:bCs/>
          <w:sz w:val="16"/>
          <w:szCs w:val="16"/>
        </w:rPr>
        <w:t>Table 3.</w:t>
      </w:r>
      <w:proofErr w:type="gramEnd"/>
      <w:r w:rsidRPr="0000635B">
        <w:rPr>
          <w:rFonts w:ascii="Arial" w:eastAsia="Arial" w:hAnsi="Arial" w:cs="Arial"/>
          <w:b/>
          <w:bCs/>
          <w:sz w:val="16"/>
          <w:szCs w:val="16"/>
        </w:rPr>
        <w:t xml:space="preserve"> </w:t>
      </w:r>
      <w:proofErr w:type="gramStart"/>
      <w:r w:rsidR="006240B5" w:rsidRPr="0000635B">
        <w:rPr>
          <w:rFonts w:ascii="Arial" w:hAnsi="Arial" w:cs="Arial"/>
          <w:b/>
          <w:sz w:val="16"/>
          <w:szCs w:val="16"/>
          <w:lang w:bidi="te-IN"/>
        </w:rPr>
        <w:t>Responses of Respondents towards Academic Stress.</w:t>
      </w:r>
      <w:proofErr w:type="gramEnd"/>
    </w:p>
    <w:p w14:paraId="1DD3C9FA" w14:textId="614F0E5E" w:rsidR="000E465A" w:rsidRPr="0000635B" w:rsidRDefault="00780871" w:rsidP="006240B5">
      <w:pPr>
        <w:spacing w:after="40"/>
        <w:jc w:val="center"/>
      </w:pPr>
      <w:r w:rsidRPr="0000635B">
        <w:rPr>
          <w:rFonts w:ascii="Arial" w:eastAsia="Arial" w:hAnsi="Arial" w:cs="Arial"/>
          <w:b/>
          <w:bCs/>
          <w:sz w:val="16"/>
          <w:szCs w:val="16"/>
        </w:rPr>
        <w:t>Academic Stress factors and Locality wise difference: Mean, SD and t-value</w:t>
      </w:r>
    </w:p>
    <w:tbl>
      <w:tblPr>
        <w:tblW w:w="6232"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61"/>
        <w:gridCol w:w="817"/>
        <w:gridCol w:w="541"/>
        <w:gridCol w:w="634"/>
        <w:gridCol w:w="921"/>
        <w:gridCol w:w="683"/>
        <w:gridCol w:w="30"/>
        <w:gridCol w:w="713"/>
        <w:gridCol w:w="508"/>
        <w:gridCol w:w="24"/>
      </w:tblGrid>
      <w:tr w:rsidR="000E465A" w:rsidRPr="0000635B" w14:paraId="6D512119" w14:textId="77777777" w:rsidTr="006240B5">
        <w:trPr>
          <w:gridAfter w:val="1"/>
          <w:wAfter w:w="24" w:type="dxa"/>
          <w:tblHeader/>
        </w:trPr>
        <w:tc>
          <w:tcPr>
            <w:tcW w:w="136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0F836CA" w14:textId="77777777" w:rsidR="000E465A" w:rsidRPr="0000635B" w:rsidRDefault="00780871">
            <w:pPr>
              <w:jc w:val="center"/>
            </w:pPr>
            <w:r w:rsidRPr="0000635B">
              <w:rPr>
                <w:rFonts w:ascii="Arial" w:eastAsia="Arial" w:hAnsi="Arial" w:cs="Arial"/>
                <w:b/>
                <w:bCs/>
                <w:sz w:val="16"/>
                <w:szCs w:val="16"/>
              </w:rPr>
              <w:t>Stress Factors</w:t>
            </w:r>
          </w:p>
        </w:tc>
        <w:tc>
          <w:tcPr>
            <w:tcW w:w="8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D5ABB5A" w14:textId="77777777" w:rsidR="000E465A" w:rsidRPr="0000635B" w:rsidRDefault="00780871">
            <w:pPr>
              <w:jc w:val="center"/>
            </w:pPr>
            <w:r w:rsidRPr="0000635B">
              <w:rPr>
                <w:rFonts w:ascii="Arial" w:eastAsia="Arial" w:hAnsi="Arial" w:cs="Arial"/>
                <w:b/>
                <w:bCs/>
                <w:sz w:val="16"/>
                <w:szCs w:val="16"/>
              </w:rPr>
              <w:t>Locality</w:t>
            </w:r>
          </w:p>
        </w:tc>
        <w:tc>
          <w:tcPr>
            <w:tcW w:w="54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CD2289E" w14:textId="77777777" w:rsidR="000E465A" w:rsidRPr="0000635B" w:rsidRDefault="00780871">
            <w:pPr>
              <w:jc w:val="center"/>
            </w:pPr>
            <w:r w:rsidRPr="0000635B">
              <w:rPr>
                <w:rFonts w:ascii="Arial" w:eastAsia="Arial" w:hAnsi="Arial" w:cs="Arial"/>
                <w:b/>
                <w:bCs/>
                <w:sz w:val="16"/>
                <w:szCs w:val="16"/>
              </w:rPr>
              <w:t>N</w:t>
            </w:r>
          </w:p>
        </w:tc>
        <w:tc>
          <w:tcPr>
            <w:tcW w:w="634"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756CDC5C"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C4EA0A4" w14:textId="77777777" w:rsidR="000E465A" w:rsidRPr="0000635B" w:rsidRDefault="00780871">
            <w:pPr>
              <w:jc w:val="center"/>
            </w:pPr>
            <w:r w:rsidRPr="0000635B">
              <w:rPr>
                <w:rFonts w:ascii="Arial" w:eastAsia="Arial" w:hAnsi="Arial" w:cs="Arial"/>
                <w:b/>
                <w:bCs/>
                <w:sz w:val="16"/>
                <w:szCs w:val="16"/>
              </w:rPr>
              <w:t>Std. Deviation</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1F75B116" w14:textId="77777777" w:rsidR="000E465A" w:rsidRPr="0000635B" w:rsidRDefault="00780871">
            <w:pPr>
              <w:jc w:val="center"/>
            </w:pPr>
            <w:r w:rsidRPr="0000635B">
              <w:rPr>
                <w:rFonts w:ascii="Arial" w:eastAsia="Arial" w:hAnsi="Arial" w:cs="Arial"/>
                <w:b/>
                <w:bCs/>
                <w:sz w:val="16"/>
                <w:szCs w:val="16"/>
              </w:rPr>
              <w:t>t-value</w:t>
            </w:r>
          </w:p>
        </w:tc>
        <w:tc>
          <w:tcPr>
            <w:tcW w:w="713"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1175610" w14:textId="77777777" w:rsidR="000E465A" w:rsidRPr="0000635B" w:rsidRDefault="00780871">
            <w:pPr>
              <w:jc w:val="center"/>
            </w:pPr>
            <w:r w:rsidRPr="0000635B">
              <w:rPr>
                <w:rFonts w:ascii="Arial" w:eastAsia="Arial" w:hAnsi="Arial" w:cs="Arial"/>
                <w:b/>
                <w:bCs/>
                <w:sz w:val="16"/>
                <w:szCs w:val="16"/>
              </w:rPr>
              <w:t>p value</w:t>
            </w:r>
          </w:p>
        </w:tc>
        <w:tc>
          <w:tcPr>
            <w:tcW w:w="50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774D58B5"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634B80A1" w14:textId="77777777" w:rsidTr="006240B5">
        <w:trPr>
          <w:gridAfter w:val="1"/>
          <w:wAfter w:w="24" w:type="dxa"/>
        </w:trPr>
        <w:tc>
          <w:tcPr>
            <w:tcW w:w="1361"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C6F9F83" w14:textId="77777777" w:rsidR="000E465A" w:rsidRPr="0000635B" w:rsidRDefault="00780871">
            <w:pPr>
              <w:jc w:val="center"/>
            </w:pPr>
            <w:r w:rsidRPr="0000635B">
              <w:rPr>
                <w:rFonts w:ascii="Arial" w:eastAsia="Arial" w:hAnsi="Arial" w:cs="Arial"/>
                <w:b/>
                <w:bCs/>
                <w:sz w:val="16"/>
                <w:szCs w:val="16"/>
              </w:rPr>
              <w:t>Cognitive</w:t>
            </w:r>
          </w:p>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473FED" w14:textId="77777777" w:rsidR="000E465A" w:rsidRPr="0000635B" w:rsidRDefault="00780871">
            <w:r w:rsidRPr="0000635B">
              <w:rPr>
                <w:rFonts w:ascii="Arial" w:eastAsia="Arial" w:hAnsi="Arial" w:cs="Arial"/>
                <w:b/>
                <w:bCs/>
                <w:sz w:val="16"/>
                <w:szCs w:val="16"/>
              </w:rPr>
              <w:t>Rural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6C510B" w14:textId="77777777" w:rsidR="000E465A" w:rsidRPr="0000635B" w:rsidRDefault="00780871">
            <w:pPr>
              <w:jc w:val="center"/>
            </w:pPr>
            <w:r w:rsidRPr="0000635B">
              <w:rPr>
                <w:rFonts w:ascii="Arial" w:eastAsia="Arial" w:hAnsi="Arial" w:cs="Arial"/>
                <w:sz w:val="16"/>
                <w:szCs w:val="16"/>
              </w:rPr>
              <w:t>200</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6E0D0F" w14:textId="77777777" w:rsidR="000E465A" w:rsidRPr="0000635B" w:rsidRDefault="00780871">
            <w:pPr>
              <w:jc w:val="center"/>
            </w:pPr>
            <w:r w:rsidRPr="0000635B">
              <w:rPr>
                <w:rFonts w:ascii="Arial" w:eastAsia="Arial" w:hAnsi="Arial" w:cs="Arial"/>
                <w:sz w:val="16"/>
                <w:szCs w:val="16"/>
              </w:rPr>
              <w:t>3.19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F7A7CE" w14:textId="77777777" w:rsidR="000E465A" w:rsidRPr="0000635B" w:rsidRDefault="00780871">
            <w:pPr>
              <w:jc w:val="center"/>
            </w:pPr>
            <w:r w:rsidRPr="0000635B">
              <w:rPr>
                <w:rFonts w:ascii="Arial" w:eastAsia="Arial" w:hAnsi="Arial" w:cs="Arial"/>
                <w:sz w:val="16"/>
                <w:szCs w:val="16"/>
              </w:rPr>
              <w:t>1.57</w:t>
            </w:r>
          </w:p>
        </w:tc>
        <w:tc>
          <w:tcPr>
            <w:tcW w:w="713"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EED5BE1" w14:textId="77777777" w:rsidR="000E465A" w:rsidRPr="0000635B" w:rsidRDefault="00780871">
            <w:pPr>
              <w:jc w:val="center"/>
            </w:pPr>
            <w:r w:rsidRPr="0000635B">
              <w:rPr>
                <w:rFonts w:ascii="Arial" w:eastAsia="Arial" w:hAnsi="Arial" w:cs="Arial"/>
                <w:sz w:val="16"/>
                <w:szCs w:val="16"/>
              </w:rPr>
              <w:t>0.203</w:t>
            </w:r>
          </w:p>
        </w:tc>
        <w:tc>
          <w:tcPr>
            <w:tcW w:w="713"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2EAC2F9" w14:textId="77777777" w:rsidR="000E465A" w:rsidRPr="0000635B" w:rsidRDefault="00780871">
            <w:pPr>
              <w:jc w:val="center"/>
            </w:pPr>
            <w:r w:rsidRPr="0000635B">
              <w:rPr>
                <w:rFonts w:ascii="Arial" w:eastAsia="Arial" w:hAnsi="Arial" w:cs="Arial"/>
                <w:sz w:val="16"/>
                <w:szCs w:val="16"/>
              </w:rPr>
              <w:t>0.839</w:t>
            </w:r>
          </w:p>
        </w:tc>
        <w:tc>
          <w:tcPr>
            <w:tcW w:w="50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346843B" w14:textId="77777777" w:rsidR="000E465A" w:rsidRPr="0000635B" w:rsidRDefault="00780871">
            <w:pPr>
              <w:jc w:val="center"/>
            </w:pPr>
            <w:r w:rsidRPr="0000635B">
              <w:rPr>
                <w:rFonts w:ascii="Arial" w:eastAsia="Arial" w:hAnsi="Arial" w:cs="Arial"/>
                <w:b/>
                <w:bCs/>
                <w:sz w:val="16"/>
                <w:szCs w:val="16"/>
              </w:rPr>
              <w:t>NS</w:t>
            </w:r>
          </w:p>
        </w:tc>
      </w:tr>
      <w:tr w:rsidR="000E465A" w:rsidRPr="0000635B" w14:paraId="39D80361"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62929F57"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F7BA4D" w14:textId="77777777" w:rsidR="000E465A" w:rsidRPr="0000635B" w:rsidRDefault="00780871">
            <w:r w:rsidRPr="0000635B">
              <w:rPr>
                <w:rFonts w:ascii="Arial" w:eastAsia="Arial" w:hAnsi="Arial" w:cs="Arial"/>
                <w:b/>
                <w:bCs/>
                <w:sz w:val="16"/>
                <w:szCs w:val="16"/>
              </w:rPr>
              <w:t>Urban</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3B2F2D1" w14:textId="77777777" w:rsidR="000E465A" w:rsidRPr="0000635B" w:rsidRDefault="00780871">
            <w:pPr>
              <w:jc w:val="center"/>
            </w:pPr>
            <w:r w:rsidRPr="0000635B">
              <w:rPr>
                <w:rFonts w:ascii="Arial" w:eastAsia="Arial" w:hAnsi="Arial" w:cs="Arial"/>
                <w:sz w:val="16"/>
                <w:szCs w:val="16"/>
              </w:rPr>
              <w:t>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31A0368" w14:textId="77777777" w:rsidR="000E465A" w:rsidRPr="0000635B" w:rsidRDefault="00780871">
            <w:pPr>
              <w:jc w:val="center"/>
            </w:pPr>
            <w:r w:rsidRPr="0000635B">
              <w:rPr>
                <w:rFonts w:ascii="Arial" w:eastAsia="Arial" w:hAnsi="Arial" w:cs="Arial"/>
                <w:sz w:val="16"/>
                <w:szCs w:val="16"/>
              </w:rPr>
              <w:t>3.15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8019190" w14:textId="77777777" w:rsidR="000E465A" w:rsidRPr="0000635B" w:rsidRDefault="00780871">
            <w:pPr>
              <w:jc w:val="center"/>
            </w:pPr>
            <w:r w:rsidRPr="0000635B">
              <w:rPr>
                <w:rFonts w:ascii="Arial" w:eastAsia="Arial" w:hAnsi="Arial" w:cs="Arial"/>
                <w:sz w:val="16"/>
                <w:szCs w:val="16"/>
              </w:rPr>
              <w:t>1.56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F3A008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F3406C0"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9F3D250" w14:textId="77777777" w:rsidR="000E465A" w:rsidRPr="0000635B" w:rsidRDefault="000E465A"/>
        </w:tc>
      </w:tr>
      <w:tr w:rsidR="000E465A" w:rsidRPr="0000635B" w14:paraId="1613DA29"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F06828C"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CAF453" w14:textId="77777777" w:rsidR="000E465A" w:rsidRPr="0000635B" w:rsidRDefault="00780871">
            <w:r w:rsidRPr="0000635B">
              <w:rPr>
                <w:rFonts w:ascii="Arial" w:eastAsia="Arial" w:hAnsi="Arial" w:cs="Arial"/>
                <w:b/>
                <w:bCs/>
                <w:sz w:val="16"/>
                <w:szCs w:val="16"/>
              </w:rPr>
              <w:t>Total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0BE839" w14:textId="77777777" w:rsidR="000E465A" w:rsidRPr="0000635B" w:rsidRDefault="00780871">
            <w:pPr>
              <w:jc w:val="center"/>
            </w:pPr>
            <w:r w:rsidRPr="0000635B">
              <w:rPr>
                <w:rFonts w:ascii="Arial" w:eastAsia="Arial" w:hAnsi="Arial" w:cs="Arial"/>
                <w:sz w:val="16"/>
                <w:szCs w:val="16"/>
              </w:rPr>
              <w:t>281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3D8A4E7" w14:textId="77777777" w:rsidR="000E465A" w:rsidRPr="0000635B" w:rsidRDefault="00780871">
            <w:pPr>
              <w:jc w:val="center"/>
            </w:pPr>
            <w:r w:rsidRPr="0000635B">
              <w:rPr>
                <w:rFonts w:ascii="Arial" w:eastAsia="Arial" w:hAnsi="Arial" w:cs="Arial"/>
                <w:sz w:val="16"/>
                <w:szCs w:val="16"/>
              </w:rPr>
              <w:t>3.18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93B15B9" w14:textId="77777777" w:rsidR="000E465A" w:rsidRPr="0000635B" w:rsidRDefault="00780871">
            <w:pPr>
              <w:jc w:val="center"/>
            </w:pPr>
            <w:r w:rsidRPr="0000635B">
              <w:rPr>
                <w:rFonts w:ascii="Arial" w:eastAsia="Arial" w:hAnsi="Arial" w:cs="Arial"/>
                <w:sz w:val="16"/>
                <w:szCs w:val="16"/>
              </w:rPr>
              <w:t>1.56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ABD31F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73205A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50FB15C" w14:textId="77777777" w:rsidR="000E465A" w:rsidRPr="0000635B" w:rsidRDefault="000E465A"/>
        </w:tc>
      </w:tr>
      <w:tr w:rsidR="000E465A" w:rsidRPr="0000635B" w14:paraId="6DA71D58" w14:textId="77777777" w:rsidTr="006240B5">
        <w:trPr>
          <w:gridAfter w:val="1"/>
          <w:wAfter w:w="24" w:type="dxa"/>
        </w:trPr>
        <w:tc>
          <w:tcPr>
            <w:tcW w:w="1361"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2A5122A" w14:textId="77777777" w:rsidR="000E465A" w:rsidRPr="0000635B" w:rsidRDefault="00780871">
            <w:pPr>
              <w:jc w:val="center"/>
            </w:pPr>
            <w:r w:rsidRPr="0000635B">
              <w:rPr>
                <w:rFonts w:ascii="Arial" w:eastAsia="Arial" w:hAnsi="Arial" w:cs="Arial"/>
                <w:b/>
                <w:bCs/>
                <w:sz w:val="16"/>
                <w:szCs w:val="16"/>
              </w:rPr>
              <w:t>Affective</w:t>
            </w:r>
          </w:p>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B6A2BB" w14:textId="77777777" w:rsidR="000E465A" w:rsidRPr="0000635B" w:rsidRDefault="00780871">
            <w:r w:rsidRPr="0000635B">
              <w:rPr>
                <w:rFonts w:ascii="Arial" w:eastAsia="Arial" w:hAnsi="Arial" w:cs="Arial"/>
                <w:b/>
                <w:bCs/>
                <w:sz w:val="16"/>
                <w:szCs w:val="16"/>
              </w:rPr>
              <w:t>Rural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8DD918" w14:textId="77777777" w:rsidR="000E465A" w:rsidRPr="0000635B" w:rsidRDefault="00780871">
            <w:pPr>
              <w:jc w:val="center"/>
            </w:pPr>
            <w:r w:rsidRPr="0000635B">
              <w:rPr>
                <w:rFonts w:ascii="Arial" w:eastAsia="Arial" w:hAnsi="Arial" w:cs="Arial"/>
                <w:sz w:val="16"/>
                <w:szCs w:val="16"/>
              </w:rPr>
              <w:t>200</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CE3C8A" w14:textId="77777777" w:rsidR="000E465A" w:rsidRPr="0000635B" w:rsidRDefault="00780871">
            <w:pPr>
              <w:jc w:val="center"/>
            </w:pPr>
            <w:r w:rsidRPr="0000635B">
              <w:rPr>
                <w:rFonts w:ascii="Arial" w:eastAsia="Arial" w:hAnsi="Arial" w:cs="Arial"/>
                <w:sz w:val="16"/>
                <w:szCs w:val="16"/>
              </w:rPr>
              <w:t>3.71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4F57DA2" w14:textId="77777777" w:rsidR="000E465A" w:rsidRPr="0000635B" w:rsidRDefault="00780871">
            <w:pPr>
              <w:jc w:val="center"/>
            </w:pPr>
            <w:r w:rsidRPr="0000635B">
              <w:rPr>
                <w:rFonts w:ascii="Arial" w:eastAsia="Arial" w:hAnsi="Arial" w:cs="Arial"/>
                <w:sz w:val="16"/>
                <w:szCs w:val="16"/>
              </w:rPr>
              <w:t>1.29</w:t>
            </w:r>
          </w:p>
        </w:tc>
        <w:tc>
          <w:tcPr>
            <w:tcW w:w="713"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8E1814C" w14:textId="77777777" w:rsidR="000E465A" w:rsidRPr="0000635B" w:rsidRDefault="00780871">
            <w:pPr>
              <w:jc w:val="center"/>
            </w:pPr>
            <w:r w:rsidRPr="0000635B">
              <w:rPr>
                <w:rFonts w:ascii="Arial" w:eastAsia="Arial" w:hAnsi="Arial" w:cs="Arial"/>
                <w:sz w:val="16"/>
                <w:szCs w:val="16"/>
              </w:rPr>
              <w:t>4.564</w:t>
            </w:r>
          </w:p>
        </w:tc>
        <w:tc>
          <w:tcPr>
            <w:tcW w:w="713"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E2A2B75" w14:textId="77777777" w:rsidR="000E465A" w:rsidRPr="0000635B" w:rsidRDefault="00780871">
            <w:pPr>
              <w:jc w:val="center"/>
            </w:pPr>
            <w:r w:rsidRPr="0000635B">
              <w:rPr>
                <w:rFonts w:ascii="Arial" w:eastAsia="Arial" w:hAnsi="Arial" w:cs="Arial"/>
                <w:sz w:val="16"/>
                <w:szCs w:val="16"/>
              </w:rPr>
              <w:t>0.000</w:t>
            </w:r>
          </w:p>
        </w:tc>
        <w:tc>
          <w:tcPr>
            <w:tcW w:w="50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2D20218"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142A0CBB"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3F1DB5E0"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1D7246B" w14:textId="77777777" w:rsidR="000E465A" w:rsidRPr="0000635B" w:rsidRDefault="00780871">
            <w:r w:rsidRPr="0000635B">
              <w:rPr>
                <w:rFonts w:ascii="Arial" w:eastAsia="Arial" w:hAnsi="Arial" w:cs="Arial"/>
                <w:b/>
                <w:bCs/>
                <w:sz w:val="16"/>
                <w:szCs w:val="16"/>
              </w:rPr>
              <w:t>Urban</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9D191A" w14:textId="77777777" w:rsidR="000E465A" w:rsidRPr="0000635B" w:rsidRDefault="00780871">
            <w:pPr>
              <w:jc w:val="center"/>
            </w:pPr>
            <w:r w:rsidRPr="0000635B">
              <w:rPr>
                <w:rFonts w:ascii="Arial" w:eastAsia="Arial" w:hAnsi="Arial" w:cs="Arial"/>
                <w:sz w:val="16"/>
                <w:szCs w:val="16"/>
              </w:rPr>
              <w:t>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6D8DA94" w14:textId="77777777" w:rsidR="000E465A" w:rsidRPr="0000635B" w:rsidRDefault="00780871">
            <w:pPr>
              <w:jc w:val="center"/>
            </w:pPr>
            <w:r w:rsidRPr="0000635B">
              <w:rPr>
                <w:rFonts w:ascii="Arial" w:eastAsia="Arial" w:hAnsi="Arial" w:cs="Arial"/>
                <w:sz w:val="16"/>
                <w:szCs w:val="16"/>
              </w:rPr>
              <w:t>2.94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463B54" w14:textId="77777777" w:rsidR="000E465A" w:rsidRPr="0000635B" w:rsidRDefault="00780871">
            <w:pPr>
              <w:jc w:val="center"/>
            </w:pPr>
            <w:r w:rsidRPr="0000635B">
              <w:rPr>
                <w:rFonts w:ascii="Arial" w:eastAsia="Arial" w:hAnsi="Arial" w:cs="Arial"/>
                <w:sz w:val="16"/>
                <w:szCs w:val="16"/>
              </w:rPr>
              <w:t>1.27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195EDE02"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777BA0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729A84A" w14:textId="77777777" w:rsidR="000E465A" w:rsidRPr="0000635B" w:rsidRDefault="000E465A"/>
        </w:tc>
      </w:tr>
      <w:tr w:rsidR="000E465A" w:rsidRPr="0000635B" w14:paraId="51828152"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C372080"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E69BAD" w14:textId="77777777" w:rsidR="000E465A" w:rsidRPr="0000635B" w:rsidRDefault="00780871">
            <w:r w:rsidRPr="0000635B">
              <w:rPr>
                <w:rFonts w:ascii="Arial" w:eastAsia="Arial" w:hAnsi="Arial" w:cs="Arial"/>
                <w:b/>
                <w:bCs/>
                <w:sz w:val="16"/>
                <w:szCs w:val="16"/>
              </w:rPr>
              <w:t>Total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EF1921" w14:textId="77777777" w:rsidR="000E465A" w:rsidRPr="0000635B" w:rsidRDefault="00780871">
            <w:pPr>
              <w:jc w:val="center"/>
            </w:pPr>
            <w:r w:rsidRPr="0000635B">
              <w:rPr>
                <w:rFonts w:ascii="Arial" w:eastAsia="Arial" w:hAnsi="Arial" w:cs="Arial"/>
                <w:sz w:val="16"/>
                <w:szCs w:val="16"/>
              </w:rPr>
              <w:t>281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A40CA9" w14:textId="77777777" w:rsidR="000E465A" w:rsidRPr="0000635B" w:rsidRDefault="00780871">
            <w:pPr>
              <w:jc w:val="center"/>
            </w:pPr>
            <w:r w:rsidRPr="0000635B">
              <w:rPr>
                <w:rFonts w:ascii="Arial" w:eastAsia="Arial" w:hAnsi="Arial" w:cs="Arial"/>
                <w:sz w:val="16"/>
                <w:szCs w:val="16"/>
              </w:rPr>
              <w:t>3.49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1868B07" w14:textId="77777777" w:rsidR="000E465A" w:rsidRPr="0000635B" w:rsidRDefault="00780871">
            <w:pPr>
              <w:jc w:val="center"/>
            </w:pPr>
            <w:r w:rsidRPr="0000635B">
              <w:rPr>
                <w:rFonts w:ascii="Arial" w:eastAsia="Arial" w:hAnsi="Arial" w:cs="Arial"/>
                <w:sz w:val="16"/>
                <w:szCs w:val="16"/>
              </w:rPr>
              <w:t>1.33</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190915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225868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4A60E61" w14:textId="77777777" w:rsidR="000E465A" w:rsidRPr="0000635B" w:rsidRDefault="000E465A"/>
        </w:tc>
      </w:tr>
      <w:tr w:rsidR="000E465A" w:rsidRPr="0000635B" w14:paraId="46895DFC" w14:textId="77777777" w:rsidTr="006240B5">
        <w:trPr>
          <w:gridAfter w:val="1"/>
          <w:wAfter w:w="24" w:type="dxa"/>
        </w:trPr>
        <w:tc>
          <w:tcPr>
            <w:tcW w:w="1361"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6A7F7B7" w14:textId="77777777" w:rsidR="000E465A" w:rsidRPr="0000635B" w:rsidRDefault="00780871">
            <w:pPr>
              <w:jc w:val="center"/>
            </w:pPr>
            <w:r w:rsidRPr="0000635B">
              <w:rPr>
                <w:rFonts w:ascii="Arial" w:eastAsia="Arial" w:hAnsi="Arial" w:cs="Arial"/>
                <w:b/>
                <w:bCs/>
                <w:sz w:val="16"/>
                <w:szCs w:val="16"/>
              </w:rPr>
              <w:t>Physical</w:t>
            </w:r>
          </w:p>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D6E18D" w14:textId="77777777" w:rsidR="000E465A" w:rsidRPr="0000635B" w:rsidRDefault="00780871">
            <w:r w:rsidRPr="0000635B">
              <w:rPr>
                <w:rFonts w:ascii="Arial" w:eastAsia="Arial" w:hAnsi="Arial" w:cs="Arial"/>
                <w:b/>
                <w:bCs/>
                <w:sz w:val="16"/>
                <w:szCs w:val="16"/>
              </w:rPr>
              <w:t>Rural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97AF4D" w14:textId="77777777" w:rsidR="000E465A" w:rsidRPr="0000635B" w:rsidRDefault="00780871">
            <w:pPr>
              <w:jc w:val="center"/>
            </w:pPr>
            <w:r w:rsidRPr="0000635B">
              <w:rPr>
                <w:rFonts w:ascii="Arial" w:eastAsia="Arial" w:hAnsi="Arial" w:cs="Arial"/>
                <w:sz w:val="16"/>
                <w:szCs w:val="16"/>
              </w:rPr>
              <w:t>200</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2CBE9E" w14:textId="77777777" w:rsidR="000E465A" w:rsidRPr="0000635B" w:rsidRDefault="00780871">
            <w:pPr>
              <w:jc w:val="center"/>
            </w:pPr>
            <w:r w:rsidRPr="0000635B">
              <w:rPr>
                <w:rFonts w:ascii="Arial" w:eastAsia="Arial" w:hAnsi="Arial" w:cs="Arial"/>
                <w:sz w:val="16"/>
                <w:szCs w:val="16"/>
              </w:rPr>
              <w:t>3.34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997C3C" w14:textId="77777777" w:rsidR="000E465A" w:rsidRPr="0000635B" w:rsidRDefault="00780871">
            <w:pPr>
              <w:jc w:val="center"/>
            </w:pPr>
            <w:r w:rsidRPr="0000635B">
              <w:rPr>
                <w:rFonts w:ascii="Arial" w:eastAsia="Arial" w:hAnsi="Arial" w:cs="Arial"/>
                <w:sz w:val="16"/>
                <w:szCs w:val="16"/>
              </w:rPr>
              <w:t>1.02</w:t>
            </w:r>
          </w:p>
        </w:tc>
        <w:tc>
          <w:tcPr>
            <w:tcW w:w="713"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E3FC331" w14:textId="77777777" w:rsidR="000E465A" w:rsidRPr="0000635B" w:rsidRDefault="00780871">
            <w:pPr>
              <w:jc w:val="center"/>
            </w:pPr>
            <w:r w:rsidRPr="0000635B">
              <w:rPr>
                <w:rFonts w:ascii="Arial" w:eastAsia="Arial" w:hAnsi="Arial" w:cs="Arial"/>
                <w:sz w:val="16"/>
                <w:szCs w:val="16"/>
              </w:rPr>
              <w:t>1.960</w:t>
            </w:r>
          </w:p>
        </w:tc>
        <w:tc>
          <w:tcPr>
            <w:tcW w:w="713"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F300DE2" w14:textId="77777777" w:rsidR="000E465A" w:rsidRPr="0000635B" w:rsidRDefault="00780871">
            <w:pPr>
              <w:jc w:val="center"/>
            </w:pPr>
            <w:r w:rsidRPr="0000635B">
              <w:rPr>
                <w:rFonts w:ascii="Arial" w:eastAsia="Arial" w:hAnsi="Arial" w:cs="Arial"/>
                <w:sz w:val="16"/>
                <w:szCs w:val="16"/>
              </w:rPr>
              <w:t>0.050</w:t>
            </w:r>
          </w:p>
        </w:tc>
        <w:tc>
          <w:tcPr>
            <w:tcW w:w="50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1918434"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1C821480"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1EE77500"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8047E2" w14:textId="77777777" w:rsidR="000E465A" w:rsidRPr="0000635B" w:rsidRDefault="00780871">
            <w:r w:rsidRPr="0000635B">
              <w:rPr>
                <w:rFonts w:ascii="Arial" w:eastAsia="Arial" w:hAnsi="Arial" w:cs="Arial"/>
                <w:b/>
                <w:bCs/>
                <w:sz w:val="16"/>
                <w:szCs w:val="16"/>
              </w:rPr>
              <w:t>Urban</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527C7F" w14:textId="77777777" w:rsidR="000E465A" w:rsidRPr="0000635B" w:rsidRDefault="00780871">
            <w:pPr>
              <w:jc w:val="center"/>
            </w:pPr>
            <w:r w:rsidRPr="0000635B">
              <w:rPr>
                <w:rFonts w:ascii="Arial" w:eastAsia="Arial" w:hAnsi="Arial" w:cs="Arial"/>
                <w:sz w:val="16"/>
                <w:szCs w:val="16"/>
              </w:rPr>
              <w:t>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B7EF459" w14:textId="77777777" w:rsidR="000E465A" w:rsidRPr="0000635B" w:rsidRDefault="00780871">
            <w:pPr>
              <w:jc w:val="center"/>
            </w:pPr>
            <w:r w:rsidRPr="0000635B">
              <w:rPr>
                <w:rFonts w:ascii="Arial" w:eastAsia="Arial" w:hAnsi="Arial" w:cs="Arial"/>
                <w:sz w:val="16"/>
                <w:szCs w:val="16"/>
              </w:rPr>
              <w:t>3.06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70B680" w14:textId="77777777" w:rsidR="000E465A" w:rsidRPr="0000635B" w:rsidRDefault="00780871">
            <w:pPr>
              <w:jc w:val="center"/>
            </w:pPr>
            <w:r w:rsidRPr="0000635B">
              <w:rPr>
                <w:rFonts w:ascii="Arial" w:eastAsia="Arial" w:hAnsi="Arial" w:cs="Arial"/>
                <w:sz w:val="16"/>
                <w:szCs w:val="16"/>
              </w:rPr>
              <w:t>1.16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3F1620D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EF7D2B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45BB02B" w14:textId="77777777" w:rsidR="000E465A" w:rsidRPr="0000635B" w:rsidRDefault="000E465A"/>
        </w:tc>
      </w:tr>
      <w:tr w:rsidR="000E465A" w:rsidRPr="0000635B" w14:paraId="09BEED74"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455932CA"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9FE4362" w14:textId="77777777" w:rsidR="000E465A" w:rsidRPr="0000635B" w:rsidRDefault="00780871">
            <w:r w:rsidRPr="0000635B">
              <w:rPr>
                <w:rFonts w:ascii="Arial" w:eastAsia="Arial" w:hAnsi="Arial" w:cs="Arial"/>
                <w:b/>
                <w:bCs/>
                <w:sz w:val="16"/>
                <w:szCs w:val="16"/>
              </w:rPr>
              <w:t>Total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6BAB77" w14:textId="77777777" w:rsidR="000E465A" w:rsidRPr="0000635B" w:rsidRDefault="00780871">
            <w:pPr>
              <w:jc w:val="center"/>
            </w:pPr>
            <w:r w:rsidRPr="0000635B">
              <w:rPr>
                <w:rFonts w:ascii="Arial" w:eastAsia="Arial" w:hAnsi="Arial" w:cs="Arial"/>
                <w:sz w:val="16"/>
                <w:szCs w:val="16"/>
              </w:rPr>
              <w:t>281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F9DDC29" w14:textId="77777777" w:rsidR="000E465A" w:rsidRPr="0000635B" w:rsidRDefault="00780871">
            <w:pPr>
              <w:jc w:val="center"/>
            </w:pPr>
            <w:r w:rsidRPr="0000635B">
              <w:rPr>
                <w:rFonts w:ascii="Arial" w:eastAsia="Arial" w:hAnsi="Arial" w:cs="Arial"/>
                <w:sz w:val="16"/>
                <w:szCs w:val="16"/>
              </w:rPr>
              <w:t>3.26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13C1F9" w14:textId="77777777" w:rsidR="000E465A" w:rsidRPr="0000635B" w:rsidRDefault="00780871">
            <w:pPr>
              <w:jc w:val="center"/>
            </w:pPr>
            <w:r w:rsidRPr="0000635B">
              <w:rPr>
                <w:rFonts w:ascii="Arial" w:eastAsia="Arial" w:hAnsi="Arial" w:cs="Arial"/>
                <w:sz w:val="16"/>
                <w:szCs w:val="16"/>
              </w:rPr>
              <w:t>1.06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F05465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867A1F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ABD42F8" w14:textId="77777777" w:rsidR="000E465A" w:rsidRPr="0000635B" w:rsidRDefault="000E465A"/>
        </w:tc>
      </w:tr>
      <w:tr w:rsidR="000E465A" w:rsidRPr="0000635B" w14:paraId="14DF21D0" w14:textId="77777777" w:rsidTr="006240B5">
        <w:trPr>
          <w:gridAfter w:val="1"/>
          <w:wAfter w:w="24" w:type="dxa"/>
        </w:trPr>
        <w:tc>
          <w:tcPr>
            <w:tcW w:w="1361"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CA827F2" w14:textId="77777777" w:rsidR="000E465A" w:rsidRPr="0000635B" w:rsidRDefault="00780871">
            <w:pPr>
              <w:jc w:val="center"/>
            </w:pPr>
            <w:r w:rsidRPr="0000635B">
              <w:rPr>
                <w:rFonts w:ascii="Arial" w:eastAsia="Arial" w:hAnsi="Arial" w:cs="Arial"/>
                <w:b/>
                <w:bCs/>
                <w:sz w:val="16"/>
                <w:szCs w:val="16"/>
              </w:rPr>
              <w:t>Social and Interpersonal</w:t>
            </w:r>
          </w:p>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116094" w14:textId="77777777" w:rsidR="000E465A" w:rsidRPr="0000635B" w:rsidRDefault="00780871">
            <w:r w:rsidRPr="0000635B">
              <w:rPr>
                <w:rFonts w:ascii="Arial" w:eastAsia="Arial" w:hAnsi="Arial" w:cs="Arial"/>
                <w:b/>
                <w:bCs/>
                <w:sz w:val="16"/>
                <w:szCs w:val="16"/>
              </w:rPr>
              <w:t>Rural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B2FCBB" w14:textId="77777777" w:rsidR="000E465A" w:rsidRPr="0000635B" w:rsidRDefault="00780871">
            <w:pPr>
              <w:jc w:val="center"/>
            </w:pPr>
            <w:r w:rsidRPr="0000635B">
              <w:rPr>
                <w:rFonts w:ascii="Arial" w:eastAsia="Arial" w:hAnsi="Arial" w:cs="Arial"/>
                <w:sz w:val="16"/>
                <w:szCs w:val="16"/>
              </w:rPr>
              <w:t>200</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969282" w14:textId="77777777" w:rsidR="000E465A" w:rsidRPr="0000635B" w:rsidRDefault="00780871">
            <w:pPr>
              <w:jc w:val="center"/>
            </w:pPr>
            <w:r w:rsidRPr="0000635B">
              <w:rPr>
                <w:rFonts w:ascii="Arial" w:eastAsia="Arial" w:hAnsi="Arial" w:cs="Arial"/>
                <w:sz w:val="16"/>
                <w:szCs w:val="16"/>
              </w:rPr>
              <w:t>2.72</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7F79BE" w14:textId="77777777" w:rsidR="000E465A" w:rsidRPr="0000635B" w:rsidRDefault="00780871">
            <w:pPr>
              <w:jc w:val="center"/>
            </w:pPr>
            <w:r w:rsidRPr="0000635B">
              <w:rPr>
                <w:rFonts w:ascii="Arial" w:eastAsia="Arial" w:hAnsi="Arial" w:cs="Arial"/>
                <w:sz w:val="16"/>
                <w:szCs w:val="16"/>
              </w:rPr>
              <w:t>1.09</w:t>
            </w:r>
          </w:p>
        </w:tc>
        <w:tc>
          <w:tcPr>
            <w:tcW w:w="713"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C6E32CE" w14:textId="77777777" w:rsidR="000E465A" w:rsidRPr="0000635B" w:rsidRDefault="00780871">
            <w:pPr>
              <w:jc w:val="center"/>
            </w:pPr>
            <w:r w:rsidRPr="0000635B">
              <w:rPr>
                <w:rFonts w:ascii="Arial" w:eastAsia="Arial" w:hAnsi="Arial" w:cs="Arial"/>
                <w:sz w:val="16"/>
                <w:szCs w:val="16"/>
              </w:rPr>
              <w:t>3.078</w:t>
            </w:r>
          </w:p>
        </w:tc>
        <w:tc>
          <w:tcPr>
            <w:tcW w:w="713"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A9FFF4C" w14:textId="77777777" w:rsidR="000E465A" w:rsidRPr="0000635B" w:rsidRDefault="00780871">
            <w:pPr>
              <w:jc w:val="center"/>
            </w:pPr>
            <w:r w:rsidRPr="0000635B">
              <w:rPr>
                <w:rFonts w:ascii="Arial" w:eastAsia="Arial" w:hAnsi="Arial" w:cs="Arial"/>
                <w:sz w:val="16"/>
                <w:szCs w:val="16"/>
              </w:rPr>
              <w:t>0.002</w:t>
            </w:r>
          </w:p>
        </w:tc>
        <w:tc>
          <w:tcPr>
            <w:tcW w:w="50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711E731"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3FA71DC3"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4F20E853"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C7DA819" w14:textId="77777777" w:rsidR="000E465A" w:rsidRPr="0000635B" w:rsidRDefault="00780871">
            <w:r w:rsidRPr="0000635B">
              <w:rPr>
                <w:rFonts w:ascii="Arial" w:eastAsia="Arial" w:hAnsi="Arial" w:cs="Arial"/>
                <w:b/>
                <w:bCs/>
                <w:sz w:val="16"/>
                <w:szCs w:val="16"/>
              </w:rPr>
              <w:t>Urban</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A688CB" w14:textId="77777777" w:rsidR="000E465A" w:rsidRPr="0000635B" w:rsidRDefault="00780871">
            <w:pPr>
              <w:jc w:val="center"/>
            </w:pPr>
            <w:r w:rsidRPr="0000635B">
              <w:rPr>
                <w:rFonts w:ascii="Arial" w:eastAsia="Arial" w:hAnsi="Arial" w:cs="Arial"/>
                <w:sz w:val="16"/>
                <w:szCs w:val="16"/>
              </w:rPr>
              <w:t>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DAB90C" w14:textId="77777777" w:rsidR="000E465A" w:rsidRPr="0000635B" w:rsidRDefault="00780871">
            <w:pPr>
              <w:jc w:val="center"/>
            </w:pPr>
            <w:r w:rsidRPr="0000635B">
              <w:rPr>
                <w:rFonts w:ascii="Arial" w:eastAsia="Arial" w:hAnsi="Arial" w:cs="Arial"/>
                <w:sz w:val="16"/>
                <w:szCs w:val="16"/>
              </w:rPr>
              <w:t>2.30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F9F161" w14:textId="77777777" w:rsidR="000E465A" w:rsidRPr="0000635B" w:rsidRDefault="00780871">
            <w:pPr>
              <w:jc w:val="center"/>
            </w:pPr>
            <w:r w:rsidRPr="0000635B">
              <w:rPr>
                <w:rFonts w:ascii="Arial" w:eastAsia="Arial" w:hAnsi="Arial" w:cs="Arial"/>
                <w:sz w:val="16"/>
                <w:szCs w:val="16"/>
              </w:rPr>
              <w:t>0.87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3AADDEF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B509E6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EDA8182" w14:textId="77777777" w:rsidR="000E465A" w:rsidRPr="0000635B" w:rsidRDefault="000E465A"/>
        </w:tc>
      </w:tr>
      <w:tr w:rsidR="000E465A" w:rsidRPr="0000635B" w14:paraId="0F4C4A17"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092D8AE6"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33650DA" w14:textId="77777777" w:rsidR="000E465A" w:rsidRPr="0000635B" w:rsidRDefault="00780871">
            <w:r w:rsidRPr="0000635B">
              <w:rPr>
                <w:rFonts w:ascii="Arial" w:eastAsia="Arial" w:hAnsi="Arial" w:cs="Arial"/>
                <w:b/>
                <w:bCs/>
                <w:sz w:val="16"/>
                <w:szCs w:val="16"/>
              </w:rPr>
              <w:t>Total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C896FC" w14:textId="77777777" w:rsidR="000E465A" w:rsidRPr="0000635B" w:rsidRDefault="00780871">
            <w:pPr>
              <w:jc w:val="center"/>
            </w:pPr>
            <w:r w:rsidRPr="0000635B">
              <w:rPr>
                <w:rFonts w:ascii="Arial" w:eastAsia="Arial" w:hAnsi="Arial" w:cs="Arial"/>
                <w:sz w:val="16"/>
                <w:szCs w:val="16"/>
              </w:rPr>
              <w:t>281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550894" w14:textId="77777777" w:rsidR="000E465A" w:rsidRPr="0000635B" w:rsidRDefault="00780871">
            <w:pPr>
              <w:jc w:val="center"/>
            </w:pPr>
            <w:r w:rsidRPr="0000635B">
              <w:rPr>
                <w:rFonts w:ascii="Arial" w:eastAsia="Arial" w:hAnsi="Arial" w:cs="Arial"/>
                <w:sz w:val="16"/>
                <w:szCs w:val="16"/>
              </w:rPr>
              <w:t>2.59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836F719" w14:textId="77777777" w:rsidR="000E465A" w:rsidRPr="0000635B" w:rsidRDefault="00780871">
            <w:pPr>
              <w:jc w:val="center"/>
            </w:pPr>
            <w:r w:rsidRPr="0000635B">
              <w:rPr>
                <w:rFonts w:ascii="Arial" w:eastAsia="Arial" w:hAnsi="Arial" w:cs="Arial"/>
                <w:sz w:val="16"/>
                <w:szCs w:val="16"/>
              </w:rPr>
              <w:t>1.05</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FB2520B"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70279A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50155FB" w14:textId="77777777" w:rsidR="000E465A" w:rsidRPr="0000635B" w:rsidRDefault="000E465A"/>
        </w:tc>
      </w:tr>
      <w:tr w:rsidR="000E465A" w:rsidRPr="0000635B" w14:paraId="0ACD0F56" w14:textId="77777777" w:rsidTr="006240B5">
        <w:trPr>
          <w:gridAfter w:val="1"/>
          <w:wAfter w:w="24" w:type="dxa"/>
        </w:trPr>
        <w:tc>
          <w:tcPr>
            <w:tcW w:w="1361"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CC307E7" w14:textId="77777777" w:rsidR="000E465A" w:rsidRPr="0000635B" w:rsidRDefault="00780871">
            <w:pPr>
              <w:jc w:val="center"/>
            </w:pPr>
            <w:r w:rsidRPr="0000635B">
              <w:rPr>
                <w:rFonts w:ascii="Arial" w:eastAsia="Arial" w:hAnsi="Arial" w:cs="Arial"/>
                <w:b/>
                <w:bCs/>
                <w:sz w:val="16"/>
                <w:szCs w:val="16"/>
              </w:rPr>
              <w:t>Motivational</w:t>
            </w:r>
          </w:p>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1327EB" w14:textId="77777777" w:rsidR="000E465A" w:rsidRPr="0000635B" w:rsidRDefault="00780871">
            <w:r w:rsidRPr="0000635B">
              <w:rPr>
                <w:rFonts w:ascii="Arial" w:eastAsia="Arial" w:hAnsi="Arial" w:cs="Arial"/>
                <w:b/>
                <w:bCs/>
                <w:sz w:val="16"/>
                <w:szCs w:val="16"/>
              </w:rPr>
              <w:t>Rural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EF5E14" w14:textId="77777777" w:rsidR="000E465A" w:rsidRPr="0000635B" w:rsidRDefault="00780871">
            <w:pPr>
              <w:jc w:val="center"/>
            </w:pPr>
            <w:r w:rsidRPr="0000635B">
              <w:rPr>
                <w:rFonts w:ascii="Arial" w:eastAsia="Arial" w:hAnsi="Arial" w:cs="Arial"/>
                <w:sz w:val="16"/>
                <w:szCs w:val="16"/>
              </w:rPr>
              <w:t>200</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7F8FAD6" w14:textId="77777777" w:rsidR="000E465A" w:rsidRPr="0000635B" w:rsidRDefault="00780871">
            <w:pPr>
              <w:jc w:val="center"/>
            </w:pPr>
            <w:r w:rsidRPr="0000635B">
              <w:rPr>
                <w:rFonts w:ascii="Arial" w:eastAsia="Arial" w:hAnsi="Arial" w:cs="Arial"/>
                <w:sz w:val="16"/>
                <w:szCs w:val="16"/>
              </w:rPr>
              <w:t>2.66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BBA7DA" w14:textId="77777777" w:rsidR="000E465A" w:rsidRPr="0000635B" w:rsidRDefault="00780871">
            <w:pPr>
              <w:jc w:val="center"/>
            </w:pPr>
            <w:r w:rsidRPr="0000635B">
              <w:rPr>
                <w:rFonts w:ascii="Arial" w:eastAsia="Arial" w:hAnsi="Arial" w:cs="Arial"/>
                <w:sz w:val="16"/>
                <w:szCs w:val="16"/>
              </w:rPr>
              <w:t>1.56</w:t>
            </w:r>
          </w:p>
        </w:tc>
        <w:tc>
          <w:tcPr>
            <w:tcW w:w="713"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B23344E" w14:textId="77777777" w:rsidR="000E465A" w:rsidRPr="0000635B" w:rsidRDefault="00780871">
            <w:pPr>
              <w:jc w:val="center"/>
            </w:pPr>
            <w:r w:rsidRPr="0000635B">
              <w:rPr>
                <w:rFonts w:ascii="Arial" w:eastAsia="Arial" w:hAnsi="Arial" w:cs="Arial"/>
                <w:sz w:val="16"/>
                <w:szCs w:val="16"/>
              </w:rPr>
              <w:t>1.830</w:t>
            </w:r>
          </w:p>
        </w:tc>
        <w:tc>
          <w:tcPr>
            <w:tcW w:w="713"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09A7392" w14:textId="77777777" w:rsidR="000E465A" w:rsidRPr="0000635B" w:rsidRDefault="00780871">
            <w:pPr>
              <w:jc w:val="center"/>
            </w:pPr>
            <w:r w:rsidRPr="0000635B">
              <w:rPr>
                <w:rFonts w:ascii="Arial" w:eastAsia="Arial" w:hAnsi="Arial" w:cs="Arial"/>
                <w:sz w:val="16"/>
                <w:szCs w:val="16"/>
              </w:rPr>
              <w:t>0.068</w:t>
            </w:r>
          </w:p>
        </w:tc>
        <w:tc>
          <w:tcPr>
            <w:tcW w:w="50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0507CB5" w14:textId="77777777" w:rsidR="000E465A" w:rsidRPr="0000635B" w:rsidRDefault="00780871">
            <w:pPr>
              <w:jc w:val="center"/>
            </w:pPr>
            <w:r w:rsidRPr="0000635B">
              <w:rPr>
                <w:rFonts w:ascii="Arial" w:eastAsia="Arial" w:hAnsi="Arial" w:cs="Arial"/>
                <w:b/>
                <w:bCs/>
                <w:sz w:val="16"/>
                <w:szCs w:val="16"/>
              </w:rPr>
              <w:t>NS</w:t>
            </w:r>
          </w:p>
        </w:tc>
      </w:tr>
      <w:tr w:rsidR="000E465A" w:rsidRPr="0000635B" w14:paraId="27C6E5DB"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77D21913"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18EF01" w14:textId="77777777" w:rsidR="000E465A" w:rsidRPr="0000635B" w:rsidRDefault="00780871">
            <w:r w:rsidRPr="0000635B">
              <w:rPr>
                <w:rFonts w:ascii="Arial" w:eastAsia="Arial" w:hAnsi="Arial" w:cs="Arial"/>
                <w:b/>
                <w:bCs/>
                <w:sz w:val="16"/>
                <w:szCs w:val="16"/>
              </w:rPr>
              <w:t>Urban</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95D201" w14:textId="77777777" w:rsidR="000E465A" w:rsidRPr="0000635B" w:rsidRDefault="00780871">
            <w:pPr>
              <w:jc w:val="center"/>
            </w:pPr>
            <w:r w:rsidRPr="0000635B">
              <w:rPr>
                <w:rFonts w:ascii="Arial" w:eastAsia="Arial" w:hAnsi="Arial" w:cs="Arial"/>
                <w:sz w:val="16"/>
                <w:szCs w:val="16"/>
              </w:rPr>
              <w:t>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BA645A3" w14:textId="77777777" w:rsidR="000E465A" w:rsidRPr="0000635B" w:rsidRDefault="00780871">
            <w:pPr>
              <w:jc w:val="center"/>
            </w:pPr>
            <w:r w:rsidRPr="0000635B">
              <w:rPr>
                <w:rFonts w:ascii="Arial" w:eastAsia="Arial" w:hAnsi="Arial" w:cs="Arial"/>
                <w:sz w:val="16"/>
                <w:szCs w:val="16"/>
              </w:rPr>
              <w:t>2.30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CA2675" w14:textId="77777777" w:rsidR="000E465A" w:rsidRPr="0000635B" w:rsidRDefault="00780871">
            <w:pPr>
              <w:jc w:val="center"/>
            </w:pPr>
            <w:r w:rsidRPr="0000635B">
              <w:rPr>
                <w:rFonts w:ascii="Arial" w:eastAsia="Arial" w:hAnsi="Arial" w:cs="Arial"/>
                <w:sz w:val="16"/>
                <w:szCs w:val="16"/>
              </w:rPr>
              <w:t>1.29</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A31F85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A12323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71E7DA5" w14:textId="77777777" w:rsidR="000E465A" w:rsidRPr="0000635B" w:rsidRDefault="000E465A"/>
        </w:tc>
      </w:tr>
      <w:tr w:rsidR="000E465A" w:rsidRPr="0000635B" w14:paraId="5E3C18DB"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146CBDE8"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BE1B5D" w14:textId="77777777" w:rsidR="000E465A" w:rsidRPr="0000635B" w:rsidRDefault="00780871">
            <w:r w:rsidRPr="0000635B">
              <w:rPr>
                <w:rFonts w:ascii="Arial" w:eastAsia="Arial" w:hAnsi="Arial" w:cs="Arial"/>
                <w:b/>
                <w:bCs/>
                <w:sz w:val="16"/>
                <w:szCs w:val="16"/>
              </w:rPr>
              <w:t>Total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2C8D75" w14:textId="77777777" w:rsidR="000E465A" w:rsidRPr="0000635B" w:rsidRDefault="00780871">
            <w:pPr>
              <w:jc w:val="center"/>
            </w:pPr>
            <w:r w:rsidRPr="0000635B">
              <w:rPr>
                <w:rFonts w:ascii="Arial" w:eastAsia="Arial" w:hAnsi="Arial" w:cs="Arial"/>
                <w:sz w:val="16"/>
                <w:szCs w:val="16"/>
              </w:rPr>
              <w:t>281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3BB710" w14:textId="77777777" w:rsidR="000E465A" w:rsidRPr="0000635B" w:rsidRDefault="00780871">
            <w:pPr>
              <w:jc w:val="center"/>
            </w:pPr>
            <w:r w:rsidRPr="0000635B">
              <w:rPr>
                <w:rFonts w:ascii="Arial" w:eastAsia="Arial" w:hAnsi="Arial" w:cs="Arial"/>
                <w:sz w:val="16"/>
                <w:szCs w:val="16"/>
              </w:rPr>
              <w:t>2.55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FEAE0CA" w14:textId="77777777" w:rsidR="000E465A" w:rsidRPr="0000635B" w:rsidRDefault="00780871">
            <w:pPr>
              <w:jc w:val="center"/>
            </w:pPr>
            <w:r w:rsidRPr="0000635B">
              <w:rPr>
                <w:rFonts w:ascii="Arial" w:eastAsia="Arial" w:hAnsi="Arial" w:cs="Arial"/>
                <w:sz w:val="16"/>
                <w:szCs w:val="16"/>
              </w:rPr>
              <w:t>1.45</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0BE888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887EF5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1F5D012" w14:textId="77777777" w:rsidR="000E465A" w:rsidRPr="0000635B" w:rsidRDefault="000E465A"/>
        </w:tc>
      </w:tr>
      <w:tr w:rsidR="00294FC4" w:rsidRPr="0000635B" w14:paraId="066C012D" w14:textId="06355B72" w:rsidTr="006240B5">
        <w:tc>
          <w:tcPr>
            <w:tcW w:w="4957" w:type="dxa"/>
            <w:gridSpan w:val="6"/>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B55652E" w14:textId="77777777" w:rsidR="00294FC4" w:rsidRPr="0000635B" w:rsidRDefault="00294FC4" w:rsidP="00294FC4">
            <w:pPr>
              <w:pStyle w:val="NoSpacing"/>
              <w:rPr>
                <w:rFonts w:ascii="Arial" w:eastAsia="Times New Roman" w:hAnsi="Arial" w:cs="Arial"/>
                <w:i/>
                <w:iCs/>
                <w:sz w:val="16"/>
                <w:szCs w:val="16"/>
                <w:lang w:eastAsia="en-IN" w:bidi="te-IN"/>
              </w:rPr>
            </w:pPr>
            <w:r w:rsidRPr="0000635B">
              <w:rPr>
                <w:rFonts w:ascii="Arial" w:eastAsia="Times New Roman" w:hAnsi="Arial" w:cs="Arial"/>
                <w:i/>
                <w:iCs/>
                <w:sz w:val="16"/>
                <w:szCs w:val="16"/>
                <w:lang w:eastAsia="en-IN" w:bidi="te-IN"/>
              </w:rPr>
              <w:t xml:space="preserve">Note: ** = Significant at 0.01 level: * = 0.05 Level: </w:t>
            </w:r>
          </w:p>
          <w:p w14:paraId="42926CFD" w14:textId="661753E6" w:rsidR="00294FC4" w:rsidRPr="0000635B" w:rsidRDefault="00294FC4" w:rsidP="00294FC4">
            <w:pPr>
              <w:rPr>
                <w:rFonts w:ascii="Arial" w:hAnsi="Arial" w:cs="Arial"/>
                <w:i/>
                <w:iCs/>
                <w:sz w:val="16"/>
                <w:szCs w:val="16"/>
              </w:rPr>
            </w:pPr>
            <w:r w:rsidRPr="0000635B">
              <w:rPr>
                <w:rFonts w:ascii="Arial" w:hAnsi="Arial" w:cs="Arial"/>
                <w:i/>
                <w:iCs/>
                <w:sz w:val="16"/>
                <w:szCs w:val="16"/>
                <w:lang w:bidi="te-IN"/>
              </w:rPr>
              <w:t>NS= Not Significant</w:t>
            </w:r>
          </w:p>
        </w:tc>
        <w:tc>
          <w:tcPr>
            <w:tcW w:w="1275" w:type="dxa"/>
            <w:gridSpan w:val="4"/>
            <w:vAlign w:val="center"/>
          </w:tcPr>
          <w:p w14:paraId="4801E407" w14:textId="27FA959E" w:rsidR="00294FC4" w:rsidRPr="0000635B" w:rsidRDefault="00294FC4" w:rsidP="00294FC4">
            <w:pPr>
              <w:jc w:val="center"/>
              <w:rPr>
                <w:rFonts w:ascii="Arial" w:hAnsi="Arial" w:cs="Arial"/>
                <w:sz w:val="16"/>
                <w:szCs w:val="16"/>
              </w:rPr>
            </w:pPr>
            <w:proofErr w:type="spellStart"/>
            <w:r w:rsidRPr="0000635B">
              <w:rPr>
                <w:rFonts w:ascii="Arial" w:hAnsi="Arial" w:cs="Arial"/>
                <w:color w:val="000000"/>
                <w:sz w:val="16"/>
                <w:szCs w:val="16"/>
                <w:lang w:bidi="te-IN"/>
              </w:rPr>
              <w:t>df</w:t>
            </w:r>
            <w:proofErr w:type="spellEnd"/>
            <w:r w:rsidRPr="0000635B">
              <w:rPr>
                <w:rFonts w:ascii="Arial" w:hAnsi="Arial" w:cs="Arial"/>
                <w:color w:val="000000"/>
                <w:sz w:val="16"/>
                <w:szCs w:val="16"/>
                <w:lang w:bidi="te-IN"/>
              </w:rPr>
              <w:t>= 279</w:t>
            </w:r>
          </w:p>
        </w:tc>
      </w:tr>
      <w:tr w:rsidR="00294FC4" w:rsidRPr="0000635B" w14:paraId="2B6067B3" w14:textId="77777777" w:rsidTr="006240B5">
        <w:tc>
          <w:tcPr>
            <w:tcW w:w="6232" w:type="dxa"/>
            <w:gridSpan w:val="10"/>
            <w:tcBorders>
              <w:top w:val="single" w:sz="4" w:space="0" w:color="000000"/>
              <w:left w:val="single" w:sz="4" w:space="0" w:color="000000"/>
              <w:bottom w:val="single" w:sz="4" w:space="0" w:color="000000"/>
            </w:tcBorders>
            <w:tcMar>
              <w:top w:w="80" w:type="dxa"/>
              <w:left w:w="100" w:type="dxa"/>
              <w:bottom w:w="80" w:type="dxa"/>
              <w:right w:w="100" w:type="dxa"/>
            </w:tcMar>
            <w:vAlign w:val="center"/>
          </w:tcPr>
          <w:p w14:paraId="238473EF" w14:textId="1A177E0F" w:rsidR="00294FC4" w:rsidRPr="0000635B" w:rsidRDefault="00294FC4" w:rsidP="00294FC4">
            <w:pPr>
              <w:rPr>
                <w:rFonts w:ascii="Arial" w:hAnsi="Arial" w:cs="Arial"/>
                <w:i/>
                <w:iCs/>
                <w:color w:val="000000"/>
                <w:sz w:val="16"/>
                <w:szCs w:val="16"/>
                <w:lang w:bidi="te-IN"/>
              </w:rPr>
            </w:pPr>
            <w:r w:rsidRPr="0000635B">
              <w:rPr>
                <w:rFonts w:ascii="Arial" w:hAnsi="Arial" w:cs="Arial"/>
                <w:i/>
                <w:iCs/>
                <w:sz w:val="16"/>
                <w:szCs w:val="16"/>
                <w:lang w:bidi="te-IN"/>
              </w:rPr>
              <w:t>Table Value: 0.01 = 2.576: 0.05=1.960</w:t>
            </w:r>
          </w:p>
        </w:tc>
      </w:tr>
    </w:tbl>
    <w:p w14:paraId="7875D7F6" w14:textId="77777777" w:rsidR="000E465A" w:rsidRPr="0000635B" w:rsidRDefault="000E465A"/>
    <w:p w14:paraId="5BEAF68C" w14:textId="4F87CB10" w:rsidR="000E465A" w:rsidRPr="0000635B" w:rsidRDefault="00780871">
      <w:pPr>
        <w:spacing w:after="240" w:line="276" w:lineRule="auto"/>
        <w:jc w:val="both"/>
      </w:pPr>
      <w:r w:rsidRPr="0000635B">
        <w:rPr>
          <w:rFonts w:ascii="Arial" w:eastAsia="Arial" w:hAnsi="Arial" w:cs="Arial"/>
        </w:rPr>
        <w:t>Table</w:t>
      </w:r>
      <w:r w:rsidR="003D3AC0">
        <w:rPr>
          <w:rFonts w:ascii="Arial" w:eastAsia="Arial" w:hAnsi="Arial" w:cs="Arial"/>
        </w:rPr>
        <w:t>:</w:t>
      </w:r>
      <w:r w:rsidRPr="0000635B">
        <w:rPr>
          <w:rFonts w:ascii="Arial" w:eastAsia="Arial" w:hAnsi="Arial" w:cs="Arial"/>
        </w:rPr>
        <w:t xml:space="preserve"> 3 </w:t>
      </w:r>
      <w:proofErr w:type="gramStart"/>
      <w:r w:rsidRPr="0000635B">
        <w:rPr>
          <w:rFonts w:ascii="Arial" w:eastAsia="Arial" w:hAnsi="Arial" w:cs="Arial"/>
        </w:rPr>
        <w:t>indicates</w:t>
      </w:r>
      <w:proofErr w:type="gramEnd"/>
      <w:r w:rsidRPr="0000635B">
        <w:rPr>
          <w:rFonts w:ascii="Arial" w:eastAsia="Arial" w:hAnsi="Arial" w:cs="Arial"/>
        </w:rPr>
        <w:t xml:space="preserve"> that the academic stress factors and locality wise difference. The </w:t>
      </w:r>
      <w:proofErr w:type="gramStart"/>
      <w:r w:rsidRPr="0000635B">
        <w:rPr>
          <w:rFonts w:ascii="Arial" w:eastAsia="Arial" w:hAnsi="Arial" w:cs="Arial"/>
        </w:rPr>
        <w:t>obtained ‘t’</w:t>
      </w:r>
      <w:proofErr w:type="gramEnd"/>
      <w:r w:rsidRPr="0000635B">
        <w:rPr>
          <w:rFonts w:ascii="Arial" w:eastAsia="Arial" w:hAnsi="Arial" w:cs="Arial"/>
        </w:rPr>
        <w:t xml:space="preserve"> values of Affective, Physical and Social &amp; Interpersonal factors are 4.564, 1.960, 3.078 respectively and significant at 0.01 level &amp; 0.05 level with degrees of freedom 279.</w:t>
      </w:r>
    </w:p>
    <w:p w14:paraId="60012E33" w14:textId="77777777" w:rsidR="000E465A" w:rsidRPr="0000635B" w:rsidRDefault="00780871">
      <w:pPr>
        <w:spacing w:after="240" w:line="276" w:lineRule="auto"/>
        <w:jc w:val="both"/>
      </w:pPr>
      <w:r w:rsidRPr="0000635B">
        <w:rPr>
          <w:rFonts w:ascii="Arial" w:eastAsia="Arial" w:hAnsi="Arial" w:cs="Arial"/>
        </w:rPr>
        <w:t xml:space="preserve">The Cognitive and Motivational </w:t>
      </w:r>
      <w:proofErr w:type="gramStart"/>
      <w:r w:rsidRPr="0000635B">
        <w:rPr>
          <w:rFonts w:ascii="Arial" w:eastAsia="Arial" w:hAnsi="Arial" w:cs="Arial"/>
        </w:rPr>
        <w:t>factors ‘t’</w:t>
      </w:r>
      <w:proofErr w:type="gramEnd"/>
      <w:r w:rsidRPr="0000635B">
        <w:rPr>
          <w:rFonts w:ascii="Arial" w:eastAsia="Arial" w:hAnsi="Arial" w:cs="Arial"/>
        </w:rPr>
        <w:t xml:space="preserve"> values are 0.203, 1.830 respectively and not significant. The hypothesis stated that </w:t>
      </w:r>
      <w:r w:rsidRPr="0000635B">
        <w:rPr>
          <w:rFonts w:ascii="Arial" w:eastAsia="Arial" w:hAnsi="Arial" w:cs="Arial"/>
          <w:b/>
          <w:bCs/>
        </w:rPr>
        <w:t>“There would be significant difference between academic stress of 10</w:t>
      </w:r>
      <w:r w:rsidRPr="0000635B">
        <w:rPr>
          <w:rFonts w:ascii="Arial" w:eastAsia="Arial" w:hAnsi="Arial" w:cs="Arial"/>
          <w:b/>
          <w:bCs/>
          <w:sz w:val="18"/>
          <w:szCs w:val="18"/>
          <w:vertAlign w:val="superscript"/>
        </w:rPr>
        <w:t>th</w:t>
      </w:r>
      <w:r w:rsidRPr="0000635B">
        <w:rPr>
          <w:rFonts w:ascii="Arial" w:eastAsia="Arial" w:hAnsi="Arial" w:cs="Arial"/>
          <w:b/>
          <w:bCs/>
        </w:rPr>
        <w:t xml:space="preserve"> class Rural and Urban students”.</w:t>
      </w:r>
      <w:r w:rsidRPr="0000635B">
        <w:rPr>
          <w:rFonts w:ascii="Arial" w:eastAsia="Arial" w:hAnsi="Arial" w:cs="Arial"/>
        </w:rPr>
        <w:t xml:space="preserve"> As far as Affective, Physical and Social &amp; Interpersonal factors are concerned the hypothesis is accepted by the warrant of results. It shows that the rural students have been prone to Affective Stress, Physical Stress, </w:t>
      </w:r>
      <w:proofErr w:type="gramStart"/>
      <w:r w:rsidRPr="0000635B">
        <w:rPr>
          <w:rFonts w:ascii="Arial" w:eastAsia="Arial" w:hAnsi="Arial" w:cs="Arial"/>
        </w:rPr>
        <w:t>Social</w:t>
      </w:r>
      <w:proofErr w:type="gramEnd"/>
      <w:r w:rsidRPr="0000635B">
        <w:rPr>
          <w:rFonts w:ascii="Arial" w:eastAsia="Arial" w:hAnsi="Arial" w:cs="Arial"/>
        </w:rPr>
        <w:t xml:space="preserve"> &amp; Interpersonal Stress.</w:t>
      </w:r>
    </w:p>
    <w:p w14:paraId="34DD22D9" w14:textId="77777777" w:rsidR="003949F5" w:rsidRDefault="003949F5" w:rsidP="006240B5">
      <w:pPr>
        <w:spacing w:after="40"/>
        <w:jc w:val="center"/>
        <w:rPr>
          <w:rFonts w:ascii="Arial" w:eastAsia="Arial" w:hAnsi="Arial" w:cs="Arial"/>
          <w:b/>
          <w:bCs/>
          <w:sz w:val="16"/>
          <w:szCs w:val="16"/>
        </w:rPr>
      </w:pPr>
    </w:p>
    <w:p w14:paraId="544A5E74" w14:textId="77777777" w:rsidR="003949F5" w:rsidRDefault="003949F5" w:rsidP="006240B5">
      <w:pPr>
        <w:spacing w:after="40"/>
        <w:jc w:val="center"/>
        <w:rPr>
          <w:rFonts w:ascii="Arial" w:eastAsia="Arial" w:hAnsi="Arial" w:cs="Arial"/>
          <w:b/>
          <w:bCs/>
          <w:sz w:val="16"/>
          <w:szCs w:val="16"/>
        </w:rPr>
      </w:pPr>
    </w:p>
    <w:p w14:paraId="2C490E5F" w14:textId="1B08C7AE" w:rsidR="003949F5" w:rsidRDefault="003949F5" w:rsidP="006240B5">
      <w:pPr>
        <w:spacing w:after="40"/>
        <w:jc w:val="center"/>
        <w:rPr>
          <w:rFonts w:ascii="Arial" w:eastAsia="Arial" w:hAnsi="Arial" w:cs="Arial"/>
          <w:b/>
          <w:bCs/>
          <w:sz w:val="16"/>
          <w:szCs w:val="16"/>
        </w:rPr>
      </w:pPr>
    </w:p>
    <w:p w14:paraId="3AE125D8" w14:textId="6A759BD2" w:rsidR="00194B5E" w:rsidRDefault="00194B5E" w:rsidP="006240B5">
      <w:pPr>
        <w:spacing w:after="40"/>
        <w:jc w:val="center"/>
        <w:rPr>
          <w:rFonts w:ascii="Arial" w:eastAsia="Arial" w:hAnsi="Arial" w:cs="Arial"/>
          <w:b/>
          <w:bCs/>
          <w:sz w:val="16"/>
          <w:szCs w:val="16"/>
        </w:rPr>
      </w:pPr>
    </w:p>
    <w:p w14:paraId="3CE7A4A6" w14:textId="4AD4E6B9" w:rsidR="00194B5E" w:rsidRDefault="00194B5E" w:rsidP="006240B5">
      <w:pPr>
        <w:spacing w:after="40"/>
        <w:jc w:val="center"/>
        <w:rPr>
          <w:rFonts w:ascii="Arial" w:eastAsia="Arial" w:hAnsi="Arial" w:cs="Arial"/>
          <w:b/>
          <w:bCs/>
          <w:sz w:val="16"/>
          <w:szCs w:val="16"/>
        </w:rPr>
      </w:pPr>
    </w:p>
    <w:p w14:paraId="64A429D0" w14:textId="77777777" w:rsidR="00CE113B" w:rsidRDefault="00CE113B" w:rsidP="006240B5">
      <w:pPr>
        <w:spacing w:after="40"/>
        <w:jc w:val="center"/>
        <w:rPr>
          <w:rFonts w:ascii="Arial" w:eastAsia="Arial" w:hAnsi="Arial" w:cs="Arial"/>
          <w:b/>
          <w:bCs/>
          <w:sz w:val="16"/>
          <w:szCs w:val="16"/>
        </w:rPr>
      </w:pPr>
    </w:p>
    <w:p w14:paraId="4533DDA5" w14:textId="77777777" w:rsidR="00194B5E" w:rsidRDefault="00194B5E" w:rsidP="006240B5">
      <w:pPr>
        <w:spacing w:after="40"/>
        <w:jc w:val="center"/>
        <w:rPr>
          <w:rFonts w:ascii="Arial" w:eastAsia="Arial" w:hAnsi="Arial" w:cs="Arial"/>
          <w:b/>
          <w:bCs/>
          <w:sz w:val="16"/>
          <w:szCs w:val="16"/>
        </w:rPr>
      </w:pPr>
    </w:p>
    <w:p w14:paraId="1D01ABBC" w14:textId="77777777" w:rsidR="003949F5" w:rsidRDefault="003949F5" w:rsidP="006240B5">
      <w:pPr>
        <w:spacing w:after="40"/>
        <w:jc w:val="center"/>
        <w:rPr>
          <w:rFonts w:ascii="Arial" w:eastAsia="Arial" w:hAnsi="Arial" w:cs="Arial"/>
          <w:b/>
          <w:bCs/>
          <w:sz w:val="16"/>
          <w:szCs w:val="16"/>
        </w:rPr>
      </w:pPr>
    </w:p>
    <w:p w14:paraId="24B6950C" w14:textId="77777777" w:rsidR="003949F5" w:rsidRDefault="003949F5" w:rsidP="006240B5">
      <w:pPr>
        <w:spacing w:after="40"/>
        <w:jc w:val="center"/>
        <w:rPr>
          <w:rFonts w:ascii="Arial" w:eastAsia="Arial" w:hAnsi="Arial" w:cs="Arial"/>
          <w:b/>
          <w:bCs/>
          <w:sz w:val="16"/>
          <w:szCs w:val="16"/>
        </w:rPr>
      </w:pPr>
    </w:p>
    <w:p w14:paraId="5F52C9CD" w14:textId="4860362A" w:rsidR="006240B5" w:rsidRPr="0000635B" w:rsidRDefault="00780871" w:rsidP="006240B5">
      <w:pPr>
        <w:spacing w:after="40"/>
        <w:jc w:val="center"/>
        <w:rPr>
          <w:rFonts w:ascii="Arial" w:eastAsia="Arial" w:hAnsi="Arial" w:cs="Arial"/>
          <w:b/>
          <w:bCs/>
          <w:sz w:val="16"/>
          <w:szCs w:val="16"/>
        </w:rPr>
      </w:pPr>
      <w:proofErr w:type="gramStart"/>
      <w:r w:rsidRPr="0000635B">
        <w:rPr>
          <w:rFonts w:ascii="Arial" w:eastAsia="Arial" w:hAnsi="Arial" w:cs="Arial"/>
          <w:b/>
          <w:bCs/>
          <w:sz w:val="16"/>
          <w:szCs w:val="16"/>
        </w:rPr>
        <w:t>Table 4.</w:t>
      </w:r>
      <w:proofErr w:type="gramEnd"/>
      <w:r w:rsidRPr="0000635B">
        <w:rPr>
          <w:rFonts w:ascii="Arial" w:eastAsia="Arial" w:hAnsi="Arial" w:cs="Arial"/>
          <w:b/>
          <w:bCs/>
          <w:sz w:val="16"/>
          <w:szCs w:val="16"/>
        </w:rPr>
        <w:t xml:space="preserve"> </w:t>
      </w:r>
      <w:proofErr w:type="gramStart"/>
      <w:r w:rsidR="006240B5" w:rsidRPr="0000635B">
        <w:rPr>
          <w:rFonts w:ascii="Arial" w:hAnsi="Arial" w:cs="Arial"/>
          <w:b/>
          <w:sz w:val="16"/>
          <w:szCs w:val="16"/>
          <w:lang w:bidi="te-IN"/>
        </w:rPr>
        <w:t>Responses of Respondents towards Academic Stress.</w:t>
      </w:r>
      <w:proofErr w:type="gramEnd"/>
    </w:p>
    <w:p w14:paraId="28565676" w14:textId="238C7AE1" w:rsidR="000E465A" w:rsidRPr="0000635B" w:rsidRDefault="00780871" w:rsidP="006240B5">
      <w:pPr>
        <w:spacing w:after="40"/>
        <w:jc w:val="center"/>
        <w:rPr>
          <w:rFonts w:ascii="Arial" w:eastAsia="Arial" w:hAnsi="Arial" w:cs="Arial"/>
          <w:b/>
          <w:bCs/>
          <w:sz w:val="16"/>
          <w:szCs w:val="16"/>
        </w:rPr>
      </w:pPr>
      <w:r w:rsidRPr="0000635B">
        <w:rPr>
          <w:rFonts w:ascii="Arial" w:eastAsia="Arial" w:hAnsi="Arial" w:cs="Arial"/>
          <w:b/>
          <w:bCs/>
          <w:sz w:val="16"/>
          <w:szCs w:val="16"/>
        </w:rPr>
        <w:t>Overall Academic Stress and Locality wise difference: Mean, SD and f-value</w:t>
      </w:r>
    </w:p>
    <w:tbl>
      <w:tblPr>
        <w:tblW w:w="6237"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49"/>
        <w:gridCol w:w="817"/>
        <w:gridCol w:w="540"/>
        <w:gridCol w:w="697"/>
        <w:gridCol w:w="921"/>
        <w:gridCol w:w="738"/>
        <w:gridCol w:w="38"/>
        <w:gridCol w:w="776"/>
        <w:gridCol w:w="432"/>
        <w:gridCol w:w="29"/>
      </w:tblGrid>
      <w:tr w:rsidR="000E465A" w:rsidRPr="0000635B" w14:paraId="3F8022E3" w14:textId="77777777" w:rsidTr="006240B5">
        <w:trPr>
          <w:gridAfter w:val="1"/>
          <w:wAfter w:w="29" w:type="dxa"/>
          <w:tblHeader/>
        </w:trPr>
        <w:tc>
          <w:tcPr>
            <w:tcW w:w="1249"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133FB0FB" w14:textId="77777777" w:rsidR="000E465A" w:rsidRPr="0000635B" w:rsidRDefault="00780871">
            <w:pPr>
              <w:jc w:val="center"/>
            </w:pPr>
            <w:r w:rsidRPr="0000635B">
              <w:rPr>
                <w:rFonts w:ascii="Arial" w:eastAsia="Arial" w:hAnsi="Arial" w:cs="Arial"/>
                <w:b/>
                <w:bCs/>
                <w:sz w:val="16"/>
                <w:szCs w:val="16"/>
              </w:rPr>
              <w:t>Stress</w:t>
            </w:r>
          </w:p>
        </w:tc>
        <w:tc>
          <w:tcPr>
            <w:tcW w:w="8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D7544EF" w14:textId="77777777" w:rsidR="000E465A" w:rsidRPr="0000635B" w:rsidRDefault="00780871">
            <w:pPr>
              <w:jc w:val="center"/>
            </w:pPr>
            <w:r w:rsidRPr="0000635B">
              <w:rPr>
                <w:rFonts w:ascii="Arial" w:eastAsia="Arial" w:hAnsi="Arial" w:cs="Arial"/>
                <w:b/>
                <w:bCs/>
                <w:sz w:val="16"/>
                <w:szCs w:val="16"/>
              </w:rPr>
              <w:t>Locality</w:t>
            </w:r>
          </w:p>
        </w:tc>
        <w:tc>
          <w:tcPr>
            <w:tcW w:w="540"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6E23DB1" w14:textId="77777777" w:rsidR="000E465A" w:rsidRPr="0000635B" w:rsidRDefault="00780871">
            <w:pPr>
              <w:jc w:val="center"/>
            </w:pPr>
            <w:r w:rsidRPr="0000635B">
              <w:rPr>
                <w:rFonts w:ascii="Arial" w:eastAsia="Arial" w:hAnsi="Arial" w:cs="Arial"/>
                <w:b/>
                <w:bCs/>
                <w:sz w:val="16"/>
                <w:szCs w:val="16"/>
              </w:rPr>
              <w:t>N</w:t>
            </w:r>
          </w:p>
        </w:tc>
        <w:tc>
          <w:tcPr>
            <w:tcW w:w="69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1065AA56"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7446276" w14:textId="77777777" w:rsidR="000E465A" w:rsidRPr="0000635B" w:rsidRDefault="00780871">
            <w:pPr>
              <w:jc w:val="center"/>
            </w:pPr>
            <w:r w:rsidRPr="0000635B">
              <w:rPr>
                <w:rFonts w:ascii="Arial" w:eastAsia="Arial" w:hAnsi="Arial" w:cs="Arial"/>
                <w:b/>
                <w:bCs/>
                <w:sz w:val="16"/>
                <w:szCs w:val="16"/>
              </w:rPr>
              <w:t>Std. Deviation</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5820BB5" w14:textId="77777777" w:rsidR="000E465A" w:rsidRPr="0000635B" w:rsidRDefault="00780871">
            <w:pPr>
              <w:jc w:val="center"/>
            </w:pPr>
            <w:r w:rsidRPr="0000635B">
              <w:rPr>
                <w:rFonts w:ascii="Arial" w:eastAsia="Arial" w:hAnsi="Arial" w:cs="Arial"/>
                <w:b/>
                <w:bCs/>
                <w:sz w:val="16"/>
                <w:szCs w:val="16"/>
              </w:rPr>
              <w:t>f-value</w:t>
            </w:r>
          </w:p>
        </w:tc>
        <w:tc>
          <w:tcPr>
            <w:tcW w:w="77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907D320" w14:textId="77777777" w:rsidR="000E465A" w:rsidRPr="0000635B" w:rsidRDefault="00780871">
            <w:pPr>
              <w:jc w:val="center"/>
            </w:pPr>
            <w:r w:rsidRPr="0000635B">
              <w:rPr>
                <w:rFonts w:ascii="Arial" w:eastAsia="Arial" w:hAnsi="Arial" w:cs="Arial"/>
                <w:b/>
                <w:bCs/>
                <w:sz w:val="16"/>
                <w:szCs w:val="16"/>
              </w:rPr>
              <w:t>p value</w:t>
            </w:r>
          </w:p>
        </w:tc>
        <w:tc>
          <w:tcPr>
            <w:tcW w:w="43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C3B718D"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66D89C7B" w14:textId="77777777" w:rsidTr="006240B5">
        <w:trPr>
          <w:gridAfter w:val="1"/>
          <w:wAfter w:w="29" w:type="dxa"/>
        </w:trPr>
        <w:tc>
          <w:tcPr>
            <w:tcW w:w="124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1C73143" w14:textId="77777777" w:rsidR="000E465A" w:rsidRPr="0000635B" w:rsidRDefault="00780871">
            <w:pPr>
              <w:jc w:val="center"/>
            </w:pPr>
            <w:r w:rsidRPr="0000635B">
              <w:rPr>
                <w:rFonts w:ascii="Arial" w:eastAsia="Arial" w:hAnsi="Arial" w:cs="Arial"/>
                <w:b/>
                <w:bCs/>
                <w:sz w:val="16"/>
                <w:szCs w:val="16"/>
              </w:rPr>
              <w:t>Total Stress</w:t>
            </w:r>
          </w:p>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B9A62A" w14:textId="77777777" w:rsidR="000E465A" w:rsidRPr="0000635B" w:rsidRDefault="00780871">
            <w:r w:rsidRPr="0000635B">
              <w:rPr>
                <w:rFonts w:ascii="Arial" w:eastAsia="Arial" w:hAnsi="Arial" w:cs="Arial"/>
                <w:b/>
                <w:bCs/>
                <w:sz w:val="16"/>
                <w:szCs w:val="16"/>
              </w:rPr>
              <w:t>Rural</w:t>
            </w:r>
          </w:p>
        </w:tc>
        <w:tc>
          <w:tcPr>
            <w:tcW w:w="5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A287666" w14:textId="77777777" w:rsidR="000E465A" w:rsidRPr="0000635B" w:rsidRDefault="00780871">
            <w:pPr>
              <w:jc w:val="center"/>
            </w:pPr>
            <w:r w:rsidRPr="0000635B">
              <w:rPr>
                <w:rFonts w:ascii="Arial" w:eastAsia="Arial" w:hAnsi="Arial" w:cs="Arial"/>
                <w:sz w:val="16"/>
                <w:szCs w:val="16"/>
              </w:rPr>
              <w:t>200</w:t>
            </w:r>
          </w:p>
        </w:tc>
        <w:tc>
          <w:tcPr>
            <w:tcW w:w="6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52D210" w14:textId="77777777" w:rsidR="000E465A" w:rsidRPr="0000635B" w:rsidRDefault="00780871">
            <w:pPr>
              <w:jc w:val="center"/>
            </w:pPr>
            <w:r w:rsidRPr="0000635B">
              <w:rPr>
                <w:rFonts w:ascii="Arial" w:eastAsia="Arial" w:hAnsi="Arial" w:cs="Arial"/>
                <w:sz w:val="16"/>
                <w:szCs w:val="16"/>
              </w:rPr>
              <w:t>15.60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5193B0" w14:textId="77777777" w:rsidR="000E465A" w:rsidRPr="0000635B" w:rsidRDefault="00780871">
            <w:pPr>
              <w:jc w:val="center"/>
            </w:pPr>
            <w:r w:rsidRPr="0000635B">
              <w:rPr>
                <w:rFonts w:ascii="Arial" w:eastAsia="Arial" w:hAnsi="Arial" w:cs="Arial"/>
                <w:sz w:val="16"/>
                <w:szCs w:val="16"/>
              </w:rPr>
              <w:t>4.08</w:t>
            </w:r>
          </w:p>
        </w:tc>
        <w:tc>
          <w:tcPr>
            <w:tcW w:w="776"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D9BCC03" w14:textId="77777777" w:rsidR="000E465A" w:rsidRPr="0000635B" w:rsidRDefault="00780871">
            <w:pPr>
              <w:jc w:val="center"/>
            </w:pPr>
            <w:r w:rsidRPr="0000635B">
              <w:rPr>
                <w:rFonts w:ascii="Arial" w:eastAsia="Arial" w:hAnsi="Arial" w:cs="Arial"/>
                <w:sz w:val="16"/>
                <w:szCs w:val="16"/>
              </w:rPr>
              <w:t>3.613</w:t>
            </w:r>
          </w:p>
        </w:tc>
        <w:tc>
          <w:tcPr>
            <w:tcW w:w="77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CEE5959" w14:textId="77777777" w:rsidR="000E465A" w:rsidRPr="0000635B" w:rsidRDefault="00780871">
            <w:pPr>
              <w:jc w:val="center"/>
            </w:pPr>
            <w:r w:rsidRPr="0000635B">
              <w:rPr>
                <w:rFonts w:ascii="Arial" w:eastAsia="Arial" w:hAnsi="Arial" w:cs="Arial"/>
                <w:sz w:val="16"/>
                <w:szCs w:val="16"/>
              </w:rPr>
              <w:t>0.000</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EE65F07"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66FD9B8E" w14:textId="77777777" w:rsidTr="006240B5">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1EF80E27"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439E20" w14:textId="77777777" w:rsidR="000E465A" w:rsidRPr="0000635B" w:rsidRDefault="00780871">
            <w:r w:rsidRPr="0000635B">
              <w:rPr>
                <w:rFonts w:ascii="Arial" w:eastAsia="Arial" w:hAnsi="Arial" w:cs="Arial"/>
                <w:b/>
                <w:bCs/>
                <w:sz w:val="16"/>
                <w:szCs w:val="16"/>
              </w:rPr>
              <w:t>Urban</w:t>
            </w:r>
          </w:p>
        </w:tc>
        <w:tc>
          <w:tcPr>
            <w:tcW w:w="5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615EEB2" w14:textId="77777777" w:rsidR="000E465A" w:rsidRPr="0000635B" w:rsidRDefault="00780871">
            <w:pPr>
              <w:jc w:val="center"/>
            </w:pPr>
            <w:r w:rsidRPr="0000635B">
              <w:rPr>
                <w:rFonts w:ascii="Arial" w:eastAsia="Arial" w:hAnsi="Arial" w:cs="Arial"/>
                <w:sz w:val="16"/>
                <w:szCs w:val="16"/>
              </w:rPr>
              <w:t>81</w:t>
            </w:r>
          </w:p>
        </w:tc>
        <w:tc>
          <w:tcPr>
            <w:tcW w:w="6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272D790" w14:textId="77777777" w:rsidR="000E465A" w:rsidRPr="0000635B" w:rsidRDefault="00780871">
            <w:pPr>
              <w:jc w:val="center"/>
            </w:pPr>
            <w:r w:rsidRPr="0000635B">
              <w:rPr>
                <w:rFonts w:ascii="Arial" w:eastAsia="Arial" w:hAnsi="Arial" w:cs="Arial"/>
                <w:sz w:val="16"/>
                <w:szCs w:val="16"/>
              </w:rPr>
              <w:t>13.74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C4924A" w14:textId="77777777" w:rsidR="000E465A" w:rsidRPr="0000635B" w:rsidRDefault="00780871">
            <w:pPr>
              <w:jc w:val="center"/>
            </w:pPr>
            <w:r w:rsidRPr="0000635B">
              <w:rPr>
                <w:rFonts w:ascii="Arial" w:eastAsia="Arial" w:hAnsi="Arial" w:cs="Arial"/>
                <w:sz w:val="16"/>
                <w:szCs w:val="16"/>
              </w:rPr>
              <w:t>3.48</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122D1F1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80D7E2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8AD9A19" w14:textId="77777777" w:rsidR="000E465A" w:rsidRPr="0000635B" w:rsidRDefault="000E465A"/>
        </w:tc>
      </w:tr>
      <w:tr w:rsidR="000E465A" w:rsidRPr="0000635B" w14:paraId="50269B73" w14:textId="77777777" w:rsidTr="006240B5">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2A4574B3"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9AAFE6" w14:textId="77777777" w:rsidR="000E465A" w:rsidRPr="0000635B" w:rsidRDefault="00780871">
            <w:r w:rsidRPr="0000635B">
              <w:rPr>
                <w:rFonts w:ascii="Arial" w:eastAsia="Arial" w:hAnsi="Arial" w:cs="Arial"/>
                <w:b/>
                <w:bCs/>
                <w:sz w:val="16"/>
                <w:szCs w:val="16"/>
              </w:rPr>
              <w:t>Total</w:t>
            </w:r>
          </w:p>
        </w:tc>
        <w:tc>
          <w:tcPr>
            <w:tcW w:w="5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5ADF39" w14:textId="77777777" w:rsidR="000E465A" w:rsidRPr="0000635B" w:rsidRDefault="00780871">
            <w:pPr>
              <w:jc w:val="center"/>
            </w:pPr>
            <w:r w:rsidRPr="0000635B">
              <w:rPr>
                <w:rFonts w:ascii="Arial" w:eastAsia="Arial" w:hAnsi="Arial" w:cs="Arial"/>
                <w:sz w:val="16"/>
                <w:szCs w:val="16"/>
              </w:rPr>
              <w:t>281</w:t>
            </w:r>
          </w:p>
        </w:tc>
        <w:tc>
          <w:tcPr>
            <w:tcW w:w="6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327149" w14:textId="77777777" w:rsidR="000E465A" w:rsidRPr="0000635B" w:rsidRDefault="00780871">
            <w:pPr>
              <w:jc w:val="center"/>
            </w:pPr>
            <w:r w:rsidRPr="0000635B">
              <w:rPr>
                <w:rFonts w:ascii="Arial" w:eastAsia="Arial" w:hAnsi="Arial" w:cs="Arial"/>
                <w:sz w:val="16"/>
                <w:szCs w:val="16"/>
              </w:rPr>
              <w:t>15.07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930E6B9" w14:textId="77777777" w:rsidR="000E465A" w:rsidRPr="0000635B" w:rsidRDefault="00780871">
            <w:pPr>
              <w:jc w:val="center"/>
            </w:pPr>
            <w:r w:rsidRPr="0000635B">
              <w:rPr>
                <w:rFonts w:ascii="Arial" w:eastAsia="Arial" w:hAnsi="Arial" w:cs="Arial"/>
                <w:sz w:val="16"/>
                <w:szCs w:val="16"/>
              </w:rPr>
              <w:t>4.00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340FFB9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4335BB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15189F7" w14:textId="77777777" w:rsidR="000E465A" w:rsidRPr="0000635B" w:rsidRDefault="000E465A"/>
        </w:tc>
      </w:tr>
      <w:tr w:rsidR="00294FC4" w:rsidRPr="0000635B" w14:paraId="6891141E" w14:textId="77777777" w:rsidTr="00624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1"/>
        </w:trPr>
        <w:tc>
          <w:tcPr>
            <w:tcW w:w="4962" w:type="dxa"/>
            <w:gridSpan w:val="6"/>
            <w:tcBorders>
              <w:top w:val="single" w:sz="4" w:space="0" w:color="auto"/>
              <w:left w:val="single" w:sz="4" w:space="0" w:color="auto"/>
              <w:bottom w:val="single" w:sz="4" w:space="0" w:color="auto"/>
              <w:right w:val="single" w:sz="4" w:space="0" w:color="auto"/>
            </w:tcBorders>
            <w:noWrap/>
            <w:vAlign w:val="center"/>
            <w:hideMark/>
          </w:tcPr>
          <w:p w14:paraId="145A8DCB" w14:textId="77777777" w:rsidR="00294FC4" w:rsidRPr="0000635B" w:rsidRDefault="00294FC4" w:rsidP="00294FC4">
            <w:pPr>
              <w:rPr>
                <w:rFonts w:ascii="Arial" w:hAnsi="Arial" w:cs="Arial"/>
                <w:i/>
                <w:iCs/>
                <w:sz w:val="16"/>
                <w:szCs w:val="16"/>
                <w:lang w:bidi="te-IN"/>
              </w:rPr>
            </w:pPr>
            <w:r w:rsidRPr="0000635B">
              <w:rPr>
                <w:rFonts w:ascii="Arial" w:hAnsi="Arial" w:cs="Arial"/>
                <w:b/>
                <w:i/>
                <w:iCs/>
                <w:sz w:val="16"/>
                <w:szCs w:val="16"/>
                <w:lang w:bidi="te-IN"/>
              </w:rPr>
              <w:t>Note:</w:t>
            </w:r>
            <w:r w:rsidRPr="0000635B">
              <w:rPr>
                <w:rFonts w:ascii="Arial" w:hAnsi="Arial" w:cs="Arial"/>
                <w:i/>
                <w:iCs/>
                <w:sz w:val="16"/>
                <w:szCs w:val="16"/>
                <w:lang w:bidi="te-IN"/>
              </w:rPr>
              <w:t xml:space="preserve"> ** = Significant at 0.01 level: * = 0.05 Level: NS= Not Significant</w:t>
            </w:r>
          </w:p>
        </w:tc>
        <w:tc>
          <w:tcPr>
            <w:tcW w:w="1275" w:type="dxa"/>
            <w:gridSpan w:val="4"/>
            <w:tcBorders>
              <w:top w:val="single" w:sz="4" w:space="0" w:color="auto"/>
              <w:left w:val="nil"/>
              <w:bottom w:val="single" w:sz="4" w:space="0" w:color="auto"/>
              <w:right w:val="single" w:sz="4" w:space="0" w:color="auto"/>
            </w:tcBorders>
            <w:noWrap/>
            <w:vAlign w:val="center"/>
            <w:hideMark/>
          </w:tcPr>
          <w:p w14:paraId="70FE585E" w14:textId="77777777" w:rsidR="00294FC4" w:rsidRPr="0000635B" w:rsidRDefault="00294FC4" w:rsidP="00053A3C">
            <w:pPr>
              <w:jc w:val="center"/>
              <w:rPr>
                <w:rFonts w:ascii="Arial" w:hAnsi="Arial" w:cs="Arial"/>
                <w:color w:val="000000"/>
                <w:sz w:val="16"/>
                <w:szCs w:val="16"/>
                <w:lang w:bidi="te-IN"/>
              </w:rPr>
            </w:pPr>
            <w:proofErr w:type="spellStart"/>
            <w:r w:rsidRPr="0000635B">
              <w:rPr>
                <w:rFonts w:ascii="Arial" w:hAnsi="Arial" w:cs="Arial"/>
                <w:color w:val="000000"/>
                <w:sz w:val="16"/>
                <w:szCs w:val="16"/>
                <w:lang w:bidi="te-IN"/>
              </w:rPr>
              <w:t>df</w:t>
            </w:r>
            <w:proofErr w:type="spellEnd"/>
            <w:r w:rsidRPr="0000635B">
              <w:rPr>
                <w:rFonts w:ascii="Arial" w:hAnsi="Arial" w:cs="Arial"/>
                <w:color w:val="000000"/>
                <w:sz w:val="16"/>
                <w:szCs w:val="16"/>
                <w:lang w:bidi="te-IN"/>
              </w:rPr>
              <w:t>= 279</w:t>
            </w:r>
          </w:p>
        </w:tc>
      </w:tr>
      <w:tr w:rsidR="00294FC4" w:rsidRPr="0000635B" w14:paraId="762482D7" w14:textId="77777777" w:rsidTr="00624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1"/>
        </w:trPr>
        <w:tc>
          <w:tcPr>
            <w:tcW w:w="6237" w:type="dxa"/>
            <w:gridSpan w:val="10"/>
            <w:tcBorders>
              <w:top w:val="single" w:sz="4" w:space="0" w:color="auto"/>
              <w:left w:val="single" w:sz="4" w:space="0" w:color="auto"/>
              <w:bottom w:val="single" w:sz="4" w:space="0" w:color="auto"/>
              <w:right w:val="single" w:sz="4" w:space="0" w:color="auto"/>
            </w:tcBorders>
            <w:noWrap/>
            <w:vAlign w:val="center"/>
          </w:tcPr>
          <w:p w14:paraId="1EEC9BDF" w14:textId="6D28696F" w:rsidR="00294FC4" w:rsidRPr="0000635B" w:rsidRDefault="00294FC4" w:rsidP="00294FC4">
            <w:pPr>
              <w:rPr>
                <w:rFonts w:ascii="Arial" w:hAnsi="Arial" w:cs="Arial"/>
                <w:i/>
                <w:iCs/>
                <w:color w:val="000000"/>
                <w:sz w:val="16"/>
                <w:szCs w:val="16"/>
                <w:lang w:bidi="te-IN"/>
              </w:rPr>
            </w:pPr>
            <w:r w:rsidRPr="0000635B">
              <w:rPr>
                <w:rFonts w:ascii="Arial" w:hAnsi="Arial" w:cs="Arial"/>
                <w:i/>
                <w:iCs/>
                <w:sz w:val="16"/>
                <w:szCs w:val="16"/>
                <w:lang w:bidi="te-IN"/>
              </w:rPr>
              <w:t>Table Value: 0.01 = 2.576: 0.05=1.960</w:t>
            </w:r>
          </w:p>
        </w:tc>
      </w:tr>
    </w:tbl>
    <w:p w14:paraId="32F4B557" w14:textId="77777777" w:rsidR="000E465A" w:rsidRPr="0000635B" w:rsidRDefault="000E465A"/>
    <w:p w14:paraId="70DD9994" w14:textId="7E2794E3" w:rsidR="000E465A" w:rsidRPr="0000635B" w:rsidRDefault="00780871">
      <w:pPr>
        <w:spacing w:after="240" w:line="276" w:lineRule="auto"/>
        <w:jc w:val="both"/>
      </w:pPr>
      <w:r w:rsidRPr="0000635B">
        <w:rPr>
          <w:rFonts w:ascii="Arial" w:eastAsia="Arial" w:hAnsi="Arial" w:cs="Arial"/>
        </w:rPr>
        <w:t>Table</w:t>
      </w:r>
      <w:r w:rsidR="003D3AC0">
        <w:rPr>
          <w:rFonts w:ascii="Arial" w:eastAsia="Arial" w:hAnsi="Arial" w:cs="Arial"/>
        </w:rPr>
        <w:t>:</w:t>
      </w:r>
      <w:r w:rsidRPr="0000635B">
        <w:rPr>
          <w:rFonts w:ascii="Arial" w:eastAsia="Arial" w:hAnsi="Arial" w:cs="Arial"/>
        </w:rPr>
        <w:t xml:space="preserve"> 4 denotes that the overall Academic Stress of 10</w:t>
      </w:r>
      <w:r w:rsidRPr="0000635B">
        <w:rPr>
          <w:rFonts w:ascii="Arial" w:eastAsia="Arial" w:hAnsi="Arial" w:cs="Arial"/>
          <w:vertAlign w:val="superscript"/>
        </w:rPr>
        <w:t>th</w:t>
      </w:r>
      <w:r w:rsidRPr="0000635B">
        <w:rPr>
          <w:rFonts w:ascii="Arial" w:eastAsia="Arial" w:hAnsi="Arial" w:cs="Arial"/>
        </w:rPr>
        <w:t xml:space="preserve"> class students and locality wise difference. The obtained ‘f’ value 3.613 is greater than the table value i.e. 2.576 it is significant at 0.01 </w:t>
      </w:r>
      <w:proofErr w:type="gramStart"/>
      <w:r w:rsidRPr="0000635B">
        <w:rPr>
          <w:rFonts w:ascii="Arial" w:eastAsia="Arial" w:hAnsi="Arial" w:cs="Arial"/>
        </w:rPr>
        <w:t>level</w:t>
      </w:r>
      <w:proofErr w:type="gramEnd"/>
      <w:r w:rsidRPr="0000635B">
        <w:rPr>
          <w:rFonts w:ascii="Arial" w:eastAsia="Arial" w:hAnsi="Arial" w:cs="Arial"/>
        </w:rPr>
        <w:t xml:space="preserve"> with 279 degrees of freedom. The hypothesis stated that </w:t>
      </w:r>
      <w:r w:rsidRPr="0000635B">
        <w:rPr>
          <w:rFonts w:ascii="Arial" w:eastAsia="Arial" w:hAnsi="Arial" w:cs="Arial"/>
          <w:b/>
          <w:bCs/>
        </w:rPr>
        <w:t>“There would be significant difference between the Academic Stress of 10</w:t>
      </w:r>
      <w:r w:rsidRPr="0000635B">
        <w:rPr>
          <w:rFonts w:ascii="Arial" w:eastAsia="Arial" w:hAnsi="Arial" w:cs="Arial"/>
          <w:b/>
          <w:bCs/>
          <w:sz w:val="18"/>
          <w:szCs w:val="18"/>
          <w:vertAlign w:val="superscript"/>
        </w:rPr>
        <w:t>th</w:t>
      </w:r>
      <w:r w:rsidRPr="0000635B">
        <w:rPr>
          <w:rFonts w:ascii="Arial" w:eastAsia="Arial" w:hAnsi="Arial" w:cs="Arial"/>
          <w:b/>
          <w:bCs/>
        </w:rPr>
        <w:t xml:space="preserve"> class rural and urban students”.</w:t>
      </w:r>
      <w:r w:rsidRPr="0000635B">
        <w:rPr>
          <w:rFonts w:ascii="Arial" w:eastAsia="Arial" w:hAnsi="Arial" w:cs="Arial"/>
        </w:rPr>
        <w:t xml:space="preserve"> The hypothesis is accepted as warranted by the results.</w:t>
      </w:r>
    </w:p>
    <w:p w14:paraId="0059C4D8" w14:textId="77777777" w:rsidR="000E465A" w:rsidRPr="0000635B" w:rsidRDefault="00780871">
      <w:pPr>
        <w:spacing w:after="240" w:line="276" w:lineRule="auto"/>
        <w:jc w:val="both"/>
      </w:pPr>
      <w:r w:rsidRPr="0000635B">
        <w:rPr>
          <w:rFonts w:ascii="Arial" w:eastAsia="Arial" w:hAnsi="Arial" w:cs="Arial"/>
        </w:rPr>
        <w:t>It may therefore be said the rural students were found having significantly higher academic stress than the urban students. The locality is significantly influencing the academic stress of 10th class students. As a whole the rural students have possessed more academic stress than the urban students. The rural students may not have smart phones, internet facilities, electricity facilities, which are essential to attend the online classes during covid-19 pandemic period. This might be the reasons of high academic stress among rural students. The urban students may have above facilities to attend the online classes.</w:t>
      </w:r>
    </w:p>
    <w:p w14:paraId="75676D34" w14:textId="705AAD73" w:rsidR="006240B5" w:rsidRPr="0000635B" w:rsidRDefault="00780871" w:rsidP="006240B5">
      <w:pPr>
        <w:spacing w:after="40"/>
        <w:jc w:val="center"/>
        <w:rPr>
          <w:rFonts w:ascii="Arial" w:eastAsia="Arial" w:hAnsi="Arial" w:cs="Arial"/>
          <w:b/>
          <w:bCs/>
          <w:sz w:val="16"/>
          <w:szCs w:val="16"/>
        </w:rPr>
      </w:pPr>
      <w:proofErr w:type="gramStart"/>
      <w:r w:rsidRPr="0000635B">
        <w:rPr>
          <w:rFonts w:ascii="Arial" w:eastAsia="Arial" w:hAnsi="Arial" w:cs="Arial"/>
          <w:b/>
          <w:bCs/>
          <w:sz w:val="16"/>
          <w:szCs w:val="16"/>
        </w:rPr>
        <w:t>Table 5.</w:t>
      </w:r>
      <w:proofErr w:type="gramEnd"/>
      <w:r w:rsidRPr="0000635B">
        <w:rPr>
          <w:rFonts w:ascii="Arial" w:eastAsia="Arial" w:hAnsi="Arial" w:cs="Arial"/>
          <w:b/>
          <w:bCs/>
          <w:sz w:val="16"/>
          <w:szCs w:val="16"/>
        </w:rPr>
        <w:t xml:space="preserve"> </w:t>
      </w:r>
      <w:r w:rsidR="006240B5" w:rsidRPr="0000635B">
        <w:rPr>
          <w:rFonts w:ascii="Arial" w:eastAsia="Arial" w:hAnsi="Arial" w:cs="Arial"/>
          <w:b/>
          <w:bCs/>
          <w:sz w:val="16"/>
          <w:szCs w:val="16"/>
        </w:rPr>
        <w:t xml:space="preserve"> </w:t>
      </w:r>
      <w:proofErr w:type="gramStart"/>
      <w:r w:rsidR="006240B5" w:rsidRPr="0000635B">
        <w:rPr>
          <w:rFonts w:ascii="Arial" w:hAnsi="Arial" w:cs="Arial"/>
          <w:b/>
          <w:sz w:val="16"/>
          <w:szCs w:val="16"/>
          <w:lang w:bidi="te-IN"/>
        </w:rPr>
        <w:t>Responses of Respondents towards Academic Stress.</w:t>
      </w:r>
      <w:proofErr w:type="gramEnd"/>
    </w:p>
    <w:p w14:paraId="0EE15289" w14:textId="00EF3F98" w:rsidR="000E465A" w:rsidRPr="0000635B" w:rsidRDefault="00780871" w:rsidP="006240B5">
      <w:pPr>
        <w:spacing w:after="40"/>
        <w:jc w:val="center"/>
      </w:pPr>
      <w:r w:rsidRPr="0000635B">
        <w:rPr>
          <w:rFonts w:ascii="Arial" w:eastAsia="Arial" w:hAnsi="Arial" w:cs="Arial"/>
          <w:b/>
          <w:bCs/>
          <w:sz w:val="16"/>
          <w:szCs w:val="16"/>
        </w:rPr>
        <w:t>Academic Stress factors and Caste wise difference: Mean, SD and f-value</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67"/>
        <w:gridCol w:w="636"/>
        <w:gridCol w:w="510"/>
        <w:gridCol w:w="618"/>
        <w:gridCol w:w="921"/>
        <w:gridCol w:w="749"/>
        <w:gridCol w:w="19"/>
        <w:gridCol w:w="730"/>
        <w:gridCol w:w="658"/>
        <w:gridCol w:w="29"/>
      </w:tblGrid>
      <w:tr w:rsidR="000E465A" w:rsidRPr="0000635B" w14:paraId="0C8F31A0" w14:textId="77777777" w:rsidTr="00077F22">
        <w:trPr>
          <w:gridAfter w:val="1"/>
          <w:wAfter w:w="29" w:type="dxa"/>
          <w:tblHeader/>
          <w:jc w:val="center"/>
        </w:trPr>
        <w:tc>
          <w:tcPr>
            <w:tcW w:w="136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752810DC" w14:textId="77777777" w:rsidR="000E465A" w:rsidRPr="0000635B" w:rsidRDefault="00780871">
            <w:pPr>
              <w:jc w:val="center"/>
            </w:pPr>
            <w:r w:rsidRPr="0000635B">
              <w:rPr>
                <w:rFonts w:ascii="Arial" w:eastAsia="Arial" w:hAnsi="Arial" w:cs="Arial"/>
                <w:b/>
                <w:bCs/>
                <w:sz w:val="16"/>
                <w:szCs w:val="16"/>
              </w:rPr>
              <w:t>Stress Factors</w:t>
            </w:r>
          </w:p>
        </w:tc>
        <w:tc>
          <w:tcPr>
            <w:tcW w:w="63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1D1BADE2" w14:textId="77777777" w:rsidR="000E465A" w:rsidRPr="0000635B" w:rsidRDefault="00780871">
            <w:pPr>
              <w:jc w:val="center"/>
            </w:pPr>
            <w:r w:rsidRPr="0000635B">
              <w:rPr>
                <w:rFonts w:ascii="Arial" w:eastAsia="Arial" w:hAnsi="Arial" w:cs="Arial"/>
                <w:b/>
                <w:bCs/>
                <w:sz w:val="16"/>
                <w:szCs w:val="16"/>
              </w:rPr>
              <w:t>Caste</w:t>
            </w:r>
          </w:p>
        </w:tc>
        <w:tc>
          <w:tcPr>
            <w:tcW w:w="5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9EA7A9D" w14:textId="77777777" w:rsidR="000E465A" w:rsidRPr="0000635B" w:rsidRDefault="00780871">
            <w:pPr>
              <w:jc w:val="center"/>
            </w:pPr>
            <w:r w:rsidRPr="0000635B">
              <w:rPr>
                <w:rFonts w:ascii="Arial" w:eastAsia="Arial" w:hAnsi="Arial" w:cs="Arial"/>
                <w:b/>
                <w:bCs/>
                <w:sz w:val="16"/>
                <w:szCs w:val="16"/>
              </w:rPr>
              <w:t>N</w:t>
            </w:r>
          </w:p>
        </w:tc>
        <w:tc>
          <w:tcPr>
            <w:tcW w:w="6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36EA5C3"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6DA03AF" w14:textId="77777777" w:rsidR="000E465A" w:rsidRPr="0000635B" w:rsidRDefault="00780871">
            <w:pPr>
              <w:jc w:val="center"/>
            </w:pPr>
            <w:r w:rsidRPr="0000635B">
              <w:rPr>
                <w:rFonts w:ascii="Arial" w:eastAsia="Arial" w:hAnsi="Arial" w:cs="Arial"/>
                <w:b/>
                <w:bCs/>
                <w:sz w:val="16"/>
                <w:szCs w:val="16"/>
              </w:rPr>
              <w:t>Std. Deviation</w:t>
            </w:r>
          </w:p>
        </w:tc>
        <w:tc>
          <w:tcPr>
            <w:tcW w:w="749"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74CBFBE1" w14:textId="77777777" w:rsidR="000E465A" w:rsidRPr="0000635B" w:rsidRDefault="00780871">
            <w:pPr>
              <w:jc w:val="center"/>
            </w:pPr>
            <w:r w:rsidRPr="0000635B">
              <w:rPr>
                <w:rFonts w:ascii="Arial" w:eastAsia="Arial" w:hAnsi="Arial" w:cs="Arial"/>
                <w:b/>
                <w:bCs/>
                <w:sz w:val="16"/>
                <w:szCs w:val="16"/>
              </w:rPr>
              <w:t>f-value</w:t>
            </w:r>
          </w:p>
        </w:tc>
        <w:tc>
          <w:tcPr>
            <w:tcW w:w="749"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508AE67E" w14:textId="77777777" w:rsidR="000E465A" w:rsidRPr="0000635B" w:rsidRDefault="00780871">
            <w:pPr>
              <w:jc w:val="center"/>
            </w:pPr>
            <w:r w:rsidRPr="0000635B">
              <w:rPr>
                <w:rFonts w:ascii="Arial" w:eastAsia="Arial" w:hAnsi="Arial" w:cs="Arial"/>
                <w:b/>
                <w:bCs/>
                <w:sz w:val="16"/>
                <w:szCs w:val="16"/>
              </w:rPr>
              <w:t>p value</w:t>
            </w:r>
          </w:p>
        </w:tc>
        <w:tc>
          <w:tcPr>
            <w:tcW w:w="65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7BB93E12"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37CF06A7" w14:textId="77777777" w:rsidTr="00077F22">
        <w:trPr>
          <w:gridAfter w:val="1"/>
          <w:wAfter w:w="29" w:type="dxa"/>
          <w:jc w:val="center"/>
        </w:trPr>
        <w:tc>
          <w:tcPr>
            <w:tcW w:w="1367"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C6F8EFB" w14:textId="77777777" w:rsidR="000E465A" w:rsidRPr="0000635B" w:rsidRDefault="00780871">
            <w:pPr>
              <w:jc w:val="center"/>
            </w:pPr>
            <w:r w:rsidRPr="0000635B">
              <w:rPr>
                <w:rFonts w:ascii="Arial" w:eastAsia="Arial" w:hAnsi="Arial" w:cs="Arial"/>
                <w:b/>
                <w:bCs/>
                <w:sz w:val="16"/>
                <w:szCs w:val="16"/>
              </w:rPr>
              <w:t>Cognitive</w:t>
            </w:r>
          </w:p>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CD1472" w14:textId="77777777" w:rsidR="000E465A" w:rsidRPr="0000635B" w:rsidRDefault="00780871">
            <w:r w:rsidRPr="0000635B">
              <w:rPr>
                <w:rFonts w:ascii="Arial" w:eastAsia="Arial" w:hAnsi="Arial" w:cs="Arial"/>
                <w:b/>
                <w:bCs/>
                <w:sz w:val="16"/>
                <w:szCs w:val="16"/>
              </w:rPr>
              <w:t>OC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C960432" w14:textId="77777777" w:rsidR="000E465A" w:rsidRPr="0000635B" w:rsidRDefault="00780871">
            <w:pPr>
              <w:jc w:val="center"/>
            </w:pPr>
            <w:r w:rsidRPr="0000635B">
              <w:rPr>
                <w:rFonts w:ascii="Arial" w:eastAsia="Arial" w:hAnsi="Arial" w:cs="Arial"/>
                <w:sz w:val="16"/>
                <w:szCs w:val="16"/>
              </w:rPr>
              <w:t>45</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2BE780" w14:textId="77777777" w:rsidR="000E465A" w:rsidRPr="0000635B" w:rsidRDefault="00780871">
            <w:pPr>
              <w:jc w:val="center"/>
            </w:pPr>
            <w:r w:rsidRPr="0000635B">
              <w:rPr>
                <w:rFonts w:ascii="Arial" w:eastAsia="Arial" w:hAnsi="Arial" w:cs="Arial"/>
                <w:sz w:val="16"/>
                <w:szCs w:val="16"/>
              </w:rPr>
              <w:t>2.73</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5D04B8" w14:textId="77777777" w:rsidR="000E465A" w:rsidRPr="0000635B" w:rsidRDefault="00780871">
            <w:pPr>
              <w:jc w:val="center"/>
            </w:pPr>
            <w:r w:rsidRPr="0000635B">
              <w:rPr>
                <w:rFonts w:ascii="Arial" w:eastAsia="Arial" w:hAnsi="Arial" w:cs="Arial"/>
                <w:sz w:val="16"/>
                <w:szCs w:val="16"/>
              </w:rPr>
              <w:t>1.50</w:t>
            </w:r>
          </w:p>
        </w:tc>
        <w:tc>
          <w:tcPr>
            <w:tcW w:w="74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08B0447" w14:textId="77777777" w:rsidR="000E465A" w:rsidRPr="0000635B" w:rsidRDefault="00780871">
            <w:pPr>
              <w:jc w:val="center"/>
            </w:pPr>
            <w:r w:rsidRPr="0000635B">
              <w:rPr>
                <w:rFonts w:ascii="Arial" w:eastAsia="Arial" w:hAnsi="Arial" w:cs="Arial"/>
                <w:sz w:val="16"/>
                <w:szCs w:val="16"/>
              </w:rPr>
              <w:t>4.232</w:t>
            </w:r>
          </w:p>
        </w:tc>
        <w:tc>
          <w:tcPr>
            <w:tcW w:w="74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02FCDF7" w14:textId="77777777" w:rsidR="000E465A" w:rsidRPr="0000635B" w:rsidRDefault="00780871">
            <w:pPr>
              <w:jc w:val="center"/>
            </w:pPr>
            <w:r w:rsidRPr="0000635B">
              <w:rPr>
                <w:rFonts w:ascii="Arial" w:eastAsia="Arial" w:hAnsi="Arial" w:cs="Arial"/>
                <w:sz w:val="16"/>
                <w:szCs w:val="16"/>
              </w:rPr>
              <w:t>0.006</w:t>
            </w:r>
          </w:p>
        </w:tc>
        <w:tc>
          <w:tcPr>
            <w:tcW w:w="65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4FD6315"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537D59C1"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1C3F0F69"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A3EE159" w14:textId="77777777" w:rsidR="000E465A" w:rsidRPr="0000635B" w:rsidRDefault="00780871">
            <w:r w:rsidRPr="0000635B">
              <w:rPr>
                <w:rFonts w:ascii="Arial" w:eastAsia="Arial" w:hAnsi="Arial" w:cs="Arial"/>
                <w:b/>
                <w:bCs/>
                <w:sz w:val="16"/>
                <w:szCs w:val="16"/>
              </w:rPr>
              <w:t>BC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957E1A3" w14:textId="77777777" w:rsidR="000E465A" w:rsidRPr="0000635B" w:rsidRDefault="00780871">
            <w:pPr>
              <w:jc w:val="center"/>
            </w:pPr>
            <w:r w:rsidRPr="0000635B">
              <w:rPr>
                <w:rFonts w:ascii="Arial" w:eastAsia="Arial" w:hAnsi="Arial" w:cs="Arial"/>
                <w:sz w:val="16"/>
                <w:szCs w:val="16"/>
              </w:rPr>
              <w:t>136</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B77D692" w14:textId="77777777" w:rsidR="000E465A" w:rsidRPr="0000635B" w:rsidRDefault="00780871">
            <w:pPr>
              <w:jc w:val="center"/>
            </w:pPr>
            <w:r w:rsidRPr="0000635B">
              <w:rPr>
                <w:rFonts w:ascii="Arial" w:eastAsia="Arial" w:hAnsi="Arial" w:cs="Arial"/>
                <w:sz w:val="16"/>
                <w:szCs w:val="16"/>
              </w:rPr>
              <w:t>3.04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6F8D43" w14:textId="77777777" w:rsidR="000E465A" w:rsidRPr="0000635B" w:rsidRDefault="00780871">
            <w:pPr>
              <w:jc w:val="center"/>
            </w:pPr>
            <w:r w:rsidRPr="0000635B">
              <w:rPr>
                <w:rFonts w:ascii="Arial" w:eastAsia="Arial" w:hAnsi="Arial" w:cs="Arial"/>
                <w:sz w:val="16"/>
                <w:szCs w:val="16"/>
              </w:rPr>
              <w:t>1.49</w:t>
            </w:r>
          </w:p>
        </w:tc>
        <w:tc>
          <w:tcPr>
            <w:tcW w:w="0" w:type="auto"/>
            <w:vMerge/>
            <w:tcBorders>
              <w:top w:val="single" w:sz="4" w:space="0" w:color="000000"/>
              <w:left w:val="single" w:sz="4" w:space="0" w:color="000000"/>
              <w:bottom w:val="single" w:sz="4" w:space="0" w:color="000000"/>
              <w:right w:val="single" w:sz="4" w:space="0" w:color="000000"/>
            </w:tcBorders>
          </w:tcPr>
          <w:p w14:paraId="158AFE3D"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104814C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8529726" w14:textId="77777777" w:rsidR="000E465A" w:rsidRPr="0000635B" w:rsidRDefault="000E465A"/>
        </w:tc>
      </w:tr>
      <w:tr w:rsidR="000E465A" w:rsidRPr="0000635B" w14:paraId="71750978"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AE92FDC"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EDDD03B" w14:textId="77777777" w:rsidR="000E465A" w:rsidRPr="0000635B" w:rsidRDefault="00780871">
            <w:r w:rsidRPr="0000635B">
              <w:rPr>
                <w:rFonts w:ascii="Arial" w:eastAsia="Arial" w:hAnsi="Arial" w:cs="Arial"/>
                <w:b/>
                <w:bCs/>
                <w:sz w:val="16"/>
                <w:szCs w:val="16"/>
              </w:rPr>
              <w:t>SC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8A41F3" w14:textId="77777777" w:rsidR="000E465A" w:rsidRPr="0000635B" w:rsidRDefault="00780871">
            <w:pPr>
              <w:jc w:val="center"/>
            </w:pPr>
            <w:r w:rsidRPr="0000635B">
              <w:rPr>
                <w:rFonts w:ascii="Arial" w:eastAsia="Arial" w:hAnsi="Arial" w:cs="Arial"/>
                <w:sz w:val="16"/>
                <w:szCs w:val="16"/>
              </w:rPr>
              <w:t>83</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910CAEF" w14:textId="77777777" w:rsidR="000E465A" w:rsidRPr="0000635B" w:rsidRDefault="00780871">
            <w:pPr>
              <w:jc w:val="center"/>
            </w:pPr>
            <w:r w:rsidRPr="0000635B">
              <w:rPr>
                <w:rFonts w:ascii="Arial" w:eastAsia="Arial" w:hAnsi="Arial" w:cs="Arial"/>
                <w:sz w:val="16"/>
                <w:szCs w:val="16"/>
              </w:rPr>
              <w:t>3.65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4633DA" w14:textId="77777777" w:rsidR="000E465A" w:rsidRPr="0000635B" w:rsidRDefault="00780871">
            <w:pPr>
              <w:jc w:val="center"/>
            </w:pPr>
            <w:r w:rsidRPr="0000635B">
              <w:rPr>
                <w:rFonts w:ascii="Arial" w:eastAsia="Arial" w:hAnsi="Arial" w:cs="Arial"/>
                <w:sz w:val="16"/>
                <w:szCs w:val="16"/>
              </w:rPr>
              <w:t>1.58</w:t>
            </w:r>
          </w:p>
        </w:tc>
        <w:tc>
          <w:tcPr>
            <w:tcW w:w="0" w:type="auto"/>
            <w:vMerge/>
            <w:tcBorders>
              <w:top w:val="single" w:sz="4" w:space="0" w:color="000000"/>
              <w:left w:val="single" w:sz="4" w:space="0" w:color="000000"/>
              <w:bottom w:val="single" w:sz="4" w:space="0" w:color="000000"/>
              <w:right w:val="single" w:sz="4" w:space="0" w:color="000000"/>
            </w:tcBorders>
          </w:tcPr>
          <w:p w14:paraId="544003CB"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36DE552B"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A7624F9" w14:textId="77777777" w:rsidR="000E465A" w:rsidRPr="0000635B" w:rsidRDefault="000E465A"/>
        </w:tc>
      </w:tr>
      <w:tr w:rsidR="000E465A" w:rsidRPr="0000635B" w14:paraId="15015FEB"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31F93675"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AAF5B4" w14:textId="77777777" w:rsidR="000E465A" w:rsidRPr="0000635B" w:rsidRDefault="00780871">
            <w:r w:rsidRPr="0000635B">
              <w:rPr>
                <w:rFonts w:ascii="Arial" w:eastAsia="Arial" w:hAnsi="Arial" w:cs="Arial"/>
                <w:b/>
                <w:bCs/>
                <w:sz w:val="16"/>
                <w:szCs w:val="16"/>
              </w:rPr>
              <w:t>ST</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A0D400" w14:textId="77777777" w:rsidR="000E465A" w:rsidRPr="0000635B" w:rsidRDefault="00780871">
            <w:pPr>
              <w:jc w:val="center"/>
            </w:pPr>
            <w:r w:rsidRPr="0000635B">
              <w:rPr>
                <w:rFonts w:ascii="Arial" w:eastAsia="Arial" w:hAnsi="Arial" w:cs="Arial"/>
                <w:sz w:val="16"/>
                <w:szCs w:val="16"/>
              </w:rPr>
              <w:t>17</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9F20D7F" w14:textId="77777777" w:rsidR="000E465A" w:rsidRPr="0000635B" w:rsidRDefault="00780871">
            <w:pPr>
              <w:jc w:val="center"/>
            </w:pPr>
            <w:r w:rsidRPr="0000635B">
              <w:rPr>
                <w:rFonts w:ascii="Arial" w:eastAsia="Arial" w:hAnsi="Arial" w:cs="Arial"/>
                <w:sz w:val="16"/>
                <w:szCs w:val="16"/>
              </w:rPr>
              <w:t>3.12</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FC809A" w14:textId="77777777" w:rsidR="000E465A" w:rsidRPr="0000635B" w:rsidRDefault="00780871">
            <w:pPr>
              <w:jc w:val="center"/>
            </w:pPr>
            <w:r w:rsidRPr="0000635B">
              <w:rPr>
                <w:rFonts w:ascii="Arial" w:eastAsia="Arial" w:hAnsi="Arial" w:cs="Arial"/>
                <w:sz w:val="16"/>
                <w:szCs w:val="16"/>
              </w:rPr>
              <w:t>1.76</w:t>
            </w:r>
          </w:p>
        </w:tc>
        <w:tc>
          <w:tcPr>
            <w:tcW w:w="0" w:type="auto"/>
            <w:vMerge/>
            <w:tcBorders>
              <w:top w:val="single" w:sz="4" w:space="0" w:color="000000"/>
              <w:left w:val="single" w:sz="4" w:space="0" w:color="000000"/>
              <w:bottom w:val="single" w:sz="4" w:space="0" w:color="000000"/>
              <w:right w:val="single" w:sz="4" w:space="0" w:color="000000"/>
            </w:tcBorders>
          </w:tcPr>
          <w:p w14:paraId="02DE6805"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294933A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84F4B1C" w14:textId="77777777" w:rsidR="000E465A" w:rsidRPr="0000635B" w:rsidRDefault="000E465A"/>
        </w:tc>
      </w:tr>
      <w:tr w:rsidR="000E465A" w:rsidRPr="0000635B" w14:paraId="5E802497"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70C97FD4"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39D076" w14:textId="77777777" w:rsidR="000E465A" w:rsidRPr="0000635B" w:rsidRDefault="00780871">
            <w:r w:rsidRPr="0000635B">
              <w:rPr>
                <w:rFonts w:ascii="Arial" w:eastAsia="Arial" w:hAnsi="Arial" w:cs="Arial"/>
                <w:b/>
                <w:bCs/>
                <w:sz w:val="16"/>
                <w:szCs w:val="16"/>
              </w:rPr>
              <w:t>Total</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FF472A" w14:textId="77777777" w:rsidR="000E465A" w:rsidRPr="0000635B" w:rsidRDefault="00780871">
            <w:pPr>
              <w:jc w:val="center"/>
            </w:pPr>
            <w:r w:rsidRPr="0000635B">
              <w:rPr>
                <w:rFonts w:ascii="Arial" w:eastAsia="Arial" w:hAnsi="Arial" w:cs="Arial"/>
                <w:sz w:val="16"/>
                <w:szCs w:val="16"/>
              </w:rPr>
              <w:t>281</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59D952" w14:textId="77777777" w:rsidR="000E465A" w:rsidRPr="0000635B" w:rsidRDefault="00780871">
            <w:pPr>
              <w:jc w:val="center"/>
            </w:pPr>
            <w:r w:rsidRPr="0000635B">
              <w:rPr>
                <w:rFonts w:ascii="Arial" w:eastAsia="Arial" w:hAnsi="Arial" w:cs="Arial"/>
                <w:sz w:val="16"/>
                <w:szCs w:val="16"/>
              </w:rPr>
              <w:t>3.18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F2E811" w14:textId="77777777" w:rsidR="000E465A" w:rsidRPr="0000635B" w:rsidRDefault="00780871">
            <w:pPr>
              <w:jc w:val="center"/>
            </w:pPr>
            <w:r w:rsidRPr="0000635B">
              <w:rPr>
                <w:rFonts w:ascii="Arial" w:eastAsia="Arial" w:hAnsi="Arial" w:cs="Arial"/>
                <w:sz w:val="16"/>
                <w:szCs w:val="16"/>
              </w:rPr>
              <w:t>1.56</w:t>
            </w:r>
          </w:p>
        </w:tc>
        <w:tc>
          <w:tcPr>
            <w:tcW w:w="0" w:type="auto"/>
            <w:vMerge/>
            <w:tcBorders>
              <w:top w:val="single" w:sz="4" w:space="0" w:color="000000"/>
              <w:left w:val="single" w:sz="4" w:space="0" w:color="000000"/>
              <w:bottom w:val="single" w:sz="4" w:space="0" w:color="000000"/>
              <w:right w:val="single" w:sz="4" w:space="0" w:color="000000"/>
            </w:tcBorders>
          </w:tcPr>
          <w:p w14:paraId="4BBDC6BE"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4A7E3672"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6FBA1EE" w14:textId="77777777" w:rsidR="000E465A" w:rsidRPr="0000635B" w:rsidRDefault="000E465A"/>
        </w:tc>
      </w:tr>
      <w:tr w:rsidR="000E465A" w:rsidRPr="0000635B" w14:paraId="5D764517" w14:textId="77777777" w:rsidTr="00077F22">
        <w:trPr>
          <w:gridAfter w:val="1"/>
          <w:wAfter w:w="29" w:type="dxa"/>
          <w:jc w:val="center"/>
        </w:trPr>
        <w:tc>
          <w:tcPr>
            <w:tcW w:w="1367"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5089BBB" w14:textId="77777777" w:rsidR="000E465A" w:rsidRPr="0000635B" w:rsidRDefault="00780871">
            <w:pPr>
              <w:jc w:val="center"/>
            </w:pPr>
            <w:r w:rsidRPr="0000635B">
              <w:rPr>
                <w:rFonts w:ascii="Arial" w:eastAsia="Arial" w:hAnsi="Arial" w:cs="Arial"/>
                <w:b/>
                <w:bCs/>
                <w:sz w:val="16"/>
                <w:szCs w:val="16"/>
              </w:rPr>
              <w:t>Affective</w:t>
            </w:r>
          </w:p>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64B3DD5" w14:textId="77777777" w:rsidR="000E465A" w:rsidRPr="0000635B" w:rsidRDefault="00780871">
            <w:r w:rsidRPr="0000635B">
              <w:rPr>
                <w:rFonts w:ascii="Arial" w:eastAsia="Arial" w:hAnsi="Arial" w:cs="Arial"/>
                <w:b/>
                <w:bCs/>
                <w:sz w:val="16"/>
                <w:szCs w:val="16"/>
              </w:rPr>
              <w:t>OC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F8FF99B" w14:textId="77777777" w:rsidR="000E465A" w:rsidRPr="0000635B" w:rsidRDefault="00780871">
            <w:pPr>
              <w:jc w:val="center"/>
            </w:pPr>
            <w:r w:rsidRPr="0000635B">
              <w:rPr>
                <w:rFonts w:ascii="Arial" w:eastAsia="Arial" w:hAnsi="Arial" w:cs="Arial"/>
                <w:sz w:val="16"/>
                <w:szCs w:val="16"/>
              </w:rPr>
              <w:t>45</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167985D" w14:textId="77777777" w:rsidR="000E465A" w:rsidRPr="0000635B" w:rsidRDefault="00780871">
            <w:pPr>
              <w:jc w:val="center"/>
            </w:pPr>
            <w:r w:rsidRPr="0000635B">
              <w:rPr>
                <w:rFonts w:ascii="Arial" w:eastAsia="Arial" w:hAnsi="Arial" w:cs="Arial"/>
                <w:sz w:val="16"/>
                <w:szCs w:val="16"/>
              </w:rPr>
              <w:t>3.16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4CCE5F" w14:textId="77777777" w:rsidR="000E465A" w:rsidRPr="0000635B" w:rsidRDefault="00780871">
            <w:pPr>
              <w:jc w:val="center"/>
            </w:pPr>
            <w:r w:rsidRPr="0000635B">
              <w:rPr>
                <w:rFonts w:ascii="Arial" w:eastAsia="Arial" w:hAnsi="Arial" w:cs="Arial"/>
                <w:sz w:val="16"/>
                <w:szCs w:val="16"/>
              </w:rPr>
              <w:t>1.11</w:t>
            </w:r>
          </w:p>
        </w:tc>
        <w:tc>
          <w:tcPr>
            <w:tcW w:w="74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3960141" w14:textId="77777777" w:rsidR="000E465A" w:rsidRPr="0000635B" w:rsidRDefault="00780871">
            <w:pPr>
              <w:jc w:val="center"/>
            </w:pPr>
            <w:r w:rsidRPr="0000635B">
              <w:rPr>
                <w:rFonts w:ascii="Arial" w:eastAsia="Arial" w:hAnsi="Arial" w:cs="Arial"/>
                <w:sz w:val="16"/>
                <w:szCs w:val="16"/>
              </w:rPr>
              <w:t>1.547</w:t>
            </w:r>
          </w:p>
        </w:tc>
        <w:tc>
          <w:tcPr>
            <w:tcW w:w="74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CBB11D4" w14:textId="77777777" w:rsidR="000E465A" w:rsidRPr="0000635B" w:rsidRDefault="00780871">
            <w:pPr>
              <w:jc w:val="center"/>
            </w:pPr>
            <w:r w:rsidRPr="0000635B">
              <w:rPr>
                <w:rFonts w:ascii="Arial" w:eastAsia="Arial" w:hAnsi="Arial" w:cs="Arial"/>
                <w:sz w:val="16"/>
                <w:szCs w:val="16"/>
              </w:rPr>
              <w:t>0.203</w:t>
            </w:r>
          </w:p>
        </w:tc>
        <w:tc>
          <w:tcPr>
            <w:tcW w:w="65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FA7A51D" w14:textId="77777777" w:rsidR="000E465A" w:rsidRPr="0000635B" w:rsidRDefault="00780871">
            <w:pPr>
              <w:jc w:val="center"/>
            </w:pPr>
            <w:r w:rsidRPr="0000635B">
              <w:rPr>
                <w:rFonts w:ascii="Arial" w:eastAsia="Arial" w:hAnsi="Arial" w:cs="Arial"/>
                <w:b/>
                <w:bCs/>
                <w:sz w:val="16"/>
                <w:szCs w:val="16"/>
              </w:rPr>
              <w:t>NS</w:t>
            </w:r>
          </w:p>
        </w:tc>
      </w:tr>
      <w:tr w:rsidR="000E465A" w:rsidRPr="0000635B" w14:paraId="03A8EE70"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1D45716D"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C1D35EC" w14:textId="77777777" w:rsidR="000E465A" w:rsidRPr="0000635B" w:rsidRDefault="00780871">
            <w:r w:rsidRPr="0000635B">
              <w:rPr>
                <w:rFonts w:ascii="Arial" w:eastAsia="Arial" w:hAnsi="Arial" w:cs="Arial"/>
                <w:b/>
                <w:bCs/>
                <w:sz w:val="16"/>
                <w:szCs w:val="16"/>
              </w:rPr>
              <w:t>BC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AA519C" w14:textId="77777777" w:rsidR="000E465A" w:rsidRPr="0000635B" w:rsidRDefault="00780871">
            <w:pPr>
              <w:jc w:val="center"/>
            </w:pPr>
            <w:r w:rsidRPr="0000635B">
              <w:rPr>
                <w:rFonts w:ascii="Arial" w:eastAsia="Arial" w:hAnsi="Arial" w:cs="Arial"/>
                <w:sz w:val="16"/>
                <w:szCs w:val="16"/>
              </w:rPr>
              <w:t>136</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C09B453" w14:textId="77777777" w:rsidR="000E465A" w:rsidRPr="0000635B" w:rsidRDefault="00780871">
            <w:pPr>
              <w:jc w:val="center"/>
            </w:pPr>
            <w:r w:rsidRPr="0000635B">
              <w:rPr>
                <w:rFonts w:ascii="Arial" w:eastAsia="Arial" w:hAnsi="Arial" w:cs="Arial"/>
                <w:sz w:val="16"/>
                <w:szCs w:val="16"/>
              </w:rPr>
              <w:t>3.50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B57A825" w14:textId="77777777" w:rsidR="000E465A" w:rsidRPr="0000635B" w:rsidRDefault="00780871">
            <w:pPr>
              <w:jc w:val="center"/>
            </w:pPr>
            <w:r w:rsidRPr="0000635B">
              <w:rPr>
                <w:rFonts w:ascii="Arial" w:eastAsia="Arial" w:hAnsi="Arial" w:cs="Arial"/>
                <w:sz w:val="16"/>
                <w:szCs w:val="16"/>
              </w:rPr>
              <w:t>1.40</w:t>
            </w:r>
          </w:p>
        </w:tc>
        <w:tc>
          <w:tcPr>
            <w:tcW w:w="0" w:type="auto"/>
            <w:vMerge/>
            <w:tcBorders>
              <w:top w:val="single" w:sz="4" w:space="0" w:color="000000"/>
              <w:left w:val="single" w:sz="4" w:space="0" w:color="000000"/>
              <w:bottom w:val="single" w:sz="4" w:space="0" w:color="000000"/>
              <w:right w:val="single" w:sz="4" w:space="0" w:color="000000"/>
            </w:tcBorders>
          </w:tcPr>
          <w:p w14:paraId="4CDA8508"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762E6BD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DEBA1BE" w14:textId="77777777" w:rsidR="000E465A" w:rsidRPr="0000635B" w:rsidRDefault="000E465A"/>
        </w:tc>
      </w:tr>
      <w:tr w:rsidR="000E465A" w:rsidRPr="0000635B" w14:paraId="4D830FA1"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2CFEE45"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F48DA7" w14:textId="77777777" w:rsidR="000E465A" w:rsidRPr="0000635B" w:rsidRDefault="00780871">
            <w:r w:rsidRPr="0000635B">
              <w:rPr>
                <w:rFonts w:ascii="Arial" w:eastAsia="Arial" w:hAnsi="Arial" w:cs="Arial"/>
                <w:b/>
                <w:bCs/>
                <w:sz w:val="16"/>
                <w:szCs w:val="16"/>
              </w:rPr>
              <w:t>SC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9EB2F8A" w14:textId="77777777" w:rsidR="000E465A" w:rsidRPr="0000635B" w:rsidRDefault="00780871">
            <w:pPr>
              <w:jc w:val="center"/>
            </w:pPr>
            <w:r w:rsidRPr="0000635B">
              <w:rPr>
                <w:rFonts w:ascii="Arial" w:eastAsia="Arial" w:hAnsi="Arial" w:cs="Arial"/>
                <w:sz w:val="16"/>
                <w:szCs w:val="16"/>
              </w:rPr>
              <w:t>83</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E8B92E1" w14:textId="77777777" w:rsidR="000E465A" w:rsidRPr="0000635B" w:rsidRDefault="00780871">
            <w:pPr>
              <w:jc w:val="center"/>
            </w:pPr>
            <w:r w:rsidRPr="0000635B">
              <w:rPr>
                <w:rFonts w:ascii="Arial" w:eastAsia="Arial" w:hAnsi="Arial" w:cs="Arial"/>
                <w:sz w:val="16"/>
                <w:szCs w:val="16"/>
              </w:rPr>
              <w:t>3.57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B8EA219" w14:textId="77777777" w:rsidR="000E465A" w:rsidRPr="0000635B" w:rsidRDefault="00780871">
            <w:pPr>
              <w:jc w:val="center"/>
            </w:pPr>
            <w:r w:rsidRPr="0000635B">
              <w:rPr>
                <w:rFonts w:ascii="Arial" w:eastAsia="Arial" w:hAnsi="Arial" w:cs="Arial"/>
                <w:sz w:val="16"/>
                <w:szCs w:val="16"/>
              </w:rPr>
              <w:t>1.30</w:t>
            </w:r>
          </w:p>
        </w:tc>
        <w:tc>
          <w:tcPr>
            <w:tcW w:w="0" w:type="auto"/>
            <w:vMerge/>
            <w:tcBorders>
              <w:top w:val="single" w:sz="4" w:space="0" w:color="000000"/>
              <w:left w:val="single" w:sz="4" w:space="0" w:color="000000"/>
              <w:bottom w:val="single" w:sz="4" w:space="0" w:color="000000"/>
              <w:right w:val="single" w:sz="4" w:space="0" w:color="000000"/>
            </w:tcBorders>
          </w:tcPr>
          <w:p w14:paraId="79ED632F"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2302F49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36D2722" w14:textId="77777777" w:rsidR="000E465A" w:rsidRPr="0000635B" w:rsidRDefault="000E465A"/>
        </w:tc>
      </w:tr>
      <w:tr w:rsidR="000E465A" w:rsidRPr="0000635B" w14:paraId="16A9A782"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37FB69E2"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19C723" w14:textId="77777777" w:rsidR="000E465A" w:rsidRPr="0000635B" w:rsidRDefault="00780871">
            <w:r w:rsidRPr="0000635B">
              <w:rPr>
                <w:rFonts w:ascii="Arial" w:eastAsia="Arial" w:hAnsi="Arial" w:cs="Arial"/>
                <w:b/>
                <w:bCs/>
                <w:sz w:val="16"/>
                <w:szCs w:val="16"/>
              </w:rPr>
              <w:t>ST</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EF960DB" w14:textId="77777777" w:rsidR="000E465A" w:rsidRPr="0000635B" w:rsidRDefault="00780871">
            <w:pPr>
              <w:jc w:val="center"/>
            </w:pPr>
            <w:r w:rsidRPr="0000635B">
              <w:rPr>
                <w:rFonts w:ascii="Arial" w:eastAsia="Arial" w:hAnsi="Arial" w:cs="Arial"/>
                <w:sz w:val="16"/>
                <w:szCs w:val="16"/>
              </w:rPr>
              <w:t>17</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00594EA" w14:textId="77777777" w:rsidR="000E465A" w:rsidRPr="0000635B" w:rsidRDefault="00780871">
            <w:pPr>
              <w:jc w:val="center"/>
            </w:pPr>
            <w:r w:rsidRPr="0000635B">
              <w:rPr>
                <w:rFonts w:ascii="Arial" w:eastAsia="Arial" w:hAnsi="Arial" w:cs="Arial"/>
                <w:sz w:val="16"/>
                <w:szCs w:val="16"/>
              </w:rPr>
              <w:t>3.88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12EA94E" w14:textId="77777777" w:rsidR="000E465A" w:rsidRPr="0000635B" w:rsidRDefault="00780871">
            <w:pPr>
              <w:jc w:val="center"/>
            </w:pPr>
            <w:r w:rsidRPr="0000635B">
              <w:rPr>
                <w:rFonts w:ascii="Arial" w:eastAsia="Arial" w:hAnsi="Arial" w:cs="Arial"/>
                <w:sz w:val="16"/>
                <w:szCs w:val="16"/>
              </w:rPr>
              <w:t>1.36</w:t>
            </w:r>
          </w:p>
        </w:tc>
        <w:tc>
          <w:tcPr>
            <w:tcW w:w="0" w:type="auto"/>
            <w:vMerge/>
            <w:tcBorders>
              <w:top w:val="single" w:sz="4" w:space="0" w:color="000000"/>
              <w:left w:val="single" w:sz="4" w:space="0" w:color="000000"/>
              <w:bottom w:val="single" w:sz="4" w:space="0" w:color="000000"/>
              <w:right w:val="single" w:sz="4" w:space="0" w:color="000000"/>
            </w:tcBorders>
          </w:tcPr>
          <w:p w14:paraId="7621D612"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0B1E6E59"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97C0A73" w14:textId="77777777" w:rsidR="000E465A" w:rsidRPr="0000635B" w:rsidRDefault="000E465A"/>
        </w:tc>
      </w:tr>
      <w:tr w:rsidR="000E465A" w:rsidRPr="0000635B" w14:paraId="320062D1"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58BF5E1"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646F6F" w14:textId="77777777" w:rsidR="000E465A" w:rsidRPr="0000635B" w:rsidRDefault="00780871">
            <w:r w:rsidRPr="0000635B">
              <w:rPr>
                <w:rFonts w:ascii="Arial" w:eastAsia="Arial" w:hAnsi="Arial" w:cs="Arial"/>
                <w:b/>
                <w:bCs/>
                <w:sz w:val="16"/>
                <w:szCs w:val="16"/>
              </w:rPr>
              <w:t>Total</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13E617" w14:textId="77777777" w:rsidR="000E465A" w:rsidRPr="0000635B" w:rsidRDefault="00780871">
            <w:pPr>
              <w:jc w:val="center"/>
            </w:pPr>
            <w:r w:rsidRPr="0000635B">
              <w:rPr>
                <w:rFonts w:ascii="Arial" w:eastAsia="Arial" w:hAnsi="Arial" w:cs="Arial"/>
                <w:sz w:val="16"/>
                <w:szCs w:val="16"/>
              </w:rPr>
              <w:t>281</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6EE85B" w14:textId="77777777" w:rsidR="000E465A" w:rsidRPr="0000635B" w:rsidRDefault="00780871">
            <w:pPr>
              <w:jc w:val="center"/>
            </w:pPr>
            <w:r w:rsidRPr="0000635B">
              <w:rPr>
                <w:rFonts w:ascii="Arial" w:eastAsia="Arial" w:hAnsi="Arial" w:cs="Arial"/>
                <w:sz w:val="16"/>
                <w:szCs w:val="16"/>
              </w:rPr>
              <w:t>3.49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8D4C965" w14:textId="77777777" w:rsidR="000E465A" w:rsidRPr="0000635B" w:rsidRDefault="00780871">
            <w:pPr>
              <w:jc w:val="center"/>
            </w:pPr>
            <w:r w:rsidRPr="0000635B">
              <w:rPr>
                <w:rFonts w:ascii="Arial" w:eastAsia="Arial" w:hAnsi="Arial" w:cs="Arial"/>
                <w:sz w:val="16"/>
                <w:szCs w:val="16"/>
              </w:rPr>
              <w:t>1.33</w:t>
            </w:r>
          </w:p>
        </w:tc>
        <w:tc>
          <w:tcPr>
            <w:tcW w:w="0" w:type="auto"/>
            <w:vMerge/>
            <w:tcBorders>
              <w:top w:val="single" w:sz="4" w:space="0" w:color="000000"/>
              <w:left w:val="single" w:sz="4" w:space="0" w:color="000000"/>
              <w:bottom w:val="single" w:sz="4" w:space="0" w:color="000000"/>
              <w:right w:val="single" w:sz="4" w:space="0" w:color="000000"/>
            </w:tcBorders>
          </w:tcPr>
          <w:p w14:paraId="363EF58B"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285EA4C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1E3FA26" w14:textId="77777777" w:rsidR="000E465A" w:rsidRPr="0000635B" w:rsidRDefault="000E465A"/>
        </w:tc>
      </w:tr>
      <w:tr w:rsidR="000E465A" w:rsidRPr="0000635B" w14:paraId="5587F6D3" w14:textId="77777777" w:rsidTr="00077F22">
        <w:trPr>
          <w:gridAfter w:val="1"/>
          <w:wAfter w:w="29" w:type="dxa"/>
          <w:jc w:val="center"/>
        </w:trPr>
        <w:tc>
          <w:tcPr>
            <w:tcW w:w="1367"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3DBABB0" w14:textId="77777777" w:rsidR="000E465A" w:rsidRPr="0000635B" w:rsidRDefault="00780871">
            <w:pPr>
              <w:jc w:val="center"/>
            </w:pPr>
            <w:r w:rsidRPr="0000635B">
              <w:rPr>
                <w:rFonts w:ascii="Arial" w:eastAsia="Arial" w:hAnsi="Arial" w:cs="Arial"/>
                <w:b/>
                <w:bCs/>
                <w:sz w:val="16"/>
                <w:szCs w:val="16"/>
              </w:rPr>
              <w:t>Physical</w:t>
            </w:r>
          </w:p>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566EE2" w14:textId="77777777" w:rsidR="000E465A" w:rsidRPr="0000635B" w:rsidRDefault="00780871">
            <w:r w:rsidRPr="0000635B">
              <w:rPr>
                <w:rFonts w:ascii="Arial" w:eastAsia="Arial" w:hAnsi="Arial" w:cs="Arial"/>
                <w:b/>
                <w:bCs/>
                <w:sz w:val="16"/>
                <w:szCs w:val="16"/>
              </w:rPr>
              <w:t>OC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E895D0" w14:textId="77777777" w:rsidR="000E465A" w:rsidRPr="0000635B" w:rsidRDefault="00780871">
            <w:pPr>
              <w:jc w:val="center"/>
            </w:pPr>
            <w:r w:rsidRPr="0000635B">
              <w:rPr>
                <w:rFonts w:ascii="Arial" w:eastAsia="Arial" w:hAnsi="Arial" w:cs="Arial"/>
                <w:sz w:val="16"/>
                <w:szCs w:val="16"/>
              </w:rPr>
              <w:t>45</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0C831DD" w14:textId="77777777" w:rsidR="000E465A" w:rsidRPr="0000635B" w:rsidRDefault="00780871">
            <w:pPr>
              <w:jc w:val="center"/>
            </w:pPr>
            <w:r w:rsidRPr="0000635B">
              <w:rPr>
                <w:rFonts w:ascii="Arial" w:eastAsia="Arial" w:hAnsi="Arial" w:cs="Arial"/>
                <w:sz w:val="16"/>
                <w:szCs w:val="16"/>
              </w:rPr>
              <w:t>3.07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2DDB4D" w14:textId="77777777" w:rsidR="000E465A" w:rsidRPr="0000635B" w:rsidRDefault="00780871">
            <w:pPr>
              <w:jc w:val="center"/>
            </w:pPr>
            <w:r w:rsidRPr="0000635B">
              <w:rPr>
                <w:rFonts w:ascii="Arial" w:eastAsia="Arial" w:hAnsi="Arial" w:cs="Arial"/>
                <w:sz w:val="16"/>
                <w:szCs w:val="16"/>
              </w:rPr>
              <w:t>1.32</w:t>
            </w:r>
          </w:p>
        </w:tc>
        <w:tc>
          <w:tcPr>
            <w:tcW w:w="74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9430805" w14:textId="77777777" w:rsidR="000E465A" w:rsidRPr="0000635B" w:rsidRDefault="00780871">
            <w:pPr>
              <w:jc w:val="center"/>
            </w:pPr>
            <w:r w:rsidRPr="0000635B">
              <w:rPr>
                <w:rFonts w:ascii="Arial" w:eastAsia="Arial" w:hAnsi="Arial" w:cs="Arial"/>
                <w:sz w:val="16"/>
                <w:szCs w:val="16"/>
              </w:rPr>
              <w:t>1.221</w:t>
            </w:r>
          </w:p>
        </w:tc>
        <w:tc>
          <w:tcPr>
            <w:tcW w:w="74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B9762CA" w14:textId="77777777" w:rsidR="000E465A" w:rsidRPr="0000635B" w:rsidRDefault="00780871">
            <w:pPr>
              <w:jc w:val="center"/>
            </w:pPr>
            <w:r w:rsidRPr="0000635B">
              <w:rPr>
                <w:rFonts w:ascii="Arial" w:eastAsia="Arial" w:hAnsi="Arial" w:cs="Arial"/>
                <w:sz w:val="16"/>
                <w:szCs w:val="16"/>
              </w:rPr>
              <w:t>0.302</w:t>
            </w:r>
          </w:p>
        </w:tc>
        <w:tc>
          <w:tcPr>
            <w:tcW w:w="65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9B590FC" w14:textId="77777777" w:rsidR="000E465A" w:rsidRPr="0000635B" w:rsidRDefault="00780871">
            <w:pPr>
              <w:jc w:val="center"/>
            </w:pPr>
            <w:r w:rsidRPr="0000635B">
              <w:rPr>
                <w:rFonts w:ascii="Arial" w:eastAsia="Arial" w:hAnsi="Arial" w:cs="Arial"/>
                <w:b/>
                <w:bCs/>
                <w:sz w:val="16"/>
                <w:szCs w:val="16"/>
              </w:rPr>
              <w:t>NS</w:t>
            </w:r>
          </w:p>
        </w:tc>
      </w:tr>
      <w:tr w:rsidR="000E465A" w:rsidRPr="0000635B" w14:paraId="036613D0"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5C14F057"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5524D4" w14:textId="77777777" w:rsidR="000E465A" w:rsidRPr="0000635B" w:rsidRDefault="00780871">
            <w:r w:rsidRPr="0000635B">
              <w:rPr>
                <w:rFonts w:ascii="Arial" w:eastAsia="Arial" w:hAnsi="Arial" w:cs="Arial"/>
                <w:b/>
                <w:bCs/>
                <w:sz w:val="16"/>
                <w:szCs w:val="16"/>
              </w:rPr>
              <w:t>BC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72B016" w14:textId="77777777" w:rsidR="000E465A" w:rsidRPr="0000635B" w:rsidRDefault="00780871">
            <w:pPr>
              <w:jc w:val="center"/>
            </w:pPr>
            <w:r w:rsidRPr="0000635B">
              <w:rPr>
                <w:rFonts w:ascii="Arial" w:eastAsia="Arial" w:hAnsi="Arial" w:cs="Arial"/>
                <w:sz w:val="16"/>
                <w:szCs w:val="16"/>
              </w:rPr>
              <w:t>136</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DD9F205" w14:textId="77777777" w:rsidR="000E465A" w:rsidRPr="0000635B" w:rsidRDefault="00780871">
            <w:pPr>
              <w:jc w:val="center"/>
            </w:pPr>
            <w:r w:rsidRPr="0000635B">
              <w:rPr>
                <w:rFonts w:ascii="Arial" w:eastAsia="Arial" w:hAnsi="Arial" w:cs="Arial"/>
                <w:sz w:val="16"/>
                <w:szCs w:val="16"/>
              </w:rPr>
              <w:t>3.23</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265BDD" w14:textId="77777777" w:rsidR="000E465A" w:rsidRPr="0000635B" w:rsidRDefault="00780871">
            <w:pPr>
              <w:jc w:val="center"/>
            </w:pPr>
            <w:r w:rsidRPr="0000635B">
              <w:rPr>
                <w:rFonts w:ascii="Arial" w:eastAsia="Arial" w:hAnsi="Arial" w:cs="Arial"/>
                <w:sz w:val="16"/>
                <w:szCs w:val="16"/>
              </w:rPr>
              <w:t>1.02</w:t>
            </w:r>
          </w:p>
        </w:tc>
        <w:tc>
          <w:tcPr>
            <w:tcW w:w="0" w:type="auto"/>
            <w:vMerge/>
            <w:tcBorders>
              <w:top w:val="single" w:sz="4" w:space="0" w:color="000000"/>
              <w:left w:val="single" w:sz="4" w:space="0" w:color="000000"/>
              <w:bottom w:val="single" w:sz="4" w:space="0" w:color="000000"/>
              <w:right w:val="single" w:sz="4" w:space="0" w:color="000000"/>
            </w:tcBorders>
          </w:tcPr>
          <w:p w14:paraId="439F3A60"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4E8F4FEA"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AF99215" w14:textId="77777777" w:rsidR="000E465A" w:rsidRPr="0000635B" w:rsidRDefault="000E465A"/>
        </w:tc>
      </w:tr>
      <w:tr w:rsidR="000E465A" w:rsidRPr="0000635B" w14:paraId="139153AD"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7E12C07D"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6F88E0" w14:textId="77777777" w:rsidR="000E465A" w:rsidRPr="0000635B" w:rsidRDefault="00780871">
            <w:r w:rsidRPr="0000635B">
              <w:rPr>
                <w:rFonts w:ascii="Arial" w:eastAsia="Arial" w:hAnsi="Arial" w:cs="Arial"/>
                <w:b/>
                <w:bCs/>
                <w:sz w:val="16"/>
                <w:szCs w:val="16"/>
              </w:rPr>
              <w:t>SC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E2D0D1" w14:textId="77777777" w:rsidR="000E465A" w:rsidRPr="0000635B" w:rsidRDefault="00780871">
            <w:pPr>
              <w:jc w:val="center"/>
            </w:pPr>
            <w:r w:rsidRPr="0000635B">
              <w:rPr>
                <w:rFonts w:ascii="Arial" w:eastAsia="Arial" w:hAnsi="Arial" w:cs="Arial"/>
                <w:sz w:val="16"/>
                <w:szCs w:val="16"/>
              </w:rPr>
              <w:t>83</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71BACB" w14:textId="77777777" w:rsidR="000E465A" w:rsidRPr="0000635B" w:rsidRDefault="00780871">
            <w:pPr>
              <w:jc w:val="center"/>
            </w:pPr>
            <w:r w:rsidRPr="0000635B">
              <w:rPr>
                <w:rFonts w:ascii="Arial" w:eastAsia="Arial" w:hAnsi="Arial" w:cs="Arial"/>
                <w:sz w:val="16"/>
                <w:szCs w:val="16"/>
              </w:rPr>
              <w:t>3.34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17C18E" w14:textId="77777777" w:rsidR="000E465A" w:rsidRPr="0000635B" w:rsidRDefault="00780871">
            <w:pPr>
              <w:jc w:val="center"/>
            </w:pPr>
            <w:r w:rsidRPr="0000635B">
              <w:rPr>
                <w:rFonts w:ascii="Arial" w:eastAsia="Arial" w:hAnsi="Arial" w:cs="Arial"/>
                <w:sz w:val="16"/>
                <w:szCs w:val="16"/>
              </w:rPr>
              <w:t>1.00</w:t>
            </w:r>
          </w:p>
        </w:tc>
        <w:tc>
          <w:tcPr>
            <w:tcW w:w="0" w:type="auto"/>
            <w:vMerge/>
            <w:tcBorders>
              <w:top w:val="single" w:sz="4" w:space="0" w:color="000000"/>
              <w:left w:val="single" w:sz="4" w:space="0" w:color="000000"/>
              <w:bottom w:val="single" w:sz="4" w:space="0" w:color="000000"/>
              <w:right w:val="single" w:sz="4" w:space="0" w:color="000000"/>
            </w:tcBorders>
          </w:tcPr>
          <w:p w14:paraId="15694D30"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03C2F3C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90F85EA" w14:textId="77777777" w:rsidR="000E465A" w:rsidRPr="0000635B" w:rsidRDefault="000E465A"/>
        </w:tc>
      </w:tr>
      <w:tr w:rsidR="000E465A" w:rsidRPr="0000635B" w14:paraId="48B2248E"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4943DC61"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6A487C" w14:textId="77777777" w:rsidR="000E465A" w:rsidRPr="0000635B" w:rsidRDefault="00780871">
            <w:r w:rsidRPr="0000635B">
              <w:rPr>
                <w:rFonts w:ascii="Arial" w:eastAsia="Arial" w:hAnsi="Arial" w:cs="Arial"/>
                <w:b/>
                <w:bCs/>
                <w:sz w:val="16"/>
                <w:szCs w:val="16"/>
              </w:rPr>
              <w:t>ST</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76B8F51" w14:textId="77777777" w:rsidR="000E465A" w:rsidRPr="0000635B" w:rsidRDefault="00780871">
            <w:pPr>
              <w:jc w:val="center"/>
            </w:pPr>
            <w:r w:rsidRPr="0000635B">
              <w:rPr>
                <w:rFonts w:ascii="Arial" w:eastAsia="Arial" w:hAnsi="Arial" w:cs="Arial"/>
                <w:sz w:val="16"/>
                <w:szCs w:val="16"/>
              </w:rPr>
              <w:t>17</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660134" w14:textId="77777777" w:rsidR="000E465A" w:rsidRPr="0000635B" w:rsidRDefault="00780871">
            <w:pPr>
              <w:jc w:val="center"/>
            </w:pPr>
            <w:r w:rsidRPr="0000635B">
              <w:rPr>
                <w:rFonts w:ascii="Arial" w:eastAsia="Arial" w:hAnsi="Arial" w:cs="Arial"/>
                <w:sz w:val="16"/>
                <w:szCs w:val="16"/>
              </w:rPr>
              <w:t>3.59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48D525" w14:textId="77777777" w:rsidR="000E465A" w:rsidRPr="0000635B" w:rsidRDefault="00780871">
            <w:pPr>
              <w:jc w:val="center"/>
            </w:pPr>
            <w:r w:rsidRPr="0000635B">
              <w:rPr>
                <w:rFonts w:ascii="Arial" w:eastAsia="Arial" w:hAnsi="Arial" w:cs="Arial"/>
                <w:sz w:val="16"/>
                <w:szCs w:val="16"/>
              </w:rPr>
              <w:t>0.94</w:t>
            </w:r>
          </w:p>
        </w:tc>
        <w:tc>
          <w:tcPr>
            <w:tcW w:w="0" w:type="auto"/>
            <w:vMerge/>
            <w:tcBorders>
              <w:top w:val="single" w:sz="4" w:space="0" w:color="000000"/>
              <w:left w:val="single" w:sz="4" w:space="0" w:color="000000"/>
              <w:bottom w:val="single" w:sz="4" w:space="0" w:color="000000"/>
              <w:right w:val="single" w:sz="4" w:space="0" w:color="000000"/>
            </w:tcBorders>
          </w:tcPr>
          <w:p w14:paraId="7D25E18D"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314ADAC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FB6F3C2" w14:textId="77777777" w:rsidR="000E465A" w:rsidRPr="0000635B" w:rsidRDefault="000E465A"/>
        </w:tc>
      </w:tr>
      <w:tr w:rsidR="000E465A" w:rsidRPr="0000635B" w14:paraId="6616647A"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75313592"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E12802" w14:textId="77777777" w:rsidR="000E465A" w:rsidRPr="0000635B" w:rsidRDefault="00780871">
            <w:r w:rsidRPr="0000635B">
              <w:rPr>
                <w:rFonts w:ascii="Arial" w:eastAsia="Arial" w:hAnsi="Arial" w:cs="Arial"/>
                <w:b/>
                <w:bCs/>
                <w:sz w:val="16"/>
                <w:szCs w:val="16"/>
              </w:rPr>
              <w:t>Total</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C8CC3E" w14:textId="77777777" w:rsidR="000E465A" w:rsidRPr="0000635B" w:rsidRDefault="00780871">
            <w:pPr>
              <w:jc w:val="center"/>
            </w:pPr>
            <w:r w:rsidRPr="0000635B">
              <w:rPr>
                <w:rFonts w:ascii="Arial" w:eastAsia="Arial" w:hAnsi="Arial" w:cs="Arial"/>
                <w:sz w:val="16"/>
                <w:szCs w:val="16"/>
              </w:rPr>
              <w:t>281</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D500F36" w14:textId="77777777" w:rsidR="000E465A" w:rsidRPr="0000635B" w:rsidRDefault="00780871">
            <w:pPr>
              <w:jc w:val="center"/>
            </w:pPr>
            <w:r w:rsidRPr="0000635B">
              <w:rPr>
                <w:rFonts w:ascii="Arial" w:eastAsia="Arial" w:hAnsi="Arial" w:cs="Arial"/>
                <w:sz w:val="16"/>
                <w:szCs w:val="16"/>
              </w:rPr>
              <w:t>3.26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64564B" w14:textId="77777777" w:rsidR="000E465A" w:rsidRPr="0000635B" w:rsidRDefault="00780871">
            <w:pPr>
              <w:jc w:val="center"/>
            </w:pPr>
            <w:r w:rsidRPr="0000635B">
              <w:rPr>
                <w:rFonts w:ascii="Arial" w:eastAsia="Arial" w:hAnsi="Arial" w:cs="Arial"/>
                <w:sz w:val="16"/>
                <w:szCs w:val="16"/>
              </w:rPr>
              <w:t>1.07</w:t>
            </w:r>
          </w:p>
        </w:tc>
        <w:tc>
          <w:tcPr>
            <w:tcW w:w="0" w:type="auto"/>
            <w:vMerge/>
            <w:tcBorders>
              <w:top w:val="single" w:sz="4" w:space="0" w:color="000000"/>
              <w:left w:val="single" w:sz="4" w:space="0" w:color="000000"/>
              <w:bottom w:val="single" w:sz="4" w:space="0" w:color="000000"/>
              <w:right w:val="single" w:sz="4" w:space="0" w:color="000000"/>
            </w:tcBorders>
          </w:tcPr>
          <w:p w14:paraId="7B4F669D"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3020A06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EB6638F" w14:textId="77777777" w:rsidR="000E465A" w:rsidRPr="0000635B" w:rsidRDefault="000E465A"/>
        </w:tc>
      </w:tr>
      <w:tr w:rsidR="000E465A" w:rsidRPr="0000635B" w14:paraId="02964FD2" w14:textId="77777777" w:rsidTr="00077F22">
        <w:trPr>
          <w:gridAfter w:val="1"/>
          <w:wAfter w:w="29" w:type="dxa"/>
          <w:jc w:val="center"/>
        </w:trPr>
        <w:tc>
          <w:tcPr>
            <w:tcW w:w="1367"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4197C28" w14:textId="77777777" w:rsidR="000E465A" w:rsidRPr="0000635B" w:rsidRDefault="00780871">
            <w:pPr>
              <w:jc w:val="center"/>
            </w:pPr>
            <w:r w:rsidRPr="0000635B">
              <w:rPr>
                <w:rFonts w:ascii="Arial" w:eastAsia="Arial" w:hAnsi="Arial" w:cs="Arial"/>
                <w:b/>
                <w:bCs/>
                <w:sz w:val="16"/>
                <w:szCs w:val="16"/>
              </w:rPr>
              <w:t>Social and Interpersonal</w:t>
            </w:r>
          </w:p>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0BCCA38" w14:textId="77777777" w:rsidR="000E465A" w:rsidRPr="0000635B" w:rsidRDefault="00780871">
            <w:r w:rsidRPr="0000635B">
              <w:rPr>
                <w:rFonts w:ascii="Arial" w:eastAsia="Arial" w:hAnsi="Arial" w:cs="Arial"/>
                <w:b/>
                <w:bCs/>
                <w:sz w:val="16"/>
                <w:szCs w:val="16"/>
              </w:rPr>
              <w:t>OC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A6AF51" w14:textId="77777777" w:rsidR="000E465A" w:rsidRPr="0000635B" w:rsidRDefault="00780871">
            <w:pPr>
              <w:jc w:val="center"/>
            </w:pPr>
            <w:r w:rsidRPr="0000635B">
              <w:rPr>
                <w:rFonts w:ascii="Arial" w:eastAsia="Arial" w:hAnsi="Arial" w:cs="Arial"/>
                <w:sz w:val="16"/>
                <w:szCs w:val="16"/>
              </w:rPr>
              <w:t>45</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6A0A2A0" w14:textId="77777777" w:rsidR="000E465A" w:rsidRPr="0000635B" w:rsidRDefault="00780871">
            <w:pPr>
              <w:jc w:val="center"/>
            </w:pPr>
            <w:r w:rsidRPr="0000635B">
              <w:rPr>
                <w:rFonts w:ascii="Arial" w:eastAsia="Arial" w:hAnsi="Arial" w:cs="Arial"/>
                <w:sz w:val="16"/>
                <w:szCs w:val="16"/>
              </w:rPr>
              <w:t>2.33</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8B92B0" w14:textId="77777777" w:rsidR="000E465A" w:rsidRPr="0000635B" w:rsidRDefault="00780871">
            <w:pPr>
              <w:jc w:val="center"/>
            </w:pPr>
            <w:r w:rsidRPr="0000635B">
              <w:rPr>
                <w:rFonts w:ascii="Arial" w:eastAsia="Arial" w:hAnsi="Arial" w:cs="Arial"/>
                <w:sz w:val="16"/>
                <w:szCs w:val="16"/>
              </w:rPr>
              <w:t>1.11</w:t>
            </w:r>
          </w:p>
        </w:tc>
        <w:tc>
          <w:tcPr>
            <w:tcW w:w="74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4875D7A" w14:textId="77777777" w:rsidR="000E465A" w:rsidRPr="0000635B" w:rsidRDefault="00780871">
            <w:pPr>
              <w:jc w:val="center"/>
            </w:pPr>
            <w:r w:rsidRPr="0000635B">
              <w:rPr>
                <w:rFonts w:ascii="Arial" w:eastAsia="Arial" w:hAnsi="Arial" w:cs="Arial"/>
                <w:sz w:val="16"/>
                <w:szCs w:val="16"/>
              </w:rPr>
              <w:t>2.873</w:t>
            </w:r>
          </w:p>
        </w:tc>
        <w:tc>
          <w:tcPr>
            <w:tcW w:w="74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819EEC1" w14:textId="77777777" w:rsidR="000E465A" w:rsidRPr="0000635B" w:rsidRDefault="00780871">
            <w:pPr>
              <w:jc w:val="center"/>
            </w:pPr>
            <w:r w:rsidRPr="0000635B">
              <w:rPr>
                <w:rFonts w:ascii="Arial" w:eastAsia="Arial" w:hAnsi="Arial" w:cs="Arial"/>
                <w:sz w:val="16"/>
                <w:szCs w:val="16"/>
              </w:rPr>
              <w:t>0.037</w:t>
            </w:r>
          </w:p>
        </w:tc>
        <w:tc>
          <w:tcPr>
            <w:tcW w:w="65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5E94F5C"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63F21459"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5B80E522"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E32BE2" w14:textId="77777777" w:rsidR="000E465A" w:rsidRPr="0000635B" w:rsidRDefault="00780871">
            <w:r w:rsidRPr="0000635B">
              <w:rPr>
                <w:rFonts w:ascii="Arial" w:eastAsia="Arial" w:hAnsi="Arial" w:cs="Arial"/>
                <w:b/>
                <w:bCs/>
                <w:sz w:val="16"/>
                <w:szCs w:val="16"/>
              </w:rPr>
              <w:t>BC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176879" w14:textId="77777777" w:rsidR="000E465A" w:rsidRPr="0000635B" w:rsidRDefault="00780871">
            <w:pPr>
              <w:jc w:val="center"/>
            </w:pPr>
            <w:r w:rsidRPr="0000635B">
              <w:rPr>
                <w:rFonts w:ascii="Arial" w:eastAsia="Arial" w:hAnsi="Arial" w:cs="Arial"/>
                <w:sz w:val="16"/>
                <w:szCs w:val="16"/>
              </w:rPr>
              <w:t>136</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0FCF09" w14:textId="77777777" w:rsidR="000E465A" w:rsidRPr="0000635B" w:rsidRDefault="00780871">
            <w:pPr>
              <w:jc w:val="center"/>
            </w:pPr>
            <w:r w:rsidRPr="0000635B">
              <w:rPr>
                <w:rFonts w:ascii="Arial" w:eastAsia="Arial" w:hAnsi="Arial" w:cs="Arial"/>
                <w:sz w:val="16"/>
                <w:szCs w:val="16"/>
              </w:rPr>
              <w:t>2.51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A866775" w14:textId="77777777" w:rsidR="000E465A" w:rsidRPr="0000635B" w:rsidRDefault="00780871">
            <w:pPr>
              <w:jc w:val="center"/>
            </w:pPr>
            <w:r w:rsidRPr="0000635B">
              <w:rPr>
                <w:rFonts w:ascii="Arial" w:eastAsia="Arial" w:hAnsi="Arial" w:cs="Arial"/>
                <w:sz w:val="16"/>
                <w:szCs w:val="16"/>
              </w:rPr>
              <w:t>1.05</w:t>
            </w:r>
          </w:p>
        </w:tc>
        <w:tc>
          <w:tcPr>
            <w:tcW w:w="0" w:type="auto"/>
            <w:vMerge/>
            <w:tcBorders>
              <w:top w:val="single" w:sz="4" w:space="0" w:color="000000"/>
              <w:left w:val="single" w:sz="4" w:space="0" w:color="000000"/>
              <w:bottom w:val="single" w:sz="4" w:space="0" w:color="000000"/>
              <w:right w:val="single" w:sz="4" w:space="0" w:color="000000"/>
            </w:tcBorders>
          </w:tcPr>
          <w:p w14:paraId="513BCF84"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7E94D6E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F04BDCC" w14:textId="77777777" w:rsidR="000E465A" w:rsidRPr="0000635B" w:rsidRDefault="000E465A"/>
        </w:tc>
      </w:tr>
      <w:tr w:rsidR="000E465A" w:rsidRPr="0000635B" w14:paraId="57364AE5"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590380FC"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678178A" w14:textId="77777777" w:rsidR="000E465A" w:rsidRPr="0000635B" w:rsidRDefault="00780871">
            <w:r w:rsidRPr="0000635B">
              <w:rPr>
                <w:rFonts w:ascii="Arial" w:eastAsia="Arial" w:hAnsi="Arial" w:cs="Arial"/>
                <w:b/>
                <w:bCs/>
                <w:sz w:val="16"/>
                <w:szCs w:val="16"/>
              </w:rPr>
              <w:t>SC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2BFAB9" w14:textId="77777777" w:rsidR="000E465A" w:rsidRPr="0000635B" w:rsidRDefault="00780871">
            <w:pPr>
              <w:jc w:val="center"/>
            </w:pPr>
            <w:r w:rsidRPr="0000635B">
              <w:rPr>
                <w:rFonts w:ascii="Arial" w:eastAsia="Arial" w:hAnsi="Arial" w:cs="Arial"/>
                <w:sz w:val="16"/>
                <w:szCs w:val="16"/>
              </w:rPr>
              <w:t>83</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3E7322" w14:textId="77777777" w:rsidR="000E465A" w:rsidRPr="0000635B" w:rsidRDefault="00780871">
            <w:pPr>
              <w:jc w:val="center"/>
            </w:pPr>
            <w:r w:rsidRPr="0000635B">
              <w:rPr>
                <w:rFonts w:ascii="Arial" w:eastAsia="Arial" w:hAnsi="Arial" w:cs="Arial"/>
                <w:sz w:val="16"/>
                <w:szCs w:val="16"/>
              </w:rPr>
              <w:t>2.84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D3B6CB" w14:textId="77777777" w:rsidR="000E465A" w:rsidRPr="0000635B" w:rsidRDefault="00780871">
            <w:pPr>
              <w:jc w:val="center"/>
            </w:pPr>
            <w:r w:rsidRPr="0000635B">
              <w:rPr>
                <w:rFonts w:ascii="Arial" w:eastAsia="Arial" w:hAnsi="Arial" w:cs="Arial"/>
                <w:sz w:val="16"/>
                <w:szCs w:val="16"/>
              </w:rPr>
              <w:t>0.96</w:t>
            </w:r>
          </w:p>
        </w:tc>
        <w:tc>
          <w:tcPr>
            <w:tcW w:w="0" w:type="auto"/>
            <w:vMerge/>
            <w:tcBorders>
              <w:top w:val="single" w:sz="4" w:space="0" w:color="000000"/>
              <w:left w:val="single" w:sz="4" w:space="0" w:color="000000"/>
              <w:bottom w:val="single" w:sz="4" w:space="0" w:color="000000"/>
              <w:right w:val="single" w:sz="4" w:space="0" w:color="000000"/>
            </w:tcBorders>
          </w:tcPr>
          <w:p w14:paraId="4D18629C"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3B8BE4D9"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0D71B13" w14:textId="77777777" w:rsidR="000E465A" w:rsidRPr="0000635B" w:rsidRDefault="000E465A"/>
        </w:tc>
      </w:tr>
      <w:tr w:rsidR="000E465A" w:rsidRPr="0000635B" w14:paraId="24502BB0"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58E4065D"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ED4F48D" w14:textId="77777777" w:rsidR="000E465A" w:rsidRPr="0000635B" w:rsidRDefault="00780871">
            <w:r w:rsidRPr="0000635B">
              <w:rPr>
                <w:rFonts w:ascii="Arial" w:eastAsia="Arial" w:hAnsi="Arial" w:cs="Arial"/>
                <w:b/>
                <w:bCs/>
                <w:sz w:val="16"/>
                <w:szCs w:val="16"/>
              </w:rPr>
              <w:t>ST</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AB6AC1A" w14:textId="77777777" w:rsidR="000E465A" w:rsidRPr="0000635B" w:rsidRDefault="00780871">
            <w:pPr>
              <w:jc w:val="center"/>
            </w:pPr>
            <w:r w:rsidRPr="0000635B">
              <w:rPr>
                <w:rFonts w:ascii="Arial" w:eastAsia="Arial" w:hAnsi="Arial" w:cs="Arial"/>
                <w:sz w:val="16"/>
                <w:szCs w:val="16"/>
              </w:rPr>
              <w:t>17</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F523FC" w14:textId="77777777" w:rsidR="000E465A" w:rsidRPr="0000635B" w:rsidRDefault="00780871">
            <w:pPr>
              <w:jc w:val="center"/>
            </w:pPr>
            <w:r w:rsidRPr="0000635B">
              <w:rPr>
                <w:rFonts w:ascii="Arial" w:eastAsia="Arial" w:hAnsi="Arial" w:cs="Arial"/>
                <w:sz w:val="16"/>
                <w:szCs w:val="16"/>
              </w:rPr>
              <w:t>2.71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372396A" w14:textId="77777777" w:rsidR="000E465A" w:rsidRPr="0000635B" w:rsidRDefault="00780871">
            <w:pPr>
              <w:jc w:val="center"/>
            </w:pPr>
            <w:r w:rsidRPr="0000635B">
              <w:rPr>
                <w:rFonts w:ascii="Arial" w:eastAsia="Arial" w:hAnsi="Arial" w:cs="Arial"/>
                <w:sz w:val="16"/>
                <w:szCs w:val="16"/>
              </w:rPr>
              <w:t>1.11</w:t>
            </w:r>
          </w:p>
        </w:tc>
        <w:tc>
          <w:tcPr>
            <w:tcW w:w="0" w:type="auto"/>
            <w:vMerge/>
            <w:tcBorders>
              <w:top w:val="single" w:sz="4" w:space="0" w:color="000000"/>
              <w:left w:val="single" w:sz="4" w:space="0" w:color="000000"/>
              <w:bottom w:val="single" w:sz="4" w:space="0" w:color="000000"/>
              <w:right w:val="single" w:sz="4" w:space="0" w:color="000000"/>
            </w:tcBorders>
          </w:tcPr>
          <w:p w14:paraId="50115A31"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44BDFCF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79E708A" w14:textId="77777777" w:rsidR="000E465A" w:rsidRPr="0000635B" w:rsidRDefault="000E465A"/>
        </w:tc>
      </w:tr>
      <w:tr w:rsidR="000E465A" w:rsidRPr="0000635B" w14:paraId="6529834A"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32A8B257"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CCE7E50" w14:textId="77777777" w:rsidR="000E465A" w:rsidRPr="0000635B" w:rsidRDefault="00780871">
            <w:r w:rsidRPr="0000635B">
              <w:rPr>
                <w:rFonts w:ascii="Arial" w:eastAsia="Arial" w:hAnsi="Arial" w:cs="Arial"/>
                <w:b/>
                <w:bCs/>
                <w:sz w:val="16"/>
                <w:szCs w:val="16"/>
              </w:rPr>
              <w:t>Total</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8D07A35" w14:textId="77777777" w:rsidR="000E465A" w:rsidRPr="0000635B" w:rsidRDefault="00780871">
            <w:pPr>
              <w:jc w:val="center"/>
            </w:pPr>
            <w:r w:rsidRPr="0000635B">
              <w:rPr>
                <w:rFonts w:ascii="Arial" w:eastAsia="Arial" w:hAnsi="Arial" w:cs="Arial"/>
                <w:sz w:val="16"/>
                <w:szCs w:val="16"/>
              </w:rPr>
              <w:t>281</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0ED3778" w14:textId="77777777" w:rsidR="000E465A" w:rsidRPr="0000635B" w:rsidRDefault="00780871">
            <w:pPr>
              <w:jc w:val="center"/>
            </w:pPr>
            <w:r w:rsidRPr="0000635B">
              <w:rPr>
                <w:rFonts w:ascii="Arial" w:eastAsia="Arial" w:hAnsi="Arial" w:cs="Arial"/>
                <w:sz w:val="16"/>
                <w:szCs w:val="16"/>
              </w:rPr>
              <w:t>2.59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775C5DE" w14:textId="77777777" w:rsidR="000E465A" w:rsidRPr="0000635B" w:rsidRDefault="00780871">
            <w:pPr>
              <w:jc w:val="center"/>
            </w:pPr>
            <w:r w:rsidRPr="0000635B">
              <w:rPr>
                <w:rFonts w:ascii="Arial" w:eastAsia="Arial" w:hAnsi="Arial" w:cs="Arial"/>
                <w:sz w:val="16"/>
                <w:szCs w:val="16"/>
              </w:rPr>
              <w:t>1.05</w:t>
            </w:r>
          </w:p>
        </w:tc>
        <w:tc>
          <w:tcPr>
            <w:tcW w:w="0" w:type="auto"/>
            <w:vMerge/>
            <w:tcBorders>
              <w:top w:val="single" w:sz="4" w:space="0" w:color="000000"/>
              <w:left w:val="single" w:sz="4" w:space="0" w:color="000000"/>
              <w:bottom w:val="single" w:sz="4" w:space="0" w:color="000000"/>
              <w:right w:val="single" w:sz="4" w:space="0" w:color="000000"/>
            </w:tcBorders>
          </w:tcPr>
          <w:p w14:paraId="0C34B63C"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5D3FD47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4C5D92D" w14:textId="77777777" w:rsidR="000E465A" w:rsidRPr="0000635B" w:rsidRDefault="000E465A"/>
        </w:tc>
      </w:tr>
      <w:tr w:rsidR="000E465A" w:rsidRPr="0000635B" w14:paraId="743F90F4" w14:textId="77777777" w:rsidTr="00077F22">
        <w:trPr>
          <w:gridAfter w:val="1"/>
          <w:wAfter w:w="29" w:type="dxa"/>
          <w:jc w:val="center"/>
        </w:trPr>
        <w:tc>
          <w:tcPr>
            <w:tcW w:w="1367"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49E961D" w14:textId="77777777" w:rsidR="000E465A" w:rsidRPr="0000635B" w:rsidRDefault="00780871">
            <w:pPr>
              <w:jc w:val="center"/>
            </w:pPr>
            <w:r w:rsidRPr="0000635B">
              <w:rPr>
                <w:rFonts w:ascii="Arial" w:eastAsia="Arial" w:hAnsi="Arial" w:cs="Arial"/>
                <w:b/>
                <w:bCs/>
                <w:sz w:val="16"/>
                <w:szCs w:val="16"/>
              </w:rPr>
              <w:t>Motivational</w:t>
            </w:r>
          </w:p>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F17D0C" w14:textId="77777777" w:rsidR="000E465A" w:rsidRPr="0000635B" w:rsidRDefault="00780871">
            <w:r w:rsidRPr="0000635B">
              <w:rPr>
                <w:rFonts w:ascii="Arial" w:eastAsia="Arial" w:hAnsi="Arial" w:cs="Arial"/>
                <w:b/>
                <w:bCs/>
                <w:sz w:val="16"/>
                <w:szCs w:val="16"/>
              </w:rPr>
              <w:t>OC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571D23" w14:textId="77777777" w:rsidR="000E465A" w:rsidRPr="0000635B" w:rsidRDefault="00780871">
            <w:pPr>
              <w:jc w:val="center"/>
            </w:pPr>
            <w:r w:rsidRPr="0000635B">
              <w:rPr>
                <w:rFonts w:ascii="Arial" w:eastAsia="Arial" w:hAnsi="Arial" w:cs="Arial"/>
                <w:sz w:val="16"/>
                <w:szCs w:val="16"/>
              </w:rPr>
              <w:t>45</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059125" w14:textId="77777777" w:rsidR="000E465A" w:rsidRPr="0000635B" w:rsidRDefault="00780871">
            <w:pPr>
              <w:jc w:val="center"/>
            </w:pPr>
            <w:r w:rsidRPr="0000635B">
              <w:rPr>
                <w:rFonts w:ascii="Arial" w:eastAsia="Arial" w:hAnsi="Arial" w:cs="Arial"/>
                <w:sz w:val="16"/>
                <w:szCs w:val="16"/>
              </w:rPr>
              <w:t>2.44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9E1294" w14:textId="77777777" w:rsidR="000E465A" w:rsidRPr="0000635B" w:rsidRDefault="00780871">
            <w:pPr>
              <w:jc w:val="center"/>
            </w:pPr>
            <w:r w:rsidRPr="0000635B">
              <w:rPr>
                <w:rFonts w:ascii="Arial" w:eastAsia="Arial" w:hAnsi="Arial" w:cs="Arial"/>
                <w:sz w:val="16"/>
                <w:szCs w:val="16"/>
              </w:rPr>
              <w:t>1.42</w:t>
            </w:r>
          </w:p>
        </w:tc>
        <w:tc>
          <w:tcPr>
            <w:tcW w:w="74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53BA550" w14:textId="77777777" w:rsidR="000E465A" w:rsidRPr="0000635B" w:rsidRDefault="00780871">
            <w:pPr>
              <w:jc w:val="center"/>
            </w:pPr>
            <w:r w:rsidRPr="0000635B">
              <w:rPr>
                <w:rFonts w:ascii="Arial" w:eastAsia="Arial" w:hAnsi="Arial" w:cs="Arial"/>
                <w:sz w:val="16"/>
                <w:szCs w:val="16"/>
              </w:rPr>
              <w:t>2.938</w:t>
            </w:r>
          </w:p>
        </w:tc>
        <w:tc>
          <w:tcPr>
            <w:tcW w:w="74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C41B6F8" w14:textId="77777777" w:rsidR="000E465A" w:rsidRPr="0000635B" w:rsidRDefault="00780871">
            <w:pPr>
              <w:jc w:val="center"/>
            </w:pPr>
            <w:r w:rsidRPr="0000635B">
              <w:rPr>
                <w:rFonts w:ascii="Arial" w:eastAsia="Arial" w:hAnsi="Arial" w:cs="Arial"/>
                <w:sz w:val="16"/>
                <w:szCs w:val="16"/>
              </w:rPr>
              <w:t>0.034</w:t>
            </w:r>
          </w:p>
        </w:tc>
        <w:tc>
          <w:tcPr>
            <w:tcW w:w="65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01517D1"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2D4907C8"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45A8CD5D"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DB31D6" w14:textId="77777777" w:rsidR="000E465A" w:rsidRPr="0000635B" w:rsidRDefault="00780871">
            <w:r w:rsidRPr="0000635B">
              <w:rPr>
                <w:rFonts w:ascii="Arial" w:eastAsia="Arial" w:hAnsi="Arial" w:cs="Arial"/>
                <w:b/>
                <w:bCs/>
                <w:sz w:val="16"/>
                <w:szCs w:val="16"/>
              </w:rPr>
              <w:t>BC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F13E2C4" w14:textId="77777777" w:rsidR="000E465A" w:rsidRPr="0000635B" w:rsidRDefault="00780871">
            <w:pPr>
              <w:jc w:val="center"/>
            </w:pPr>
            <w:r w:rsidRPr="0000635B">
              <w:rPr>
                <w:rFonts w:ascii="Arial" w:eastAsia="Arial" w:hAnsi="Arial" w:cs="Arial"/>
                <w:sz w:val="16"/>
                <w:szCs w:val="16"/>
              </w:rPr>
              <w:t>136</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8EF5524" w14:textId="77777777" w:rsidR="000E465A" w:rsidRPr="0000635B" w:rsidRDefault="00780871">
            <w:pPr>
              <w:jc w:val="center"/>
            </w:pPr>
            <w:r w:rsidRPr="0000635B">
              <w:rPr>
                <w:rFonts w:ascii="Arial" w:eastAsia="Arial" w:hAnsi="Arial" w:cs="Arial"/>
                <w:sz w:val="16"/>
                <w:szCs w:val="16"/>
              </w:rPr>
              <w:t>2.35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A21B0D" w14:textId="77777777" w:rsidR="000E465A" w:rsidRPr="0000635B" w:rsidRDefault="00780871">
            <w:pPr>
              <w:jc w:val="center"/>
            </w:pPr>
            <w:r w:rsidRPr="0000635B">
              <w:rPr>
                <w:rFonts w:ascii="Arial" w:eastAsia="Arial" w:hAnsi="Arial" w:cs="Arial"/>
                <w:sz w:val="16"/>
                <w:szCs w:val="16"/>
              </w:rPr>
              <w:t>1.48</w:t>
            </w:r>
          </w:p>
        </w:tc>
        <w:tc>
          <w:tcPr>
            <w:tcW w:w="0" w:type="auto"/>
            <w:vMerge/>
            <w:tcBorders>
              <w:top w:val="single" w:sz="4" w:space="0" w:color="000000"/>
              <w:left w:val="single" w:sz="4" w:space="0" w:color="000000"/>
              <w:bottom w:val="single" w:sz="4" w:space="0" w:color="000000"/>
              <w:right w:val="single" w:sz="4" w:space="0" w:color="000000"/>
            </w:tcBorders>
          </w:tcPr>
          <w:p w14:paraId="65F47472"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6E24387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E982178" w14:textId="77777777" w:rsidR="000E465A" w:rsidRPr="0000635B" w:rsidRDefault="000E465A"/>
        </w:tc>
      </w:tr>
      <w:tr w:rsidR="000E465A" w:rsidRPr="0000635B" w14:paraId="7051952A"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65BC61FD"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081B0E" w14:textId="77777777" w:rsidR="000E465A" w:rsidRPr="0000635B" w:rsidRDefault="00780871">
            <w:r w:rsidRPr="0000635B">
              <w:rPr>
                <w:rFonts w:ascii="Arial" w:eastAsia="Arial" w:hAnsi="Arial" w:cs="Arial"/>
                <w:b/>
                <w:bCs/>
                <w:sz w:val="16"/>
                <w:szCs w:val="16"/>
              </w:rPr>
              <w:t>SC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D028A07" w14:textId="77777777" w:rsidR="000E465A" w:rsidRPr="0000635B" w:rsidRDefault="00780871">
            <w:pPr>
              <w:jc w:val="center"/>
            </w:pPr>
            <w:r w:rsidRPr="0000635B">
              <w:rPr>
                <w:rFonts w:ascii="Arial" w:eastAsia="Arial" w:hAnsi="Arial" w:cs="Arial"/>
                <w:sz w:val="16"/>
                <w:szCs w:val="16"/>
              </w:rPr>
              <w:t>83</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76133F" w14:textId="77777777" w:rsidR="000E465A" w:rsidRPr="0000635B" w:rsidRDefault="00780871">
            <w:pPr>
              <w:jc w:val="center"/>
            </w:pPr>
            <w:r w:rsidRPr="0000635B">
              <w:rPr>
                <w:rFonts w:ascii="Arial" w:eastAsia="Arial" w:hAnsi="Arial" w:cs="Arial"/>
                <w:sz w:val="16"/>
                <w:szCs w:val="16"/>
              </w:rPr>
              <w:t>2.95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DCD3685" w14:textId="77777777" w:rsidR="000E465A" w:rsidRPr="0000635B" w:rsidRDefault="00780871">
            <w:pPr>
              <w:jc w:val="center"/>
            </w:pPr>
            <w:r w:rsidRPr="0000635B">
              <w:rPr>
                <w:rFonts w:ascii="Arial" w:eastAsia="Arial" w:hAnsi="Arial" w:cs="Arial"/>
                <w:sz w:val="16"/>
                <w:szCs w:val="16"/>
              </w:rPr>
              <w:t>1.53</w:t>
            </w:r>
          </w:p>
        </w:tc>
        <w:tc>
          <w:tcPr>
            <w:tcW w:w="0" w:type="auto"/>
            <w:vMerge/>
            <w:tcBorders>
              <w:top w:val="single" w:sz="4" w:space="0" w:color="000000"/>
              <w:left w:val="single" w:sz="4" w:space="0" w:color="000000"/>
              <w:bottom w:val="single" w:sz="4" w:space="0" w:color="000000"/>
              <w:right w:val="single" w:sz="4" w:space="0" w:color="000000"/>
            </w:tcBorders>
          </w:tcPr>
          <w:p w14:paraId="24B175F8"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470762EA"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16A9137" w14:textId="77777777" w:rsidR="000E465A" w:rsidRPr="0000635B" w:rsidRDefault="000E465A"/>
        </w:tc>
      </w:tr>
      <w:tr w:rsidR="000E465A" w:rsidRPr="0000635B" w14:paraId="78CC2702"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4D45038"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01618D5" w14:textId="77777777" w:rsidR="000E465A" w:rsidRPr="0000635B" w:rsidRDefault="00780871">
            <w:r w:rsidRPr="0000635B">
              <w:rPr>
                <w:rFonts w:ascii="Arial" w:eastAsia="Arial" w:hAnsi="Arial" w:cs="Arial"/>
                <w:b/>
                <w:bCs/>
                <w:sz w:val="16"/>
                <w:szCs w:val="16"/>
              </w:rPr>
              <w:t>ST</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C38ED3" w14:textId="77777777" w:rsidR="000E465A" w:rsidRPr="0000635B" w:rsidRDefault="00780871">
            <w:pPr>
              <w:jc w:val="center"/>
            </w:pPr>
            <w:r w:rsidRPr="0000635B">
              <w:rPr>
                <w:rFonts w:ascii="Arial" w:eastAsia="Arial" w:hAnsi="Arial" w:cs="Arial"/>
                <w:sz w:val="16"/>
                <w:szCs w:val="16"/>
              </w:rPr>
              <w:t>17</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4B20A0" w14:textId="77777777" w:rsidR="000E465A" w:rsidRPr="0000635B" w:rsidRDefault="00780871">
            <w:pPr>
              <w:jc w:val="center"/>
            </w:pPr>
            <w:r w:rsidRPr="0000635B">
              <w:rPr>
                <w:rFonts w:ascii="Arial" w:eastAsia="Arial" w:hAnsi="Arial" w:cs="Arial"/>
                <w:sz w:val="16"/>
                <w:szCs w:val="16"/>
              </w:rPr>
              <w:t>2.47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2F6A27" w14:textId="77777777" w:rsidR="000E465A" w:rsidRPr="0000635B" w:rsidRDefault="00780871">
            <w:pPr>
              <w:jc w:val="center"/>
            </w:pPr>
            <w:r w:rsidRPr="0000635B">
              <w:rPr>
                <w:rFonts w:ascii="Arial" w:eastAsia="Arial" w:hAnsi="Arial" w:cs="Arial"/>
                <w:sz w:val="16"/>
                <w:szCs w:val="16"/>
              </w:rPr>
              <w:t>1.38</w:t>
            </w:r>
          </w:p>
        </w:tc>
        <w:tc>
          <w:tcPr>
            <w:tcW w:w="0" w:type="auto"/>
            <w:vMerge/>
            <w:tcBorders>
              <w:top w:val="single" w:sz="4" w:space="0" w:color="000000"/>
              <w:left w:val="single" w:sz="4" w:space="0" w:color="000000"/>
              <w:bottom w:val="single" w:sz="4" w:space="0" w:color="000000"/>
              <w:right w:val="single" w:sz="4" w:space="0" w:color="000000"/>
            </w:tcBorders>
          </w:tcPr>
          <w:p w14:paraId="62080D58"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69F4C52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E3B6CDC" w14:textId="77777777" w:rsidR="000E465A" w:rsidRPr="0000635B" w:rsidRDefault="000E465A"/>
        </w:tc>
      </w:tr>
      <w:tr w:rsidR="000E465A" w:rsidRPr="0000635B" w14:paraId="2C968566"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4B0177EE"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262B736" w14:textId="77777777" w:rsidR="000E465A" w:rsidRPr="0000635B" w:rsidRDefault="00780871">
            <w:r w:rsidRPr="0000635B">
              <w:rPr>
                <w:rFonts w:ascii="Arial" w:eastAsia="Arial" w:hAnsi="Arial" w:cs="Arial"/>
                <w:b/>
                <w:bCs/>
                <w:sz w:val="16"/>
                <w:szCs w:val="16"/>
              </w:rPr>
              <w:t>Total</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01B4C9C" w14:textId="77777777" w:rsidR="000E465A" w:rsidRPr="0000635B" w:rsidRDefault="00780871">
            <w:pPr>
              <w:jc w:val="center"/>
            </w:pPr>
            <w:r w:rsidRPr="0000635B">
              <w:rPr>
                <w:rFonts w:ascii="Arial" w:eastAsia="Arial" w:hAnsi="Arial" w:cs="Arial"/>
                <w:sz w:val="16"/>
                <w:szCs w:val="16"/>
              </w:rPr>
              <w:t>281</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256ED23" w14:textId="77777777" w:rsidR="000E465A" w:rsidRPr="0000635B" w:rsidRDefault="00780871">
            <w:pPr>
              <w:jc w:val="center"/>
            </w:pPr>
            <w:r w:rsidRPr="0000635B">
              <w:rPr>
                <w:rFonts w:ascii="Arial" w:eastAsia="Arial" w:hAnsi="Arial" w:cs="Arial"/>
                <w:sz w:val="16"/>
                <w:szCs w:val="16"/>
              </w:rPr>
              <w:t>2.55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D44A48" w14:textId="77777777" w:rsidR="000E465A" w:rsidRPr="0000635B" w:rsidRDefault="00780871">
            <w:pPr>
              <w:jc w:val="center"/>
            </w:pPr>
            <w:r w:rsidRPr="0000635B">
              <w:rPr>
                <w:rFonts w:ascii="Arial" w:eastAsia="Arial" w:hAnsi="Arial" w:cs="Arial"/>
                <w:sz w:val="16"/>
                <w:szCs w:val="16"/>
              </w:rPr>
              <w:t>1.50</w:t>
            </w:r>
          </w:p>
        </w:tc>
        <w:tc>
          <w:tcPr>
            <w:tcW w:w="0" w:type="auto"/>
            <w:vMerge/>
            <w:tcBorders>
              <w:top w:val="single" w:sz="4" w:space="0" w:color="000000"/>
              <w:left w:val="single" w:sz="4" w:space="0" w:color="000000"/>
              <w:bottom w:val="single" w:sz="4" w:space="0" w:color="000000"/>
              <w:right w:val="single" w:sz="4" w:space="0" w:color="000000"/>
            </w:tcBorders>
          </w:tcPr>
          <w:p w14:paraId="5A327B94"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5DBBCB49"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872864A" w14:textId="77777777" w:rsidR="000E465A" w:rsidRPr="0000635B" w:rsidRDefault="000E465A"/>
        </w:tc>
      </w:tr>
      <w:tr w:rsidR="006B1427" w:rsidRPr="0000635B" w14:paraId="14D86C31" w14:textId="77777777" w:rsidTr="0007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71"/>
          <w:jc w:val="center"/>
        </w:trPr>
        <w:tc>
          <w:tcPr>
            <w:tcW w:w="4820" w:type="dxa"/>
            <w:gridSpan w:val="7"/>
            <w:tcBorders>
              <w:top w:val="single" w:sz="4" w:space="0" w:color="auto"/>
              <w:left w:val="single" w:sz="4" w:space="0" w:color="auto"/>
              <w:bottom w:val="single" w:sz="4" w:space="0" w:color="auto"/>
              <w:right w:val="single" w:sz="4" w:space="0" w:color="auto"/>
            </w:tcBorders>
            <w:noWrap/>
            <w:vAlign w:val="center"/>
            <w:hideMark/>
          </w:tcPr>
          <w:p w14:paraId="400AC465" w14:textId="5493113A" w:rsidR="006B1427" w:rsidRPr="0000635B" w:rsidRDefault="006B1427" w:rsidP="00053A3C">
            <w:pPr>
              <w:rPr>
                <w:rFonts w:ascii="Arial" w:hAnsi="Arial" w:cs="Arial"/>
                <w:i/>
                <w:iCs/>
                <w:sz w:val="16"/>
                <w:szCs w:val="16"/>
                <w:lang w:bidi="te-IN"/>
              </w:rPr>
            </w:pPr>
            <w:r w:rsidRPr="0000635B">
              <w:rPr>
                <w:rFonts w:ascii="Arial" w:hAnsi="Arial" w:cs="Arial"/>
                <w:b/>
                <w:i/>
                <w:iCs/>
                <w:sz w:val="16"/>
                <w:szCs w:val="16"/>
                <w:lang w:bidi="te-IN"/>
              </w:rPr>
              <w:t>Note:</w:t>
            </w:r>
            <w:r w:rsidRPr="0000635B">
              <w:rPr>
                <w:rFonts w:ascii="Arial" w:hAnsi="Arial" w:cs="Arial"/>
                <w:i/>
                <w:iCs/>
                <w:sz w:val="16"/>
                <w:szCs w:val="16"/>
                <w:lang w:bidi="te-IN"/>
              </w:rPr>
              <w:t xml:space="preserve"> ** = Significant at 0.01 level: * = 0.05 Level: NS= Not Significant</w:t>
            </w:r>
          </w:p>
        </w:tc>
        <w:tc>
          <w:tcPr>
            <w:tcW w:w="1417" w:type="dxa"/>
            <w:gridSpan w:val="3"/>
            <w:tcBorders>
              <w:top w:val="single" w:sz="4" w:space="0" w:color="auto"/>
              <w:left w:val="nil"/>
              <w:bottom w:val="single" w:sz="4" w:space="0" w:color="auto"/>
              <w:right w:val="single" w:sz="4" w:space="0" w:color="auto"/>
            </w:tcBorders>
            <w:noWrap/>
            <w:vAlign w:val="center"/>
            <w:hideMark/>
          </w:tcPr>
          <w:p w14:paraId="781D3DCA" w14:textId="77777777" w:rsidR="006B1427" w:rsidRPr="0000635B" w:rsidRDefault="006B1427" w:rsidP="00053A3C">
            <w:pPr>
              <w:jc w:val="center"/>
              <w:rPr>
                <w:rFonts w:ascii="Arial" w:hAnsi="Arial" w:cs="Arial"/>
                <w:color w:val="000000"/>
                <w:sz w:val="16"/>
                <w:szCs w:val="16"/>
                <w:lang w:bidi="te-IN"/>
              </w:rPr>
            </w:pPr>
            <w:proofErr w:type="spellStart"/>
            <w:r w:rsidRPr="0000635B">
              <w:rPr>
                <w:rFonts w:ascii="Arial" w:hAnsi="Arial" w:cs="Arial"/>
                <w:color w:val="000000"/>
                <w:sz w:val="16"/>
                <w:szCs w:val="16"/>
                <w:lang w:bidi="te-IN"/>
              </w:rPr>
              <w:t>df</w:t>
            </w:r>
            <w:proofErr w:type="spellEnd"/>
            <w:r w:rsidRPr="0000635B">
              <w:rPr>
                <w:rFonts w:ascii="Arial" w:hAnsi="Arial" w:cs="Arial"/>
                <w:color w:val="000000"/>
                <w:sz w:val="16"/>
                <w:szCs w:val="16"/>
                <w:lang w:bidi="te-IN"/>
              </w:rPr>
              <w:t>= 3,277</w:t>
            </w:r>
          </w:p>
        </w:tc>
      </w:tr>
      <w:tr w:rsidR="006B1427" w:rsidRPr="0000635B" w14:paraId="2797B1FB" w14:textId="77777777" w:rsidTr="0007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71"/>
          <w:jc w:val="center"/>
        </w:trPr>
        <w:tc>
          <w:tcPr>
            <w:tcW w:w="6237" w:type="dxa"/>
            <w:gridSpan w:val="10"/>
            <w:tcBorders>
              <w:top w:val="single" w:sz="4" w:space="0" w:color="auto"/>
              <w:left w:val="single" w:sz="4" w:space="0" w:color="auto"/>
              <w:bottom w:val="single" w:sz="4" w:space="0" w:color="auto"/>
              <w:right w:val="single" w:sz="4" w:space="0" w:color="auto"/>
            </w:tcBorders>
            <w:noWrap/>
            <w:vAlign w:val="center"/>
          </w:tcPr>
          <w:p w14:paraId="774184FC" w14:textId="61CEC21B" w:rsidR="006B1427" w:rsidRPr="0000635B" w:rsidRDefault="006B1427" w:rsidP="006B1427">
            <w:pPr>
              <w:rPr>
                <w:rFonts w:ascii="Arial" w:hAnsi="Arial" w:cs="Arial"/>
                <w:color w:val="000000"/>
                <w:sz w:val="16"/>
                <w:szCs w:val="16"/>
                <w:lang w:bidi="te-IN"/>
              </w:rPr>
            </w:pPr>
            <w:r w:rsidRPr="0000635B">
              <w:rPr>
                <w:rFonts w:ascii="Arial" w:hAnsi="Arial" w:cs="Arial"/>
                <w:i/>
                <w:iCs/>
                <w:sz w:val="16"/>
                <w:szCs w:val="16"/>
                <w:lang w:bidi="te-IN"/>
              </w:rPr>
              <w:t>Table Value: 0.01 = 3.78: 0.05=2.60</w:t>
            </w:r>
          </w:p>
        </w:tc>
      </w:tr>
    </w:tbl>
    <w:p w14:paraId="04D7F8AF" w14:textId="77777777" w:rsidR="000E465A" w:rsidRPr="0000635B" w:rsidRDefault="000E465A"/>
    <w:p w14:paraId="6C6BF829" w14:textId="0E9A40FF" w:rsidR="000E465A" w:rsidRPr="0000635B" w:rsidRDefault="00780871">
      <w:pPr>
        <w:spacing w:after="240" w:line="276" w:lineRule="auto"/>
        <w:jc w:val="both"/>
      </w:pPr>
      <w:r w:rsidRPr="0000635B">
        <w:rPr>
          <w:rFonts w:ascii="Arial" w:eastAsia="Arial" w:hAnsi="Arial" w:cs="Arial"/>
        </w:rPr>
        <w:t>From Table</w:t>
      </w:r>
      <w:r w:rsidR="003D3AC0">
        <w:rPr>
          <w:rFonts w:ascii="Arial" w:eastAsia="Arial" w:hAnsi="Arial" w:cs="Arial"/>
        </w:rPr>
        <w:t>:</w:t>
      </w:r>
      <w:r w:rsidRPr="0000635B">
        <w:rPr>
          <w:rFonts w:ascii="Arial" w:eastAsia="Arial" w:hAnsi="Arial" w:cs="Arial"/>
        </w:rPr>
        <w:t xml:space="preserve"> 5 it is evident that the academic stress factors and Caste wise difference. The obtained ‘f’ value of Cognitive factor is 4.232, which is significant at 0.01 level with </w:t>
      </w:r>
      <w:proofErr w:type="spellStart"/>
      <w:proofErr w:type="gramStart"/>
      <w:r w:rsidRPr="0000635B">
        <w:rPr>
          <w:rFonts w:ascii="Arial" w:eastAsia="Arial" w:hAnsi="Arial" w:cs="Arial"/>
        </w:rPr>
        <w:t>df</w:t>
      </w:r>
      <w:proofErr w:type="spellEnd"/>
      <w:r w:rsidRPr="0000635B">
        <w:rPr>
          <w:rFonts w:ascii="Arial" w:eastAsia="Arial" w:hAnsi="Arial" w:cs="Arial"/>
        </w:rPr>
        <w:t>=</w:t>
      </w:r>
      <w:proofErr w:type="gramEnd"/>
      <w:r w:rsidRPr="0000635B">
        <w:rPr>
          <w:rFonts w:ascii="Arial" w:eastAsia="Arial" w:hAnsi="Arial" w:cs="Arial"/>
        </w:rPr>
        <w:t xml:space="preserve">3,277. The Social &amp; Interpersonal and Motivational factors ‘f’ values are 2.873 and 2.938 respectively which are significant at 0.05 </w:t>
      </w:r>
      <w:proofErr w:type="gramStart"/>
      <w:r w:rsidRPr="0000635B">
        <w:rPr>
          <w:rFonts w:ascii="Arial" w:eastAsia="Arial" w:hAnsi="Arial" w:cs="Arial"/>
        </w:rPr>
        <w:t>level</w:t>
      </w:r>
      <w:proofErr w:type="gramEnd"/>
      <w:r w:rsidRPr="0000635B">
        <w:rPr>
          <w:rFonts w:ascii="Arial" w:eastAsia="Arial" w:hAnsi="Arial" w:cs="Arial"/>
        </w:rPr>
        <w:t xml:space="preserve"> with degrees of freedom 3,277. It indicates the mean scores differ significantly in different caste. In the light of these the null hypothesis </w:t>
      </w:r>
      <w:r w:rsidR="0038614E">
        <w:rPr>
          <w:rFonts w:ascii="Arial" w:eastAsia="Arial" w:hAnsi="Arial" w:cs="Arial"/>
        </w:rPr>
        <w:t xml:space="preserve">is </w:t>
      </w:r>
      <w:r w:rsidRPr="0000635B">
        <w:rPr>
          <w:rFonts w:ascii="Arial" w:eastAsia="Arial" w:hAnsi="Arial" w:cs="Arial"/>
          <w:b/>
          <w:bCs/>
        </w:rPr>
        <w:t xml:space="preserve">“ </w:t>
      </w:r>
      <w:r w:rsidR="003949F5">
        <w:rPr>
          <w:rFonts w:ascii="Arial" w:eastAsia="Arial" w:hAnsi="Arial" w:cs="Arial"/>
          <w:b/>
          <w:bCs/>
        </w:rPr>
        <w:t>T</w:t>
      </w:r>
      <w:r w:rsidRPr="0000635B">
        <w:rPr>
          <w:rFonts w:ascii="Arial" w:eastAsia="Arial" w:hAnsi="Arial" w:cs="Arial"/>
          <w:b/>
          <w:bCs/>
        </w:rPr>
        <w:t>here would be significant difference between academic stress of 10</w:t>
      </w:r>
      <w:r w:rsidRPr="0000635B">
        <w:rPr>
          <w:rFonts w:ascii="Arial" w:eastAsia="Arial" w:hAnsi="Arial" w:cs="Arial"/>
          <w:b/>
          <w:bCs/>
          <w:sz w:val="18"/>
          <w:szCs w:val="18"/>
          <w:vertAlign w:val="superscript"/>
        </w:rPr>
        <w:t>th</w:t>
      </w:r>
      <w:r w:rsidRPr="0000635B">
        <w:rPr>
          <w:rFonts w:ascii="Arial" w:eastAsia="Arial" w:hAnsi="Arial" w:cs="Arial"/>
          <w:b/>
          <w:bCs/>
        </w:rPr>
        <w:t xml:space="preserve"> class OC, BC, SC, ST students”</w:t>
      </w:r>
      <w:r w:rsidRPr="0000635B">
        <w:rPr>
          <w:rFonts w:ascii="Arial" w:eastAsia="Arial" w:hAnsi="Arial" w:cs="Arial"/>
        </w:rPr>
        <w:t xml:space="preserve"> is accepted.</w:t>
      </w:r>
    </w:p>
    <w:p w14:paraId="051C2BA4" w14:textId="77777777" w:rsidR="000E465A" w:rsidRPr="0000635B" w:rsidRDefault="00780871">
      <w:pPr>
        <w:spacing w:after="240" w:line="276" w:lineRule="auto"/>
        <w:jc w:val="both"/>
      </w:pPr>
      <w:r w:rsidRPr="0000635B">
        <w:rPr>
          <w:rFonts w:ascii="Arial" w:eastAsia="Arial" w:hAnsi="Arial" w:cs="Arial"/>
        </w:rPr>
        <w:t>Further the Affective and Physical Stress factors 'f' values are 1.547 and 1.221 respectively, which are not significant. It indicates that the mean scores of different castes in Affective and Physical stress factors did not differ significantly. The null hypothesis is rejected for these factors.</w:t>
      </w:r>
    </w:p>
    <w:p w14:paraId="24C2F80A" w14:textId="77777777" w:rsidR="000E465A" w:rsidRDefault="00780871">
      <w:pPr>
        <w:spacing w:after="240" w:line="276" w:lineRule="auto"/>
        <w:jc w:val="both"/>
        <w:rPr>
          <w:rFonts w:ascii="Arial" w:eastAsia="Arial" w:hAnsi="Arial" w:cs="Arial"/>
        </w:rPr>
      </w:pPr>
      <w:r w:rsidRPr="0000635B">
        <w:rPr>
          <w:rFonts w:ascii="Arial" w:eastAsia="Arial" w:hAnsi="Arial" w:cs="Arial"/>
        </w:rPr>
        <w:t>It may therefore be said that the Scheduled Caste and Scheduled Tribe students found to have high academic stress in Cognitive, Social and Motivational factors than the OC and BC students.</w:t>
      </w:r>
    </w:p>
    <w:p w14:paraId="14180C43" w14:textId="77777777" w:rsidR="00077F22" w:rsidRDefault="00077F22">
      <w:pPr>
        <w:spacing w:after="240" w:line="276" w:lineRule="auto"/>
        <w:jc w:val="both"/>
        <w:rPr>
          <w:rFonts w:ascii="Arial" w:eastAsia="Arial" w:hAnsi="Arial" w:cs="Arial"/>
        </w:rPr>
      </w:pPr>
    </w:p>
    <w:p w14:paraId="4EAD336D" w14:textId="322CC4FB" w:rsidR="00077F22" w:rsidRDefault="00077F22">
      <w:pPr>
        <w:spacing w:after="240" w:line="276" w:lineRule="auto"/>
        <w:jc w:val="both"/>
      </w:pPr>
    </w:p>
    <w:p w14:paraId="7A8D9C55" w14:textId="25B37034" w:rsidR="00D567A0" w:rsidRDefault="00D567A0">
      <w:pPr>
        <w:spacing w:after="240" w:line="276" w:lineRule="auto"/>
        <w:jc w:val="both"/>
      </w:pPr>
    </w:p>
    <w:p w14:paraId="6FE43029" w14:textId="20189AB8" w:rsidR="00D567A0" w:rsidRDefault="00D567A0">
      <w:pPr>
        <w:spacing w:after="240" w:line="276" w:lineRule="auto"/>
        <w:jc w:val="both"/>
      </w:pPr>
    </w:p>
    <w:p w14:paraId="2DAF94CC" w14:textId="746CC9C7" w:rsidR="006240B5" w:rsidRPr="0000635B" w:rsidRDefault="00780871" w:rsidP="006240B5">
      <w:pPr>
        <w:spacing w:after="40"/>
        <w:jc w:val="center"/>
        <w:rPr>
          <w:rFonts w:ascii="Arial" w:eastAsia="Arial" w:hAnsi="Arial" w:cs="Arial"/>
          <w:b/>
          <w:bCs/>
          <w:sz w:val="16"/>
          <w:szCs w:val="16"/>
        </w:rPr>
      </w:pPr>
      <w:proofErr w:type="gramStart"/>
      <w:r w:rsidRPr="0000635B">
        <w:rPr>
          <w:rFonts w:ascii="Arial" w:eastAsia="Arial" w:hAnsi="Arial" w:cs="Arial"/>
          <w:b/>
          <w:bCs/>
          <w:sz w:val="16"/>
          <w:szCs w:val="16"/>
        </w:rPr>
        <w:t>Table 6.</w:t>
      </w:r>
      <w:proofErr w:type="gramEnd"/>
      <w:r w:rsidRPr="0000635B">
        <w:rPr>
          <w:rFonts w:ascii="Arial" w:eastAsia="Arial" w:hAnsi="Arial" w:cs="Arial"/>
          <w:b/>
          <w:bCs/>
          <w:sz w:val="16"/>
          <w:szCs w:val="16"/>
        </w:rPr>
        <w:t xml:space="preserve"> </w:t>
      </w:r>
      <w:r w:rsidR="006240B5" w:rsidRPr="0000635B">
        <w:rPr>
          <w:rFonts w:ascii="Arial" w:eastAsia="Arial" w:hAnsi="Arial" w:cs="Arial"/>
          <w:b/>
          <w:bCs/>
          <w:sz w:val="16"/>
          <w:szCs w:val="16"/>
        </w:rPr>
        <w:t xml:space="preserve"> </w:t>
      </w:r>
      <w:proofErr w:type="gramStart"/>
      <w:r w:rsidR="006240B5" w:rsidRPr="0000635B">
        <w:rPr>
          <w:rFonts w:ascii="Arial" w:hAnsi="Arial" w:cs="Arial"/>
          <w:b/>
          <w:sz w:val="16"/>
          <w:szCs w:val="16"/>
          <w:lang w:bidi="te-IN"/>
        </w:rPr>
        <w:t>Responses of Respondents towards Academic Stress.</w:t>
      </w:r>
      <w:proofErr w:type="gramEnd"/>
    </w:p>
    <w:p w14:paraId="66B259B8" w14:textId="61BD13DB" w:rsidR="000E465A" w:rsidRPr="0000635B" w:rsidRDefault="00780871" w:rsidP="006240B5">
      <w:pPr>
        <w:spacing w:after="40"/>
        <w:jc w:val="center"/>
      </w:pPr>
      <w:r w:rsidRPr="0000635B">
        <w:rPr>
          <w:rFonts w:ascii="Arial" w:eastAsia="Arial" w:hAnsi="Arial" w:cs="Arial"/>
          <w:b/>
          <w:bCs/>
          <w:sz w:val="16"/>
          <w:szCs w:val="16"/>
        </w:rPr>
        <w:t>Overall Academic Stress and Caste wise difference: Mean, SD and f-value</w:t>
      </w:r>
    </w:p>
    <w:tbl>
      <w:tblPr>
        <w:tblW w:w="6208"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36"/>
        <w:gridCol w:w="636"/>
        <w:gridCol w:w="515"/>
        <w:gridCol w:w="710"/>
        <w:gridCol w:w="921"/>
        <w:gridCol w:w="802"/>
        <w:gridCol w:w="802"/>
        <w:gridCol w:w="486"/>
      </w:tblGrid>
      <w:tr w:rsidR="000E465A" w:rsidRPr="0000635B" w14:paraId="4B66620E" w14:textId="77777777" w:rsidTr="006240B5">
        <w:trPr>
          <w:tblHeader/>
        </w:trPr>
        <w:tc>
          <w:tcPr>
            <w:tcW w:w="133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328C9A0" w14:textId="77777777" w:rsidR="000E465A" w:rsidRPr="0000635B" w:rsidRDefault="00780871">
            <w:pPr>
              <w:jc w:val="center"/>
            </w:pPr>
            <w:r w:rsidRPr="0000635B">
              <w:rPr>
                <w:rFonts w:ascii="Arial" w:eastAsia="Arial" w:hAnsi="Arial" w:cs="Arial"/>
                <w:b/>
                <w:bCs/>
                <w:sz w:val="16"/>
                <w:szCs w:val="16"/>
              </w:rPr>
              <w:t>Stress</w:t>
            </w:r>
          </w:p>
        </w:tc>
        <w:tc>
          <w:tcPr>
            <w:tcW w:w="63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ECBDA8A" w14:textId="77777777" w:rsidR="000E465A" w:rsidRPr="0000635B" w:rsidRDefault="00780871">
            <w:pPr>
              <w:jc w:val="center"/>
            </w:pPr>
            <w:r w:rsidRPr="0000635B">
              <w:rPr>
                <w:rFonts w:ascii="Arial" w:eastAsia="Arial" w:hAnsi="Arial" w:cs="Arial"/>
                <w:b/>
                <w:bCs/>
                <w:sz w:val="16"/>
                <w:szCs w:val="16"/>
              </w:rPr>
              <w:t>Caste</w:t>
            </w:r>
          </w:p>
        </w:tc>
        <w:tc>
          <w:tcPr>
            <w:tcW w:w="515"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5D8BAAAF" w14:textId="77777777" w:rsidR="000E465A" w:rsidRPr="0000635B" w:rsidRDefault="00780871">
            <w:pPr>
              <w:jc w:val="center"/>
            </w:pPr>
            <w:r w:rsidRPr="0000635B">
              <w:rPr>
                <w:rFonts w:ascii="Arial" w:eastAsia="Arial" w:hAnsi="Arial" w:cs="Arial"/>
                <w:b/>
                <w:bCs/>
                <w:sz w:val="16"/>
                <w:szCs w:val="16"/>
              </w:rPr>
              <w:t>N</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521FF183"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E8104AF" w14:textId="77777777" w:rsidR="000E465A" w:rsidRPr="0000635B" w:rsidRDefault="00780871">
            <w:pPr>
              <w:jc w:val="center"/>
            </w:pPr>
            <w:r w:rsidRPr="0000635B">
              <w:rPr>
                <w:rFonts w:ascii="Arial" w:eastAsia="Arial" w:hAnsi="Arial" w:cs="Arial"/>
                <w:b/>
                <w:bCs/>
                <w:sz w:val="16"/>
                <w:szCs w:val="16"/>
              </w:rPr>
              <w:t>Std. Deviation</w:t>
            </w:r>
          </w:p>
        </w:tc>
        <w:tc>
          <w:tcPr>
            <w:tcW w:w="8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69D7C1A" w14:textId="77777777" w:rsidR="000E465A" w:rsidRPr="0000635B" w:rsidRDefault="00780871">
            <w:pPr>
              <w:jc w:val="center"/>
            </w:pPr>
            <w:r w:rsidRPr="0000635B">
              <w:rPr>
                <w:rFonts w:ascii="Arial" w:eastAsia="Arial" w:hAnsi="Arial" w:cs="Arial"/>
                <w:b/>
                <w:bCs/>
                <w:sz w:val="16"/>
                <w:szCs w:val="16"/>
              </w:rPr>
              <w:t>f-value</w:t>
            </w:r>
          </w:p>
        </w:tc>
        <w:tc>
          <w:tcPr>
            <w:tcW w:w="8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2AEB2B6" w14:textId="77777777" w:rsidR="000E465A" w:rsidRPr="0000635B" w:rsidRDefault="00780871">
            <w:pPr>
              <w:jc w:val="center"/>
            </w:pPr>
            <w:r w:rsidRPr="0000635B">
              <w:rPr>
                <w:rFonts w:ascii="Arial" w:eastAsia="Arial" w:hAnsi="Arial" w:cs="Arial"/>
                <w:b/>
                <w:bCs/>
                <w:sz w:val="16"/>
                <w:szCs w:val="16"/>
              </w:rPr>
              <w:t>p value</w:t>
            </w:r>
          </w:p>
        </w:tc>
        <w:tc>
          <w:tcPr>
            <w:tcW w:w="48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30AAB9D"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503FB16B" w14:textId="77777777" w:rsidTr="006240B5">
        <w:tc>
          <w:tcPr>
            <w:tcW w:w="133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1CC9085" w14:textId="77777777" w:rsidR="000E465A" w:rsidRPr="0000635B" w:rsidRDefault="00780871">
            <w:pPr>
              <w:jc w:val="center"/>
            </w:pPr>
            <w:r w:rsidRPr="0000635B">
              <w:rPr>
                <w:rFonts w:ascii="Arial" w:eastAsia="Arial" w:hAnsi="Arial" w:cs="Arial"/>
                <w:b/>
                <w:bCs/>
                <w:sz w:val="16"/>
                <w:szCs w:val="16"/>
              </w:rPr>
              <w:t>Total Stress</w:t>
            </w:r>
          </w:p>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FD0FD8F" w14:textId="77777777" w:rsidR="000E465A" w:rsidRPr="0000635B" w:rsidRDefault="00780871">
            <w:r w:rsidRPr="0000635B">
              <w:rPr>
                <w:rFonts w:ascii="Arial" w:eastAsia="Arial" w:hAnsi="Arial" w:cs="Arial"/>
                <w:b/>
                <w:bCs/>
                <w:sz w:val="16"/>
                <w:szCs w:val="16"/>
              </w:rPr>
              <w:t>OC</w:t>
            </w:r>
          </w:p>
        </w:tc>
        <w:tc>
          <w:tcPr>
            <w:tcW w:w="5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F9C161D" w14:textId="77777777" w:rsidR="000E465A" w:rsidRPr="0000635B" w:rsidRDefault="00780871">
            <w:pPr>
              <w:jc w:val="center"/>
            </w:pPr>
            <w:r w:rsidRPr="0000635B">
              <w:rPr>
                <w:rFonts w:ascii="Arial" w:eastAsia="Arial" w:hAnsi="Arial" w:cs="Arial"/>
                <w:sz w:val="16"/>
                <w:szCs w:val="16"/>
              </w:rPr>
              <w:t>45</w:t>
            </w:r>
          </w:p>
        </w:tc>
        <w:tc>
          <w:tcPr>
            <w:tcW w:w="7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093519" w14:textId="77777777" w:rsidR="000E465A" w:rsidRPr="0000635B" w:rsidRDefault="00780871">
            <w:pPr>
              <w:jc w:val="center"/>
            </w:pPr>
            <w:r w:rsidRPr="0000635B">
              <w:rPr>
                <w:rFonts w:ascii="Arial" w:eastAsia="Arial" w:hAnsi="Arial" w:cs="Arial"/>
                <w:sz w:val="16"/>
                <w:szCs w:val="16"/>
              </w:rPr>
              <w:t>13.73</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46BC66" w14:textId="77777777" w:rsidR="000E465A" w:rsidRPr="0000635B" w:rsidRDefault="00780871">
            <w:pPr>
              <w:jc w:val="center"/>
            </w:pPr>
            <w:r w:rsidRPr="0000635B">
              <w:rPr>
                <w:rFonts w:ascii="Arial" w:eastAsia="Arial" w:hAnsi="Arial" w:cs="Arial"/>
                <w:sz w:val="16"/>
                <w:szCs w:val="16"/>
              </w:rPr>
              <w:t>3.70</w:t>
            </w:r>
          </w:p>
        </w:tc>
        <w:tc>
          <w:tcPr>
            <w:tcW w:w="802" w:type="dxa"/>
            <w:vMerge w:val="restart"/>
            <w:tcBorders>
              <w:top w:val="single" w:sz="4" w:space="0" w:color="000000"/>
              <w:left w:val="single" w:sz="4" w:space="0" w:color="000000"/>
              <w:bottom w:val="single" w:sz="4" w:space="0" w:color="000000"/>
              <w:right w:val="single" w:sz="4" w:space="0" w:color="auto"/>
            </w:tcBorders>
            <w:tcMar>
              <w:top w:w="80" w:type="dxa"/>
              <w:left w:w="100" w:type="dxa"/>
              <w:bottom w:w="80" w:type="dxa"/>
              <w:right w:w="100" w:type="dxa"/>
            </w:tcMar>
            <w:vAlign w:val="center"/>
          </w:tcPr>
          <w:p w14:paraId="52B6775D" w14:textId="77777777" w:rsidR="000E465A" w:rsidRPr="0000635B" w:rsidRDefault="00780871">
            <w:pPr>
              <w:jc w:val="center"/>
            </w:pPr>
            <w:r w:rsidRPr="0000635B">
              <w:rPr>
                <w:rFonts w:ascii="Arial" w:eastAsia="Arial" w:hAnsi="Arial" w:cs="Arial"/>
                <w:sz w:val="16"/>
                <w:szCs w:val="16"/>
              </w:rPr>
              <w:t>5.444</w:t>
            </w:r>
          </w:p>
        </w:tc>
        <w:tc>
          <w:tcPr>
            <w:tcW w:w="802" w:type="dxa"/>
            <w:vMerge w:val="restart"/>
            <w:tcBorders>
              <w:top w:val="single" w:sz="4" w:space="0" w:color="000000"/>
              <w:left w:val="single" w:sz="4" w:space="0" w:color="auto"/>
              <w:bottom w:val="single" w:sz="4" w:space="0" w:color="000000"/>
              <w:right w:val="single" w:sz="4" w:space="0" w:color="000000"/>
            </w:tcBorders>
            <w:tcMar>
              <w:top w:w="80" w:type="dxa"/>
              <w:left w:w="100" w:type="dxa"/>
              <w:bottom w:w="80" w:type="dxa"/>
              <w:right w:w="100" w:type="dxa"/>
            </w:tcMar>
            <w:vAlign w:val="center"/>
          </w:tcPr>
          <w:p w14:paraId="3D0E0141" w14:textId="77777777" w:rsidR="000E465A" w:rsidRPr="0000635B" w:rsidRDefault="00780871">
            <w:pPr>
              <w:jc w:val="center"/>
            </w:pPr>
            <w:r w:rsidRPr="0000635B">
              <w:rPr>
                <w:rFonts w:ascii="Arial" w:eastAsia="Arial" w:hAnsi="Arial" w:cs="Arial"/>
                <w:sz w:val="16"/>
                <w:szCs w:val="16"/>
              </w:rPr>
              <w:t>0.001</w:t>
            </w:r>
          </w:p>
        </w:tc>
        <w:tc>
          <w:tcPr>
            <w:tcW w:w="48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D52E59D"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7D69A6FA" w14:textId="77777777" w:rsidTr="006240B5">
        <w:tc>
          <w:tcPr>
            <w:tcW w:w="0" w:type="auto"/>
            <w:vMerge/>
            <w:tcBorders>
              <w:top w:val="single" w:sz="4" w:space="0" w:color="000000"/>
              <w:left w:val="single" w:sz="4" w:space="0" w:color="000000"/>
              <w:bottom w:val="single" w:sz="4" w:space="0" w:color="000000"/>
              <w:right w:val="single" w:sz="4" w:space="0" w:color="000000"/>
            </w:tcBorders>
          </w:tcPr>
          <w:p w14:paraId="3686399A"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65C99B8" w14:textId="77777777" w:rsidR="000E465A" w:rsidRPr="0000635B" w:rsidRDefault="00780871">
            <w:r w:rsidRPr="0000635B">
              <w:rPr>
                <w:rFonts w:ascii="Arial" w:eastAsia="Arial" w:hAnsi="Arial" w:cs="Arial"/>
                <w:b/>
                <w:bCs/>
                <w:sz w:val="16"/>
                <w:szCs w:val="16"/>
              </w:rPr>
              <w:t>BC</w:t>
            </w:r>
          </w:p>
        </w:tc>
        <w:tc>
          <w:tcPr>
            <w:tcW w:w="5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981FA57" w14:textId="77777777" w:rsidR="000E465A" w:rsidRPr="0000635B" w:rsidRDefault="00780871">
            <w:pPr>
              <w:jc w:val="center"/>
            </w:pPr>
            <w:r w:rsidRPr="0000635B">
              <w:rPr>
                <w:rFonts w:ascii="Arial" w:eastAsia="Arial" w:hAnsi="Arial" w:cs="Arial"/>
                <w:sz w:val="16"/>
                <w:szCs w:val="16"/>
              </w:rPr>
              <w:t>136</w:t>
            </w:r>
          </w:p>
        </w:tc>
        <w:tc>
          <w:tcPr>
            <w:tcW w:w="7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6DB4EB" w14:textId="77777777" w:rsidR="000E465A" w:rsidRPr="0000635B" w:rsidRDefault="00780871">
            <w:pPr>
              <w:jc w:val="center"/>
            </w:pPr>
            <w:r w:rsidRPr="0000635B">
              <w:rPr>
                <w:rFonts w:ascii="Arial" w:eastAsia="Arial" w:hAnsi="Arial" w:cs="Arial"/>
                <w:sz w:val="16"/>
                <w:szCs w:val="16"/>
              </w:rPr>
              <w:t>14.64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DC288FD" w14:textId="77777777" w:rsidR="000E465A" w:rsidRPr="0000635B" w:rsidRDefault="00780871">
            <w:pPr>
              <w:jc w:val="center"/>
            </w:pPr>
            <w:r w:rsidRPr="0000635B">
              <w:rPr>
                <w:rFonts w:ascii="Arial" w:eastAsia="Arial" w:hAnsi="Arial" w:cs="Arial"/>
                <w:sz w:val="16"/>
                <w:szCs w:val="16"/>
              </w:rPr>
              <w:t>3.79</w:t>
            </w:r>
          </w:p>
        </w:tc>
        <w:tc>
          <w:tcPr>
            <w:tcW w:w="0" w:type="auto"/>
            <w:vMerge/>
            <w:tcBorders>
              <w:top w:val="single" w:sz="4" w:space="0" w:color="000000"/>
              <w:left w:val="single" w:sz="4" w:space="0" w:color="000000"/>
              <w:bottom w:val="single" w:sz="4" w:space="0" w:color="000000"/>
              <w:right w:val="single" w:sz="4" w:space="0" w:color="auto"/>
            </w:tcBorders>
          </w:tcPr>
          <w:p w14:paraId="5B0E4825" w14:textId="77777777" w:rsidR="000E465A" w:rsidRPr="0000635B" w:rsidRDefault="000E465A"/>
        </w:tc>
        <w:tc>
          <w:tcPr>
            <w:tcW w:w="0" w:type="auto"/>
            <w:vMerge/>
            <w:tcBorders>
              <w:top w:val="single" w:sz="4" w:space="0" w:color="000000"/>
              <w:left w:val="single" w:sz="4" w:space="0" w:color="auto"/>
              <w:bottom w:val="single" w:sz="4" w:space="0" w:color="000000"/>
              <w:right w:val="single" w:sz="4" w:space="0" w:color="000000"/>
            </w:tcBorders>
          </w:tcPr>
          <w:p w14:paraId="4DF2A58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0C62AED" w14:textId="77777777" w:rsidR="000E465A" w:rsidRPr="0000635B" w:rsidRDefault="000E465A"/>
        </w:tc>
      </w:tr>
      <w:tr w:rsidR="000E465A" w:rsidRPr="0000635B" w14:paraId="73199458" w14:textId="77777777" w:rsidTr="006240B5">
        <w:tc>
          <w:tcPr>
            <w:tcW w:w="0" w:type="auto"/>
            <w:vMerge/>
            <w:tcBorders>
              <w:top w:val="single" w:sz="4" w:space="0" w:color="000000"/>
              <w:left w:val="single" w:sz="4" w:space="0" w:color="000000"/>
              <w:bottom w:val="single" w:sz="4" w:space="0" w:color="000000"/>
              <w:right w:val="single" w:sz="4" w:space="0" w:color="000000"/>
            </w:tcBorders>
          </w:tcPr>
          <w:p w14:paraId="5937BFC7"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C511FB" w14:textId="77777777" w:rsidR="000E465A" w:rsidRPr="0000635B" w:rsidRDefault="00780871">
            <w:r w:rsidRPr="0000635B">
              <w:rPr>
                <w:rFonts w:ascii="Arial" w:eastAsia="Arial" w:hAnsi="Arial" w:cs="Arial"/>
                <w:b/>
                <w:bCs/>
                <w:sz w:val="16"/>
                <w:szCs w:val="16"/>
              </w:rPr>
              <w:t>SC</w:t>
            </w:r>
          </w:p>
        </w:tc>
        <w:tc>
          <w:tcPr>
            <w:tcW w:w="5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54F981D" w14:textId="77777777" w:rsidR="000E465A" w:rsidRPr="0000635B" w:rsidRDefault="00780871">
            <w:pPr>
              <w:jc w:val="center"/>
            </w:pPr>
            <w:r w:rsidRPr="0000635B">
              <w:rPr>
                <w:rFonts w:ascii="Arial" w:eastAsia="Arial" w:hAnsi="Arial" w:cs="Arial"/>
                <w:sz w:val="16"/>
                <w:szCs w:val="16"/>
              </w:rPr>
              <w:t>83</w:t>
            </w:r>
          </w:p>
        </w:tc>
        <w:tc>
          <w:tcPr>
            <w:tcW w:w="7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8B406A" w14:textId="77777777" w:rsidR="000E465A" w:rsidRPr="0000635B" w:rsidRDefault="00780871">
            <w:pPr>
              <w:jc w:val="center"/>
            </w:pPr>
            <w:r w:rsidRPr="0000635B">
              <w:rPr>
                <w:rFonts w:ascii="Arial" w:eastAsia="Arial" w:hAnsi="Arial" w:cs="Arial"/>
                <w:sz w:val="16"/>
                <w:szCs w:val="16"/>
              </w:rPr>
              <w:t>16.35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E32FEF8" w14:textId="77777777" w:rsidR="000E465A" w:rsidRPr="0000635B" w:rsidRDefault="00780871">
            <w:pPr>
              <w:jc w:val="center"/>
            </w:pPr>
            <w:r w:rsidRPr="0000635B">
              <w:rPr>
                <w:rFonts w:ascii="Arial" w:eastAsia="Arial" w:hAnsi="Arial" w:cs="Arial"/>
                <w:sz w:val="16"/>
                <w:szCs w:val="16"/>
              </w:rPr>
              <w:t>4.21</w:t>
            </w:r>
          </w:p>
        </w:tc>
        <w:tc>
          <w:tcPr>
            <w:tcW w:w="0" w:type="auto"/>
            <w:vMerge/>
            <w:tcBorders>
              <w:top w:val="single" w:sz="4" w:space="0" w:color="000000"/>
              <w:left w:val="single" w:sz="4" w:space="0" w:color="000000"/>
              <w:bottom w:val="single" w:sz="4" w:space="0" w:color="000000"/>
              <w:right w:val="single" w:sz="4" w:space="0" w:color="auto"/>
            </w:tcBorders>
          </w:tcPr>
          <w:p w14:paraId="156C4F7B" w14:textId="77777777" w:rsidR="000E465A" w:rsidRPr="0000635B" w:rsidRDefault="000E465A"/>
        </w:tc>
        <w:tc>
          <w:tcPr>
            <w:tcW w:w="0" w:type="auto"/>
            <w:vMerge/>
            <w:tcBorders>
              <w:top w:val="single" w:sz="4" w:space="0" w:color="000000"/>
              <w:left w:val="single" w:sz="4" w:space="0" w:color="auto"/>
              <w:bottom w:val="single" w:sz="4" w:space="0" w:color="000000"/>
              <w:right w:val="single" w:sz="4" w:space="0" w:color="000000"/>
            </w:tcBorders>
          </w:tcPr>
          <w:p w14:paraId="7731DDE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F1BA86F" w14:textId="77777777" w:rsidR="000E465A" w:rsidRPr="0000635B" w:rsidRDefault="000E465A"/>
        </w:tc>
      </w:tr>
      <w:tr w:rsidR="000E465A" w:rsidRPr="0000635B" w14:paraId="06EEADB9" w14:textId="77777777" w:rsidTr="006240B5">
        <w:tc>
          <w:tcPr>
            <w:tcW w:w="0" w:type="auto"/>
            <w:vMerge/>
            <w:tcBorders>
              <w:top w:val="single" w:sz="4" w:space="0" w:color="000000"/>
              <w:left w:val="single" w:sz="4" w:space="0" w:color="000000"/>
              <w:bottom w:val="single" w:sz="4" w:space="0" w:color="000000"/>
              <w:right w:val="single" w:sz="4" w:space="0" w:color="000000"/>
            </w:tcBorders>
          </w:tcPr>
          <w:p w14:paraId="375CF4FF"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2FAC63" w14:textId="77777777" w:rsidR="000E465A" w:rsidRPr="0000635B" w:rsidRDefault="00780871">
            <w:r w:rsidRPr="0000635B">
              <w:rPr>
                <w:rFonts w:ascii="Arial" w:eastAsia="Arial" w:hAnsi="Arial" w:cs="Arial"/>
                <w:b/>
                <w:bCs/>
                <w:sz w:val="16"/>
                <w:szCs w:val="16"/>
              </w:rPr>
              <w:t>ST</w:t>
            </w:r>
          </w:p>
        </w:tc>
        <w:tc>
          <w:tcPr>
            <w:tcW w:w="5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3F50BF6" w14:textId="77777777" w:rsidR="000E465A" w:rsidRPr="0000635B" w:rsidRDefault="00780871">
            <w:pPr>
              <w:jc w:val="center"/>
            </w:pPr>
            <w:r w:rsidRPr="0000635B">
              <w:rPr>
                <w:rFonts w:ascii="Arial" w:eastAsia="Arial" w:hAnsi="Arial" w:cs="Arial"/>
                <w:sz w:val="16"/>
                <w:szCs w:val="16"/>
              </w:rPr>
              <w:t>17</w:t>
            </w:r>
          </w:p>
        </w:tc>
        <w:tc>
          <w:tcPr>
            <w:tcW w:w="7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D8A678" w14:textId="77777777" w:rsidR="000E465A" w:rsidRPr="0000635B" w:rsidRDefault="00780871">
            <w:pPr>
              <w:jc w:val="center"/>
            </w:pPr>
            <w:r w:rsidRPr="0000635B">
              <w:rPr>
                <w:rFonts w:ascii="Arial" w:eastAsia="Arial" w:hAnsi="Arial" w:cs="Arial"/>
                <w:sz w:val="16"/>
                <w:szCs w:val="16"/>
              </w:rPr>
              <w:t>15.76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773C16" w14:textId="77777777" w:rsidR="000E465A" w:rsidRPr="0000635B" w:rsidRDefault="00780871">
            <w:pPr>
              <w:jc w:val="center"/>
            </w:pPr>
            <w:r w:rsidRPr="0000635B">
              <w:rPr>
                <w:rFonts w:ascii="Arial" w:eastAsia="Arial" w:hAnsi="Arial" w:cs="Arial"/>
                <w:sz w:val="16"/>
                <w:szCs w:val="16"/>
              </w:rPr>
              <w:t>3.85</w:t>
            </w:r>
          </w:p>
        </w:tc>
        <w:tc>
          <w:tcPr>
            <w:tcW w:w="0" w:type="auto"/>
            <w:vMerge/>
            <w:tcBorders>
              <w:top w:val="single" w:sz="4" w:space="0" w:color="000000"/>
              <w:left w:val="single" w:sz="4" w:space="0" w:color="000000"/>
              <w:bottom w:val="single" w:sz="4" w:space="0" w:color="000000"/>
              <w:right w:val="single" w:sz="4" w:space="0" w:color="auto"/>
            </w:tcBorders>
          </w:tcPr>
          <w:p w14:paraId="2D48E073" w14:textId="77777777" w:rsidR="000E465A" w:rsidRPr="0000635B" w:rsidRDefault="000E465A"/>
        </w:tc>
        <w:tc>
          <w:tcPr>
            <w:tcW w:w="0" w:type="auto"/>
            <w:vMerge/>
            <w:tcBorders>
              <w:top w:val="single" w:sz="4" w:space="0" w:color="000000"/>
              <w:left w:val="single" w:sz="4" w:space="0" w:color="auto"/>
              <w:bottom w:val="single" w:sz="4" w:space="0" w:color="000000"/>
              <w:right w:val="single" w:sz="4" w:space="0" w:color="000000"/>
            </w:tcBorders>
          </w:tcPr>
          <w:p w14:paraId="5FD7680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5BFB77A" w14:textId="77777777" w:rsidR="000E465A" w:rsidRPr="0000635B" w:rsidRDefault="000E465A"/>
        </w:tc>
      </w:tr>
      <w:tr w:rsidR="000E465A" w:rsidRPr="0000635B" w14:paraId="7333EEC2" w14:textId="77777777" w:rsidTr="006240B5">
        <w:tc>
          <w:tcPr>
            <w:tcW w:w="0" w:type="auto"/>
            <w:vMerge/>
            <w:tcBorders>
              <w:top w:val="single" w:sz="4" w:space="0" w:color="000000"/>
              <w:left w:val="single" w:sz="4" w:space="0" w:color="000000"/>
              <w:bottom w:val="single" w:sz="4" w:space="0" w:color="000000"/>
              <w:right w:val="single" w:sz="4" w:space="0" w:color="000000"/>
            </w:tcBorders>
          </w:tcPr>
          <w:p w14:paraId="0D8B42FD"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295A0E7" w14:textId="77777777" w:rsidR="000E465A" w:rsidRPr="0000635B" w:rsidRDefault="00780871">
            <w:r w:rsidRPr="0000635B">
              <w:rPr>
                <w:rFonts w:ascii="Arial" w:eastAsia="Arial" w:hAnsi="Arial" w:cs="Arial"/>
                <w:b/>
                <w:bCs/>
                <w:sz w:val="16"/>
                <w:szCs w:val="16"/>
              </w:rPr>
              <w:t>Total</w:t>
            </w:r>
          </w:p>
        </w:tc>
        <w:tc>
          <w:tcPr>
            <w:tcW w:w="5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14A9237" w14:textId="77777777" w:rsidR="000E465A" w:rsidRPr="0000635B" w:rsidRDefault="00780871">
            <w:pPr>
              <w:jc w:val="center"/>
            </w:pPr>
            <w:r w:rsidRPr="0000635B">
              <w:rPr>
                <w:rFonts w:ascii="Arial" w:eastAsia="Arial" w:hAnsi="Arial" w:cs="Arial"/>
                <w:sz w:val="16"/>
                <w:szCs w:val="16"/>
              </w:rPr>
              <w:t>281</w:t>
            </w:r>
          </w:p>
        </w:tc>
        <w:tc>
          <w:tcPr>
            <w:tcW w:w="7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D808B9" w14:textId="77777777" w:rsidR="000E465A" w:rsidRPr="0000635B" w:rsidRDefault="00780871">
            <w:pPr>
              <w:jc w:val="center"/>
            </w:pPr>
            <w:r w:rsidRPr="0000635B">
              <w:rPr>
                <w:rFonts w:ascii="Arial" w:eastAsia="Arial" w:hAnsi="Arial" w:cs="Arial"/>
                <w:sz w:val="16"/>
                <w:szCs w:val="16"/>
              </w:rPr>
              <w:t>15.07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ED35249" w14:textId="77777777" w:rsidR="000E465A" w:rsidRPr="0000635B" w:rsidRDefault="00780871">
            <w:pPr>
              <w:jc w:val="center"/>
            </w:pPr>
            <w:r w:rsidRPr="0000635B">
              <w:rPr>
                <w:rFonts w:ascii="Arial" w:eastAsia="Arial" w:hAnsi="Arial" w:cs="Arial"/>
                <w:sz w:val="16"/>
                <w:szCs w:val="16"/>
              </w:rPr>
              <w:t>4.00</w:t>
            </w:r>
          </w:p>
        </w:tc>
        <w:tc>
          <w:tcPr>
            <w:tcW w:w="0" w:type="auto"/>
            <w:vMerge/>
            <w:tcBorders>
              <w:top w:val="single" w:sz="4" w:space="0" w:color="000000"/>
              <w:left w:val="single" w:sz="4" w:space="0" w:color="000000"/>
              <w:bottom w:val="single" w:sz="4" w:space="0" w:color="000000"/>
              <w:right w:val="single" w:sz="4" w:space="0" w:color="auto"/>
            </w:tcBorders>
          </w:tcPr>
          <w:p w14:paraId="4C089362" w14:textId="77777777" w:rsidR="000E465A" w:rsidRPr="0000635B" w:rsidRDefault="000E465A"/>
        </w:tc>
        <w:tc>
          <w:tcPr>
            <w:tcW w:w="0" w:type="auto"/>
            <w:vMerge/>
            <w:tcBorders>
              <w:top w:val="single" w:sz="4" w:space="0" w:color="000000"/>
              <w:left w:val="single" w:sz="4" w:space="0" w:color="auto"/>
              <w:bottom w:val="single" w:sz="4" w:space="0" w:color="000000"/>
              <w:right w:val="single" w:sz="4" w:space="0" w:color="000000"/>
            </w:tcBorders>
          </w:tcPr>
          <w:p w14:paraId="000B00C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1299488" w14:textId="77777777" w:rsidR="000E465A" w:rsidRPr="0000635B" w:rsidRDefault="000E465A"/>
        </w:tc>
      </w:tr>
      <w:tr w:rsidR="006B1427" w:rsidRPr="0000635B" w14:paraId="15A2A0DC" w14:textId="651500CF" w:rsidTr="006240B5">
        <w:tc>
          <w:tcPr>
            <w:tcW w:w="4920" w:type="dxa"/>
            <w:gridSpan w:val="6"/>
            <w:tcBorders>
              <w:top w:val="single" w:sz="4" w:space="0" w:color="000000"/>
              <w:left w:val="single" w:sz="4" w:space="0" w:color="000000"/>
              <w:bottom w:val="single" w:sz="4" w:space="0" w:color="000000"/>
              <w:right w:val="single" w:sz="4" w:space="0" w:color="auto"/>
            </w:tcBorders>
            <w:tcMar>
              <w:top w:w="80" w:type="dxa"/>
              <w:left w:w="100" w:type="dxa"/>
              <w:bottom w:w="80" w:type="dxa"/>
              <w:right w:w="100" w:type="dxa"/>
            </w:tcMar>
            <w:vAlign w:val="center"/>
          </w:tcPr>
          <w:p w14:paraId="0A37F3DA" w14:textId="77777777" w:rsidR="006B1427" w:rsidRPr="0000635B" w:rsidRDefault="006B1427" w:rsidP="006B1427">
            <w:pPr>
              <w:rPr>
                <w:rFonts w:ascii="Arial" w:hAnsi="Arial" w:cs="Arial"/>
                <w:i/>
                <w:iCs/>
                <w:sz w:val="16"/>
                <w:szCs w:val="16"/>
                <w:lang w:bidi="te-IN"/>
              </w:rPr>
            </w:pPr>
            <w:r w:rsidRPr="0000635B">
              <w:rPr>
                <w:rFonts w:ascii="Arial" w:hAnsi="Arial" w:cs="Arial"/>
                <w:i/>
                <w:iCs/>
                <w:sz w:val="16"/>
                <w:szCs w:val="16"/>
                <w:lang w:bidi="te-IN"/>
              </w:rPr>
              <w:t xml:space="preserve">Note: ** = Significant at 0.01 level: * = 0.05 Level: NS= Not </w:t>
            </w:r>
          </w:p>
          <w:p w14:paraId="2A5B8FA6" w14:textId="3E9F8ED9" w:rsidR="006B1427" w:rsidRPr="0000635B" w:rsidRDefault="006B1427" w:rsidP="006B1427">
            <w:pPr>
              <w:rPr>
                <w:rFonts w:ascii="Arial" w:hAnsi="Arial" w:cs="Arial"/>
                <w:i/>
                <w:iCs/>
                <w:sz w:val="16"/>
                <w:szCs w:val="16"/>
              </w:rPr>
            </w:pPr>
            <w:r w:rsidRPr="0000635B">
              <w:rPr>
                <w:rFonts w:ascii="Arial" w:hAnsi="Arial" w:cs="Arial"/>
                <w:i/>
                <w:iCs/>
                <w:sz w:val="16"/>
                <w:szCs w:val="16"/>
                <w:lang w:bidi="te-IN"/>
              </w:rPr>
              <w:t>Significant</w:t>
            </w:r>
          </w:p>
        </w:tc>
        <w:tc>
          <w:tcPr>
            <w:tcW w:w="1288" w:type="dxa"/>
            <w:gridSpan w:val="2"/>
            <w:tcBorders>
              <w:top w:val="single" w:sz="4" w:space="0" w:color="000000"/>
              <w:left w:val="single" w:sz="4" w:space="0" w:color="auto"/>
              <w:bottom w:val="single" w:sz="4" w:space="0" w:color="000000"/>
              <w:right w:val="single" w:sz="4" w:space="0" w:color="000000"/>
            </w:tcBorders>
            <w:vAlign w:val="center"/>
          </w:tcPr>
          <w:p w14:paraId="5DCB9AD3" w14:textId="77777777" w:rsidR="006B1427" w:rsidRPr="0000635B" w:rsidRDefault="006B1427">
            <w:pPr>
              <w:rPr>
                <w:rFonts w:ascii="Arial" w:hAnsi="Arial" w:cs="Arial"/>
                <w:i/>
                <w:iCs/>
                <w:sz w:val="16"/>
                <w:szCs w:val="16"/>
              </w:rPr>
            </w:pPr>
          </w:p>
          <w:p w14:paraId="71CCEDCC" w14:textId="6C73CD1D" w:rsidR="006B1427" w:rsidRPr="0000635B" w:rsidRDefault="006B1427" w:rsidP="006B1427">
            <w:pPr>
              <w:jc w:val="center"/>
              <w:rPr>
                <w:rFonts w:ascii="Arial" w:hAnsi="Arial" w:cs="Arial"/>
                <w:sz w:val="16"/>
                <w:szCs w:val="16"/>
              </w:rPr>
            </w:pPr>
            <w:proofErr w:type="spellStart"/>
            <w:r w:rsidRPr="0000635B">
              <w:rPr>
                <w:rFonts w:ascii="Arial" w:hAnsi="Arial" w:cs="Arial"/>
                <w:sz w:val="16"/>
                <w:szCs w:val="16"/>
              </w:rPr>
              <w:t>df</w:t>
            </w:r>
            <w:proofErr w:type="spellEnd"/>
            <w:r w:rsidRPr="0000635B">
              <w:rPr>
                <w:rFonts w:ascii="Arial" w:hAnsi="Arial" w:cs="Arial"/>
                <w:sz w:val="16"/>
                <w:szCs w:val="16"/>
              </w:rPr>
              <w:t>=3,2</w:t>
            </w:r>
            <w:r w:rsidR="00264BEB" w:rsidRPr="0000635B">
              <w:rPr>
                <w:rFonts w:ascii="Arial" w:hAnsi="Arial" w:cs="Arial"/>
                <w:sz w:val="16"/>
                <w:szCs w:val="16"/>
              </w:rPr>
              <w:t>7</w:t>
            </w:r>
            <w:r w:rsidRPr="0000635B">
              <w:rPr>
                <w:rFonts w:ascii="Arial" w:hAnsi="Arial" w:cs="Arial"/>
                <w:sz w:val="16"/>
                <w:szCs w:val="16"/>
              </w:rPr>
              <w:t>7</w:t>
            </w:r>
          </w:p>
        </w:tc>
      </w:tr>
      <w:tr w:rsidR="006B1427" w:rsidRPr="0000635B" w14:paraId="642D8054" w14:textId="2097F652" w:rsidTr="006240B5">
        <w:tc>
          <w:tcPr>
            <w:tcW w:w="6208" w:type="dxa"/>
            <w:gridSpan w:val="8"/>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0D15A25" w14:textId="4EB06861" w:rsidR="006B1427" w:rsidRPr="0000635B" w:rsidRDefault="006B1427" w:rsidP="006B1427">
            <w:pPr>
              <w:rPr>
                <w:rFonts w:ascii="Arial" w:eastAsia="Arial" w:hAnsi="Arial" w:cs="Arial"/>
                <w:i/>
                <w:iCs/>
                <w:sz w:val="16"/>
                <w:szCs w:val="16"/>
              </w:rPr>
            </w:pPr>
            <w:r w:rsidRPr="0000635B">
              <w:rPr>
                <w:rFonts w:ascii="Arial" w:hAnsi="Arial" w:cs="Arial"/>
                <w:i/>
                <w:iCs/>
                <w:sz w:val="16"/>
                <w:szCs w:val="16"/>
                <w:lang w:bidi="te-IN"/>
              </w:rPr>
              <w:t>Table Value: 0.01 = 3.78: 0.05=2.60</w:t>
            </w:r>
          </w:p>
        </w:tc>
      </w:tr>
    </w:tbl>
    <w:p w14:paraId="1B01CB53" w14:textId="77777777" w:rsidR="000E465A" w:rsidRPr="0000635B" w:rsidRDefault="000E465A"/>
    <w:p w14:paraId="2EE1F9DB" w14:textId="57C2CF42" w:rsidR="000E465A" w:rsidRPr="0000635B" w:rsidRDefault="00780871">
      <w:pPr>
        <w:spacing w:after="240" w:line="276" w:lineRule="auto"/>
        <w:jc w:val="both"/>
      </w:pPr>
      <w:r w:rsidRPr="0000635B">
        <w:rPr>
          <w:rFonts w:ascii="Arial" w:eastAsia="Arial" w:hAnsi="Arial" w:cs="Arial"/>
        </w:rPr>
        <w:t>From Table</w:t>
      </w:r>
      <w:r w:rsidR="003D3AC0">
        <w:rPr>
          <w:rFonts w:ascii="Arial" w:eastAsia="Arial" w:hAnsi="Arial" w:cs="Arial"/>
        </w:rPr>
        <w:t>:</w:t>
      </w:r>
      <w:r w:rsidRPr="0000635B">
        <w:rPr>
          <w:rFonts w:ascii="Arial" w:eastAsia="Arial" w:hAnsi="Arial" w:cs="Arial"/>
        </w:rPr>
        <w:t xml:space="preserve"> 6 it can be seen that the overall academic stress and Caste wise difference. The obtained ‘f’ value is 5.444, which is significant at 0.01 </w:t>
      </w:r>
      <w:proofErr w:type="gramStart"/>
      <w:r w:rsidRPr="0000635B">
        <w:rPr>
          <w:rFonts w:ascii="Arial" w:eastAsia="Arial" w:hAnsi="Arial" w:cs="Arial"/>
        </w:rPr>
        <w:t>level</w:t>
      </w:r>
      <w:proofErr w:type="gramEnd"/>
      <w:r w:rsidRPr="0000635B">
        <w:rPr>
          <w:rFonts w:ascii="Arial" w:eastAsia="Arial" w:hAnsi="Arial" w:cs="Arial"/>
        </w:rPr>
        <w:t xml:space="preserve"> with degrees of freedom 3,277. In the light of these the null hypothesis </w:t>
      </w:r>
      <w:r w:rsidRPr="0000635B">
        <w:rPr>
          <w:rFonts w:ascii="Arial" w:eastAsia="Arial" w:hAnsi="Arial" w:cs="Arial"/>
          <w:b/>
          <w:bCs/>
        </w:rPr>
        <w:t>“There would be significant difference between academic stress of 10</w:t>
      </w:r>
      <w:r w:rsidRPr="0000635B">
        <w:rPr>
          <w:rFonts w:ascii="Arial" w:eastAsia="Arial" w:hAnsi="Arial" w:cs="Arial"/>
          <w:b/>
          <w:bCs/>
          <w:sz w:val="18"/>
          <w:szCs w:val="18"/>
          <w:vertAlign w:val="superscript"/>
        </w:rPr>
        <w:t>th</w:t>
      </w:r>
      <w:r w:rsidRPr="0000635B">
        <w:rPr>
          <w:rFonts w:ascii="Arial" w:eastAsia="Arial" w:hAnsi="Arial" w:cs="Arial"/>
          <w:b/>
          <w:bCs/>
        </w:rPr>
        <w:t xml:space="preserve"> class OC, BC, SC, ST students' academic stress”</w:t>
      </w:r>
      <w:r w:rsidRPr="0000635B">
        <w:rPr>
          <w:rFonts w:ascii="Arial" w:eastAsia="Arial" w:hAnsi="Arial" w:cs="Arial"/>
        </w:rPr>
        <w:t xml:space="preserve"> is accepted.</w:t>
      </w:r>
    </w:p>
    <w:p w14:paraId="2E3B2412" w14:textId="2C710A45" w:rsidR="000E465A" w:rsidRPr="0000635B" w:rsidRDefault="00780871">
      <w:pPr>
        <w:spacing w:after="240" w:line="276" w:lineRule="auto"/>
        <w:jc w:val="both"/>
      </w:pPr>
      <w:r w:rsidRPr="0000635B">
        <w:rPr>
          <w:rFonts w:ascii="Arial" w:eastAsia="Arial" w:hAnsi="Arial" w:cs="Arial"/>
        </w:rPr>
        <w:t xml:space="preserve">It may therefore be said that the scheduled caste and scheduled tribe students were found to have significantly higher academic stress than the OC and BC students. The Caste is influencing significantly the academic stress of 10th class students in </w:t>
      </w:r>
      <w:r w:rsidR="0097319B">
        <w:rPr>
          <w:rFonts w:ascii="Arial" w:eastAsia="Arial" w:hAnsi="Arial" w:cs="Arial"/>
        </w:rPr>
        <w:t>Public Secondary</w:t>
      </w:r>
      <w:r w:rsidRPr="0000635B">
        <w:rPr>
          <w:rFonts w:ascii="Arial" w:eastAsia="Arial" w:hAnsi="Arial" w:cs="Arial"/>
        </w:rPr>
        <w:t xml:space="preserve"> schools </w:t>
      </w:r>
      <w:r w:rsidR="0097319B">
        <w:rPr>
          <w:rFonts w:ascii="Arial" w:eastAsia="Arial" w:hAnsi="Arial" w:cs="Arial"/>
        </w:rPr>
        <w:t>during</w:t>
      </w:r>
      <w:r w:rsidRPr="0000635B">
        <w:rPr>
          <w:rFonts w:ascii="Arial" w:eastAsia="Arial" w:hAnsi="Arial" w:cs="Arial"/>
        </w:rPr>
        <w:t xml:space="preserve"> </w:t>
      </w:r>
      <w:proofErr w:type="spellStart"/>
      <w:r w:rsidRPr="0000635B">
        <w:rPr>
          <w:rFonts w:ascii="Arial" w:eastAsia="Arial" w:hAnsi="Arial" w:cs="Arial"/>
        </w:rPr>
        <w:t>Covid</w:t>
      </w:r>
      <w:proofErr w:type="spellEnd"/>
      <w:r w:rsidRPr="0000635B">
        <w:rPr>
          <w:rFonts w:ascii="Arial" w:eastAsia="Arial" w:hAnsi="Arial" w:cs="Arial"/>
        </w:rPr>
        <w:t xml:space="preserve"> – 19 pandemics. Most of the scheduled caste and scheduled tribe students are poor in terms of cultural and financial background. They may not have sufficient support from the family members towards online classes during Covid-19. Therefore, the parents and government shall provide amenities in terms of Gadgets to the students and create congenial atmosphere to reduce the academic stress.</w:t>
      </w:r>
    </w:p>
    <w:p w14:paraId="0281394E" w14:textId="0AB9A71B" w:rsidR="006240B5" w:rsidRPr="0000635B" w:rsidRDefault="00780871" w:rsidP="006240B5">
      <w:pPr>
        <w:spacing w:after="40"/>
        <w:jc w:val="center"/>
        <w:rPr>
          <w:rFonts w:ascii="Arial" w:eastAsia="Arial" w:hAnsi="Arial" w:cs="Arial"/>
          <w:b/>
          <w:bCs/>
          <w:sz w:val="16"/>
          <w:szCs w:val="16"/>
        </w:rPr>
      </w:pPr>
      <w:proofErr w:type="gramStart"/>
      <w:r w:rsidRPr="0000635B">
        <w:rPr>
          <w:rFonts w:ascii="Arial" w:eastAsia="Arial" w:hAnsi="Arial" w:cs="Arial"/>
          <w:b/>
          <w:bCs/>
          <w:sz w:val="16"/>
          <w:szCs w:val="16"/>
        </w:rPr>
        <w:t>Table 7.</w:t>
      </w:r>
      <w:proofErr w:type="gramEnd"/>
      <w:r w:rsidRPr="0000635B">
        <w:rPr>
          <w:rFonts w:ascii="Arial" w:eastAsia="Arial" w:hAnsi="Arial" w:cs="Arial"/>
          <w:b/>
          <w:bCs/>
          <w:sz w:val="16"/>
          <w:szCs w:val="16"/>
        </w:rPr>
        <w:t xml:space="preserve"> </w:t>
      </w:r>
      <w:proofErr w:type="gramStart"/>
      <w:r w:rsidR="006240B5" w:rsidRPr="0000635B">
        <w:rPr>
          <w:rFonts w:ascii="Arial" w:hAnsi="Arial" w:cs="Arial"/>
          <w:b/>
          <w:sz w:val="16"/>
          <w:szCs w:val="16"/>
          <w:lang w:bidi="te-IN"/>
        </w:rPr>
        <w:t>Responses of Respondents towards Academic Stress.</w:t>
      </w:r>
      <w:proofErr w:type="gramEnd"/>
    </w:p>
    <w:p w14:paraId="2DE39464" w14:textId="0C85C272" w:rsidR="000E465A" w:rsidRPr="0000635B" w:rsidRDefault="00780871" w:rsidP="006240B5">
      <w:pPr>
        <w:spacing w:after="40"/>
        <w:jc w:val="center"/>
      </w:pPr>
      <w:r w:rsidRPr="0000635B">
        <w:rPr>
          <w:rFonts w:ascii="Arial" w:eastAsia="Arial" w:hAnsi="Arial" w:cs="Arial"/>
          <w:b/>
          <w:bCs/>
          <w:sz w:val="16"/>
          <w:szCs w:val="16"/>
        </w:rPr>
        <w:t>Academic Stress Factors and Parents' Education wise difference: Mean, SD and f-value</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8"/>
        <w:gridCol w:w="1090"/>
        <w:gridCol w:w="488"/>
        <w:gridCol w:w="621"/>
        <w:gridCol w:w="921"/>
        <w:gridCol w:w="715"/>
        <w:gridCol w:w="11"/>
        <w:gridCol w:w="662"/>
        <w:gridCol w:w="432"/>
        <w:gridCol w:w="29"/>
      </w:tblGrid>
      <w:tr w:rsidR="000E465A" w:rsidRPr="0000635B" w14:paraId="1A086FFA" w14:textId="77777777" w:rsidTr="00077F22">
        <w:trPr>
          <w:gridAfter w:val="1"/>
          <w:wAfter w:w="29" w:type="dxa"/>
          <w:tblHeader/>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EC08F9B" w14:textId="77777777" w:rsidR="000E465A" w:rsidRPr="0000635B" w:rsidRDefault="00780871">
            <w:pPr>
              <w:jc w:val="center"/>
            </w:pPr>
            <w:r w:rsidRPr="0000635B">
              <w:rPr>
                <w:rFonts w:ascii="Arial" w:eastAsia="Arial" w:hAnsi="Arial" w:cs="Arial"/>
                <w:b/>
                <w:bCs/>
                <w:sz w:val="16"/>
                <w:szCs w:val="16"/>
              </w:rPr>
              <w:t>Stress Factors</w:t>
            </w:r>
          </w:p>
        </w:tc>
        <w:tc>
          <w:tcPr>
            <w:tcW w:w="1090"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C51E788" w14:textId="77777777" w:rsidR="000E465A" w:rsidRPr="0000635B" w:rsidRDefault="00780871">
            <w:pPr>
              <w:jc w:val="center"/>
            </w:pPr>
            <w:r w:rsidRPr="0000635B">
              <w:rPr>
                <w:rFonts w:ascii="Arial" w:eastAsia="Arial" w:hAnsi="Arial" w:cs="Arial"/>
                <w:b/>
                <w:bCs/>
                <w:sz w:val="16"/>
                <w:szCs w:val="16"/>
              </w:rPr>
              <w:t>Parents Education</w:t>
            </w:r>
          </w:p>
        </w:tc>
        <w:tc>
          <w:tcPr>
            <w:tcW w:w="48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3D2C050D" w14:textId="77777777" w:rsidR="000E465A" w:rsidRPr="0000635B" w:rsidRDefault="00780871">
            <w:pPr>
              <w:jc w:val="center"/>
            </w:pPr>
            <w:r w:rsidRPr="0000635B">
              <w:rPr>
                <w:rFonts w:ascii="Arial" w:eastAsia="Arial" w:hAnsi="Arial" w:cs="Arial"/>
                <w:b/>
                <w:bCs/>
                <w:sz w:val="16"/>
                <w:szCs w:val="16"/>
              </w:rPr>
              <w:t>N</w:t>
            </w:r>
          </w:p>
        </w:tc>
        <w:tc>
          <w:tcPr>
            <w:tcW w:w="6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5CCAA9D9"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5E2D9C6" w14:textId="77777777" w:rsidR="000E465A" w:rsidRPr="0000635B" w:rsidRDefault="00780871">
            <w:pPr>
              <w:jc w:val="center"/>
            </w:pPr>
            <w:r w:rsidRPr="0000635B">
              <w:rPr>
                <w:rFonts w:ascii="Arial" w:eastAsia="Arial" w:hAnsi="Arial" w:cs="Arial"/>
                <w:b/>
                <w:bCs/>
                <w:sz w:val="16"/>
                <w:szCs w:val="16"/>
              </w:rPr>
              <w:t>Std. Deviation</w:t>
            </w:r>
          </w:p>
        </w:tc>
        <w:tc>
          <w:tcPr>
            <w:tcW w:w="726"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AC96901" w14:textId="77777777" w:rsidR="000E465A" w:rsidRPr="0000635B" w:rsidRDefault="00780871">
            <w:pPr>
              <w:jc w:val="center"/>
            </w:pPr>
            <w:r w:rsidRPr="0000635B">
              <w:rPr>
                <w:rFonts w:ascii="Arial" w:eastAsia="Arial" w:hAnsi="Arial" w:cs="Arial"/>
                <w:b/>
                <w:bCs/>
                <w:sz w:val="16"/>
                <w:szCs w:val="16"/>
              </w:rPr>
              <w:t>f-value</w:t>
            </w:r>
          </w:p>
        </w:tc>
        <w:tc>
          <w:tcPr>
            <w:tcW w:w="66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BCE30AB" w14:textId="77777777" w:rsidR="000E465A" w:rsidRPr="0000635B" w:rsidRDefault="00780871">
            <w:pPr>
              <w:jc w:val="center"/>
            </w:pPr>
            <w:r w:rsidRPr="0000635B">
              <w:rPr>
                <w:rFonts w:ascii="Arial" w:eastAsia="Arial" w:hAnsi="Arial" w:cs="Arial"/>
                <w:b/>
                <w:bCs/>
                <w:sz w:val="16"/>
                <w:szCs w:val="16"/>
              </w:rPr>
              <w:t>p value</w:t>
            </w:r>
          </w:p>
        </w:tc>
        <w:tc>
          <w:tcPr>
            <w:tcW w:w="43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02DD9C7"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1DAFEC64" w14:textId="77777777" w:rsidTr="00077F22">
        <w:trPr>
          <w:gridAfter w:val="1"/>
          <w:wAfter w:w="29" w:type="dxa"/>
          <w:jc w:val="center"/>
        </w:trPr>
        <w:tc>
          <w:tcPr>
            <w:tcW w:w="126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0BC84A3" w14:textId="77777777" w:rsidR="000E465A" w:rsidRPr="0000635B" w:rsidRDefault="00780871">
            <w:pPr>
              <w:jc w:val="center"/>
            </w:pPr>
            <w:r w:rsidRPr="0000635B">
              <w:rPr>
                <w:rFonts w:ascii="Arial" w:eastAsia="Arial" w:hAnsi="Arial" w:cs="Arial"/>
                <w:b/>
                <w:bCs/>
                <w:sz w:val="16"/>
                <w:szCs w:val="16"/>
              </w:rPr>
              <w:t>Cognitive</w:t>
            </w:r>
          </w:p>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39519B" w14:textId="77777777" w:rsidR="000E465A" w:rsidRPr="0000635B" w:rsidRDefault="00780871">
            <w:r w:rsidRPr="0000635B">
              <w:rPr>
                <w:rFonts w:ascii="Arial" w:eastAsia="Arial" w:hAnsi="Arial" w:cs="Arial"/>
                <w:sz w:val="16"/>
                <w:szCs w:val="16"/>
              </w:rPr>
              <w:t>Illiterate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FC92D5" w14:textId="77777777" w:rsidR="000E465A" w:rsidRPr="0000635B" w:rsidRDefault="00780871">
            <w:pPr>
              <w:jc w:val="center"/>
            </w:pPr>
            <w:r w:rsidRPr="0000635B">
              <w:rPr>
                <w:rFonts w:ascii="Arial" w:eastAsia="Arial" w:hAnsi="Arial" w:cs="Arial"/>
                <w:sz w:val="16"/>
                <w:szCs w:val="16"/>
              </w:rPr>
              <w:t>69</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99C208" w14:textId="77777777" w:rsidR="000E465A" w:rsidRPr="0000635B" w:rsidRDefault="00780871">
            <w:pPr>
              <w:jc w:val="center"/>
            </w:pPr>
            <w:r w:rsidRPr="0000635B">
              <w:rPr>
                <w:rFonts w:ascii="Arial" w:eastAsia="Arial" w:hAnsi="Arial" w:cs="Arial"/>
                <w:sz w:val="16"/>
                <w:szCs w:val="16"/>
              </w:rPr>
              <w:t>3.99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B57FC7" w14:textId="77777777" w:rsidR="000E465A" w:rsidRPr="0000635B" w:rsidRDefault="00780871">
            <w:pPr>
              <w:jc w:val="center"/>
            </w:pPr>
            <w:r w:rsidRPr="0000635B">
              <w:rPr>
                <w:rFonts w:ascii="Arial" w:eastAsia="Arial" w:hAnsi="Arial" w:cs="Arial"/>
                <w:sz w:val="16"/>
                <w:szCs w:val="16"/>
              </w:rPr>
              <w:t>1.63</w:t>
            </w:r>
          </w:p>
        </w:tc>
        <w:tc>
          <w:tcPr>
            <w:tcW w:w="726"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2F3CB17" w14:textId="77777777" w:rsidR="000E465A" w:rsidRPr="0000635B" w:rsidRDefault="00780871">
            <w:pPr>
              <w:jc w:val="center"/>
            </w:pPr>
            <w:r w:rsidRPr="0000635B">
              <w:rPr>
                <w:rFonts w:ascii="Arial" w:eastAsia="Arial" w:hAnsi="Arial" w:cs="Arial"/>
                <w:sz w:val="16"/>
                <w:szCs w:val="16"/>
              </w:rPr>
              <w:t>9.288</w:t>
            </w:r>
          </w:p>
        </w:tc>
        <w:tc>
          <w:tcPr>
            <w:tcW w:w="66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DC2E401" w14:textId="77777777" w:rsidR="000E465A" w:rsidRPr="0000635B" w:rsidRDefault="00780871">
            <w:pPr>
              <w:jc w:val="center"/>
            </w:pPr>
            <w:r w:rsidRPr="0000635B">
              <w:rPr>
                <w:rFonts w:ascii="Arial" w:eastAsia="Arial" w:hAnsi="Arial" w:cs="Arial"/>
                <w:sz w:val="16"/>
                <w:szCs w:val="16"/>
              </w:rPr>
              <w:t>0.000</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8B1F279"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5AE2EFCE"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10C8968"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FFFC6C" w14:textId="77777777" w:rsidR="000E465A" w:rsidRPr="0000635B" w:rsidRDefault="00780871">
            <w:proofErr w:type="spellStart"/>
            <w:r w:rsidRPr="0000635B">
              <w:rPr>
                <w:rFonts w:ascii="Arial" w:eastAsia="Arial" w:hAnsi="Arial" w:cs="Arial"/>
                <w:sz w:val="16"/>
                <w:szCs w:val="16"/>
              </w:rPr>
              <w:t>Upto</w:t>
            </w:r>
            <w:proofErr w:type="spellEnd"/>
            <w:r w:rsidRPr="0000635B">
              <w:rPr>
                <w:rFonts w:ascii="Arial" w:eastAsia="Arial" w:hAnsi="Arial" w:cs="Arial"/>
                <w:sz w:val="16"/>
                <w:szCs w:val="16"/>
              </w:rPr>
              <w:t xml:space="preserve"> 10th class</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F83AA6D" w14:textId="77777777" w:rsidR="000E465A" w:rsidRPr="0000635B" w:rsidRDefault="00780871">
            <w:pPr>
              <w:jc w:val="center"/>
            </w:pPr>
            <w:r w:rsidRPr="0000635B">
              <w:rPr>
                <w:rFonts w:ascii="Arial" w:eastAsia="Arial" w:hAnsi="Arial" w:cs="Arial"/>
                <w:sz w:val="16"/>
                <w:szCs w:val="16"/>
              </w:rPr>
              <w:t>131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92E122F" w14:textId="77777777" w:rsidR="000E465A" w:rsidRPr="0000635B" w:rsidRDefault="00780871">
            <w:pPr>
              <w:jc w:val="center"/>
            </w:pPr>
            <w:r w:rsidRPr="0000635B">
              <w:rPr>
                <w:rFonts w:ascii="Arial" w:eastAsia="Arial" w:hAnsi="Arial" w:cs="Arial"/>
                <w:sz w:val="16"/>
                <w:szCs w:val="16"/>
              </w:rPr>
              <w:t>2.98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7C4ED8" w14:textId="77777777" w:rsidR="000E465A" w:rsidRPr="0000635B" w:rsidRDefault="00780871">
            <w:pPr>
              <w:jc w:val="center"/>
            </w:pPr>
            <w:r w:rsidRPr="0000635B">
              <w:rPr>
                <w:rFonts w:ascii="Arial" w:eastAsia="Arial" w:hAnsi="Arial" w:cs="Arial"/>
                <w:sz w:val="16"/>
                <w:szCs w:val="16"/>
              </w:rPr>
              <w:t>1.51</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6E9900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9475B6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18A1F62" w14:textId="77777777" w:rsidR="000E465A" w:rsidRPr="0000635B" w:rsidRDefault="000E465A"/>
        </w:tc>
      </w:tr>
      <w:tr w:rsidR="000E465A" w:rsidRPr="0000635B" w14:paraId="3478260B"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4F169FC1"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1FB9ADD" w14:textId="77777777" w:rsidR="000E465A" w:rsidRPr="0000635B" w:rsidRDefault="00780871">
            <w:r w:rsidRPr="0000635B">
              <w:rPr>
                <w:rFonts w:ascii="Arial" w:eastAsia="Arial" w:hAnsi="Arial" w:cs="Arial"/>
                <w:sz w:val="16"/>
                <w:szCs w:val="16"/>
              </w:rPr>
              <w:t>Intermediate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70CB68" w14:textId="77777777" w:rsidR="000E465A" w:rsidRPr="0000635B" w:rsidRDefault="00780871">
            <w:pPr>
              <w:jc w:val="center"/>
            </w:pPr>
            <w:r w:rsidRPr="0000635B">
              <w:rPr>
                <w:rFonts w:ascii="Arial" w:eastAsia="Arial" w:hAnsi="Arial" w:cs="Arial"/>
                <w:sz w:val="16"/>
                <w:szCs w:val="16"/>
              </w:rPr>
              <w:t>34</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E381452" w14:textId="77777777" w:rsidR="000E465A" w:rsidRPr="0000635B" w:rsidRDefault="00780871">
            <w:pPr>
              <w:jc w:val="center"/>
            </w:pPr>
            <w:r w:rsidRPr="0000635B">
              <w:rPr>
                <w:rFonts w:ascii="Arial" w:eastAsia="Arial" w:hAnsi="Arial" w:cs="Arial"/>
                <w:sz w:val="16"/>
                <w:szCs w:val="16"/>
              </w:rPr>
              <w:t>2.94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7068D4" w14:textId="77777777" w:rsidR="000E465A" w:rsidRPr="0000635B" w:rsidRDefault="00780871">
            <w:pPr>
              <w:jc w:val="center"/>
            </w:pPr>
            <w:r w:rsidRPr="0000635B">
              <w:rPr>
                <w:rFonts w:ascii="Arial" w:eastAsia="Arial" w:hAnsi="Arial" w:cs="Arial"/>
                <w:sz w:val="16"/>
                <w:szCs w:val="16"/>
              </w:rPr>
              <w:t>1.48</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B725B1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D1D658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BCD0CFD" w14:textId="77777777" w:rsidR="000E465A" w:rsidRPr="0000635B" w:rsidRDefault="000E465A"/>
        </w:tc>
      </w:tr>
      <w:tr w:rsidR="000E465A" w:rsidRPr="0000635B" w14:paraId="360E0132"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0584FA3"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6F3D94F" w14:textId="77777777" w:rsidR="000E465A" w:rsidRPr="0000635B" w:rsidRDefault="00780871">
            <w:r w:rsidRPr="0000635B">
              <w:rPr>
                <w:rFonts w:ascii="Arial" w:eastAsia="Arial" w:hAnsi="Arial" w:cs="Arial"/>
                <w:sz w:val="16"/>
                <w:szCs w:val="16"/>
              </w:rPr>
              <w:t>Degree and above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E49546" w14:textId="77777777" w:rsidR="000E465A" w:rsidRPr="0000635B" w:rsidRDefault="00780871">
            <w:pPr>
              <w:jc w:val="center"/>
            </w:pPr>
            <w:r w:rsidRPr="0000635B">
              <w:rPr>
                <w:rFonts w:ascii="Arial" w:eastAsia="Arial" w:hAnsi="Arial" w:cs="Arial"/>
                <w:sz w:val="16"/>
                <w:szCs w:val="16"/>
              </w:rPr>
              <w:t>47</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33F8408" w14:textId="77777777" w:rsidR="000E465A" w:rsidRPr="0000635B" w:rsidRDefault="00780871">
            <w:pPr>
              <w:jc w:val="center"/>
            </w:pPr>
            <w:r w:rsidRPr="0000635B">
              <w:rPr>
                <w:rFonts w:ascii="Arial" w:eastAsia="Arial" w:hAnsi="Arial" w:cs="Arial"/>
                <w:sz w:val="16"/>
                <w:szCs w:val="16"/>
              </w:rPr>
              <w:t>2.70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6B90C6F" w14:textId="77777777" w:rsidR="000E465A" w:rsidRPr="0000635B" w:rsidRDefault="00780871">
            <w:pPr>
              <w:jc w:val="center"/>
            </w:pPr>
            <w:r w:rsidRPr="0000635B">
              <w:rPr>
                <w:rFonts w:ascii="Arial" w:eastAsia="Arial" w:hAnsi="Arial" w:cs="Arial"/>
                <w:sz w:val="16"/>
                <w:szCs w:val="16"/>
              </w:rPr>
              <w:t>1.25</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41EDCE2"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F0CACC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44D56F6" w14:textId="77777777" w:rsidR="000E465A" w:rsidRPr="0000635B" w:rsidRDefault="000E465A"/>
        </w:tc>
      </w:tr>
      <w:tr w:rsidR="000E465A" w:rsidRPr="0000635B" w14:paraId="0A8E2AFE"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5250AF3C"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5F62FD" w14:textId="77777777" w:rsidR="000E465A" w:rsidRPr="0000635B" w:rsidRDefault="00780871">
            <w:r w:rsidRPr="0000635B">
              <w:rPr>
                <w:rFonts w:ascii="Arial" w:eastAsia="Arial" w:hAnsi="Arial" w:cs="Arial"/>
                <w:sz w:val="16"/>
                <w:szCs w:val="16"/>
              </w:rPr>
              <w:t>Total</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2658E13" w14:textId="77777777" w:rsidR="000E465A" w:rsidRPr="0000635B" w:rsidRDefault="00780871">
            <w:pPr>
              <w:jc w:val="center"/>
            </w:pPr>
            <w:r w:rsidRPr="0000635B">
              <w:rPr>
                <w:rFonts w:ascii="Arial" w:eastAsia="Arial" w:hAnsi="Arial" w:cs="Arial"/>
                <w:sz w:val="16"/>
                <w:szCs w:val="16"/>
              </w:rPr>
              <w:t>281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D086D02" w14:textId="77777777" w:rsidR="000E465A" w:rsidRPr="0000635B" w:rsidRDefault="00780871">
            <w:pPr>
              <w:jc w:val="center"/>
            </w:pPr>
            <w:r w:rsidRPr="0000635B">
              <w:rPr>
                <w:rFonts w:ascii="Arial" w:eastAsia="Arial" w:hAnsi="Arial" w:cs="Arial"/>
                <w:sz w:val="16"/>
                <w:szCs w:val="16"/>
              </w:rPr>
              <w:t>3.18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4AB42E" w14:textId="77777777" w:rsidR="000E465A" w:rsidRPr="0000635B" w:rsidRDefault="00780871">
            <w:pPr>
              <w:jc w:val="center"/>
            </w:pPr>
            <w:r w:rsidRPr="0000635B">
              <w:rPr>
                <w:rFonts w:ascii="Arial" w:eastAsia="Arial" w:hAnsi="Arial" w:cs="Arial"/>
                <w:sz w:val="16"/>
                <w:szCs w:val="16"/>
              </w:rPr>
              <w:t>1.56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7EF030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753235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B7FA29D" w14:textId="77777777" w:rsidR="000E465A" w:rsidRPr="0000635B" w:rsidRDefault="000E465A"/>
        </w:tc>
      </w:tr>
      <w:tr w:rsidR="000E465A" w:rsidRPr="0000635B" w14:paraId="2CC47681" w14:textId="77777777" w:rsidTr="00077F22">
        <w:trPr>
          <w:gridAfter w:val="1"/>
          <w:wAfter w:w="29" w:type="dxa"/>
          <w:jc w:val="center"/>
        </w:trPr>
        <w:tc>
          <w:tcPr>
            <w:tcW w:w="126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B141078" w14:textId="77777777" w:rsidR="000E465A" w:rsidRPr="0000635B" w:rsidRDefault="00780871">
            <w:pPr>
              <w:jc w:val="center"/>
            </w:pPr>
            <w:r w:rsidRPr="0000635B">
              <w:rPr>
                <w:rFonts w:ascii="Arial" w:eastAsia="Arial" w:hAnsi="Arial" w:cs="Arial"/>
                <w:b/>
                <w:bCs/>
                <w:sz w:val="16"/>
                <w:szCs w:val="16"/>
              </w:rPr>
              <w:t>Affective</w:t>
            </w:r>
          </w:p>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BC875EE" w14:textId="77777777" w:rsidR="000E465A" w:rsidRPr="0000635B" w:rsidRDefault="00780871">
            <w:r w:rsidRPr="0000635B">
              <w:rPr>
                <w:rFonts w:ascii="Arial" w:eastAsia="Arial" w:hAnsi="Arial" w:cs="Arial"/>
                <w:sz w:val="16"/>
                <w:szCs w:val="16"/>
              </w:rPr>
              <w:t>Illiterate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460F6FC" w14:textId="77777777" w:rsidR="000E465A" w:rsidRPr="0000635B" w:rsidRDefault="00780871">
            <w:pPr>
              <w:jc w:val="center"/>
            </w:pPr>
            <w:r w:rsidRPr="0000635B">
              <w:rPr>
                <w:rFonts w:ascii="Arial" w:eastAsia="Arial" w:hAnsi="Arial" w:cs="Arial"/>
                <w:sz w:val="16"/>
                <w:szCs w:val="16"/>
              </w:rPr>
              <w:t>69</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6F02558" w14:textId="77777777" w:rsidR="000E465A" w:rsidRPr="0000635B" w:rsidRDefault="00780871">
            <w:pPr>
              <w:jc w:val="center"/>
            </w:pPr>
            <w:r w:rsidRPr="0000635B">
              <w:rPr>
                <w:rFonts w:ascii="Arial" w:eastAsia="Arial" w:hAnsi="Arial" w:cs="Arial"/>
                <w:sz w:val="16"/>
                <w:szCs w:val="16"/>
              </w:rPr>
              <w:t>4.06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5D58E4B" w14:textId="77777777" w:rsidR="000E465A" w:rsidRPr="0000635B" w:rsidRDefault="00780871">
            <w:pPr>
              <w:jc w:val="center"/>
            </w:pPr>
            <w:r w:rsidRPr="0000635B">
              <w:rPr>
                <w:rFonts w:ascii="Arial" w:eastAsia="Arial" w:hAnsi="Arial" w:cs="Arial"/>
                <w:sz w:val="16"/>
                <w:szCs w:val="16"/>
              </w:rPr>
              <w:t>1.27</w:t>
            </w:r>
          </w:p>
        </w:tc>
        <w:tc>
          <w:tcPr>
            <w:tcW w:w="726"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CC0873E" w14:textId="77777777" w:rsidR="000E465A" w:rsidRPr="0000635B" w:rsidRDefault="00780871">
            <w:pPr>
              <w:jc w:val="center"/>
            </w:pPr>
            <w:r w:rsidRPr="0000635B">
              <w:rPr>
                <w:rFonts w:ascii="Arial" w:eastAsia="Arial" w:hAnsi="Arial" w:cs="Arial"/>
                <w:sz w:val="16"/>
                <w:szCs w:val="16"/>
              </w:rPr>
              <w:t>9.294</w:t>
            </w:r>
          </w:p>
        </w:tc>
        <w:tc>
          <w:tcPr>
            <w:tcW w:w="66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11157FA" w14:textId="77777777" w:rsidR="000E465A" w:rsidRPr="0000635B" w:rsidRDefault="00780871">
            <w:pPr>
              <w:jc w:val="center"/>
            </w:pPr>
            <w:r w:rsidRPr="0000635B">
              <w:rPr>
                <w:rFonts w:ascii="Arial" w:eastAsia="Arial" w:hAnsi="Arial" w:cs="Arial"/>
                <w:sz w:val="16"/>
                <w:szCs w:val="16"/>
              </w:rPr>
              <w:t>0.000</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168CE71"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39FB70D1"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8030836"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5EBA52" w14:textId="77777777" w:rsidR="000E465A" w:rsidRPr="0000635B" w:rsidRDefault="00780871">
            <w:proofErr w:type="spellStart"/>
            <w:r w:rsidRPr="0000635B">
              <w:rPr>
                <w:rFonts w:ascii="Arial" w:eastAsia="Arial" w:hAnsi="Arial" w:cs="Arial"/>
                <w:sz w:val="16"/>
                <w:szCs w:val="16"/>
              </w:rPr>
              <w:t>Upto</w:t>
            </w:r>
            <w:proofErr w:type="spellEnd"/>
            <w:r w:rsidRPr="0000635B">
              <w:rPr>
                <w:rFonts w:ascii="Arial" w:eastAsia="Arial" w:hAnsi="Arial" w:cs="Arial"/>
                <w:sz w:val="16"/>
                <w:szCs w:val="16"/>
              </w:rPr>
              <w:t xml:space="preserve"> 10th class</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1ED4EA" w14:textId="77777777" w:rsidR="000E465A" w:rsidRPr="0000635B" w:rsidRDefault="00780871">
            <w:pPr>
              <w:jc w:val="center"/>
            </w:pPr>
            <w:r w:rsidRPr="0000635B">
              <w:rPr>
                <w:rFonts w:ascii="Arial" w:eastAsia="Arial" w:hAnsi="Arial" w:cs="Arial"/>
                <w:sz w:val="16"/>
                <w:szCs w:val="16"/>
              </w:rPr>
              <w:t>131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DACD48" w14:textId="77777777" w:rsidR="000E465A" w:rsidRPr="0000635B" w:rsidRDefault="00780871">
            <w:pPr>
              <w:jc w:val="center"/>
            </w:pPr>
            <w:r w:rsidRPr="0000635B">
              <w:rPr>
                <w:rFonts w:ascii="Arial" w:eastAsia="Arial" w:hAnsi="Arial" w:cs="Arial"/>
                <w:sz w:val="16"/>
                <w:szCs w:val="16"/>
              </w:rPr>
              <w:t>3.51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2020671" w14:textId="77777777" w:rsidR="000E465A" w:rsidRPr="0000635B" w:rsidRDefault="00780871">
            <w:pPr>
              <w:jc w:val="center"/>
            </w:pPr>
            <w:r w:rsidRPr="0000635B">
              <w:rPr>
                <w:rFonts w:ascii="Arial" w:eastAsia="Arial" w:hAnsi="Arial" w:cs="Arial"/>
                <w:sz w:val="16"/>
                <w:szCs w:val="16"/>
              </w:rPr>
              <w:t>1.32</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02BDFB3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D5C1300"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051B78C" w14:textId="77777777" w:rsidR="000E465A" w:rsidRPr="0000635B" w:rsidRDefault="000E465A"/>
        </w:tc>
      </w:tr>
      <w:tr w:rsidR="000E465A" w:rsidRPr="0000635B" w14:paraId="27AB515E"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7E23DE89"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1D1B17" w14:textId="77777777" w:rsidR="000E465A" w:rsidRPr="0000635B" w:rsidRDefault="00780871">
            <w:r w:rsidRPr="0000635B">
              <w:rPr>
                <w:rFonts w:ascii="Arial" w:eastAsia="Arial" w:hAnsi="Arial" w:cs="Arial"/>
                <w:sz w:val="16"/>
                <w:szCs w:val="16"/>
              </w:rPr>
              <w:t>Intermediate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A51BCC" w14:textId="77777777" w:rsidR="000E465A" w:rsidRPr="0000635B" w:rsidRDefault="00780871">
            <w:pPr>
              <w:jc w:val="center"/>
            </w:pPr>
            <w:r w:rsidRPr="0000635B">
              <w:rPr>
                <w:rFonts w:ascii="Arial" w:eastAsia="Arial" w:hAnsi="Arial" w:cs="Arial"/>
                <w:sz w:val="16"/>
                <w:szCs w:val="16"/>
              </w:rPr>
              <w:t>34</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D281DCE" w14:textId="77777777" w:rsidR="000E465A" w:rsidRPr="0000635B" w:rsidRDefault="00780871">
            <w:pPr>
              <w:jc w:val="center"/>
            </w:pPr>
            <w:r w:rsidRPr="0000635B">
              <w:rPr>
                <w:rFonts w:ascii="Arial" w:eastAsia="Arial" w:hAnsi="Arial" w:cs="Arial"/>
                <w:sz w:val="16"/>
                <w:szCs w:val="16"/>
              </w:rPr>
              <w:t>2.88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0C2042" w14:textId="77777777" w:rsidR="000E465A" w:rsidRPr="0000635B" w:rsidRDefault="00780871">
            <w:pPr>
              <w:jc w:val="center"/>
            </w:pPr>
            <w:r w:rsidRPr="0000635B">
              <w:rPr>
                <w:rFonts w:ascii="Arial" w:eastAsia="Arial" w:hAnsi="Arial" w:cs="Arial"/>
                <w:sz w:val="16"/>
                <w:szCs w:val="16"/>
              </w:rPr>
              <w:t>1.07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173E553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D575B7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B5CF18C" w14:textId="77777777" w:rsidR="000E465A" w:rsidRPr="0000635B" w:rsidRDefault="000E465A"/>
        </w:tc>
      </w:tr>
      <w:tr w:rsidR="000E465A" w:rsidRPr="0000635B" w14:paraId="5D0F3480"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725D3DE4"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1C3D40" w14:textId="77777777" w:rsidR="000E465A" w:rsidRPr="0000635B" w:rsidRDefault="00780871">
            <w:r w:rsidRPr="0000635B">
              <w:rPr>
                <w:rFonts w:ascii="Arial" w:eastAsia="Arial" w:hAnsi="Arial" w:cs="Arial"/>
                <w:sz w:val="16"/>
                <w:szCs w:val="16"/>
              </w:rPr>
              <w:t>Degree and above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66AFF8" w14:textId="77777777" w:rsidR="000E465A" w:rsidRPr="0000635B" w:rsidRDefault="00780871">
            <w:pPr>
              <w:jc w:val="center"/>
            </w:pPr>
            <w:r w:rsidRPr="0000635B">
              <w:rPr>
                <w:rFonts w:ascii="Arial" w:eastAsia="Arial" w:hAnsi="Arial" w:cs="Arial"/>
                <w:sz w:val="16"/>
                <w:szCs w:val="16"/>
              </w:rPr>
              <w:t>47</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799057" w14:textId="77777777" w:rsidR="000E465A" w:rsidRPr="0000635B" w:rsidRDefault="00780871">
            <w:pPr>
              <w:jc w:val="center"/>
            </w:pPr>
            <w:r w:rsidRPr="0000635B">
              <w:rPr>
                <w:rFonts w:ascii="Arial" w:eastAsia="Arial" w:hAnsi="Arial" w:cs="Arial"/>
                <w:sz w:val="16"/>
                <w:szCs w:val="16"/>
              </w:rPr>
              <w:t>3.02</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A32BE1" w14:textId="77777777" w:rsidR="000E465A" w:rsidRPr="0000635B" w:rsidRDefault="00780871">
            <w:pPr>
              <w:jc w:val="center"/>
            </w:pPr>
            <w:r w:rsidRPr="0000635B">
              <w:rPr>
                <w:rFonts w:ascii="Arial" w:eastAsia="Arial" w:hAnsi="Arial" w:cs="Arial"/>
                <w:sz w:val="16"/>
                <w:szCs w:val="16"/>
              </w:rPr>
              <w:t>1.29</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2D71B2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139546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F68A859" w14:textId="77777777" w:rsidR="000E465A" w:rsidRPr="0000635B" w:rsidRDefault="000E465A"/>
        </w:tc>
      </w:tr>
      <w:tr w:rsidR="000E465A" w:rsidRPr="0000635B" w14:paraId="21B8BF04"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2B5DE7FF"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C99DEC7" w14:textId="77777777" w:rsidR="000E465A" w:rsidRPr="0000635B" w:rsidRDefault="00780871">
            <w:r w:rsidRPr="0000635B">
              <w:rPr>
                <w:rFonts w:ascii="Arial" w:eastAsia="Arial" w:hAnsi="Arial" w:cs="Arial"/>
                <w:sz w:val="16"/>
                <w:szCs w:val="16"/>
              </w:rPr>
              <w:t>Total</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6045A86" w14:textId="77777777" w:rsidR="000E465A" w:rsidRPr="0000635B" w:rsidRDefault="00780871">
            <w:pPr>
              <w:jc w:val="center"/>
            </w:pPr>
            <w:r w:rsidRPr="0000635B">
              <w:rPr>
                <w:rFonts w:ascii="Arial" w:eastAsia="Arial" w:hAnsi="Arial" w:cs="Arial"/>
                <w:sz w:val="16"/>
                <w:szCs w:val="16"/>
              </w:rPr>
              <w:t>281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11A58A" w14:textId="77777777" w:rsidR="000E465A" w:rsidRPr="0000635B" w:rsidRDefault="00780871">
            <w:pPr>
              <w:jc w:val="center"/>
            </w:pPr>
            <w:r w:rsidRPr="0000635B">
              <w:rPr>
                <w:rFonts w:ascii="Arial" w:eastAsia="Arial" w:hAnsi="Arial" w:cs="Arial"/>
                <w:sz w:val="16"/>
                <w:szCs w:val="16"/>
              </w:rPr>
              <w:t>3.49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087753" w14:textId="77777777" w:rsidR="000E465A" w:rsidRPr="0000635B" w:rsidRDefault="00780871">
            <w:pPr>
              <w:jc w:val="center"/>
            </w:pPr>
            <w:r w:rsidRPr="0000635B">
              <w:rPr>
                <w:rFonts w:ascii="Arial" w:eastAsia="Arial" w:hAnsi="Arial" w:cs="Arial"/>
                <w:sz w:val="16"/>
                <w:szCs w:val="16"/>
              </w:rPr>
              <w:t>1.33</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FD67CF9"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28543C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D863C00" w14:textId="77777777" w:rsidR="000E465A" w:rsidRPr="0000635B" w:rsidRDefault="000E465A"/>
        </w:tc>
      </w:tr>
      <w:tr w:rsidR="000E465A" w:rsidRPr="0000635B" w14:paraId="54618C78" w14:textId="77777777" w:rsidTr="00077F22">
        <w:trPr>
          <w:gridAfter w:val="1"/>
          <w:wAfter w:w="29" w:type="dxa"/>
          <w:jc w:val="center"/>
        </w:trPr>
        <w:tc>
          <w:tcPr>
            <w:tcW w:w="126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784CF66" w14:textId="77777777" w:rsidR="000E465A" w:rsidRPr="0000635B" w:rsidRDefault="00780871">
            <w:pPr>
              <w:jc w:val="center"/>
            </w:pPr>
            <w:r w:rsidRPr="0000635B">
              <w:rPr>
                <w:rFonts w:ascii="Arial" w:eastAsia="Arial" w:hAnsi="Arial" w:cs="Arial"/>
                <w:b/>
                <w:bCs/>
                <w:sz w:val="16"/>
                <w:szCs w:val="16"/>
              </w:rPr>
              <w:t>Physical</w:t>
            </w:r>
          </w:p>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1558D1" w14:textId="77777777" w:rsidR="000E465A" w:rsidRPr="0000635B" w:rsidRDefault="00780871">
            <w:r w:rsidRPr="0000635B">
              <w:rPr>
                <w:rFonts w:ascii="Arial" w:eastAsia="Arial" w:hAnsi="Arial" w:cs="Arial"/>
                <w:sz w:val="16"/>
                <w:szCs w:val="16"/>
              </w:rPr>
              <w:t>Illiterate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6FD1ED2" w14:textId="77777777" w:rsidR="000E465A" w:rsidRPr="0000635B" w:rsidRDefault="00780871">
            <w:pPr>
              <w:jc w:val="center"/>
            </w:pPr>
            <w:r w:rsidRPr="0000635B">
              <w:rPr>
                <w:rFonts w:ascii="Arial" w:eastAsia="Arial" w:hAnsi="Arial" w:cs="Arial"/>
                <w:sz w:val="16"/>
                <w:szCs w:val="16"/>
              </w:rPr>
              <w:t>69</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943068" w14:textId="77777777" w:rsidR="000E465A" w:rsidRPr="0000635B" w:rsidRDefault="00780871">
            <w:pPr>
              <w:jc w:val="center"/>
            </w:pPr>
            <w:r w:rsidRPr="0000635B">
              <w:rPr>
                <w:rFonts w:ascii="Arial" w:eastAsia="Arial" w:hAnsi="Arial" w:cs="Arial"/>
                <w:sz w:val="16"/>
                <w:szCs w:val="16"/>
              </w:rPr>
              <w:t>3.54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B1208FC" w14:textId="77777777" w:rsidR="000E465A" w:rsidRPr="0000635B" w:rsidRDefault="00780871">
            <w:pPr>
              <w:jc w:val="center"/>
            </w:pPr>
            <w:r w:rsidRPr="0000635B">
              <w:rPr>
                <w:rFonts w:ascii="Arial" w:eastAsia="Arial" w:hAnsi="Arial" w:cs="Arial"/>
                <w:sz w:val="16"/>
                <w:szCs w:val="16"/>
              </w:rPr>
              <w:t>0.98</w:t>
            </w:r>
          </w:p>
        </w:tc>
        <w:tc>
          <w:tcPr>
            <w:tcW w:w="726"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DEF611F" w14:textId="77777777" w:rsidR="000E465A" w:rsidRPr="0000635B" w:rsidRDefault="00780871">
            <w:pPr>
              <w:jc w:val="center"/>
            </w:pPr>
            <w:r w:rsidRPr="0000635B">
              <w:rPr>
                <w:rFonts w:ascii="Arial" w:eastAsia="Arial" w:hAnsi="Arial" w:cs="Arial"/>
                <w:sz w:val="16"/>
                <w:szCs w:val="16"/>
              </w:rPr>
              <w:t>4.002</w:t>
            </w:r>
          </w:p>
        </w:tc>
        <w:tc>
          <w:tcPr>
            <w:tcW w:w="66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36DB73A" w14:textId="77777777" w:rsidR="000E465A" w:rsidRPr="0000635B" w:rsidRDefault="00780871">
            <w:pPr>
              <w:jc w:val="center"/>
            </w:pPr>
            <w:r w:rsidRPr="0000635B">
              <w:rPr>
                <w:rFonts w:ascii="Arial" w:eastAsia="Arial" w:hAnsi="Arial" w:cs="Arial"/>
                <w:sz w:val="16"/>
                <w:szCs w:val="16"/>
              </w:rPr>
              <w:t>0.008</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31B2B86"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2D3EF7B4"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3D56BACD"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4910D5" w14:textId="77777777" w:rsidR="000E465A" w:rsidRPr="0000635B" w:rsidRDefault="00780871">
            <w:proofErr w:type="spellStart"/>
            <w:r w:rsidRPr="0000635B">
              <w:rPr>
                <w:rFonts w:ascii="Arial" w:eastAsia="Arial" w:hAnsi="Arial" w:cs="Arial"/>
                <w:sz w:val="16"/>
                <w:szCs w:val="16"/>
              </w:rPr>
              <w:t>Upto</w:t>
            </w:r>
            <w:proofErr w:type="spellEnd"/>
            <w:r w:rsidRPr="0000635B">
              <w:rPr>
                <w:rFonts w:ascii="Arial" w:eastAsia="Arial" w:hAnsi="Arial" w:cs="Arial"/>
                <w:sz w:val="16"/>
                <w:szCs w:val="16"/>
              </w:rPr>
              <w:t xml:space="preserve"> 10th class</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17845B" w14:textId="77777777" w:rsidR="000E465A" w:rsidRPr="0000635B" w:rsidRDefault="00780871">
            <w:pPr>
              <w:jc w:val="center"/>
            </w:pPr>
            <w:r w:rsidRPr="0000635B">
              <w:rPr>
                <w:rFonts w:ascii="Arial" w:eastAsia="Arial" w:hAnsi="Arial" w:cs="Arial"/>
                <w:sz w:val="16"/>
                <w:szCs w:val="16"/>
              </w:rPr>
              <w:t>131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3D941D" w14:textId="77777777" w:rsidR="000E465A" w:rsidRPr="0000635B" w:rsidRDefault="00780871">
            <w:pPr>
              <w:jc w:val="center"/>
            </w:pPr>
            <w:r w:rsidRPr="0000635B">
              <w:rPr>
                <w:rFonts w:ascii="Arial" w:eastAsia="Arial" w:hAnsi="Arial" w:cs="Arial"/>
                <w:sz w:val="16"/>
                <w:szCs w:val="16"/>
              </w:rPr>
              <w:t>3.24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67FC72" w14:textId="77777777" w:rsidR="000E465A" w:rsidRPr="0000635B" w:rsidRDefault="00780871">
            <w:pPr>
              <w:jc w:val="center"/>
            </w:pPr>
            <w:r w:rsidRPr="0000635B">
              <w:rPr>
                <w:rFonts w:ascii="Arial" w:eastAsia="Arial" w:hAnsi="Arial" w:cs="Arial"/>
                <w:sz w:val="16"/>
                <w:szCs w:val="16"/>
              </w:rPr>
              <w:t>1.06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34C6812"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5415F6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7F56C0D" w14:textId="77777777" w:rsidR="000E465A" w:rsidRPr="0000635B" w:rsidRDefault="000E465A"/>
        </w:tc>
      </w:tr>
      <w:tr w:rsidR="000E465A" w:rsidRPr="0000635B" w14:paraId="0C489C3A"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63B18B15"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31848A" w14:textId="77777777" w:rsidR="000E465A" w:rsidRPr="0000635B" w:rsidRDefault="00780871">
            <w:r w:rsidRPr="0000635B">
              <w:rPr>
                <w:rFonts w:ascii="Arial" w:eastAsia="Arial" w:hAnsi="Arial" w:cs="Arial"/>
                <w:sz w:val="16"/>
                <w:szCs w:val="16"/>
              </w:rPr>
              <w:t>Intermediate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FB668CA" w14:textId="77777777" w:rsidR="000E465A" w:rsidRPr="0000635B" w:rsidRDefault="00780871">
            <w:pPr>
              <w:jc w:val="center"/>
            </w:pPr>
            <w:r w:rsidRPr="0000635B">
              <w:rPr>
                <w:rFonts w:ascii="Arial" w:eastAsia="Arial" w:hAnsi="Arial" w:cs="Arial"/>
                <w:sz w:val="16"/>
                <w:szCs w:val="16"/>
              </w:rPr>
              <w:t>34</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DEF23C" w14:textId="77777777" w:rsidR="000E465A" w:rsidRPr="0000635B" w:rsidRDefault="00780871">
            <w:pPr>
              <w:jc w:val="center"/>
            </w:pPr>
            <w:r w:rsidRPr="0000635B">
              <w:rPr>
                <w:rFonts w:ascii="Arial" w:eastAsia="Arial" w:hAnsi="Arial" w:cs="Arial"/>
                <w:sz w:val="16"/>
                <w:szCs w:val="16"/>
              </w:rPr>
              <w:t>3.29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FFD45E" w14:textId="77777777" w:rsidR="000E465A" w:rsidRPr="0000635B" w:rsidRDefault="00780871">
            <w:pPr>
              <w:jc w:val="center"/>
            </w:pPr>
            <w:r w:rsidRPr="0000635B">
              <w:rPr>
                <w:rFonts w:ascii="Arial" w:eastAsia="Arial" w:hAnsi="Arial" w:cs="Arial"/>
                <w:sz w:val="16"/>
                <w:szCs w:val="16"/>
              </w:rPr>
              <w:t>1.00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382FBA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2FC356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099185F" w14:textId="77777777" w:rsidR="000E465A" w:rsidRPr="0000635B" w:rsidRDefault="000E465A"/>
        </w:tc>
      </w:tr>
      <w:tr w:rsidR="000E465A" w:rsidRPr="0000635B" w14:paraId="6284FC30"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589E1AE3"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7A5630" w14:textId="77777777" w:rsidR="000E465A" w:rsidRPr="0000635B" w:rsidRDefault="00780871">
            <w:r w:rsidRPr="0000635B">
              <w:rPr>
                <w:rFonts w:ascii="Arial" w:eastAsia="Arial" w:hAnsi="Arial" w:cs="Arial"/>
                <w:sz w:val="16"/>
                <w:szCs w:val="16"/>
              </w:rPr>
              <w:t>Degree and above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44937D2" w14:textId="77777777" w:rsidR="000E465A" w:rsidRPr="0000635B" w:rsidRDefault="00780871">
            <w:pPr>
              <w:jc w:val="center"/>
            </w:pPr>
            <w:r w:rsidRPr="0000635B">
              <w:rPr>
                <w:rFonts w:ascii="Arial" w:eastAsia="Arial" w:hAnsi="Arial" w:cs="Arial"/>
                <w:sz w:val="16"/>
                <w:szCs w:val="16"/>
              </w:rPr>
              <w:t>47</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EF3899" w14:textId="77777777" w:rsidR="000E465A" w:rsidRPr="0000635B" w:rsidRDefault="00780871">
            <w:pPr>
              <w:jc w:val="center"/>
            </w:pPr>
            <w:r w:rsidRPr="0000635B">
              <w:rPr>
                <w:rFonts w:ascii="Arial" w:eastAsia="Arial" w:hAnsi="Arial" w:cs="Arial"/>
                <w:sz w:val="16"/>
                <w:szCs w:val="16"/>
              </w:rPr>
              <w:t>2.85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5B2019" w14:textId="77777777" w:rsidR="000E465A" w:rsidRPr="0000635B" w:rsidRDefault="00780871">
            <w:pPr>
              <w:jc w:val="center"/>
            </w:pPr>
            <w:r w:rsidRPr="0000635B">
              <w:rPr>
                <w:rFonts w:ascii="Arial" w:eastAsia="Arial" w:hAnsi="Arial" w:cs="Arial"/>
                <w:sz w:val="16"/>
                <w:szCs w:val="16"/>
              </w:rPr>
              <w:t>1.14</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05EB22B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8A0ADB0"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7340A89" w14:textId="77777777" w:rsidR="000E465A" w:rsidRPr="0000635B" w:rsidRDefault="000E465A"/>
        </w:tc>
      </w:tr>
      <w:tr w:rsidR="000E465A" w:rsidRPr="0000635B" w14:paraId="464FE7B0"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22CBB626"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179B2E" w14:textId="77777777" w:rsidR="000E465A" w:rsidRPr="0000635B" w:rsidRDefault="00780871">
            <w:r w:rsidRPr="0000635B">
              <w:rPr>
                <w:rFonts w:ascii="Arial" w:eastAsia="Arial" w:hAnsi="Arial" w:cs="Arial"/>
                <w:sz w:val="16"/>
                <w:szCs w:val="16"/>
              </w:rPr>
              <w:t>Total</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A92993" w14:textId="77777777" w:rsidR="000E465A" w:rsidRPr="0000635B" w:rsidRDefault="00780871">
            <w:pPr>
              <w:jc w:val="center"/>
            </w:pPr>
            <w:r w:rsidRPr="0000635B">
              <w:rPr>
                <w:rFonts w:ascii="Arial" w:eastAsia="Arial" w:hAnsi="Arial" w:cs="Arial"/>
                <w:sz w:val="16"/>
                <w:szCs w:val="16"/>
              </w:rPr>
              <w:t>281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ACBB9A" w14:textId="77777777" w:rsidR="000E465A" w:rsidRPr="0000635B" w:rsidRDefault="00780871">
            <w:pPr>
              <w:jc w:val="center"/>
            </w:pPr>
            <w:r w:rsidRPr="0000635B">
              <w:rPr>
                <w:rFonts w:ascii="Arial" w:eastAsia="Arial" w:hAnsi="Arial" w:cs="Arial"/>
                <w:sz w:val="16"/>
                <w:szCs w:val="16"/>
              </w:rPr>
              <w:t>3.26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1A5DC8F" w14:textId="77777777" w:rsidR="000E465A" w:rsidRPr="0000635B" w:rsidRDefault="00780871">
            <w:pPr>
              <w:jc w:val="center"/>
            </w:pPr>
            <w:r w:rsidRPr="0000635B">
              <w:rPr>
                <w:rFonts w:ascii="Arial" w:eastAsia="Arial" w:hAnsi="Arial" w:cs="Arial"/>
                <w:sz w:val="16"/>
                <w:szCs w:val="16"/>
              </w:rPr>
              <w:t>1.07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630B3D1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1330E0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EADA2EB" w14:textId="77777777" w:rsidR="000E465A" w:rsidRPr="0000635B" w:rsidRDefault="000E465A"/>
        </w:tc>
      </w:tr>
      <w:tr w:rsidR="000E465A" w:rsidRPr="0000635B" w14:paraId="21139B21" w14:textId="77777777" w:rsidTr="00077F22">
        <w:trPr>
          <w:gridAfter w:val="1"/>
          <w:wAfter w:w="29" w:type="dxa"/>
          <w:jc w:val="center"/>
        </w:trPr>
        <w:tc>
          <w:tcPr>
            <w:tcW w:w="126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2782E5F" w14:textId="77777777" w:rsidR="000E465A" w:rsidRPr="0000635B" w:rsidRDefault="00780871">
            <w:pPr>
              <w:jc w:val="center"/>
            </w:pPr>
            <w:r w:rsidRPr="0000635B">
              <w:rPr>
                <w:rFonts w:ascii="Arial" w:eastAsia="Arial" w:hAnsi="Arial" w:cs="Arial"/>
                <w:b/>
                <w:bCs/>
                <w:sz w:val="16"/>
                <w:szCs w:val="16"/>
              </w:rPr>
              <w:t>Social and Interpersonal</w:t>
            </w:r>
          </w:p>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97A769" w14:textId="77777777" w:rsidR="000E465A" w:rsidRPr="0000635B" w:rsidRDefault="00780871">
            <w:r w:rsidRPr="0000635B">
              <w:rPr>
                <w:rFonts w:ascii="Arial" w:eastAsia="Arial" w:hAnsi="Arial" w:cs="Arial"/>
                <w:sz w:val="16"/>
                <w:szCs w:val="16"/>
              </w:rPr>
              <w:t>Illiterate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FFE4A20" w14:textId="77777777" w:rsidR="000E465A" w:rsidRPr="0000635B" w:rsidRDefault="00780871">
            <w:pPr>
              <w:jc w:val="center"/>
            </w:pPr>
            <w:r w:rsidRPr="0000635B">
              <w:rPr>
                <w:rFonts w:ascii="Arial" w:eastAsia="Arial" w:hAnsi="Arial" w:cs="Arial"/>
                <w:sz w:val="16"/>
                <w:szCs w:val="16"/>
              </w:rPr>
              <w:t>69</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96E9C73" w14:textId="77777777" w:rsidR="000E465A" w:rsidRPr="0000635B" w:rsidRDefault="00780871">
            <w:pPr>
              <w:jc w:val="center"/>
            </w:pPr>
            <w:r w:rsidRPr="0000635B">
              <w:rPr>
                <w:rFonts w:ascii="Arial" w:eastAsia="Arial" w:hAnsi="Arial" w:cs="Arial"/>
                <w:sz w:val="16"/>
                <w:szCs w:val="16"/>
              </w:rPr>
              <w:t>2.94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748DC3" w14:textId="77777777" w:rsidR="000E465A" w:rsidRPr="0000635B" w:rsidRDefault="00780871">
            <w:pPr>
              <w:jc w:val="center"/>
            </w:pPr>
            <w:r w:rsidRPr="0000635B">
              <w:rPr>
                <w:rFonts w:ascii="Arial" w:eastAsia="Arial" w:hAnsi="Arial" w:cs="Arial"/>
                <w:sz w:val="16"/>
                <w:szCs w:val="16"/>
              </w:rPr>
              <w:t>0.95</w:t>
            </w:r>
          </w:p>
        </w:tc>
        <w:tc>
          <w:tcPr>
            <w:tcW w:w="726"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96F7590" w14:textId="77777777" w:rsidR="000E465A" w:rsidRPr="0000635B" w:rsidRDefault="00780871">
            <w:pPr>
              <w:jc w:val="center"/>
            </w:pPr>
            <w:r w:rsidRPr="0000635B">
              <w:rPr>
                <w:rFonts w:ascii="Arial" w:eastAsia="Arial" w:hAnsi="Arial" w:cs="Arial"/>
                <w:sz w:val="16"/>
                <w:szCs w:val="16"/>
              </w:rPr>
              <w:t>5.060</w:t>
            </w:r>
          </w:p>
        </w:tc>
        <w:tc>
          <w:tcPr>
            <w:tcW w:w="66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3FDFBBE" w14:textId="77777777" w:rsidR="000E465A" w:rsidRPr="0000635B" w:rsidRDefault="00780871">
            <w:pPr>
              <w:jc w:val="center"/>
            </w:pPr>
            <w:r w:rsidRPr="0000635B">
              <w:rPr>
                <w:rFonts w:ascii="Arial" w:eastAsia="Arial" w:hAnsi="Arial" w:cs="Arial"/>
                <w:sz w:val="16"/>
                <w:szCs w:val="16"/>
              </w:rPr>
              <w:t>0.002</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1AF671D"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71813649"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833016E"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CA9488" w14:textId="77777777" w:rsidR="000E465A" w:rsidRPr="0000635B" w:rsidRDefault="00780871">
            <w:proofErr w:type="spellStart"/>
            <w:r w:rsidRPr="0000635B">
              <w:rPr>
                <w:rFonts w:ascii="Arial" w:eastAsia="Arial" w:hAnsi="Arial" w:cs="Arial"/>
                <w:sz w:val="16"/>
                <w:szCs w:val="16"/>
              </w:rPr>
              <w:t>Upto</w:t>
            </w:r>
            <w:proofErr w:type="spellEnd"/>
            <w:r w:rsidRPr="0000635B">
              <w:rPr>
                <w:rFonts w:ascii="Arial" w:eastAsia="Arial" w:hAnsi="Arial" w:cs="Arial"/>
                <w:sz w:val="16"/>
                <w:szCs w:val="16"/>
              </w:rPr>
              <w:t xml:space="preserve"> 10th class</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B0E865" w14:textId="77777777" w:rsidR="000E465A" w:rsidRPr="0000635B" w:rsidRDefault="00780871">
            <w:pPr>
              <w:jc w:val="center"/>
            </w:pPr>
            <w:r w:rsidRPr="0000635B">
              <w:rPr>
                <w:rFonts w:ascii="Arial" w:eastAsia="Arial" w:hAnsi="Arial" w:cs="Arial"/>
                <w:sz w:val="16"/>
                <w:szCs w:val="16"/>
              </w:rPr>
              <w:t>131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AD02D01" w14:textId="77777777" w:rsidR="000E465A" w:rsidRPr="0000635B" w:rsidRDefault="00780871">
            <w:pPr>
              <w:jc w:val="center"/>
            </w:pPr>
            <w:r w:rsidRPr="0000635B">
              <w:rPr>
                <w:rFonts w:ascii="Arial" w:eastAsia="Arial" w:hAnsi="Arial" w:cs="Arial"/>
                <w:sz w:val="16"/>
                <w:szCs w:val="16"/>
              </w:rPr>
              <w:t>2.59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5B4FB0" w14:textId="77777777" w:rsidR="000E465A" w:rsidRPr="0000635B" w:rsidRDefault="00780871">
            <w:pPr>
              <w:jc w:val="center"/>
            </w:pPr>
            <w:r w:rsidRPr="0000635B">
              <w:rPr>
                <w:rFonts w:ascii="Arial" w:eastAsia="Arial" w:hAnsi="Arial" w:cs="Arial"/>
                <w:sz w:val="16"/>
                <w:szCs w:val="16"/>
              </w:rPr>
              <w:t>1.08</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D0CE1F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246729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3A6CFDD" w14:textId="77777777" w:rsidR="000E465A" w:rsidRPr="0000635B" w:rsidRDefault="000E465A"/>
        </w:tc>
      </w:tr>
      <w:tr w:rsidR="000E465A" w:rsidRPr="0000635B" w14:paraId="36DF33B4"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50C8908"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CF1AAC8" w14:textId="77777777" w:rsidR="000E465A" w:rsidRPr="0000635B" w:rsidRDefault="00780871">
            <w:r w:rsidRPr="0000635B">
              <w:rPr>
                <w:rFonts w:ascii="Arial" w:eastAsia="Arial" w:hAnsi="Arial" w:cs="Arial"/>
                <w:sz w:val="16"/>
                <w:szCs w:val="16"/>
              </w:rPr>
              <w:t>Intermediate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E31A14E" w14:textId="77777777" w:rsidR="000E465A" w:rsidRPr="0000635B" w:rsidRDefault="00780871">
            <w:pPr>
              <w:jc w:val="center"/>
            </w:pPr>
            <w:r w:rsidRPr="0000635B">
              <w:rPr>
                <w:rFonts w:ascii="Arial" w:eastAsia="Arial" w:hAnsi="Arial" w:cs="Arial"/>
                <w:sz w:val="16"/>
                <w:szCs w:val="16"/>
              </w:rPr>
              <w:t>34</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10627B3" w14:textId="77777777" w:rsidR="000E465A" w:rsidRPr="0000635B" w:rsidRDefault="00780871">
            <w:pPr>
              <w:jc w:val="center"/>
            </w:pPr>
            <w:r w:rsidRPr="0000635B">
              <w:rPr>
                <w:rFonts w:ascii="Arial" w:eastAsia="Arial" w:hAnsi="Arial" w:cs="Arial"/>
                <w:sz w:val="16"/>
                <w:szCs w:val="16"/>
              </w:rPr>
              <w:t>2.44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2DA2F7" w14:textId="77777777" w:rsidR="000E465A" w:rsidRPr="0000635B" w:rsidRDefault="00780871">
            <w:pPr>
              <w:jc w:val="center"/>
            </w:pPr>
            <w:r w:rsidRPr="0000635B">
              <w:rPr>
                <w:rFonts w:ascii="Arial" w:eastAsia="Arial" w:hAnsi="Arial" w:cs="Arial"/>
                <w:sz w:val="16"/>
                <w:szCs w:val="16"/>
              </w:rPr>
              <w:t>0.96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5D1CCA0"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CA3F4D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8F47FFF" w14:textId="77777777" w:rsidR="000E465A" w:rsidRPr="0000635B" w:rsidRDefault="000E465A"/>
        </w:tc>
      </w:tr>
      <w:tr w:rsidR="000E465A" w:rsidRPr="0000635B" w14:paraId="743DFB68"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2BCF409B"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8EE4756" w14:textId="77777777" w:rsidR="000E465A" w:rsidRPr="0000635B" w:rsidRDefault="00780871">
            <w:r w:rsidRPr="0000635B">
              <w:rPr>
                <w:rFonts w:ascii="Arial" w:eastAsia="Arial" w:hAnsi="Arial" w:cs="Arial"/>
                <w:sz w:val="16"/>
                <w:szCs w:val="16"/>
              </w:rPr>
              <w:t>Degree and above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337D97" w14:textId="77777777" w:rsidR="000E465A" w:rsidRPr="0000635B" w:rsidRDefault="00780871">
            <w:pPr>
              <w:jc w:val="center"/>
            </w:pPr>
            <w:r w:rsidRPr="0000635B">
              <w:rPr>
                <w:rFonts w:ascii="Arial" w:eastAsia="Arial" w:hAnsi="Arial" w:cs="Arial"/>
                <w:sz w:val="16"/>
                <w:szCs w:val="16"/>
              </w:rPr>
              <w:t>47</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65F167" w14:textId="77777777" w:rsidR="000E465A" w:rsidRPr="0000635B" w:rsidRDefault="00780871">
            <w:pPr>
              <w:jc w:val="center"/>
            </w:pPr>
            <w:r w:rsidRPr="0000635B">
              <w:rPr>
                <w:rFonts w:ascii="Arial" w:eastAsia="Arial" w:hAnsi="Arial" w:cs="Arial"/>
                <w:sz w:val="16"/>
                <w:szCs w:val="16"/>
              </w:rPr>
              <w:t>2.21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EAFDD1" w14:textId="77777777" w:rsidR="000E465A" w:rsidRPr="0000635B" w:rsidRDefault="00780871">
            <w:pPr>
              <w:jc w:val="center"/>
            </w:pPr>
            <w:r w:rsidRPr="0000635B">
              <w:rPr>
                <w:rFonts w:ascii="Arial" w:eastAsia="Arial" w:hAnsi="Arial" w:cs="Arial"/>
                <w:sz w:val="16"/>
                <w:szCs w:val="16"/>
              </w:rPr>
              <w:t>1.02</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9182F5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FDDE6F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EF265F3" w14:textId="77777777" w:rsidR="000E465A" w:rsidRPr="0000635B" w:rsidRDefault="000E465A"/>
        </w:tc>
      </w:tr>
      <w:tr w:rsidR="000E465A" w:rsidRPr="0000635B" w14:paraId="765FE8F8"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8E2C6B6"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EDE664" w14:textId="77777777" w:rsidR="000E465A" w:rsidRPr="0000635B" w:rsidRDefault="00780871">
            <w:r w:rsidRPr="0000635B">
              <w:rPr>
                <w:rFonts w:ascii="Arial" w:eastAsia="Arial" w:hAnsi="Arial" w:cs="Arial"/>
                <w:sz w:val="16"/>
                <w:szCs w:val="16"/>
              </w:rPr>
              <w:t>Total</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AC85F7" w14:textId="77777777" w:rsidR="000E465A" w:rsidRPr="0000635B" w:rsidRDefault="00780871">
            <w:pPr>
              <w:jc w:val="center"/>
            </w:pPr>
            <w:r w:rsidRPr="0000635B">
              <w:rPr>
                <w:rFonts w:ascii="Arial" w:eastAsia="Arial" w:hAnsi="Arial" w:cs="Arial"/>
                <w:sz w:val="16"/>
                <w:szCs w:val="16"/>
              </w:rPr>
              <w:t>281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9BFD1F" w14:textId="77777777" w:rsidR="000E465A" w:rsidRPr="0000635B" w:rsidRDefault="00780871">
            <w:pPr>
              <w:jc w:val="center"/>
            </w:pPr>
            <w:r w:rsidRPr="0000635B">
              <w:rPr>
                <w:rFonts w:ascii="Arial" w:eastAsia="Arial" w:hAnsi="Arial" w:cs="Arial"/>
                <w:sz w:val="16"/>
                <w:szCs w:val="16"/>
              </w:rPr>
              <w:t>2.59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4A3E10" w14:textId="77777777" w:rsidR="000E465A" w:rsidRPr="0000635B" w:rsidRDefault="00780871">
            <w:pPr>
              <w:jc w:val="center"/>
            </w:pPr>
            <w:r w:rsidRPr="0000635B">
              <w:rPr>
                <w:rFonts w:ascii="Arial" w:eastAsia="Arial" w:hAnsi="Arial" w:cs="Arial"/>
                <w:sz w:val="16"/>
                <w:szCs w:val="16"/>
              </w:rPr>
              <w:t>1.05</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6A3BE7AB"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7337A3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CE55E50" w14:textId="77777777" w:rsidR="000E465A" w:rsidRPr="0000635B" w:rsidRDefault="000E465A"/>
        </w:tc>
      </w:tr>
      <w:tr w:rsidR="000E465A" w:rsidRPr="0000635B" w14:paraId="37915A61" w14:textId="77777777" w:rsidTr="00077F22">
        <w:trPr>
          <w:gridAfter w:val="1"/>
          <w:wAfter w:w="29" w:type="dxa"/>
          <w:jc w:val="center"/>
        </w:trPr>
        <w:tc>
          <w:tcPr>
            <w:tcW w:w="126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8795DFD" w14:textId="77777777" w:rsidR="000E465A" w:rsidRPr="0000635B" w:rsidRDefault="00780871">
            <w:pPr>
              <w:jc w:val="center"/>
            </w:pPr>
            <w:r w:rsidRPr="0000635B">
              <w:rPr>
                <w:rFonts w:ascii="Arial" w:eastAsia="Arial" w:hAnsi="Arial" w:cs="Arial"/>
                <w:b/>
                <w:bCs/>
                <w:sz w:val="16"/>
                <w:szCs w:val="16"/>
              </w:rPr>
              <w:t>Motivational</w:t>
            </w:r>
          </w:p>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17A254" w14:textId="77777777" w:rsidR="000E465A" w:rsidRPr="0000635B" w:rsidRDefault="00780871">
            <w:r w:rsidRPr="0000635B">
              <w:rPr>
                <w:rFonts w:ascii="Arial" w:eastAsia="Arial" w:hAnsi="Arial" w:cs="Arial"/>
                <w:sz w:val="16"/>
                <w:szCs w:val="16"/>
              </w:rPr>
              <w:t>Illiterate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BB4E2C" w14:textId="77777777" w:rsidR="000E465A" w:rsidRPr="0000635B" w:rsidRDefault="00780871">
            <w:pPr>
              <w:jc w:val="center"/>
            </w:pPr>
            <w:r w:rsidRPr="0000635B">
              <w:rPr>
                <w:rFonts w:ascii="Arial" w:eastAsia="Arial" w:hAnsi="Arial" w:cs="Arial"/>
                <w:sz w:val="16"/>
                <w:szCs w:val="16"/>
              </w:rPr>
              <w:t>69</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B2F023" w14:textId="77777777" w:rsidR="000E465A" w:rsidRPr="0000635B" w:rsidRDefault="00780871">
            <w:pPr>
              <w:jc w:val="center"/>
            </w:pPr>
            <w:r w:rsidRPr="0000635B">
              <w:rPr>
                <w:rFonts w:ascii="Arial" w:eastAsia="Arial" w:hAnsi="Arial" w:cs="Arial"/>
                <w:sz w:val="16"/>
                <w:szCs w:val="16"/>
              </w:rPr>
              <w:t>3.45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B335D2" w14:textId="77777777" w:rsidR="000E465A" w:rsidRPr="0000635B" w:rsidRDefault="00780871">
            <w:pPr>
              <w:jc w:val="center"/>
            </w:pPr>
            <w:r w:rsidRPr="0000635B">
              <w:rPr>
                <w:rFonts w:ascii="Arial" w:eastAsia="Arial" w:hAnsi="Arial" w:cs="Arial"/>
                <w:sz w:val="16"/>
                <w:szCs w:val="16"/>
              </w:rPr>
              <w:t>1.48</w:t>
            </w:r>
          </w:p>
        </w:tc>
        <w:tc>
          <w:tcPr>
            <w:tcW w:w="726"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D24A197" w14:textId="77777777" w:rsidR="000E465A" w:rsidRPr="0000635B" w:rsidRDefault="00780871">
            <w:pPr>
              <w:jc w:val="center"/>
            </w:pPr>
            <w:r w:rsidRPr="0000635B">
              <w:rPr>
                <w:rFonts w:ascii="Arial" w:eastAsia="Arial" w:hAnsi="Arial" w:cs="Arial"/>
                <w:sz w:val="16"/>
                <w:szCs w:val="16"/>
              </w:rPr>
              <w:t>15.199</w:t>
            </w:r>
          </w:p>
        </w:tc>
        <w:tc>
          <w:tcPr>
            <w:tcW w:w="66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157F1B4" w14:textId="77777777" w:rsidR="000E465A" w:rsidRPr="0000635B" w:rsidRDefault="00780871">
            <w:pPr>
              <w:jc w:val="center"/>
            </w:pPr>
            <w:r w:rsidRPr="0000635B">
              <w:rPr>
                <w:rFonts w:ascii="Arial" w:eastAsia="Arial" w:hAnsi="Arial" w:cs="Arial"/>
                <w:sz w:val="16"/>
                <w:szCs w:val="16"/>
              </w:rPr>
              <w:t>0.000</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5E043AE"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454882B2"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5E4511EE"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ACDB75F" w14:textId="77777777" w:rsidR="000E465A" w:rsidRPr="0000635B" w:rsidRDefault="00780871">
            <w:proofErr w:type="spellStart"/>
            <w:r w:rsidRPr="0000635B">
              <w:rPr>
                <w:rFonts w:ascii="Arial" w:eastAsia="Arial" w:hAnsi="Arial" w:cs="Arial"/>
                <w:sz w:val="16"/>
                <w:szCs w:val="16"/>
              </w:rPr>
              <w:t>Upto</w:t>
            </w:r>
            <w:proofErr w:type="spellEnd"/>
            <w:r w:rsidRPr="0000635B">
              <w:rPr>
                <w:rFonts w:ascii="Arial" w:eastAsia="Arial" w:hAnsi="Arial" w:cs="Arial"/>
                <w:sz w:val="16"/>
                <w:szCs w:val="16"/>
              </w:rPr>
              <w:t xml:space="preserve"> 10th class</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007E2B" w14:textId="77777777" w:rsidR="000E465A" w:rsidRPr="0000635B" w:rsidRDefault="00780871">
            <w:pPr>
              <w:jc w:val="center"/>
            </w:pPr>
            <w:r w:rsidRPr="0000635B">
              <w:rPr>
                <w:rFonts w:ascii="Arial" w:eastAsia="Arial" w:hAnsi="Arial" w:cs="Arial"/>
                <w:sz w:val="16"/>
                <w:szCs w:val="16"/>
              </w:rPr>
              <w:t>131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F51C79" w14:textId="77777777" w:rsidR="000E465A" w:rsidRPr="0000635B" w:rsidRDefault="00780871">
            <w:pPr>
              <w:jc w:val="center"/>
            </w:pPr>
            <w:r w:rsidRPr="0000635B">
              <w:rPr>
                <w:rFonts w:ascii="Arial" w:eastAsia="Arial" w:hAnsi="Arial" w:cs="Arial"/>
                <w:sz w:val="16"/>
                <w:szCs w:val="16"/>
              </w:rPr>
              <w:t>2.40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523A87" w14:textId="77777777" w:rsidR="000E465A" w:rsidRPr="0000635B" w:rsidRDefault="00780871">
            <w:pPr>
              <w:jc w:val="center"/>
            </w:pPr>
            <w:r w:rsidRPr="0000635B">
              <w:rPr>
                <w:rFonts w:ascii="Arial" w:eastAsia="Arial" w:hAnsi="Arial" w:cs="Arial"/>
                <w:sz w:val="16"/>
                <w:szCs w:val="16"/>
              </w:rPr>
              <w:t>1.43</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659C2E8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3B1B09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2D01F2B" w14:textId="77777777" w:rsidR="000E465A" w:rsidRPr="0000635B" w:rsidRDefault="000E465A"/>
        </w:tc>
      </w:tr>
      <w:tr w:rsidR="000E465A" w:rsidRPr="0000635B" w14:paraId="5A33DDDB"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9CACAD9"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D494B0" w14:textId="77777777" w:rsidR="000E465A" w:rsidRPr="0000635B" w:rsidRDefault="00780871">
            <w:r w:rsidRPr="0000635B">
              <w:rPr>
                <w:rFonts w:ascii="Arial" w:eastAsia="Arial" w:hAnsi="Arial" w:cs="Arial"/>
                <w:sz w:val="16"/>
                <w:szCs w:val="16"/>
              </w:rPr>
              <w:t>Intermediate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590412" w14:textId="77777777" w:rsidR="000E465A" w:rsidRPr="0000635B" w:rsidRDefault="00780871">
            <w:pPr>
              <w:jc w:val="center"/>
            </w:pPr>
            <w:r w:rsidRPr="0000635B">
              <w:rPr>
                <w:rFonts w:ascii="Arial" w:eastAsia="Arial" w:hAnsi="Arial" w:cs="Arial"/>
                <w:sz w:val="16"/>
                <w:szCs w:val="16"/>
              </w:rPr>
              <w:t>34</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FE0219" w14:textId="77777777" w:rsidR="000E465A" w:rsidRPr="0000635B" w:rsidRDefault="00780871">
            <w:pPr>
              <w:jc w:val="center"/>
            </w:pPr>
            <w:r w:rsidRPr="0000635B">
              <w:rPr>
                <w:rFonts w:ascii="Arial" w:eastAsia="Arial" w:hAnsi="Arial" w:cs="Arial"/>
                <w:sz w:val="16"/>
                <w:szCs w:val="16"/>
              </w:rPr>
              <w:t>2.41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A377F0" w14:textId="77777777" w:rsidR="000E465A" w:rsidRPr="0000635B" w:rsidRDefault="00780871">
            <w:pPr>
              <w:jc w:val="center"/>
            </w:pPr>
            <w:r w:rsidRPr="0000635B">
              <w:rPr>
                <w:rFonts w:ascii="Arial" w:eastAsia="Arial" w:hAnsi="Arial" w:cs="Arial"/>
                <w:sz w:val="16"/>
                <w:szCs w:val="16"/>
              </w:rPr>
              <w:t>1.44</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33CF99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5401A0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7336845" w14:textId="77777777" w:rsidR="000E465A" w:rsidRPr="0000635B" w:rsidRDefault="000E465A"/>
        </w:tc>
      </w:tr>
      <w:tr w:rsidR="000E465A" w:rsidRPr="0000635B" w14:paraId="0C4D4656"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12D2FCA5"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32F080" w14:textId="77777777" w:rsidR="000E465A" w:rsidRPr="0000635B" w:rsidRDefault="00780871">
            <w:r w:rsidRPr="0000635B">
              <w:rPr>
                <w:rFonts w:ascii="Arial" w:eastAsia="Arial" w:hAnsi="Arial" w:cs="Arial"/>
                <w:sz w:val="16"/>
                <w:szCs w:val="16"/>
              </w:rPr>
              <w:t>Degree and above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413EF0" w14:textId="77777777" w:rsidR="000E465A" w:rsidRPr="0000635B" w:rsidRDefault="00780871">
            <w:pPr>
              <w:jc w:val="center"/>
            </w:pPr>
            <w:r w:rsidRPr="0000635B">
              <w:rPr>
                <w:rFonts w:ascii="Arial" w:eastAsia="Arial" w:hAnsi="Arial" w:cs="Arial"/>
                <w:sz w:val="16"/>
                <w:szCs w:val="16"/>
              </w:rPr>
              <w:t>47</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61827E6" w14:textId="77777777" w:rsidR="000E465A" w:rsidRPr="0000635B" w:rsidRDefault="00780871">
            <w:pPr>
              <w:jc w:val="center"/>
            </w:pPr>
            <w:r w:rsidRPr="0000635B">
              <w:rPr>
                <w:rFonts w:ascii="Arial" w:eastAsia="Arial" w:hAnsi="Arial" w:cs="Arial"/>
                <w:sz w:val="16"/>
                <w:szCs w:val="16"/>
              </w:rPr>
              <w:t>1.77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BF6A91" w14:textId="77777777" w:rsidR="000E465A" w:rsidRPr="0000635B" w:rsidRDefault="00780871">
            <w:pPr>
              <w:jc w:val="center"/>
            </w:pPr>
            <w:r w:rsidRPr="0000635B">
              <w:rPr>
                <w:rFonts w:ascii="Arial" w:eastAsia="Arial" w:hAnsi="Arial" w:cs="Arial"/>
                <w:sz w:val="16"/>
                <w:szCs w:val="16"/>
              </w:rPr>
              <w:t>1.09</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567DF2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CE8573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8660150" w14:textId="77777777" w:rsidR="000E465A" w:rsidRPr="0000635B" w:rsidRDefault="000E465A"/>
        </w:tc>
      </w:tr>
      <w:tr w:rsidR="000E465A" w:rsidRPr="0000635B" w14:paraId="014BBB51"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B9016C7"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1C69959" w14:textId="77777777" w:rsidR="000E465A" w:rsidRPr="0000635B" w:rsidRDefault="00780871">
            <w:r w:rsidRPr="0000635B">
              <w:rPr>
                <w:rFonts w:ascii="Arial" w:eastAsia="Arial" w:hAnsi="Arial" w:cs="Arial"/>
                <w:sz w:val="16"/>
                <w:szCs w:val="16"/>
              </w:rPr>
              <w:t>Total</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F5C8FE" w14:textId="77777777" w:rsidR="000E465A" w:rsidRPr="0000635B" w:rsidRDefault="00780871">
            <w:pPr>
              <w:jc w:val="center"/>
            </w:pPr>
            <w:r w:rsidRPr="0000635B">
              <w:rPr>
                <w:rFonts w:ascii="Arial" w:eastAsia="Arial" w:hAnsi="Arial" w:cs="Arial"/>
                <w:sz w:val="16"/>
                <w:szCs w:val="16"/>
              </w:rPr>
              <w:t>281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22C9410" w14:textId="77777777" w:rsidR="000E465A" w:rsidRPr="0000635B" w:rsidRDefault="00780871">
            <w:pPr>
              <w:jc w:val="center"/>
            </w:pPr>
            <w:r w:rsidRPr="0000635B">
              <w:rPr>
                <w:rFonts w:ascii="Arial" w:eastAsia="Arial" w:hAnsi="Arial" w:cs="Arial"/>
                <w:sz w:val="16"/>
                <w:szCs w:val="16"/>
              </w:rPr>
              <w:t>2.55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38F0D7" w14:textId="77777777" w:rsidR="000E465A" w:rsidRPr="0000635B" w:rsidRDefault="00780871">
            <w:pPr>
              <w:jc w:val="center"/>
            </w:pPr>
            <w:r w:rsidRPr="0000635B">
              <w:rPr>
                <w:rFonts w:ascii="Arial" w:eastAsia="Arial" w:hAnsi="Arial" w:cs="Arial"/>
                <w:sz w:val="16"/>
                <w:szCs w:val="16"/>
              </w:rPr>
              <w:t>1.50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6A7C6FC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2D9E38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BFA02D7" w14:textId="77777777" w:rsidR="000E465A" w:rsidRPr="0000635B" w:rsidRDefault="000E465A"/>
        </w:tc>
      </w:tr>
      <w:tr w:rsidR="006B1427" w:rsidRPr="0000635B" w14:paraId="4049856F" w14:textId="77777777" w:rsidTr="0007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7"/>
          <w:jc w:val="center"/>
        </w:trPr>
        <w:tc>
          <w:tcPr>
            <w:tcW w:w="5103" w:type="dxa"/>
            <w:gridSpan w:val="6"/>
            <w:tcBorders>
              <w:top w:val="single" w:sz="4" w:space="0" w:color="auto"/>
              <w:left w:val="single" w:sz="4" w:space="0" w:color="auto"/>
              <w:bottom w:val="single" w:sz="4" w:space="0" w:color="auto"/>
              <w:right w:val="single" w:sz="4" w:space="0" w:color="auto"/>
            </w:tcBorders>
            <w:noWrap/>
            <w:vAlign w:val="center"/>
            <w:hideMark/>
          </w:tcPr>
          <w:p w14:paraId="1B0F692B" w14:textId="77777777" w:rsidR="006B1427" w:rsidRPr="0000635B" w:rsidRDefault="006B1427" w:rsidP="00053A3C">
            <w:pPr>
              <w:pStyle w:val="NoSpacing"/>
              <w:rPr>
                <w:rFonts w:ascii="Arial" w:eastAsia="Times New Roman" w:hAnsi="Arial" w:cs="Arial"/>
                <w:i/>
                <w:iCs/>
                <w:sz w:val="16"/>
                <w:szCs w:val="16"/>
                <w:lang w:eastAsia="en-IN" w:bidi="te-IN"/>
              </w:rPr>
            </w:pPr>
            <w:r w:rsidRPr="0000635B">
              <w:rPr>
                <w:rFonts w:ascii="Arial" w:eastAsia="Times New Roman" w:hAnsi="Arial" w:cs="Arial"/>
                <w:i/>
                <w:iCs/>
                <w:sz w:val="16"/>
                <w:szCs w:val="16"/>
                <w:lang w:eastAsia="en-IN" w:bidi="te-IN"/>
              </w:rPr>
              <w:t>Note: ** = Significant at 0.01 level: * = 0.05 Level: NS= Not Significant</w:t>
            </w:r>
          </w:p>
        </w:tc>
        <w:tc>
          <w:tcPr>
            <w:tcW w:w="1134" w:type="dxa"/>
            <w:gridSpan w:val="4"/>
            <w:tcBorders>
              <w:top w:val="single" w:sz="4" w:space="0" w:color="auto"/>
              <w:left w:val="nil"/>
              <w:bottom w:val="single" w:sz="4" w:space="0" w:color="auto"/>
              <w:right w:val="single" w:sz="4" w:space="0" w:color="auto"/>
            </w:tcBorders>
            <w:noWrap/>
            <w:vAlign w:val="center"/>
            <w:hideMark/>
          </w:tcPr>
          <w:p w14:paraId="394251D1" w14:textId="77777777" w:rsidR="006B1427" w:rsidRPr="0000635B" w:rsidRDefault="006B1427" w:rsidP="00053A3C">
            <w:pPr>
              <w:pStyle w:val="NoSpacing"/>
              <w:rPr>
                <w:rFonts w:ascii="Arial" w:eastAsia="Times New Roman" w:hAnsi="Arial" w:cs="Arial"/>
                <w:color w:val="000000"/>
                <w:sz w:val="16"/>
                <w:szCs w:val="16"/>
                <w:lang w:eastAsia="en-IN" w:bidi="te-IN"/>
              </w:rPr>
            </w:pPr>
            <w:proofErr w:type="spellStart"/>
            <w:r w:rsidRPr="0000635B">
              <w:rPr>
                <w:rFonts w:ascii="Arial" w:eastAsia="Times New Roman" w:hAnsi="Arial" w:cs="Arial"/>
                <w:color w:val="000000"/>
                <w:sz w:val="16"/>
                <w:szCs w:val="16"/>
                <w:lang w:eastAsia="en-IN" w:bidi="te-IN"/>
              </w:rPr>
              <w:t>df</w:t>
            </w:r>
            <w:proofErr w:type="spellEnd"/>
            <w:r w:rsidRPr="0000635B">
              <w:rPr>
                <w:rFonts w:ascii="Arial" w:eastAsia="Times New Roman" w:hAnsi="Arial" w:cs="Arial"/>
                <w:color w:val="000000"/>
                <w:sz w:val="16"/>
                <w:szCs w:val="16"/>
                <w:lang w:eastAsia="en-IN" w:bidi="te-IN"/>
              </w:rPr>
              <w:t>= 3,277</w:t>
            </w:r>
          </w:p>
        </w:tc>
      </w:tr>
      <w:tr w:rsidR="006B1427" w:rsidRPr="0000635B" w14:paraId="26CB9AC4" w14:textId="77777777" w:rsidTr="0007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7"/>
          <w:jc w:val="center"/>
        </w:trPr>
        <w:tc>
          <w:tcPr>
            <w:tcW w:w="6237" w:type="dxa"/>
            <w:gridSpan w:val="10"/>
            <w:tcBorders>
              <w:top w:val="single" w:sz="4" w:space="0" w:color="auto"/>
              <w:left w:val="single" w:sz="4" w:space="0" w:color="auto"/>
              <w:bottom w:val="single" w:sz="4" w:space="0" w:color="auto"/>
              <w:right w:val="single" w:sz="4" w:space="0" w:color="auto"/>
            </w:tcBorders>
            <w:noWrap/>
            <w:vAlign w:val="center"/>
          </w:tcPr>
          <w:p w14:paraId="29FE95F5" w14:textId="61A48B37" w:rsidR="006B1427" w:rsidRPr="0000635B" w:rsidRDefault="006B1427" w:rsidP="006B1427">
            <w:pPr>
              <w:pStyle w:val="NoSpacing"/>
              <w:rPr>
                <w:rFonts w:ascii="Arial" w:eastAsia="Times New Roman" w:hAnsi="Arial" w:cs="Arial"/>
                <w:i/>
                <w:iCs/>
                <w:color w:val="000000"/>
                <w:sz w:val="16"/>
                <w:szCs w:val="16"/>
                <w:lang w:eastAsia="en-IN" w:bidi="te-IN"/>
              </w:rPr>
            </w:pPr>
            <w:r w:rsidRPr="0000635B">
              <w:rPr>
                <w:rFonts w:ascii="Arial" w:eastAsia="Times New Roman" w:hAnsi="Arial" w:cs="Arial"/>
                <w:i/>
                <w:iCs/>
                <w:sz w:val="16"/>
                <w:szCs w:val="16"/>
                <w:lang w:eastAsia="en-IN" w:bidi="te-IN"/>
              </w:rPr>
              <w:t>Table Value: 0.01 = 3.78: 0.05=2.60</w:t>
            </w:r>
          </w:p>
        </w:tc>
      </w:tr>
    </w:tbl>
    <w:p w14:paraId="2845C5C7" w14:textId="77777777" w:rsidR="000E465A" w:rsidRPr="0000635B" w:rsidRDefault="000E465A"/>
    <w:p w14:paraId="17C13591" w14:textId="2C446AD2" w:rsidR="000E465A" w:rsidRPr="0000635B" w:rsidRDefault="00780871">
      <w:pPr>
        <w:spacing w:after="240" w:line="276" w:lineRule="auto"/>
        <w:jc w:val="both"/>
      </w:pPr>
      <w:r w:rsidRPr="0000635B">
        <w:rPr>
          <w:rFonts w:ascii="Arial" w:eastAsia="Arial" w:hAnsi="Arial" w:cs="Arial"/>
        </w:rPr>
        <w:t>From Table</w:t>
      </w:r>
      <w:r w:rsidR="003D3AC0">
        <w:rPr>
          <w:rFonts w:ascii="Arial" w:eastAsia="Arial" w:hAnsi="Arial" w:cs="Arial"/>
        </w:rPr>
        <w:t>:</w:t>
      </w:r>
      <w:r w:rsidRPr="0000635B">
        <w:rPr>
          <w:rFonts w:ascii="Arial" w:eastAsia="Arial" w:hAnsi="Arial" w:cs="Arial"/>
        </w:rPr>
        <w:t xml:space="preserve"> 7 it can be seen that </w:t>
      </w:r>
      <w:proofErr w:type="gramStart"/>
      <w:r w:rsidRPr="0000635B">
        <w:rPr>
          <w:rFonts w:ascii="Arial" w:eastAsia="Arial" w:hAnsi="Arial" w:cs="Arial"/>
        </w:rPr>
        <w:t>the responses of respondents towards academic stress with reference to stress factors and parent’s</w:t>
      </w:r>
      <w:proofErr w:type="gramEnd"/>
      <w:r w:rsidRPr="0000635B">
        <w:rPr>
          <w:rFonts w:ascii="Arial" w:eastAsia="Arial" w:hAnsi="Arial" w:cs="Arial"/>
        </w:rPr>
        <w:t xml:space="preserve"> education wise difference. The ‘f’ value of cognitive, affective, physical, social and motivational factors is 9.288, 9.294, 4.002, 5.060 and 15.199 respectively, which are significant at 0.01 </w:t>
      </w:r>
      <w:proofErr w:type="gramStart"/>
      <w:r w:rsidRPr="0000635B">
        <w:rPr>
          <w:rFonts w:ascii="Arial" w:eastAsia="Arial" w:hAnsi="Arial" w:cs="Arial"/>
        </w:rPr>
        <w:t>level</w:t>
      </w:r>
      <w:proofErr w:type="gramEnd"/>
      <w:r w:rsidRPr="0000635B">
        <w:rPr>
          <w:rFonts w:ascii="Arial" w:eastAsia="Arial" w:hAnsi="Arial" w:cs="Arial"/>
        </w:rPr>
        <w:t xml:space="preserve"> with degrees of freedom 3,277.</w:t>
      </w:r>
    </w:p>
    <w:p w14:paraId="6A30C015" w14:textId="77777777" w:rsidR="000E465A" w:rsidRPr="0000635B" w:rsidRDefault="00780871">
      <w:pPr>
        <w:spacing w:after="240" w:line="276" w:lineRule="auto"/>
        <w:jc w:val="both"/>
      </w:pPr>
      <w:r w:rsidRPr="0000635B">
        <w:rPr>
          <w:rFonts w:ascii="Arial" w:eastAsia="Arial" w:hAnsi="Arial" w:cs="Arial"/>
        </w:rPr>
        <w:lastRenderedPageBreak/>
        <w:t>It reflects that the mean score of academic stress factors of whose parent’s education is illiterate, up to 10</w:t>
      </w:r>
      <w:r w:rsidRPr="0000635B">
        <w:rPr>
          <w:rFonts w:ascii="Arial" w:eastAsia="Arial" w:hAnsi="Arial" w:cs="Arial"/>
          <w:vertAlign w:val="superscript"/>
        </w:rPr>
        <w:t>th</w:t>
      </w:r>
      <w:r w:rsidRPr="0000635B">
        <w:rPr>
          <w:rFonts w:ascii="Arial" w:eastAsia="Arial" w:hAnsi="Arial" w:cs="Arial"/>
        </w:rPr>
        <w:t xml:space="preserve"> class, inter and degree differ significantly. Academic </w:t>
      </w:r>
      <w:proofErr w:type="gramStart"/>
      <w:r w:rsidRPr="0000635B">
        <w:rPr>
          <w:rFonts w:ascii="Arial" w:eastAsia="Arial" w:hAnsi="Arial" w:cs="Arial"/>
        </w:rPr>
        <w:t>stress</w:t>
      </w:r>
      <w:proofErr w:type="gramEnd"/>
      <w:r w:rsidRPr="0000635B">
        <w:rPr>
          <w:rFonts w:ascii="Arial" w:eastAsia="Arial" w:hAnsi="Arial" w:cs="Arial"/>
        </w:rPr>
        <w:t xml:space="preserve"> of students whose parents are illiterate mean scores are higher than the other counterparts.</w:t>
      </w:r>
    </w:p>
    <w:p w14:paraId="6B45DF9C" w14:textId="77777777" w:rsidR="000E465A" w:rsidRDefault="00780871">
      <w:pPr>
        <w:spacing w:after="240" w:line="276" w:lineRule="auto"/>
        <w:jc w:val="both"/>
        <w:rPr>
          <w:rFonts w:ascii="Arial" w:eastAsia="Arial" w:hAnsi="Arial" w:cs="Arial"/>
        </w:rPr>
      </w:pPr>
      <w:r w:rsidRPr="0000635B">
        <w:rPr>
          <w:rFonts w:ascii="Arial" w:eastAsia="Arial" w:hAnsi="Arial" w:cs="Arial"/>
        </w:rPr>
        <w:t>It may therefore be said that the students whose parents are illiterate were found to have significantly higher academic stress in terms of five factors. In the light of these the null hypothesis is accepted.</w:t>
      </w:r>
    </w:p>
    <w:p w14:paraId="79954C88" w14:textId="77777777" w:rsidR="00077F22" w:rsidRPr="0000635B" w:rsidRDefault="00077F22">
      <w:pPr>
        <w:spacing w:after="240" w:line="276" w:lineRule="auto"/>
        <w:jc w:val="both"/>
      </w:pPr>
    </w:p>
    <w:p w14:paraId="0270BA5E" w14:textId="6D2BC18B" w:rsidR="006240B5" w:rsidRPr="0000635B" w:rsidRDefault="00780871" w:rsidP="006240B5">
      <w:pPr>
        <w:spacing w:after="40"/>
        <w:jc w:val="center"/>
        <w:rPr>
          <w:rFonts w:ascii="Arial" w:eastAsia="Arial" w:hAnsi="Arial" w:cs="Arial"/>
          <w:b/>
          <w:bCs/>
          <w:sz w:val="16"/>
          <w:szCs w:val="16"/>
        </w:rPr>
      </w:pPr>
      <w:proofErr w:type="gramStart"/>
      <w:r w:rsidRPr="0000635B">
        <w:rPr>
          <w:rFonts w:ascii="Arial" w:eastAsia="Arial" w:hAnsi="Arial" w:cs="Arial"/>
          <w:b/>
          <w:bCs/>
          <w:sz w:val="16"/>
          <w:szCs w:val="16"/>
        </w:rPr>
        <w:t>Table 8.</w:t>
      </w:r>
      <w:proofErr w:type="gramEnd"/>
      <w:r w:rsidRPr="0000635B">
        <w:rPr>
          <w:rFonts w:ascii="Arial" w:eastAsia="Arial" w:hAnsi="Arial" w:cs="Arial"/>
          <w:b/>
          <w:bCs/>
          <w:sz w:val="16"/>
          <w:szCs w:val="16"/>
        </w:rPr>
        <w:t xml:space="preserve"> </w:t>
      </w:r>
      <w:proofErr w:type="gramStart"/>
      <w:r w:rsidR="006240B5" w:rsidRPr="0000635B">
        <w:rPr>
          <w:rFonts w:ascii="Arial" w:hAnsi="Arial" w:cs="Arial"/>
          <w:b/>
          <w:sz w:val="16"/>
          <w:szCs w:val="16"/>
          <w:lang w:bidi="te-IN"/>
        </w:rPr>
        <w:t>Responses of Respondents towards Academic Stress.</w:t>
      </w:r>
      <w:proofErr w:type="gramEnd"/>
    </w:p>
    <w:p w14:paraId="72A058C8" w14:textId="0F4C6FFB" w:rsidR="000E465A" w:rsidRPr="0000635B" w:rsidRDefault="00780871" w:rsidP="006240B5">
      <w:pPr>
        <w:spacing w:after="40"/>
        <w:jc w:val="center"/>
      </w:pPr>
      <w:r w:rsidRPr="0000635B">
        <w:rPr>
          <w:rFonts w:ascii="Arial" w:eastAsia="Arial" w:hAnsi="Arial" w:cs="Arial"/>
          <w:b/>
          <w:bCs/>
          <w:sz w:val="16"/>
          <w:szCs w:val="16"/>
        </w:rPr>
        <w:t>Overall Academic Stress and Parents Education wise difference: Mean, SD and f-value</w:t>
      </w:r>
    </w:p>
    <w:tbl>
      <w:tblPr>
        <w:tblW w:w="6232"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8"/>
        <w:gridCol w:w="1097"/>
        <w:gridCol w:w="503"/>
        <w:gridCol w:w="685"/>
        <w:gridCol w:w="921"/>
        <w:gridCol w:w="713"/>
        <w:gridCol w:w="66"/>
        <w:gridCol w:w="753"/>
        <w:gridCol w:w="432"/>
        <w:gridCol w:w="24"/>
      </w:tblGrid>
      <w:tr w:rsidR="000E465A" w:rsidRPr="0000635B" w14:paraId="1CB6757D" w14:textId="77777777" w:rsidTr="006240B5">
        <w:trPr>
          <w:gridAfter w:val="1"/>
          <w:wAfter w:w="24" w:type="dxa"/>
          <w:tblHeader/>
        </w:trPr>
        <w:tc>
          <w:tcPr>
            <w:tcW w:w="103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C7AED44" w14:textId="77777777" w:rsidR="000E465A" w:rsidRPr="0000635B" w:rsidRDefault="00780871">
            <w:pPr>
              <w:jc w:val="center"/>
            </w:pPr>
            <w:r w:rsidRPr="0000635B">
              <w:rPr>
                <w:rFonts w:ascii="Arial" w:eastAsia="Arial" w:hAnsi="Arial" w:cs="Arial"/>
                <w:b/>
                <w:bCs/>
                <w:sz w:val="16"/>
                <w:szCs w:val="16"/>
              </w:rPr>
              <w:t>Stress</w:t>
            </w:r>
          </w:p>
        </w:tc>
        <w:tc>
          <w:tcPr>
            <w:tcW w:w="109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2ECFFE0" w14:textId="77777777" w:rsidR="000E465A" w:rsidRPr="0000635B" w:rsidRDefault="00780871">
            <w:pPr>
              <w:jc w:val="center"/>
            </w:pPr>
            <w:r w:rsidRPr="0000635B">
              <w:rPr>
                <w:rFonts w:ascii="Arial" w:eastAsia="Arial" w:hAnsi="Arial" w:cs="Arial"/>
                <w:b/>
                <w:bCs/>
                <w:sz w:val="16"/>
                <w:szCs w:val="16"/>
              </w:rPr>
              <w:t>Parents Education</w:t>
            </w:r>
          </w:p>
        </w:tc>
        <w:tc>
          <w:tcPr>
            <w:tcW w:w="503"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39211ABA" w14:textId="77777777" w:rsidR="000E465A" w:rsidRPr="0000635B" w:rsidRDefault="00780871">
            <w:pPr>
              <w:jc w:val="center"/>
            </w:pPr>
            <w:r w:rsidRPr="0000635B">
              <w:rPr>
                <w:rFonts w:ascii="Arial" w:eastAsia="Arial" w:hAnsi="Arial" w:cs="Arial"/>
                <w:b/>
                <w:bCs/>
                <w:sz w:val="16"/>
                <w:szCs w:val="16"/>
              </w:rPr>
              <w:t>N</w:t>
            </w:r>
          </w:p>
        </w:tc>
        <w:tc>
          <w:tcPr>
            <w:tcW w:w="685"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60B300E"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363F64CD" w14:textId="77777777" w:rsidR="000E465A" w:rsidRPr="0000635B" w:rsidRDefault="00780871">
            <w:pPr>
              <w:jc w:val="center"/>
            </w:pPr>
            <w:r w:rsidRPr="0000635B">
              <w:rPr>
                <w:rFonts w:ascii="Arial" w:eastAsia="Arial" w:hAnsi="Arial" w:cs="Arial"/>
                <w:b/>
                <w:bCs/>
                <w:sz w:val="16"/>
                <w:szCs w:val="16"/>
              </w:rPr>
              <w:t>Std. Deviation</w:t>
            </w:r>
          </w:p>
        </w:tc>
        <w:tc>
          <w:tcPr>
            <w:tcW w:w="779"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390ACC89" w14:textId="77777777" w:rsidR="000E465A" w:rsidRPr="0000635B" w:rsidRDefault="00780871">
            <w:pPr>
              <w:jc w:val="center"/>
            </w:pPr>
            <w:r w:rsidRPr="0000635B">
              <w:rPr>
                <w:rFonts w:ascii="Arial" w:eastAsia="Arial" w:hAnsi="Arial" w:cs="Arial"/>
                <w:b/>
                <w:bCs/>
                <w:sz w:val="16"/>
                <w:szCs w:val="16"/>
              </w:rPr>
              <w:t>f-value</w:t>
            </w:r>
          </w:p>
        </w:tc>
        <w:tc>
          <w:tcPr>
            <w:tcW w:w="753"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E558938" w14:textId="77777777" w:rsidR="000E465A" w:rsidRPr="0000635B" w:rsidRDefault="00780871">
            <w:pPr>
              <w:jc w:val="center"/>
            </w:pPr>
            <w:r w:rsidRPr="0000635B">
              <w:rPr>
                <w:rFonts w:ascii="Arial" w:eastAsia="Arial" w:hAnsi="Arial" w:cs="Arial"/>
                <w:b/>
                <w:bCs/>
                <w:sz w:val="16"/>
                <w:szCs w:val="16"/>
              </w:rPr>
              <w:t>p value</w:t>
            </w:r>
          </w:p>
        </w:tc>
        <w:tc>
          <w:tcPr>
            <w:tcW w:w="43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27E274C"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4EC9978D" w14:textId="77777777" w:rsidTr="006240B5">
        <w:trPr>
          <w:gridAfter w:val="1"/>
          <w:wAfter w:w="24" w:type="dxa"/>
        </w:trPr>
        <w:tc>
          <w:tcPr>
            <w:tcW w:w="103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EC5FEF3" w14:textId="77777777" w:rsidR="000E465A" w:rsidRPr="0000635B" w:rsidRDefault="00780871">
            <w:pPr>
              <w:jc w:val="center"/>
            </w:pPr>
            <w:r w:rsidRPr="0000635B">
              <w:rPr>
                <w:rFonts w:ascii="Arial" w:eastAsia="Arial" w:hAnsi="Arial" w:cs="Arial"/>
                <w:b/>
                <w:bCs/>
                <w:sz w:val="16"/>
                <w:szCs w:val="16"/>
              </w:rPr>
              <w:t>Total Stress</w:t>
            </w:r>
          </w:p>
        </w:tc>
        <w:tc>
          <w:tcPr>
            <w:tcW w:w="10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CD26F25" w14:textId="77777777" w:rsidR="000E465A" w:rsidRPr="0000635B" w:rsidRDefault="00780871">
            <w:r w:rsidRPr="0000635B">
              <w:rPr>
                <w:rFonts w:ascii="Arial" w:eastAsia="Arial" w:hAnsi="Arial" w:cs="Arial"/>
                <w:sz w:val="16"/>
                <w:szCs w:val="16"/>
              </w:rPr>
              <w:t>Illiterate</w:t>
            </w:r>
          </w:p>
        </w:tc>
        <w:tc>
          <w:tcPr>
            <w:tcW w:w="5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FEA121" w14:textId="77777777" w:rsidR="000E465A" w:rsidRPr="0000635B" w:rsidRDefault="00780871">
            <w:pPr>
              <w:jc w:val="center"/>
            </w:pPr>
            <w:r w:rsidRPr="0000635B">
              <w:rPr>
                <w:rFonts w:ascii="Arial" w:eastAsia="Arial" w:hAnsi="Arial" w:cs="Arial"/>
                <w:sz w:val="16"/>
                <w:szCs w:val="16"/>
              </w:rPr>
              <w:t>69</w:t>
            </w:r>
          </w:p>
        </w:tc>
        <w:tc>
          <w:tcPr>
            <w:tcW w:w="68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6783BCB" w14:textId="77777777" w:rsidR="000E465A" w:rsidRPr="0000635B" w:rsidRDefault="00780871">
            <w:pPr>
              <w:jc w:val="center"/>
            </w:pPr>
            <w:r w:rsidRPr="0000635B">
              <w:rPr>
                <w:rFonts w:ascii="Arial" w:eastAsia="Arial" w:hAnsi="Arial" w:cs="Arial"/>
                <w:sz w:val="16"/>
                <w:szCs w:val="16"/>
              </w:rPr>
              <w:t>17.97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9A9531" w14:textId="77777777" w:rsidR="000E465A" w:rsidRPr="0000635B" w:rsidRDefault="00780871">
            <w:pPr>
              <w:jc w:val="center"/>
            </w:pPr>
            <w:r w:rsidRPr="0000635B">
              <w:rPr>
                <w:rFonts w:ascii="Arial" w:eastAsia="Arial" w:hAnsi="Arial" w:cs="Arial"/>
                <w:sz w:val="16"/>
                <w:szCs w:val="16"/>
              </w:rPr>
              <w:t>3.28</w:t>
            </w:r>
          </w:p>
        </w:tc>
        <w:tc>
          <w:tcPr>
            <w:tcW w:w="77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E5A465A" w14:textId="77777777" w:rsidR="000E465A" w:rsidRPr="0000635B" w:rsidRDefault="00780871">
            <w:pPr>
              <w:jc w:val="center"/>
            </w:pPr>
            <w:r w:rsidRPr="0000635B">
              <w:rPr>
                <w:rFonts w:ascii="Arial" w:eastAsia="Arial" w:hAnsi="Arial" w:cs="Arial"/>
                <w:sz w:val="16"/>
                <w:szCs w:val="16"/>
              </w:rPr>
              <w:t>24.330</w:t>
            </w:r>
          </w:p>
        </w:tc>
        <w:tc>
          <w:tcPr>
            <w:tcW w:w="753"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849C476" w14:textId="77777777" w:rsidR="000E465A" w:rsidRPr="0000635B" w:rsidRDefault="00780871">
            <w:pPr>
              <w:jc w:val="center"/>
            </w:pPr>
            <w:r w:rsidRPr="0000635B">
              <w:rPr>
                <w:rFonts w:ascii="Arial" w:eastAsia="Arial" w:hAnsi="Arial" w:cs="Arial"/>
                <w:sz w:val="16"/>
                <w:szCs w:val="16"/>
              </w:rPr>
              <w:t>0.000</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102AD92"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0FD644D6"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6C7CA13" w14:textId="77777777" w:rsidR="000E465A" w:rsidRPr="0000635B" w:rsidRDefault="000E465A"/>
        </w:tc>
        <w:tc>
          <w:tcPr>
            <w:tcW w:w="10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A00A2D" w14:textId="77777777" w:rsidR="000E465A" w:rsidRPr="0000635B" w:rsidRDefault="00780871">
            <w:proofErr w:type="spellStart"/>
            <w:r w:rsidRPr="0000635B">
              <w:rPr>
                <w:rFonts w:ascii="Arial" w:eastAsia="Arial" w:hAnsi="Arial" w:cs="Arial"/>
                <w:sz w:val="16"/>
                <w:szCs w:val="16"/>
              </w:rPr>
              <w:t>Upto</w:t>
            </w:r>
            <w:proofErr w:type="spellEnd"/>
            <w:r w:rsidRPr="0000635B">
              <w:rPr>
                <w:rFonts w:ascii="Arial" w:eastAsia="Arial" w:hAnsi="Arial" w:cs="Arial"/>
                <w:sz w:val="16"/>
                <w:szCs w:val="16"/>
              </w:rPr>
              <w:t xml:space="preserve"> 10th class</w:t>
            </w:r>
          </w:p>
        </w:tc>
        <w:tc>
          <w:tcPr>
            <w:tcW w:w="5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B340EE" w14:textId="77777777" w:rsidR="000E465A" w:rsidRPr="0000635B" w:rsidRDefault="00780871">
            <w:pPr>
              <w:jc w:val="center"/>
            </w:pPr>
            <w:r w:rsidRPr="0000635B">
              <w:rPr>
                <w:rFonts w:ascii="Arial" w:eastAsia="Arial" w:hAnsi="Arial" w:cs="Arial"/>
                <w:sz w:val="16"/>
                <w:szCs w:val="16"/>
              </w:rPr>
              <w:t>131</w:t>
            </w:r>
          </w:p>
        </w:tc>
        <w:tc>
          <w:tcPr>
            <w:tcW w:w="68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6CEC978" w14:textId="77777777" w:rsidR="000E465A" w:rsidRPr="0000635B" w:rsidRDefault="00780871">
            <w:pPr>
              <w:jc w:val="center"/>
            </w:pPr>
            <w:r w:rsidRPr="0000635B">
              <w:rPr>
                <w:rFonts w:ascii="Arial" w:eastAsia="Arial" w:hAnsi="Arial" w:cs="Arial"/>
                <w:sz w:val="16"/>
                <w:szCs w:val="16"/>
              </w:rPr>
              <w:t>14.73</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613E6B8" w14:textId="77777777" w:rsidR="000E465A" w:rsidRPr="0000635B" w:rsidRDefault="00780871">
            <w:pPr>
              <w:jc w:val="center"/>
            </w:pPr>
            <w:r w:rsidRPr="0000635B">
              <w:rPr>
                <w:rFonts w:ascii="Arial" w:eastAsia="Arial" w:hAnsi="Arial" w:cs="Arial"/>
                <w:sz w:val="16"/>
                <w:szCs w:val="16"/>
              </w:rPr>
              <w:t>3.77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48710C9"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C9BD71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1979905" w14:textId="77777777" w:rsidR="000E465A" w:rsidRPr="0000635B" w:rsidRDefault="000E465A"/>
        </w:tc>
      </w:tr>
      <w:tr w:rsidR="000E465A" w:rsidRPr="0000635B" w14:paraId="72C3496D"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A1B8E6D" w14:textId="77777777" w:rsidR="000E465A" w:rsidRPr="0000635B" w:rsidRDefault="000E465A"/>
        </w:tc>
        <w:tc>
          <w:tcPr>
            <w:tcW w:w="10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33A66A" w14:textId="77777777" w:rsidR="000E465A" w:rsidRPr="0000635B" w:rsidRDefault="00780871">
            <w:r w:rsidRPr="0000635B">
              <w:rPr>
                <w:rFonts w:ascii="Arial" w:eastAsia="Arial" w:hAnsi="Arial" w:cs="Arial"/>
                <w:sz w:val="16"/>
                <w:szCs w:val="16"/>
              </w:rPr>
              <w:t>Intermediate</w:t>
            </w:r>
          </w:p>
        </w:tc>
        <w:tc>
          <w:tcPr>
            <w:tcW w:w="5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E8420E7" w14:textId="77777777" w:rsidR="000E465A" w:rsidRPr="0000635B" w:rsidRDefault="00780871">
            <w:pPr>
              <w:jc w:val="center"/>
            </w:pPr>
            <w:r w:rsidRPr="0000635B">
              <w:rPr>
                <w:rFonts w:ascii="Arial" w:eastAsia="Arial" w:hAnsi="Arial" w:cs="Arial"/>
                <w:sz w:val="16"/>
                <w:szCs w:val="16"/>
              </w:rPr>
              <w:t>34</w:t>
            </w:r>
          </w:p>
        </w:tc>
        <w:tc>
          <w:tcPr>
            <w:tcW w:w="68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EF0314" w14:textId="77777777" w:rsidR="000E465A" w:rsidRPr="0000635B" w:rsidRDefault="00780871">
            <w:pPr>
              <w:jc w:val="center"/>
            </w:pPr>
            <w:r w:rsidRPr="0000635B">
              <w:rPr>
                <w:rFonts w:ascii="Arial" w:eastAsia="Arial" w:hAnsi="Arial" w:cs="Arial"/>
                <w:sz w:val="16"/>
                <w:szCs w:val="16"/>
              </w:rPr>
              <w:t>13.97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55E2D7" w14:textId="77777777" w:rsidR="000E465A" w:rsidRPr="0000635B" w:rsidRDefault="00780871">
            <w:pPr>
              <w:jc w:val="center"/>
            </w:pPr>
            <w:r w:rsidRPr="0000635B">
              <w:rPr>
                <w:rFonts w:ascii="Arial" w:eastAsia="Arial" w:hAnsi="Arial" w:cs="Arial"/>
                <w:sz w:val="16"/>
                <w:szCs w:val="16"/>
              </w:rPr>
              <w:t>4.02</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AEC445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507CA6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6ED903D" w14:textId="77777777" w:rsidR="000E465A" w:rsidRPr="0000635B" w:rsidRDefault="000E465A"/>
        </w:tc>
      </w:tr>
      <w:tr w:rsidR="000E465A" w:rsidRPr="0000635B" w14:paraId="7C4AC9AE"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48E4CF8F" w14:textId="77777777" w:rsidR="000E465A" w:rsidRPr="0000635B" w:rsidRDefault="000E465A"/>
        </w:tc>
        <w:tc>
          <w:tcPr>
            <w:tcW w:w="10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CFB8F9F" w14:textId="77777777" w:rsidR="000E465A" w:rsidRPr="0000635B" w:rsidRDefault="00780871">
            <w:r w:rsidRPr="0000635B">
              <w:rPr>
                <w:rFonts w:ascii="Arial" w:eastAsia="Arial" w:hAnsi="Arial" w:cs="Arial"/>
                <w:sz w:val="16"/>
                <w:szCs w:val="16"/>
              </w:rPr>
              <w:t>Degree and above</w:t>
            </w:r>
          </w:p>
        </w:tc>
        <w:tc>
          <w:tcPr>
            <w:tcW w:w="5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9C1851B" w14:textId="77777777" w:rsidR="000E465A" w:rsidRPr="0000635B" w:rsidRDefault="00780871">
            <w:pPr>
              <w:jc w:val="center"/>
            </w:pPr>
            <w:r w:rsidRPr="0000635B">
              <w:rPr>
                <w:rFonts w:ascii="Arial" w:eastAsia="Arial" w:hAnsi="Arial" w:cs="Arial"/>
                <w:sz w:val="16"/>
                <w:szCs w:val="16"/>
              </w:rPr>
              <w:t>47</w:t>
            </w:r>
          </w:p>
        </w:tc>
        <w:tc>
          <w:tcPr>
            <w:tcW w:w="68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1C1515" w14:textId="77777777" w:rsidR="000E465A" w:rsidRPr="0000635B" w:rsidRDefault="00780871">
            <w:pPr>
              <w:jc w:val="center"/>
            </w:pPr>
            <w:r w:rsidRPr="0000635B">
              <w:rPr>
                <w:rFonts w:ascii="Arial" w:eastAsia="Arial" w:hAnsi="Arial" w:cs="Arial"/>
                <w:sz w:val="16"/>
                <w:szCs w:val="16"/>
              </w:rPr>
              <w:t>12.55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06189EA" w14:textId="77777777" w:rsidR="000E465A" w:rsidRPr="0000635B" w:rsidRDefault="00780871">
            <w:pPr>
              <w:jc w:val="center"/>
            </w:pPr>
            <w:r w:rsidRPr="0000635B">
              <w:rPr>
                <w:rFonts w:ascii="Arial" w:eastAsia="Arial" w:hAnsi="Arial" w:cs="Arial"/>
                <w:sz w:val="16"/>
                <w:szCs w:val="16"/>
              </w:rPr>
              <w:t>3.07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8F4B432"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EB1B06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1C8B815" w14:textId="77777777" w:rsidR="000E465A" w:rsidRPr="0000635B" w:rsidRDefault="000E465A"/>
        </w:tc>
      </w:tr>
      <w:tr w:rsidR="000E465A" w:rsidRPr="0000635B" w14:paraId="32E52CA4"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5C28000F" w14:textId="77777777" w:rsidR="000E465A" w:rsidRPr="0000635B" w:rsidRDefault="000E465A"/>
        </w:tc>
        <w:tc>
          <w:tcPr>
            <w:tcW w:w="10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597365D" w14:textId="77777777" w:rsidR="000E465A" w:rsidRPr="0000635B" w:rsidRDefault="00780871">
            <w:r w:rsidRPr="0000635B">
              <w:rPr>
                <w:rFonts w:ascii="Arial" w:eastAsia="Arial" w:hAnsi="Arial" w:cs="Arial"/>
                <w:sz w:val="16"/>
                <w:szCs w:val="16"/>
              </w:rPr>
              <w:t>Total</w:t>
            </w:r>
          </w:p>
        </w:tc>
        <w:tc>
          <w:tcPr>
            <w:tcW w:w="5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0D4B61" w14:textId="77777777" w:rsidR="000E465A" w:rsidRPr="0000635B" w:rsidRDefault="00780871">
            <w:pPr>
              <w:jc w:val="center"/>
            </w:pPr>
            <w:r w:rsidRPr="0000635B">
              <w:rPr>
                <w:rFonts w:ascii="Arial" w:eastAsia="Arial" w:hAnsi="Arial" w:cs="Arial"/>
                <w:sz w:val="16"/>
                <w:szCs w:val="16"/>
              </w:rPr>
              <w:t>281</w:t>
            </w:r>
          </w:p>
        </w:tc>
        <w:tc>
          <w:tcPr>
            <w:tcW w:w="68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A11878E" w14:textId="77777777" w:rsidR="000E465A" w:rsidRPr="0000635B" w:rsidRDefault="00780871">
            <w:pPr>
              <w:jc w:val="center"/>
            </w:pPr>
            <w:r w:rsidRPr="0000635B">
              <w:rPr>
                <w:rFonts w:ascii="Arial" w:eastAsia="Arial" w:hAnsi="Arial" w:cs="Arial"/>
                <w:sz w:val="16"/>
                <w:szCs w:val="16"/>
              </w:rPr>
              <w:t>15.07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8A18B8" w14:textId="77777777" w:rsidR="000E465A" w:rsidRPr="0000635B" w:rsidRDefault="00780871">
            <w:pPr>
              <w:jc w:val="center"/>
            </w:pPr>
            <w:r w:rsidRPr="0000635B">
              <w:rPr>
                <w:rFonts w:ascii="Arial" w:eastAsia="Arial" w:hAnsi="Arial" w:cs="Arial"/>
                <w:sz w:val="16"/>
                <w:szCs w:val="16"/>
              </w:rPr>
              <w:t>4.00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5E3254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61A1E3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305DC67" w14:textId="77777777" w:rsidR="000E465A" w:rsidRPr="0000635B" w:rsidRDefault="000E465A"/>
        </w:tc>
      </w:tr>
      <w:tr w:rsidR="006B1427" w:rsidRPr="0000635B" w14:paraId="00B98646" w14:textId="495F240E" w:rsidTr="006240B5">
        <w:tc>
          <w:tcPr>
            <w:tcW w:w="4957" w:type="dxa"/>
            <w:gridSpan w:val="6"/>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CEE6586" w14:textId="3380314A" w:rsidR="006B1427" w:rsidRPr="0000635B" w:rsidRDefault="006B1427" w:rsidP="006B1427">
            <w:r w:rsidRPr="0000635B">
              <w:rPr>
                <w:rFonts w:ascii="Arial" w:hAnsi="Arial" w:cs="Arial"/>
                <w:i/>
                <w:iCs/>
                <w:sz w:val="16"/>
                <w:szCs w:val="16"/>
                <w:lang w:bidi="te-IN"/>
              </w:rPr>
              <w:t>Note: ** = Significant at 0.01 level: * = 0.05 Level: NS= Not Significant</w:t>
            </w:r>
          </w:p>
        </w:tc>
        <w:tc>
          <w:tcPr>
            <w:tcW w:w="1275" w:type="dxa"/>
            <w:gridSpan w:val="4"/>
            <w:vAlign w:val="center"/>
          </w:tcPr>
          <w:p w14:paraId="61F70B7E" w14:textId="57EFA299" w:rsidR="006B1427" w:rsidRPr="0000635B" w:rsidRDefault="006B1427" w:rsidP="006B1427">
            <w:proofErr w:type="spellStart"/>
            <w:r w:rsidRPr="0000635B">
              <w:rPr>
                <w:rFonts w:ascii="Arial" w:hAnsi="Arial" w:cs="Arial"/>
                <w:color w:val="000000"/>
                <w:sz w:val="16"/>
                <w:szCs w:val="16"/>
                <w:lang w:bidi="te-IN"/>
              </w:rPr>
              <w:t>df</w:t>
            </w:r>
            <w:proofErr w:type="spellEnd"/>
            <w:r w:rsidRPr="0000635B">
              <w:rPr>
                <w:rFonts w:ascii="Arial" w:hAnsi="Arial" w:cs="Arial"/>
                <w:color w:val="000000"/>
                <w:sz w:val="16"/>
                <w:szCs w:val="16"/>
                <w:lang w:bidi="te-IN"/>
              </w:rPr>
              <w:t>= 3,277</w:t>
            </w:r>
          </w:p>
        </w:tc>
      </w:tr>
      <w:tr w:rsidR="006B1427" w:rsidRPr="0000635B" w14:paraId="61C5D924" w14:textId="77777777" w:rsidTr="006240B5">
        <w:tc>
          <w:tcPr>
            <w:tcW w:w="6232" w:type="dxa"/>
            <w:gridSpan w:val="10"/>
            <w:tcBorders>
              <w:top w:val="single" w:sz="4" w:space="0" w:color="000000"/>
              <w:left w:val="single" w:sz="4" w:space="0" w:color="000000"/>
              <w:bottom w:val="single" w:sz="4" w:space="0" w:color="000000"/>
            </w:tcBorders>
            <w:tcMar>
              <w:top w:w="80" w:type="dxa"/>
              <w:left w:w="100" w:type="dxa"/>
              <w:bottom w:w="80" w:type="dxa"/>
              <w:right w:w="100" w:type="dxa"/>
            </w:tcMar>
            <w:vAlign w:val="center"/>
          </w:tcPr>
          <w:p w14:paraId="6C931627" w14:textId="05D6A329" w:rsidR="006B1427" w:rsidRPr="0000635B" w:rsidRDefault="006B1427" w:rsidP="006B1427">
            <w:pPr>
              <w:rPr>
                <w:rFonts w:ascii="Arial" w:hAnsi="Arial" w:cs="Arial"/>
                <w:color w:val="000000"/>
                <w:sz w:val="16"/>
                <w:szCs w:val="16"/>
                <w:lang w:bidi="te-IN"/>
              </w:rPr>
            </w:pPr>
            <w:r w:rsidRPr="0000635B">
              <w:rPr>
                <w:rFonts w:ascii="Arial" w:hAnsi="Arial" w:cs="Arial"/>
                <w:i/>
                <w:iCs/>
                <w:sz w:val="16"/>
                <w:szCs w:val="16"/>
                <w:lang w:bidi="te-IN"/>
              </w:rPr>
              <w:t>Table Value: 0.01 = 3.78: 0.05=2.60</w:t>
            </w:r>
          </w:p>
        </w:tc>
      </w:tr>
    </w:tbl>
    <w:p w14:paraId="6860CE92" w14:textId="77777777" w:rsidR="000E465A" w:rsidRPr="0000635B" w:rsidRDefault="000E465A"/>
    <w:p w14:paraId="64E19825" w14:textId="4B26D84A" w:rsidR="000E465A" w:rsidRPr="0000635B" w:rsidRDefault="00780871">
      <w:pPr>
        <w:spacing w:after="240" w:line="276" w:lineRule="auto"/>
        <w:jc w:val="both"/>
      </w:pPr>
      <w:r w:rsidRPr="0000635B">
        <w:rPr>
          <w:rFonts w:ascii="Arial" w:eastAsia="Arial" w:hAnsi="Arial" w:cs="Arial"/>
        </w:rPr>
        <w:t>Table</w:t>
      </w:r>
      <w:r w:rsidR="003D3AC0">
        <w:rPr>
          <w:rFonts w:ascii="Arial" w:eastAsia="Arial" w:hAnsi="Arial" w:cs="Arial"/>
        </w:rPr>
        <w:t>:</w:t>
      </w:r>
      <w:r w:rsidRPr="0000635B">
        <w:rPr>
          <w:rFonts w:ascii="Arial" w:eastAsia="Arial" w:hAnsi="Arial" w:cs="Arial"/>
        </w:rPr>
        <w:t xml:space="preserve"> 8 depicts that the responses of the respondents towards academic stress and overall academic stress with regard to Parent’s Education wise difference. The obtained ‘f’ value is 24.330 is greater than the table value at 0.01 level significant with degrees of freedom = 3,277. It indicates the mean score of academic stress of students whose parents are illiterate is 17.97, which is significantly higher than the students whose parent’s education is 10</w:t>
      </w:r>
      <w:r w:rsidRPr="0000635B">
        <w:rPr>
          <w:rFonts w:ascii="Arial" w:eastAsia="Arial" w:hAnsi="Arial" w:cs="Arial"/>
          <w:vertAlign w:val="superscript"/>
        </w:rPr>
        <w:t>th</w:t>
      </w:r>
      <w:r w:rsidRPr="0000635B">
        <w:rPr>
          <w:rFonts w:ascii="Arial" w:eastAsia="Arial" w:hAnsi="Arial" w:cs="Arial"/>
        </w:rPr>
        <w:t xml:space="preserve"> class, inter, degree.</w:t>
      </w:r>
    </w:p>
    <w:p w14:paraId="3D96B854" w14:textId="77777777" w:rsidR="000E465A" w:rsidRPr="0000635B" w:rsidRDefault="00780871">
      <w:pPr>
        <w:spacing w:after="240" w:line="276" w:lineRule="auto"/>
        <w:jc w:val="both"/>
      </w:pPr>
      <w:r w:rsidRPr="0000635B">
        <w:rPr>
          <w:rFonts w:ascii="Arial" w:eastAsia="Arial" w:hAnsi="Arial" w:cs="Arial"/>
        </w:rPr>
        <w:t>It may therefore be said that the students belonging to illiterate families were found to have significantly high academic stress than the other counterparts. Naturally the illiterate parents are unable to identify the significance and importance of education in general and 10th class studies in particular. They may not support to the students in online classes during covid-19 pandemic. These might be the reasons of high academic stress among students.</w:t>
      </w:r>
    </w:p>
    <w:p w14:paraId="5A2A5624" w14:textId="35B0FA0B" w:rsidR="000E465A" w:rsidRPr="0000635B" w:rsidRDefault="00780871">
      <w:pPr>
        <w:spacing w:after="240"/>
      </w:pPr>
      <w:r w:rsidRPr="0000635B">
        <w:rPr>
          <w:rFonts w:ascii="Arial" w:eastAsia="Arial" w:hAnsi="Arial" w:cs="Arial"/>
          <w:b/>
          <w:bCs/>
          <w:sz w:val="22"/>
          <w:szCs w:val="22"/>
        </w:rPr>
        <w:t xml:space="preserve">5. </w:t>
      </w:r>
      <w:commentRangeStart w:id="69"/>
      <w:r w:rsidRPr="0000635B">
        <w:rPr>
          <w:rFonts w:ascii="Arial" w:eastAsia="Arial" w:hAnsi="Arial" w:cs="Arial"/>
          <w:b/>
          <w:bCs/>
          <w:sz w:val="22"/>
          <w:szCs w:val="22"/>
        </w:rPr>
        <w:t>FINDINGS</w:t>
      </w:r>
      <w:commentRangeEnd w:id="69"/>
      <w:r w:rsidR="004B64CD">
        <w:rPr>
          <w:rStyle w:val="CommentReference"/>
        </w:rPr>
        <w:commentReference w:id="69"/>
      </w:r>
      <w:r w:rsidRPr="0000635B">
        <w:rPr>
          <w:rFonts w:ascii="Arial" w:eastAsia="Arial" w:hAnsi="Arial" w:cs="Arial"/>
          <w:b/>
          <w:bCs/>
          <w:sz w:val="22"/>
          <w:szCs w:val="22"/>
        </w:rPr>
        <w:t xml:space="preserve"> </w:t>
      </w:r>
      <w:del w:id="70" w:author="laptop" w:date="2026-04-10T23:01:00Z">
        <w:r w:rsidRPr="0000635B" w:rsidDel="004B64CD">
          <w:rPr>
            <w:rFonts w:ascii="Arial" w:eastAsia="Arial" w:hAnsi="Arial" w:cs="Arial"/>
            <w:b/>
            <w:bCs/>
            <w:sz w:val="22"/>
            <w:szCs w:val="22"/>
          </w:rPr>
          <w:delText>OF THE STUDY</w:delText>
        </w:r>
      </w:del>
      <w:ins w:id="71" w:author="laptop" w:date="2026-04-10T23:06:00Z">
        <w:r w:rsidR="00602F06">
          <w:rPr>
            <w:rFonts w:ascii="Arial" w:eastAsia="Arial" w:hAnsi="Arial" w:cs="Arial"/>
            <w:b/>
            <w:bCs/>
            <w:sz w:val="22"/>
            <w:szCs w:val="22"/>
          </w:rPr>
          <w:t xml:space="preserve"> Discussion</w:t>
        </w:r>
      </w:ins>
    </w:p>
    <w:p w14:paraId="253784F0" w14:textId="1DAF3F2E" w:rsidR="000E465A" w:rsidRPr="0000635B" w:rsidRDefault="00780871">
      <w:pPr>
        <w:spacing w:after="240" w:line="276" w:lineRule="auto"/>
        <w:jc w:val="both"/>
      </w:pPr>
      <w:r w:rsidRPr="0000635B">
        <w:rPr>
          <w:rFonts w:ascii="Arial" w:eastAsia="Arial" w:hAnsi="Arial" w:cs="Arial"/>
        </w:rPr>
        <w:t xml:space="preserve">The study revealed that academic stress among 10th class students of </w:t>
      </w:r>
      <w:r w:rsidR="0097319B">
        <w:rPr>
          <w:rFonts w:ascii="Arial" w:eastAsia="Arial" w:hAnsi="Arial" w:cs="Arial"/>
        </w:rPr>
        <w:t xml:space="preserve">Public </w:t>
      </w:r>
      <w:r w:rsidR="002218B9">
        <w:rPr>
          <w:rFonts w:ascii="Arial" w:eastAsia="Arial" w:hAnsi="Arial" w:cs="Arial"/>
        </w:rPr>
        <w:t xml:space="preserve">Secondary </w:t>
      </w:r>
      <w:r w:rsidR="002218B9" w:rsidRPr="0000635B">
        <w:rPr>
          <w:rFonts w:ascii="Arial" w:eastAsia="Arial" w:hAnsi="Arial" w:cs="Arial"/>
        </w:rPr>
        <w:t>schools</w:t>
      </w:r>
      <w:r w:rsidRPr="0000635B">
        <w:rPr>
          <w:rFonts w:ascii="Arial" w:eastAsia="Arial" w:hAnsi="Arial" w:cs="Arial"/>
        </w:rPr>
        <w:t xml:space="preserve"> during the COVID-19 pandemic was significantly influenced by gender, locality, caste, and parents' education. Boys were found to have higher levels of academic stress than </w:t>
      </w:r>
      <w:r w:rsidR="003949F5" w:rsidRPr="0000635B">
        <w:rPr>
          <w:rFonts w:ascii="Arial" w:eastAsia="Arial" w:hAnsi="Arial" w:cs="Arial"/>
        </w:rPr>
        <w:t>girls,</w:t>
      </w:r>
      <w:r w:rsidR="003949F5">
        <w:rPr>
          <w:rFonts w:ascii="Arial" w:eastAsia="Arial" w:hAnsi="Arial" w:cs="Arial"/>
        </w:rPr>
        <w:t xml:space="preserve"> (</w:t>
      </w:r>
      <w:r w:rsidR="007D67E2">
        <w:rPr>
          <w:rFonts w:ascii="Arial" w:eastAsia="Arial" w:hAnsi="Arial" w:cs="Arial"/>
        </w:rPr>
        <w:t xml:space="preserve">it was supported by </w:t>
      </w:r>
      <w:proofErr w:type="spellStart"/>
      <w:r w:rsidR="007D67E2">
        <w:rPr>
          <w:rFonts w:ascii="Arial" w:eastAsia="Arial" w:hAnsi="Arial" w:cs="Arial"/>
        </w:rPr>
        <w:t>Sagar</w:t>
      </w:r>
      <w:proofErr w:type="spellEnd"/>
      <w:r w:rsidR="007D67E2">
        <w:rPr>
          <w:rFonts w:ascii="Arial" w:eastAsia="Arial" w:hAnsi="Arial" w:cs="Arial"/>
        </w:rPr>
        <w:t xml:space="preserve"> and Singh-2017, study </w:t>
      </w:r>
      <w:r w:rsidR="00316236">
        <w:rPr>
          <w:rFonts w:ascii="Arial" w:eastAsia="Arial" w:hAnsi="Arial" w:cs="Arial"/>
        </w:rPr>
        <w:t xml:space="preserve">findings) </w:t>
      </w:r>
      <w:proofErr w:type="gramStart"/>
      <w:r w:rsidR="00316236">
        <w:rPr>
          <w:rFonts w:ascii="Arial" w:eastAsia="Arial" w:hAnsi="Arial" w:cs="Arial"/>
        </w:rPr>
        <w:t>The</w:t>
      </w:r>
      <w:proofErr w:type="gramEnd"/>
      <w:r w:rsidR="002218B9" w:rsidRPr="0000635B">
        <w:rPr>
          <w:rFonts w:ascii="Arial" w:eastAsia="Arial" w:hAnsi="Arial" w:cs="Arial"/>
        </w:rPr>
        <w:t xml:space="preserve"> boys may not attend the online classes during Covid-19 </w:t>
      </w:r>
      <w:r w:rsidR="00E05018" w:rsidRPr="0000635B">
        <w:rPr>
          <w:rFonts w:ascii="Arial" w:eastAsia="Arial" w:hAnsi="Arial" w:cs="Arial"/>
        </w:rPr>
        <w:t>pandemic</w:t>
      </w:r>
      <w:r w:rsidR="00E05018">
        <w:rPr>
          <w:rFonts w:ascii="Arial" w:eastAsia="Arial" w:hAnsi="Arial" w:cs="Arial"/>
        </w:rPr>
        <w:t>. The boys must be motivated by teachers and parents to attend classes regularly.</w:t>
      </w:r>
      <w:r w:rsidR="00E8128F">
        <w:rPr>
          <w:rFonts w:ascii="Arial" w:eastAsia="Arial" w:hAnsi="Arial" w:cs="Arial"/>
        </w:rPr>
        <w:t xml:space="preserve"> </w:t>
      </w:r>
      <w:r w:rsidRPr="0000635B">
        <w:rPr>
          <w:rFonts w:ascii="Arial" w:eastAsia="Arial" w:hAnsi="Arial" w:cs="Arial"/>
        </w:rPr>
        <w:t xml:space="preserve"> Rural students experienced more stress </w:t>
      </w:r>
      <w:r w:rsidRPr="0000635B">
        <w:rPr>
          <w:rFonts w:ascii="Arial" w:eastAsia="Arial" w:hAnsi="Arial" w:cs="Arial"/>
        </w:rPr>
        <w:lastRenderedPageBreak/>
        <w:t xml:space="preserve">compared to urban </w:t>
      </w:r>
      <w:r w:rsidR="003949F5" w:rsidRPr="0000635B">
        <w:rPr>
          <w:rFonts w:ascii="Arial" w:eastAsia="Arial" w:hAnsi="Arial" w:cs="Arial"/>
        </w:rPr>
        <w:t>students,</w:t>
      </w:r>
      <w:r w:rsidR="003949F5">
        <w:rPr>
          <w:rFonts w:ascii="Arial" w:eastAsia="Arial" w:hAnsi="Arial" w:cs="Arial"/>
        </w:rPr>
        <w:t xml:space="preserve"> (</w:t>
      </w:r>
      <w:r w:rsidR="007D67E2">
        <w:rPr>
          <w:rFonts w:ascii="Arial" w:eastAsia="Arial" w:hAnsi="Arial" w:cs="Arial"/>
        </w:rPr>
        <w:t>it was differed by Neeta and Singh-</w:t>
      </w:r>
      <w:r w:rsidR="00316236">
        <w:rPr>
          <w:rFonts w:ascii="Arial" w:eastAsia="Arial" w:hAnsi="Arial" w:cs="Arial"/>
        </w:rPr>
        <w:t>2020, study</w:t>
      </w:r>
      <w:r w:rsidR="007D67E2">
        <w:rPr>
          <w:rFonts w:ascii="Arial" w:eastAsia="Arial" w:hAnsi="Arial" w:cs="Arial"/>
        </w:rPr>
        <w:t xml:space="preserve"> </w:t>
      </w:r>
      <w:r w:rsidR="00D90E69">
        <w:rPr>
          <w:rFonts w:ascii="Arial" w:eastAsia="Arial" w:hAnsi="Arial" w:cs="Arial"/>
        </w:rPr>
        <w:t xml:space="preserve">results) </w:t>
      </w:r>
      <w:r w:rsidR="00D90E69" w:rsidRPr="0000635B">
        <w:rPr>
          <w:rFonts w:ascii="Arial" w:eastAsia="Arial" w:hAnsi="Arial" w:cs="Arial"/>
        </w:rPr>
        <w:t>it</w:t>
      </w:r>
      <w:r w:rsidR="00E05018">
        <w:rPr>
          <w:rFonts w:ascii="Arial" w:eastAsia="Arial" w:hAnsi="Arial" w:cs="Arial"/>
        </w:rPr>
        <w:t xml:space="preserve"> may be </w:t>
      </w:r>
      <w:r w:rsidR="0091249C">
        <w:rPr>
          <w:rFonts w:ascii="Arial" w:eastAsia="Arial" w:hAnsi="Arial" w:cs="Arial"/>
        </w:rPr>
        <w:t xml:space="preserve">happened </w:t>
      </w:r>
      <w:r w:rsidR="0091249C" w:rsidRPr="0000635B">
        <w:rPr>
          <w:rFonts w:ascii="Arial" w:eastAsia="Arial" w:hAnsi="Arial" w:cs="Arial"/>
        </w:rPr>
        <w:t>mainly</w:t>
      </w:r>
      <w:r w:rsidRPr="0000635B">
        <w:rPr>
          <w:rFonts w:ascii="Arial" w:eastAsia="Arial" w:hAnsi="Arial" w:cs="Arial"/>
        </w:rPr>
        <w:t xml:space="preserve"> due to lack of digital resources and learning support</w:t>
      </w:r>
      <w:r w:rsidR="00E05018">
        <w:rPr>
          <w:rFonts w:ascii="Arial" w:eastAsia="Arial" w:hAnsi="Arial" w:cs="Arial"/>
        </w:rPr>
        <w:t xml:space="preserve"> in rural schools</w:t>
      </w:r>
      <w:r w:rsidRPr="0000635B">
        <w:rPr>
          <w:rFonts w:ascii="Arial" w:eastAsia="Arial" w:hAnsi="Arial" w:cs="Arial"/>
        </w:rPr>
        <w:t>.</w:t>
      </w:r>
      <w:r w:rsidR="00E8128F">
        <w:rPr>
          <w:rFonts w:ascii="Arial" w:eastAsia="Arial" w:hAnsi="Arial" w:cs="Arial"/>
        </w:rPr>
        <w:t xml:space="preserve"> </w:t>
      </w:r>
      <w:r w:rsidR="00E8128F" w:rsidRPr="0000635B">
        <w:rPr>
          <w:rFonts w:ascii="Arial" w:eastAsia="Arial" w:hAnsi="Arial" w:cs="Arial"/>
        </w:rPr>
        <w:t xml:space="preserve">The rural students may not have smart phones, internet facilities, electricity facilities, which are essential to attend the online classes during covid-19 pandemic period. </w:t>
      </w:r>
      <w:r w:rsidRPr="0000635B">
        <w:rPr>
          <w:rFonts w:ascii="Arial" w:eastAsia="Arial" w:hAnsi="Arial" w:cs="Arial"/>
        </w:rPr>
        <w:t xml:space="preserve"> Caste-wise analysis showed that Scheduled Caste (SC) and Scheduled Tribe (ST) students had higher stress levels than OC and BC students. </w:t>
      </w:r>
      <w:r w:rsidR="00BF6F95" w:rsidRPr="0000635B">
        <w:rPr>
          <w:rFonts w:ascii="Arial" w:eastAsia="Arial" w:hAnsi="Arial" w:cs="Arial"/>
        </w:rPr>
        <w:t xml:space="preserve">Most of the scheduled caste and scheduled tribe students are poor in terms of cultural and financial background. They may not have sufficient support from the family members towards online classes during Covid-19. Therefore, the parents and government shall provide amenities in terms of Gadgets to the students and create congenial atmosphere to reduce the academic </w:t>
      </w:r>
      <w:r w:rsidR="0091249C" w:rsidRPr="0000635B">
        <w:rPr>
          <w:rFonts w:ascii="Arial" w:eastAsia="Arial" w:hAnsi="Arial" w:cs="Arial"/>
        </w:rPr>
        <w:t>stress. Further</w:t>
      </w:r>
      <w:r w:rsidRPr="0000635B">
        <w:rPr>
          <w:rFonts w:ascii="Arial" w:eastAsia="Arial" w:hAnsi="Arial" w:cs="Arial"/>
        </w:rPr>
        <w:t xml:space="preserve">, students whose parents were illiterate experienced the highest level of academic stress </w:t>
      </w:r>
      <w:r w:rsidR="00C9636D">
        <w:rPr>
          <w:rFonts w:ascii="Arial" w:eastAsia="Arial" w:hAnsi="Arial" w:cs="Arial"/>
        </w:rPr>
        <w:t>in</w:t>
      </w:r>
      <w:r w:rsidRPr="0000635B">
        <w:rPr>
          <w:rFonts w:ascii="Arial" w:eastAsia="Arial" w:hAnsi="Arial" w:cs="Arial"/>
        </w:rPr>
        <w:t xml:space="preserve"> all </w:t>
      </w:r>
      <w:r w:rsidR="007D67E2" w:rsidRPr="0000635B">
        <w:rPr>
          <w:rFonts w:ascii="Arial" w:eastAsia="Arial" w:hAnsi="Arial" w:cs="Arial"/>
        </w:rPr>
        <w:t>dimensions.</w:t>
      </w:r>
      <w:r w:rsidR="007D67E2">
        <w:rPr>
          <w:rFonts w:ascii="Arial" w:eastAsia="Arial" w:hAnsi="Arial" w:cs="Arial"/>
        </w:rPr>
        <w:t xml:space="preserve"> (</w:t>
      </w:r>
      <w:proofErr w:type="gramStart"/>
      <w:r w:rsidR="0004640F">
        <w:rPr>
          <w:rFonts w:ascii="Arial" w:eastAsia="Arial" w:hAnsi="Arial" w:cs="Arial"/>
        </w:rPr>
        <w:t>it</w:t>
      </w:r>
      <w:proofErr w:type="gramEnd"/>
      <w:r w:rsidR="0004640F">
        <w:rPr>
          <w:rFonts w:ascii="Arial" w:eastAsia="Arial" w:hAnsi="Arial" w:cs="Arial"/>
        </w:rPr>
        <w:t xml:space="preserve"> was coincide with </w:t>
      </w:r>
      <w:proofErr w:type="spellStart"/>
      <w:r w:rsidR="0004640F">
        <w:rPr>
          <w:rFonts w:ascii="Arial" w:eastAsia="Arial" w:hAnsi="Arial" w:cs="Arial"/>
        </w:rPr>
        <w:t>Chawla</w:t>
      </w:r>
      <w:proofErr w:type="spellEnd"/>
      <w:r w:rsidR="0004640F">
        <w:rPr>
          <w:rFonts w:ascii="Arial" w:eastAsia="Arial" w:hAnsi="Arial" w:cs="Arial"/>
        </w:rPr>
        <w:t xml:space="preserve"> &amp; </w:t>
      </w:r>
      <w:proofErr w:type="spellStart"/>
      <w:r w:rsidR="0004640F">
        <w:rPr>
          <w:rFonts w:ascii="Arial" w:eastAsia="Arial" w:hAnsi="Arial" w:cs="Arial"/>
        </w:rPr>
        <w:t>Agrawal</w:t>
      </w:r>
      <w:proofErr w:type="spellEnd"/>
      <w:r w:rsidR="0004640F">
        <w:rPr>
          <w:rFonts w:ascii="Arial" w:eastAsia="Arial" w:hAnsi="Arial" w:cs="Arial"/>
        </w:rPr>
        <w:t xml:space="preserve"> ,</w:t>
      </w:r>
      <w:proofErr w:type="spellStart"/>
      <w:r w:rsidR="0004640F">
        <w:rPr>
          <w:rFonts w:ascii="Arial" w:eastAsia="Arial" w:hAnsi="Arial" w:cs="Arial"/>
        </w:rPr>
        <w:t>Ramadani</w:t>
      </w:r>
      <w:proofErr w:type="spellEnd"/>
      <w:r w:rsidR="0004640F">
        <w:rPr>
          <w:rFonts w:ascii="Arial" w:eastAsia="Arial" w:hAnsi="Arial" w:cs="Arial"/>
        </w:rPr>
        <w:t xml:space="preserve"> -2021,study findings).</w:t>
      </w:r>
      <w:r w:rsidR="007D67E2">
        <w:rPr>
          <w:rFonts w:ascii="Arial" w:eastAsia="Arial" w:hAnsi="Arial" w:cs="Arial"/>
        </w:rPr>
        <w:t xml:space="preserve"> </w:t>
      </w:r>
      <w:r w:rsidRPr="0000635B">
        <w:rPr>
          <w:rFonts w:ascii="Arial" w:eastAsia="Arial" w:hAnsi="Arial" w:cs="Arial"/>
        </w:rPr>
        <w:t xml:space="preserve"> </w:t>
      </w:r>
      <w:r w:rsidR="00B55ABF" w:rsidRPr="0000635B">
        <w:rPr>
          <w:rFonts w:ascii="Arial" w:eastAsia="Arial" w:hAnsi="Arial" w:cs="Arial"/>
        </w:rPr>
        <w:t>Naturally the illiterate parents are unable to identify the significance and importance of education in general and 10th class studies in particular. They may not</w:t>
      </w:r>
      <w:r w:rsidR="0091249C">
        <w:rPr>
          <w:rFonts w:ascii="Arial" w:eastAsia="Arial" w:hAnsi="Arial" w:cs="Arial"/>
        </w:rPr>
        <w:t xml:space="preserve"> extend</w:t>
      </w:r>
      <w:r w:rsidR="00B55ABF" w:rsidRPr="0000635B">
        <w:rPr>
          <w:rFonts w:ascii="Arial" w:eastAsia="Arial" w:hAnsi="Arial" w:cs="Arial"/>
        </w:rPr>
        <w:t xml:space="preserve"> support to </w:t>
      </w:r>
      <w:r w:rsidR="0004640F">
        <w:rPr>
          <w:rFonts w:ascii="Arial" w:eastAsia="Arial" w:hAnsi="Arial" w:cs="Arial"/>
        </w:rPr>
        <w:t xml:space="preserve">their children to </w:t>
      </w:r>
      <w:r w:rsidR="00C70CF5">
        <w:rPr>
          <w:rFonts w:ascii="Arial" w:eastAsia="Arial" w:hAnsi="Arial" w:cs="Arial"/>
        </w:rPr>
        <w:t xml:space="preserve">attend </w:t>
      </w:r>
      <w:r w:rsidR="00C70CF5" w:rsidRPr="0000635B">
        <w:rPr>
          <w:rFonts w:ascii="Arial" w:eastAsia="Arial" w:hAnsi="Arial" w:cs="Arial"/>
        </w:rPr>
        <w:t>online</w:t>
      </w:r>
      <w:r w:rsidR="00B55ABF" w:rsidRPr="0000635B">
        <w:rPr>
          <w:rFonts w:ascii="Arial" w:eastAsia="Arial" w:hAnsi="Arial" w:cs="Arial"/>
        </w:rPr>
        <w:t xml:space="preserve"> classes</w:t>
      </w:r>
      <w:r w:rsidR="0004640F">
        <w:rPr>
          <w:rFonts w:ascii="Arial" w:eastAsia="Arial" w:hAnsi="Arial" w:cs="Arial"/>
        </w:rPr>
        <w:t xml:space="preserve"> </w:t>
      </w:r>
      <w:r w:rsidR="00C70CF5">
        <w:rPr>
          <w:rFonts w:ascii="Arial" w:eastAsia="Arial" w:hAnsi="Arial" w:cs="Arial"/>
        </w:rPr>
        <w:t>regularly</w:t>
      </w:r>
      <w:r w:rsidR="00B55ABF" w:rsidRPr="0000635B">
        <w:rPr>
          <w:rFonts w:ascii="Arial" w:eastAsia="Arial" w:hAnsi="Arial" w:cs="Arial"/>
        </w:rPr>
        <w:t xml:space="preserve"> </w:t>
      </w:r>
      <w:r w:rsidR="0091249C">
        <w:rPr>
          <w:rFonts w:ascii="Arial" w:eastAsia="Arial" w:hAnsi="Arial" w:cs="Arial"/>
        </w:rPr>
        <w:t xml:space="preserve">due to lack of </w:t>
      </w:r>
      <w:r w:rsidR="00316236">
        <w:rPr>
          <w:rFonts w:ascii="Arial" w:eastAsia="Arial" w:hAnsi="Arial" w:cs="Arial"/>
        </w:rPr>
        <w:t>awareness.</w:t>
      </w:r>
      <w:r w:rsidR="00C9636D">
        <w:rPr>
          <w:rFonts w:ascii="Arial" w:eastAsia="Arial" w:hAnsi="Arial" w:cs="Arial"/>
        </w:rPr>
        <w:t xml:space="preserve"> Overall</w:t>
      </w:r>
      <w:r w:rsidRPr="0000635B">
        <w:rPr>
          <w:rFonts w:ascii="Arial" w:eastAsia="Arial" w:hAnsi="Arial" w:cs="Arial"/>
        </w:rPr>
        <w:t>, the findings indicate that socio-economic and demographic factors played a crucial role in determining the level of academic stress among students during the pandemic period.</w:t>
      </w:r>
    </w:p>
    <w:p w14:paraId="5DF3A734" w14:textId="77777777" w:rsidR="000E465A" w:rsidRPr="0000635B" w:rsidRDefault="00780871">
      <w:pPr>
        <w:spacing w:after="240"/>
      </w:pPr>
      <w:r w:rsidRPr="0000635B">
        <w:rPr>
          <w:rFonts w:ascii="Arial" w:eastAsia="Arial" w:hAnsi="Arial" w:cs="Arial"/>
          <w:b/>
          <w:bCs/>
          <w:sz w:val="22"/>
          <w:szCs w:val="22"/>
        </w:rPr>
        <w:t>6. CONCLUSION</w:t>
      </w:r>
    </w:p>
    <w:p w14:paraId="676262AF" w14:textId="1BC68641" w:rsidR="000E465A" w:rsidRDefault="00D11B6E">
      <w:pPr>
        <w:spacing w:after="240" w:line="276" w:lineRule="auto"/>
        <w:jc w:val="both"/>
        <w:rPr>
          <w:rFonts w:ascii="Arial" w:eastAsia="Arial" w:hAnsi="Arial" w:cs="Arial"/>
        </w:rPr>
      </w:pPr>
      <w:r>
        <w:rPr>
          <w:rFonts w:ascii="Arial" w:eastAsia="Arial" w:hAnsi="Arial" w:cs="Arial"/>
        </w:rPr>
        <w:t>T</w:t>
      </w:r>
      <w:r w:rsidR="00780871" w:rsidRPr="0000635B">
        <w:rPr>
          <w:rFonts w:ascii="Arial" w:eastAsia="Arial" w:hAnsi="Arial" w:cs="Arial"/>
        </w:rPr>
        <w:t xml:space="preserve">here is dire need to </w:t>
      </w:r>
      <w:r>
        <w:rPr>
          <w:rFonts w:ascii="Arial" w:eastAsia="Arial" w:hAnsi="Arial" w:cs="Arial"/>
        </w:rPr>
        <w:t xml:space="preserve">prepare and </w:t>
      </w:r>
      <w:r w:rsidR="00780871" w:rsidRPr="0000635B">
        <w:rPr>
          <w:rFonts w:ascii="Arial" w:eastAsia="Arial" w:hAnsi="Arial" w:cs="Arial"/>
        </w:rPr>
        <w:t xml:space="preserve">implement effective </w:t>
      </w:r>
      <w:r w:rsidR="00471A7C">
        <w:rPr>
          <w:rFonts w:ascii="Arial" w:eastAsia="Arial" w:hAnsi="Arial" w:cs="Arial"/>
        </w:rPr>
        <w:t xml:space="preserve">methods and </w:t>
      </w:r>
      <w:r w:rsidR="00780871" w:rsidRPr="0000635B">
        <w:rPr>
          <w:rFonts w:ascii="Arial" w:eastAsia="Arial" w:hAnsi="Arial" w:cs="Arial"/>
        </w:rPr>
        <w:t>measures to reduce</w:t>
      </w:r>
      <w:r>
        <w:rPr>
          <w:rFonts w:ascii="Arial" w:eastAsia="Arial" w:hAnsi="Arial" w:cs="Arial"/>
        </w:rPr>
        <w:t xml:space="preserve"> academic</w:t>
      </w:r>
      <w:r w:rsidR="00780871" w:rsidRPr="0000635B">
        <w:rPr>
          <w:rFonts w:ascii="Arial" w:eastAsia="Arial" w:hAnsi="Arial" w:cs="Arial"/>
        </w:rPr>
        <w:t xml:space="preserve"> stress </w:t>
      </w:r>
      <w:r>
        <w:rPr>
          <w:rFonts w:ascii="Arial" w:eastAsia="Arial" w:hAnsi="Arial" w:cs="Arial"/>
        </w:rPr>
        <w:t xml:space="preserve">of Public Secondary </w:t>
      </w:r>
      <w:r w:rsidRPr="0000635B">
        <w:rPr>
          <w:rFonts w:ascii="Arial" w:eastAsia="Arial" w:hAnsi="Arial" w:cs="Arial"/>
        </w:rPr>
        <w:t>schools’</w:t>
      </w:r>
      <w:r>
        <w:rPr>
          <w:rFonts w:ascii="Arial" w:eastAsia="Arial" w:hAnsi="Arial" w:cs="Arial"/>
        </w:rPr>
        <w:t xml:space="preserve"> s</w:t>
      </w:r>
      <w:r w:rsidRPr="0000635B">
        <w:rPr>
          <w:rFonts w:ascii="Arial" w:eastAsia="Arial" w:hAnsi="Arial" w:cs="Arial"/>
        </w:rPr>
        <w:t xml:space="preserve">tudents </w:t>
      </w:r>
      <w:r>
        <w:rPr>
          <w:rFonts w:ascii="Arial" w:eastAsia="Arial" w:hAnsi="Arial" w:cs="Arial"/>
        </w:rPr>
        <w:t>to maintain</w:t>
      </w:r>
      <w:r w:rsidR="00780871" w:rsidRPr="0000635B">
        <w:rPr>
          <w:rFonts w:ascii="Arial" w:eastAsia="Arial" w:hAnsi="Arial" w:cs="Arial"/>
        </w:rPr>
        <w:t xml:space="preserve"> academic</w:t>
      </w:r>
      <w:r w:rsidR="00317996">
        <w:rPr>
          <w:rFonts w:ascii="Arial" w:eastAsia="Arial" w:hAnsi="Arial" w:cs="Arial"/>
        </w:rPr>
        <w:t xml:space="preserve"> standards</w:t>
      </w:r>
      <w:r w:rsidR="00780871" w:rsidRPr="0000635B">
        <w:rPr>
          <w:rFonts w:ascii="Arial" w:eastAsia="Arial" w:hAnsi="Arial" w:cs="Arial"/>
        </w:rPr>
        <w:t xml:space="preserve"> and emotional well-being. Schools should organize regular counselling sessions, stress management programs and</w:t>
      </w:r>
      <w:r w:rsidR="00317996">
        <w:rPr>
          <w:rFonts w:ascii="Arial" w:eastAsia="Arial" w:hAnsi="Arial" w:cs="Arial"/>
        </w:rPr>
        <w:t xml:space="preserve"> also conduct</w:t>
      </w:r>
      <w:r w:rsidR="00780871" w:rsidRPr="0000635B">
        <w:rPr>
          <w:rFonts w:ascii="Arial" w:eastAsia="Arial" w:hAnsi="Arial" w:cs="Arial"/>
        </w:rPr>
        <w:t xml:space="preserve"> remedial </w:t>
      </w:r>
      <w:r w:rsidR="00E56032">
        <w:rPr>
          <w:rFonts w:ascii="Arial" w:eastAsia="Arial" w:hAnsi="Arial" w:cs="Arial"/>
        </w:rPr>
        <w:t>classes</w:t>
      </w:r>
      <w:r w:rsidR="00780871" w:rsidRPr="0000635B">
        <w:rPr>
          <w:rFonts w:ascii="Arial" w:eastAsia="Arial" w:hAnsi="Arial" w:cs="Arial"/>
        </w:rPr>
        <w:t xml:space="preserve"> </w:t>
      </w:r>
      <w:r w:rsidR="0059129C">
        <w:rPr>
          <w:rFonts w:ascii="Arial" w:eastAsia="Arial" w:hAnsi="Arial" w:cs="Arial"/>
        </w:rPr>
        <w:t xml:space="preserve">for </w:t>
      </w:r>
      <w:r w:rsidR="0059129C" w:rsidRPr="0000635B">
        <w:rPr>
          <w:rFonts w:ascii="Arial" w:eastAsia="Arial" w:hAnsi="Arial" w:cs="Arial"/>
        </w:rPr>
        <w:t>students</w:t>
      </w:r>
      <w:r w:rsidR="00780871" w:rsidRPr="0000635B">
        <w:rPr>
          <w:rFonts w:ascii="Arial" w:eastAsia="Arial" w:hAnsi="Arial" w:cs="Arial"/>
        </w:rPr>
        <w:t xml:space="preserve"> </w:t>
      </w:r>
      <w:r w:rsidR="00E56032">
        <w:rPr>
          <w:rFonts w:ascii="Arial" w:eastAsia="Arial" w:hAnsi="Arial" w:cs="Arial"/>
        </w:rPr>
        <w:t xml:space="preserve">to </w:t>
      </w:r>
      <w:r w:rsidR="00780871" w:rsidRPr="0000635B">
        <w:rPr>
          <w:rFonts w:ascii="Arial" w:eastAsia="Arial" w:hAnsi="Arial" w:cs="Arial"/>
        </w:rPr>
        <w:t>cope</w:t>
      </w:r>
      <w:r w:rsidR="00E56032">
        <w:rPr>
          <w:rFonts w:ascii="Arial" w:eastAsia="Arial" w:hAnsi="Arial" w:cs="Arial"/>
        </w:rPr>
        <w:t xml:space="preserve"> up</w:t>
      </w:r>
      <w:r w:rsidR="00780871" w:rsidRPr="0000635B">
        <w:rPr>
          <w:rFonts w:ascii="Arial" w:eastAsia="Arial" w:hAnsi="Arial" w:cs="Arial"/>
        </w:rPr>
        <w:t xml:space="preserve"> with academic pressure. The government should ensure equal access to digital devices, internet facilities, and learning resources</w:t>
      </w:r>
      <w:r w:rsidR="00317996">
        <w:rPr>
          <w:rFonts w:ascii="Arial" w:eastAsia="Arial" w:hAnsi="Arial" w:cs="Arial"/>
        </w:rPr>
        <w:t xml:space="preserve"> for all</w:t>
      </w:r>
      <w:r w:rsidR="00780871" w:rsidRPr="0000635B">
        <w:rPr>
          <w:rFonts w:ascii="Arial" w:eastAsia="Arial" w:hAnsi="Arial" w:cs="Arial"/>
        </w:rPr>
        <w:t xml:space="preserve">, particularly for </w:t>
      </w:r>
      <w:r w:rsidR="003D3AC0" w:rsidRPr="0000635B">
        <w:rPr>
          <w:rFonts w:ascii="Arial" w:eastAsia="Arial" w:hAnsi="Arial" w:cs="Arial"/>
        </w:rPr>
        <w:t xml:space="preserve">rural </w:t>
      </w:r>
      <w:proofErr w:type="gramStart"/>
      <w:r w:rsidR="003D3AC0" w:rsidRPr="0000635B">
        <w:rPr>
          <w:rFonts w:ascii="Arial" w:eastAsia="Arial" w:hAnsi="Arial" w:cs="Arial"/>
        </w:rPr>
        <w:t>students</w:t>
      </w:r>
      <w:proofErr w:type="gramEnd"/>
      <w:r>
        <w:rPr>
          <w:rFonts w:ascii="Arial" w:eastAsia="Arial" w:hAnsi="Arial" w:cs="Arial"/>
        </w:rPr>
        <w:t xml:space="preserve"> l and SC </w:t>
      </w:r>
      <w:r w:rsidR="0059129C">
        <w:rPr>
          <w:rFonts w:ascii="Arial" w:eastAsia="Arial" w:hAnsi="Arial" w:cs="Arial"/>
        </w:rPr>
        <w:t>and</w:t>
      </w:r>
      <w:r>
        <w:rPr>
          <w:rFonts w:ascii="Arial" w:eastAsia="Arial" w:hAnsi="Arial" w:cs="Arial"/>
        </w:rPr>
        <w:t xml:space="preserve"> ST </w:t>
      </w:r>
      <w:r w:rsidR="00D74C55">
        <w:rPr>
          <w:rFonts w:ascii="Arial" w:eastAsia="Arial" w:hAnsi="Arial" w:cs="Arial"/>
        </w:rPr>
        <w:t>students.</w:t>
      </w:r>
      <w:r w:rsidR="00D74C55" w:rsidRPr="0000635B">
        <w:rPr>
          <w:rFonts w:ascii="Arial" w:eastAsia="Arial" w:hAnsi="Arial" w:cs="Arial"/>
        </w:rPr>
        <w:t xml:space="preserve"> </w:t>
      </w:r>
      <w:r w:rsidR="00646681">
        <w:rPr>
          <w:rFonts w:ascii="Arial" w:eastAsia="Arial" w:hAnsi="Arial" w:cs="Arial"/>
        </w:rPr>
        <w:t xml:space="preserve">The </w:t>
      </w:r>
      <w:r w:rsidR="00D74C55" w:rsidRPr="0000635B">
        <w:rPr>
          <w:rFonts w:ascii="Arial" w:eastAsia="Arial" w:hAnsi="Arial" w:cs="Arial"/>
        </w:rPr>
        <w:t>Literacy</w:t>
      </w:r>
      <w:r w:rsidR="00780871" w:rsidRPr="0000635B">
        <w:rPr>
          <w:rFonts w:ascii="Arial" w:eastAsia="Arial" w:hAnsi="Arial" w:cs="Arial"/>
        </w:rPr>
        <w:t xml:space="preserve"> rate among poor parents </w:t>
      </w:r>
      <w:r w:rsidR="00B95B71">
        <w:rPr>
          <w:rFonts w:ascii="Arial" w:eastAsia="Arial" w:hAnsi="Arial" w:cs="Arial"/>
        </w:rPr>
        <w:t xml:space="preserve">should be improved </w:t>
      </w:r>
      <w:r w:rsidR="00780871" w:rsidRPr="0000635B">
        <w:rPr>
          <w:rFonts w:ascii="Arial" w:eastAsia="Arial" w:hAnsi="Arial" w:cs="Arial"/>
        </w:rPr>
        <w:t xml:space="preserve">through National Literacy Programme. Parents should </w:t>
      </w:r>
      <w:r w:rsidR="00B95B71">
        <w:rPr>
          <w:rFonts w:ascii="Arial" w:eastAsia="Arial" w:hAnsi="Arial" w:cs="Arial"/>
        </w:rPr>
        <w:t xml:space="preserve">also </w:t>
      </w:r>
      <w:r w:rsidR="00780871" w:rsidRPr="0000635B">
        <w:rPr>
          <w:rFonts w:ascii="Arial" w:eastAsia="Arial" w:hAnsi="Arial" w:cs="Arial"/>
        </w:rPr>
        <w:t xml:space="preserve">be made aware of the importance of children's </w:t>
      </w:r>
      <w:r w:rsidR="0059129C" w:rsidRPr="0000635B">
        <w:rPr>
          <w:rFonts w:ascii="Arial" w:eastAsia="Arial" w:hAnsi="Arial" w:cs="Arial"/>
        </w:rPr>
        <w:t>education</w:t>
      </w:r>
      <w:r w:rsidR="0059129C">
        <w:rPr>
          <w:rFonts w:ascii="Arial" w:eastAsia="Arial" w:hAnsi="Arial" w:cs="Arial"/>
        </w:rPr>
        <w:t xml:space="preserve">. </w:t>
      </w:r>
      <w:r w:rsidR="0059129C" w:rsidRPr="0000635B">
        <w:rPr>
          <w:rFonts w:ascii="Arial" w:eastAsia="Arial" w:hAnsi="Arial" w:cs="Arial"/>
        </w:rPr>
        <w:t>Teachers</w:t>
      </w:r>
      <w:r w:rsidR="00780871" w:rsidRPr="0000635B">
        <w:rPr>
          <w:rFonts w:ascii="Arial" w:eastAsia="Arial" w:hAnsi="Arial" w:cs="Arial"/>
        </w:rPr>
        <w:t xml:space="preserve"> should adopt student-friendly and flexible teaching methods. Creating a supportive learning environment both at school and home can significantly reduce academic stress and improve students' </w:t>
      </w:r>
      <w:r>
        <w:rPr>
          <w:rFonts w:ascii="Arial" w:eastAsia="Arial" w:hAnsi="Arial" w:cs="Arial"/>
        </w:rPr>
        <w:t>academic</w:t>
      </w:r>
      <w:r w:rsidR="00780871" w:rsidRPr="0000635B">
        <w:rPr>
          <w:rFonts w:ascii="Arial" w:eastAsia="Arial" w:hAnsi="Arial" w:cs="Arial"/>
        </w:rPr>
        <w:t xml:space="preserve"> performance in general </w:t>
      </w:r>
      <w:r w:rsidR="003D3AC0" w:rsidRPr="0000635B">
        <w:rPr>
          <w:rFonts w:ascii="Arial" w:eastAsia="Arial" w:hAnsi="Arial" w:cs="Arial"/>
        </w:rPr>
        <w:t>and</w:t>
      </w:r>
      <w:r w:rsidR="003D3AC0">
        <w:rPr>
          <w:rFonts w:ascii="Arial" w:eastAsia="Arial" w:hAnsi="Arial" w:cs="Arial"/>
        </w:rPr>
        <w:t xml:space="preserve"> </w:t>
      </w:r>
      <w:r w:rsidR="003D3AC0" w:rsidRPr="0000635B">
        <w:rPr>
          <w:rFonts w:ascii="Arial" w:eastAsia="Arial" w:hAnsi="Arial" w:cs="Arial"/>
        </w:rPr>
        <w:t>pandemic</w:t>
      </w:r>
      <w:r w:rsidR="00780871" w:rsidRPr="0000635B">
        <w:rPr>
          <w:rFonts w:ascii="Arial" w:eastAsia="Arial" w:hAnsi="Arial" w:cs="Arial"/>
        </w:rPr>
        <w:t xml:space="preserve"> </w:t>
      </w:r>
      <w:r w:rsidR="0059129C" w:rsidRPr="0000635B">
        <w:rPr>
          <w:rFonts w:ascii="Arial" w:eastAsia="Arial" w:hAnsi="Arial" w:cs="Arial"/>
        </w:rPr>
        <w:t>period</w:t>
      </w:r>
      <w:r w:rsidR="00C9636D">
        <w:rPr>
          <w:rFonts w:ascii="Arial" w:eastAsia="Arial" w:hAnsi="Arial" w:cs="Arial"/>
        </w:rPr>
        <w:t xml:space="preserve"> in</w:t>
      </w:r>
      <w:r w:rsidR="0059129C" w:rsidRPr="0000635B">
        <w:rPr>
          <w:rFonts w:ascii="Arial" w:eastAsia="Arial" w:hAnsi="Arial" w:cs="Arial"/>
        </w:rPr>
        <w:t xml:space="preserve"> particular</w:t>
      </w:r>
      <w:r w:rsidR="00780871" w:rsidRPr="0000635B">
        <w:rPr>
          <w:rFonts w:ascii="Arial" w:eastAsia="Arial" w:hAnsi="Arial" w:cs="Arial"/>
        </w:rPr>
        <w:t>.</w:t>
      </w:r>
    </w:p>
    <w:p w14:paraId="3BB7927E" w14:textId="77777777" w:rsidR="009941DC" w:rsidRPr="009941DC" w:rsidRDefault="009941DC" w:rsidP="009941DC">
      <w:pPr>
        <w:spacing w:after="200" w:line="276" w:lineRule="auto"/>
        <w:rPr>
          <w:rFonts w:ascii="Calibri" w:eastAsia="Calibri" w:hAnsi="Calibri"/>
          <w:kern w:val="2"/>
          <w:sz w:val="22"/>
          <w:szCs w:val="22"/>
          <w:highlight w:val="yellow"/>
          <w:lang w:val="en-US" w:eastAsia="en-US"/>
          <w14:ligatures w14:val="standardContextual"/>
        </w:rPr>
      </w:pPr>
      <w:r w:rsidRPr="009941DC">
        <w:rPr>
          <w:rFonts w:ascii="Calibri" w:eastAsia="Calibri" w:hAnsi="Calibri"/>
          <w:kern w:val="2"/>
          <w:sz w:val="22"/>
          <w:szCs w:val="22"/>
          <w:highlight w:val="yellow"/>
          <w:lang w:val="en-US" w:eastAsia="en-US"/>
          <w14:ligatures w14:val="standardContextual"/>
        </w:rPr>
        <w:t>Disclaimer (Artificial intelligence)</w:t>
      </w:r>
    </w:p>
    <w:p w14:paraId="0C7BD101" w14:textId="77777777" w:rsidR="009941DC" w:rsidRPr="009941DC" w:rsidRDefault="009941DC" w:rsidP="009941DC">
      <w:pPr>
        <w:spacing w:after="200" w:line="276" w:lineRule="auto"/>
        <w:rPr>
          <w:rFonts w:ascii="Calibri" w:eastAsia="Calibri" w:hAnsi="Calibri"/>
          <w:kern w:val="2"/>
          <w:sz w:val="22"/>
          <w:szCs w:val="22"/>
          <w:highlight w:val="yellow"/>
          <w:lang w:val="en-US" w:eastAsia="en-US"/>
          <w14:ligatures w14:val="standardContextual"/>
        </w:rPr>
      </w:pPr>
      <w:r w:rsidRPr="009941DC">
        <w:rPr>
          <w:rFonts w:ascii="Calibri" w:eastAsia="Calibri" w:hAnsi="Calibri"/>
          <w:kern w:val="2"/>
          <w:sz w:val="22"/>
          <w:szCs w:val="22"/>
          <w:highlight w:val="yellow"/>
          <w:lang w:val="en-US" w:eastAsia="en-US"/>
          <w14:ligatures w14:val="standardContextual"/>
        </w:rPr>
        <w:t>Author(s) hereby declare that NO generative AI technologies such as Large Language Models (</w:t>
      </w:r>
      <w:proofErr w:type="spellStart"/>
      <w:r w:rsidRPr="009941DC">
        <w:rPr>
          <w:rFonts w:ascii="Calibri" w:eastAsia="Calibri" w:hAnsi="Calibri"/>
          <w:kern w:val="2"/>
          <w:sz w:val="22"/>
          <w:szCs w:val="22"/>
          <w:highlight w:val="yellow"/>
          <w:lang w:val="en-US" w:eastAsia="en-US"/>
          <w14:ligatures w14:val="standardContextual"/>
        </w:rPr>
        <w:t>ChatGPT</w:t>
      </w:r>
      <w:proofErr w:type="spellEnd"/>
      <w:r w:rsidRPr="009941DC">
        <w:rPr>
          <w:rFonts w:ascii="Calibri" w:eastAsia="Calibri" w:hAnsi="Calibri"/>
          <w:kern w:val="2"/>
          <w:sz w:val="22"/>
          <w:szCs w:val="22"/>
          <w:highlight w:val="yellow"/>
          <w:lang w:val="en-US" w:eastAsia="en-US"/>
          <w14:ligatures w14:val="standardContextual"/>
        </w:rPr>
        <w:t xml:space="preserve">, COPILOT, etc.) and text-to-image generators have been used during the writing or editing of this manuscript. </w:t>
      </w:r>
    </w:p>
    <w:p w14:paraId="050DD60E" w14:textId="77777777" w:rsidR="009941DC" w:rsidRPr="009941DC" w:rsidRDefault="009941DC" w:rsidP="009941DC">
      <w:pPr>
        <w:spacing w:after="200" w:line="276" w:lineRule="auto"/>
        <w:rPr>
          <w:rFonts w:ascii="Calibri" w:eastAsia="Calibri" w:hAnsi="Calibri"/>
          <w:kern w:val="2"/>
          <w:sz w:val="22"/>
          <w:szCs w:val="22"/>
          <w:lang w:val="en-US" w:eastAsia="en-US"/>
          <w14:ligatures w14:val="standardContextual"/>
        </w:rPr>
      </w:pPr>
    </w:p>
    <w:p w14:paraId="2A192D1A" w14:textId="77777777" w:rsidR="009941DC" w:rsidRDefault="009941DC">
      <w:pPr>
        <w:spacing w:after="240" w:line="276" w:lineRule="auto"/>
        <w:jc w:val="both"/>
        <w:rPr>
          <w:rFonts w:ascii="Arial" w:eastAsia="Arial" w:hAnsi="Arial" w:cs="Arial"/>
        </w:rPr>
      </w:pPr>
    </w:p>
    <w:p w14:paraId="35FDDC09" w14:textId="45106F87" w:rsidR="000E465A" w:rsidRPr="0000635B" w:rsidRDefault="00780871">
      <w:pPr>
        <w:spacing w:after="240"/>
      </w:pPr>
      <w:r w:rsidRPr="0000635B">
        <w:rPr>
          <w:rFonts w:ascii="Arial" w:eastAsia="Arial" w:hAnsi="Arial" w:cs="Arial"/>
          <w:b/>
          <w:bCs/>
          <w:sz w:val="22"/>
          <w:szCs w:val="22"/>
        </w:rPr>
        <w:t>REFERENCES</w:t>
      </w:r>
    </w:p>
    <w:p w14:paraId="064E2B66" w14:textId="3704D8A1" w:rsidR="00AF5391" w:rsidRPr="00AF5391" w:rsidRDefault="00780871" w:rsidP="00077F22">
      <w:pPr>
        <w:pStyle w:val="NoSpacing"/>
        <w:jc w:val="both"/>
        <w:rPr>
          <w:rFonts w:ascii="Arial" w:hAnsi="Arial" w:cs="Arial"/>
          <w:sz w:val="20"/>
          <w:szCs w:val="20"/>
          <w:lang w:val="en-US"/>
        </w:rPr>
      </w:pPr>
      <w:r w:rsidRPr="00AF5391">
        <w:rPr>
          <w:rFonts w:ascii="Arial" w:eastAsia="Arial" w:hAnsi="Arial" w:cs="Arial"/>
          <w:sz w:val="20"/>
          <w:szCs w:val="20"/>
        </w:rPr>
        <w:t xml:space="preserve">[1] </w:t>
      </w:r>
      <w:r w:rsidR="00A87D41" w:rsidRPr="00AF5391">
        <w:rPr>
          <w:rFonts w:ascii="Arial" w:hAnsi="Arial" w:cs="Arial"/>
          <w:sz w:val="20"/>
          <w:szCs w:val="20"/>
          <w:lang w:val="en-US"/>
        </w:rPr>
        <w:t>L Lego, M.A. (2022, September 14), 21</w:t>
      </w:r>
      <w:r w:rsidR="00A87D41" w:rsidRPr="00AF5391">
        <w:rPr>
          <w:rFonts w:ascii="Arial" w:hAnsi="Arial" w:cs="Arial"/>
          <w:sz w:val="20"/>
          <w:szCs w:val="20"/>
          <w:vertAlign w:val="superscript"/>
          <w:lang w:val="en-US"/>
        </w:rPr>
        <w:t>st</w:t>
      </w:r>
      <w:r w:rsidR="00A87D41" w:rsidRPr="00AF5391">
        <w:rPr>
          <w:rFonts w:ascii="Arial" w:hAnsi="Arial" w:cs="Arial"/>
          <w:sz w:val="20"/>
          <w:szCs w:val="20"/>
          <w:lang w:val="en-US"/>
        </w:rPr>
        <w:t xml:space="preserve"> century learning: What it is and </w:t>
      </w:r>
      <w:proofErr w:type="gramStart"/>
      <w:r w:rsidR="00A87D41" w:rsidRPr="00AF5391">
        <w:rPr>
          <w:rFonts w:ascii="Arial" w:hAnsi="Arial" w:cs="Arial"/>
          <w:sz w:val="20"/>
          <w:szCs w:val="20"/>
          <w:lang w:val="en-US"/>
        </w:rPr>
        <w:t>Why</w:t>
      </w:r>
      <w:proofErr w:type="gramEnd"/>
      <w:r w:rsidR="00A87D41" w:rsidRPr="00AF5391">
        <w:rPr>
          <w:rFonts w:ascii="Arial" w:hAnsi="Arial" w:cs="Arial"/>
          <w:sz w:val="20"/>
          <w:szCs w:val="20"/>
          <w:lang w:val="en-US"/>
        </w:rPr>
        <w:t xml:space="preserve"> it’s important. Teacher PH Retrieved September 14, 2022 from,</w:t>
      </w:r>
    </w:p>
    <w:p w14:paraId="5C22A770" w14:textId="4FF766CA" w:rsidR="00AF5391" w:rsidRPr="00AF5391" w:rsidRDefault="00250251" w:rsidP="00077F22">
      <w:pPr>
        <w:pStyle w:val="NoSpacing"/>
        <w:jc w:val="both"/>
        <w:rPr>
          <w:rFonts w:ascii="Arial" w:hAnsi="Arial" w:cs="Arial"/>
          <w:sz w:val="20"/>
          <w:szCs w:val="20"/>
          <w:lang w:val="en-US"/>
        </w:rPr>
      </w:pPr>
      <w:r w:rsidRPr="00AF5391">
        <w:rPr>
          <w:rFonts w:ascii="Arial" w:hAnsi="Arial" w:cs="Arial"/>
          <w:sz w:val="20"/>
          <w:szCs w:val="20"/>
        </w:rPr>
        <w:lastRenderedPageBreak/>
        <w:t>[</w:t>
      </w:r>
      <w:r w:rsidR="00151B03" w:rsidRPr="00AF5391">
        <w:rPr>
          <w:rFonts w:ascii="Arial" w:hAnsi="Arial" w:cs="Arial"/>
          <w:sz w:val="20"/>
          <w:szCs w:val="20"/>
        </w:rPr>
        <w:t>2] Cognitive</w:t>
      </w:r>
      <w:r w:rsidRPr="00AF5391">
        <w:rPr>
          <w:rFonts w:ascii="Arial" w:hAnsi="Arial" w:cs="Arial"/>
          <w:sz w:val="20"/>
          <w:szCs w:val="20"/>
        </w:rPr>
        <w:t xml:space="preserve"> Development in childhood, Samar Education, Online Education and Web platform</w:t>
      </w:r>
      <w:r w:rsidRPr="00AF5391">
        <w:rPr>
          <w:rFonts w:ascii="Arial" w:hAnsi="Arial" w:cs="Arial"/>
          <w:sz w:val="20"/>
          <w:szCs w:val="20"/>
          <w:lang w:val="en-US"/>
        </w:rPr>
        <w:t>.</w:t>
      </w:r>
    </w:p>
    <w:p w14:paraId="55EFAFF9" w14:textId="612F261A" w:rsidR="009B125D" w:rsidRDefault="00E669AA" w:rsidP="00077F22">
      <w:pPr>
        <w:pStyle w:val="NoSpacing"/>
        <w:jc w:val="both"/>
        <w:rPr>
          <w:rFonts w:ascii="Arial" w:hAnsi="Arial" w:cs="Arial"/>
          <w:sz w:val="20"/>
          <w:szCs w:val="20"/>
        </w:rPr>
      </w:pPr>
      <w:r w:rsidRPr="00AF5391">
        <w:rPr>
          <w:rFonts w:ascii="Arial" w:hAnsi="Arial" w:cs="Arial"/>
          <w:sz w:val="20"/>
          <w:szCs w:val="20"/>
        </w:rPr>
        <w:t>[</w:t>
      </w:r>
      <w:r w:rsidR="00250251" w:rsidRPr="00AF5391">
        <w:rPr>
          <w:rFonts w:ascii="Arial" w:hAnsi="Arial" w:cs="Arial"/>
          <w:sz w:val="20"/>
          <w:szCs w:val="20"/>
        </w:rPr>
        <w:t>3</w:t>
      </w:r>
      <w:r w:rsidRPr="00AF5391">
        <w:rPr>
          <w:rFonts w:ascii="Arial" w:hAnsi="Arial" w:cs="Arial"/>
          <w:sz w:val="20"/>
          <w:szCs w:val="20"/>
        </w:rPr>
        <w:t xml:space="preserve">] Sadukeli5032. (2022, January 29). </w:t>
      </w:r>
      <w:proofErr w:type="gramStart"/>
      <w:r w:rsidRPr="00AF5391">
        <w:rPr>
          <w:rStyle w:val="Emphasis"/>
          <w:rFonts w:ascii="Arial" w:hAnsi="Arial" w:cs="Arial"/>
          <w:sz w:val="20"/>
          <w:szCs w:val="20"/>
        </w:rPr>
        <w:t>School as an educational and social institution</w:t>
      </w:r>
      <w:r w:rsidRPr="00AF5391">
        <w:rPr>
          <w:rFonts w:ascii="Arial" w:hAnsi="Arial" w:cs="Arial"/>
          <w:sz w:val="20"/>
          <w:szCs w:val="20"/>
        </w:rPr>
        <w:t>.</w:t>
      </w:r>
      <w:proofErr w:type="gramEnd"/>
    </w:p>
    <w:p w14:paraId="07380DBA" w14:textId="68D5A1AA" w:rsidR="00AF5391" w:rsidRPr="00AF5391" w:rsidRDefault="004626E1" w:rsidP="00077F22">
      <w:pPr>
        <w:pStyle w:val="NoSpacing"/>
        <w:jc w:val="both"/>
        <w:rPr>
          <w:rStyle w:val="Emphasis"/>
          <w:rFonts w:ascii="Arial" w:hAnsi="Arial" w:cs="Arial"/>
          <w:sz w:val="20"/>
          <w:szCs w:val="20"/>
        </w:rPr>
      </w:pPr>
      <w:r w:rsidRPr="00AF5391">
        <w:rPr>
          <w:rFonts w:ascii="Arial" w:eastAsia="Arial" w:hAnsi="Arial" w:cs="Arial"/>
          <w:sz w:val="20"/>
          <w:szCs w:val="20"/>
        </w:rPr>
        <w:t>[</w:t>
      </w:r>
      <w:r w:rsidR="009B125D">
        <w:rPr>
          <w:rFonts w:ascii="Arial" w:eastAsia="Arial" w:hAnsi="Arial" w:cs="Arial"/>
          <w:sz w:val="20"/>
          <w:szCs w:val="20"/>
        </w:rPr>
        <w:t>4</w:t>
      </w:r>
      <w:r w:rsidRPr="00AF5391">
        <w:rPr>
          <w:rFonts w:ascii="Arial" w:eastAsia="Arial" w:hAnsi="Arial" w:cs="Arial"/>
          <w:sz w:val="20"/>
          <w:szCs w:val="20"/>
        </w:rPr>
        <w:t xml:space="preserve">] Public Secondary Schools, From Wikipedia, </w:t>
      </w:r>
      <w:proofErr w:type="gramStart"/>
      <w:r w:rsidRPr="00AF5391">
        <w:rPr>
          <w:rFonts w:ascii="Arial" w:eastAsia="Arial" w:hAnsi="Arial" w:cs="Arial"/>
          <w:sz w:val="20"/>
          <w:szCs w:val="20"/>
        </w:rPr>
        <w:t>The</w:t>
      </w:r>
      <w:proofErr w:type="gramEnd"/>
      <w:r w:rsidRPr="00AF5391">
        <w:rPr>
          <w:rFonts w:ascii="Arial" w:eastAsia="Arial" w:hAnsi="Arial" w:cs="Arial"/>
          <w:sz w:val="20"/>
          <w:szCs w:val="20"/>
        </w:rPr>
        <w:t xml:space="preserve"> Free </w:t>
      </w:r>
      <w:proofErr w:type="spellStart"/>
      <w:r w:rsidRPr="00AF5391">
        <w:rPr>
          <w:rFonts w:ascii="Arial" w:eastAsia="Arial" w:hAnsi="Arial" w:cs="Arial"/>
          <w:sz w:val="20"/>
          <w:szCs w:val="20"/>
        </w:rPr>
        <w:t>Encyclopedia</w:t>
      </w:r>
      <w:proofErr w:type="spellEnd"/>
      <w:r w:rsidRPr="00AF5391">
        <w:rPr>
          <w:rFonts w:ascii="Arial" w:eastAsia="Arial" w:hAnsi="Arial" w:cs="Arial"/>
          <w:sz w:val="20"/>
          <w:szCs w:val="20"/>
        </w:rPr>
        <w:t>.</w:t>
      </w:r>
    </w:p>
    <w:p w14:paraId="3C509004" w14:textId="0033DFAB" w:rsidR="00AF5391" w:rsidRDefault="00A32769" w:rsidP="00077F22">
      <w:pPr>
        <w:pStyle w:val="NoSpacing"/>
        <w:jc w:val="both"/>
        <w:rPr>
          <w:rStyle w:val="Emphasis"/>
          <w:rFonts w:ascii="Arial" w:hAnsi="Arial" w:cs="Arial"/>
          <w:sz w:val="20"/>
          <w:szCs w:val="20"/>
        </w:rPr>
      </w:pPr>
      <w:r w:rsidRPr="00AF5391">
        <w:rPr>
          <w:rFonts w:ascii="Arial" w:hAnsi="Arial" w:cs="Arial"/>
          <w:sz w:val="20"/>
          <w:szCs w:val="20"/>
        </w:rPr>
        <w:t>[</w:t>
      </w:r>
      <w:r w:rsidR="009B125D">
        <w:rPr>
          <w:rFonts w:ascii="Arial" w:hAnsi="Arial" w:cs="Arial"/>
          <w:sz w:val="20"/>
          <w:szCs w:val="20"/>
        </w:rPr>
        <w:t>5</w:t>
      </w:r>
      <w:r w:rsidRPr="00AF5391">
        <w:rPr>
          <w:rFonts w:ascii="Arial" w:hAnsi="Arial" w:cs="Arial"/>
          <w:sz w:val="20"/>
          <w:szCs w:val="20"/>
        </w:rPr>
        <w:t xml:space="preserve">] Express News Service. (2022, November 10). </w:t>
      </w:r>
      <w:r w:rsidRPr="00AF5391">
        <w:rPr>
          <w:rStyle w:val="Emphasis"/>
          <w:rFonts w:ascii="Arial" w:hAnsi="Arial" w:cs="Arial"/>
          <w:sz w:val="20"/>
          <w:szCs w:val="20"/>
        </w:rPr>
        <w:t xml:space="preserve">Government schools and student </w:t>
      </w:r>
    </w:p>
    <w:p w14:paraId="350DD55D" w14:textId="66A7D803" w:rsidR="00AF5391" w:rsidRPr="00AF5391" w:rsidRDefault="00A32769" w:rsidP="00077F22">
      <w:pPr>
        <w:pStyle w:val="NoSpacing"/>
        <w:jc w:val="both"/>
        <w:rPr>
          <w:rFonts w:ascii="Arial" w:hAnsi="Arial" w:cs="Arial"/>
          <w:sz w:val="20"/>
          <w:szCs w:val="20"/>
        </w:rPr>
      </w:pPr>
      <w:proofErr w:type="gramStart"/>
      <w:r w:rsidRPr="00AF5391">
        <w:rPr>
          <w:rStyle w:val="Emphasis"/>
          <w:rFonts w:ascii="Arial" w:hAnsi="Arial" w:cs="Arial"/>
          <w:sz w:val="20"/>
          <w:szCs w:val="20"/>
        </w:rPr>
        <w:t>enrolment</w:t>
      </w:r>
      <w:proofErr w:type="gramEnd"/>
      <w:r w:rsidRPr="00AF5391">
        <w:rPr>
          <w:rStyle w:val="Emphasis"/>
          <w:rFonts w:ascii="Arial" w:hAnsi="Arial" w:cs="Arial"/>
          <w:sz w:val="20"/>
          <w:szCs w:val="20"/>
        </w:rPr>
        <w:t xml:space="preserve"> in Andhra Pradesh</w:t>
      </w:r>
      <w:r w:rsidRPr="00AF5391">
        <w:rPr>
          <w:rFonts w:ascii="Arial" w:hAnsi="Arial" w:cs="Arial"/>
          <w:sz w:val="20"/>
          <w:szCs w:val="20"/>
        </w:rPr>
        <w:t xml:space="preserve">. </w:t>
      </w:r>
      <w:r w:rsidRPr="00AF5391">
        <w:rPr>
          <w:rStyle w:val="Emphasis"/>
          <w:rFonts w:ascii="Arial" w:hAnsi="Arial" w:cs="Arial"/>
          <w:sz w:val="20"/>
          <w:szCs w:val="20"/>
        </w:rPr>
        <w:t>The Indian Express</w:t>
      </w:r>
      <w:r w:rsidRPr="00AF5391">
        <w:rPr>
          <w:rFonts w:ascii="Arial" w:hAnsi="Arial" w:cs="Arial"/>
          <w:sz w:val="20"/>
          <w:szCs w:val="20"/>
        </w:rPr>
        <w:t>, p. 4.</w:t>
      </w:r>
    </w:p>
    <w:p w14:paraId="7F43F7E4" w14:textId="18FA3D2E" w:rsidR="00077F69" w:rsidRDefault="00780871" w:rsidP="00077F22">
      <w:pPr>
        <w:pStyle w:val="NoSpacing"/>
        <w:jc w:val="both"/>
        <w:rPr>
          <w:rStyle w:val="Hyperlink"/>
          <w:rFonts w:ascii="Arial" w:hAnsi="Arial" w:cs="Arial"/>
          <w:sz w:val="20"/>
          <w:szCs w:val="20"/>
          <w:lang w:val="en-US"/>
        </w:rPr>
      </w:pPr>
      <w:r w:rsidRPr="00AF5391">
        <w:rPr>
          <w:rFonts w:ascii="Arial" w:eastAsia="Arial" w:hAnsi="Arial" w:cs="Arial"/>
          <w:sz w:val="20"/>
          <w:szCs w:val="20"/>
        </w:rPr>
        <w:t>[</w:t>
      </w:r>
      <w:r w:rsidR="00151B03">
        <w:rPr>
          <w:rFonts w:ascii="Arial" w:eastAsia="Arial" w:hAnsi="Arial" w:cs="Arial"/>
          <w:sz w:val="20"/>
          <w:szCs w:val="20"/>
        </w:rPr>
        <w:t>6</w:t>
      </w:r>
      <w:r w:rsidRPr="00AF5391">
        <w:rPr>
          <w:rFonts w:ascii="Arial" w:eastAsia="Arial" w:hAnsi="Arial" w:cs="Arial"/>
          <w:sz w:val="20"/>
          <w:szCs w:val="20"/>
        </w:rPr>
        <w:t>]</w:t>
      </w:r>
      <w:proofErr w:type="spellStart"/>
      <w:r w:rsidR="00077F69" w:rsidRPr="00AF5391">
        <w:rPr>
          <w:rFonts w:ascii="Arial" w:hAnsi="Arial" w:cs="Arial"/>
          <w:sz w:val="20"/>
          <w:szCs w:val="20"/>
          <w:lang w:val="en-US"/>
        </w:rPr>
        <w:t>Prabhu</w:t>
      </w:r>
      <w:proofErr w:type="spellEnd"/>
      <w:r w:rsidR="00077F69" w:rsidRPr="00AF5391">
        <w:rPr>
          <w:rFonts w:ascii="Arial" w:hAnsi="Arial" w:cs="Arial"/>
          <w:sz w:val="20"/>
          <w:szCs w:val="20"/>
          <w:lang w:val="en-US"/>
        </w:rPr>
        <w:t xml:space="preserve"> PS. A study on Academic Stress </w:t>
      </w:r>
      <w:proofErr w:type="gramStart"/>
      <w:r w:rsidR="00077F69" w:rsidRPr="00AF5391">
        <w:rPr>
          <w:rFonts w:ascii="Arial" w:hAnsi="Arial" w:cs="Arial"/>
          <w:sz w:val="20"/>
          <w:szCs w:val="20"/>
          <w:lang w:val="en-US"/>
        </w:rPr>
        <w:t>Among</w:t>
      </w:r>
      <w:proofErr w:type="gramEnd"/>
      <w:r w:rsidR="00077F69" w:rsidRPr="00AF5391">
        <w:rPr>
          <w:rFonts w:ascii="Arial" w:hAnsi="Arial" w:cs="Arial"/>
          <w:sz w:val="20"/>
          <w:szCs w:val="20"/>
          <w:lang w:val="en-US"/>
        </w:rPr>
        <w:t xml:space="preserve"> Students. </w:t>
      </w:r>
      <w:proofErr w:type="gramStart"/>
      <w:r w:rsidR="00077F69" w:rsidRPr="00AF5391">
        <w:rPr>
          <w:rFonts w:ascii="Arial" w:hAnsi="Arial" w:cs="Arial"/>
          <w:sz w:val="20"/>
          <w:szCs w:val="20"/>
          <w:lang w:val="en-US"/>
        </w:rPr>
        <w:t>International Journal of Humanities and Social Science.</w:t>
      </w:r>
      <w:proofErr w:type="gramEnd"/>
      <w:r w:rsidR="00077F69" w:rsidRPr="00AF5391">
        <w:rPr>
          <w:rFonts w:ascii="Arial" w:hAnsi="Arial" w:cs="Arial"/>
          <w:sz w:val="20"/>
          <w:szCs w:val="20"/>
          <w:lang w:val="en-US"/>
        </w:rPr>
        <w:t xml:space="preserve"> </w:t>
      </w:r>
      <w:proofErr w:type="gramStart"/>
      <w:r w:rsidR="00151B03" w:rsidRPr="00AF5391">
        <w:rPr>
          <w:rFonts w:ascii="Arial" w:hAnsi="Arial" w:cs="Arial"/>
          <w:sz w:val="20"/>
          <w:szCs w:val="20"/>
          <w:lang w:val="en-US"/>
        </w:rPr>
        <w:t>2015; 4:63</w:t>
      </w:r>
      <w:r w:rsidR="00077F69" w:rsidRPr="00AF5391">
        <w:rPr>
          <w:rFonts w:ascii="Arial" w:hAnsi="Arial" w:cs="Arial"/>
          <w:sz w:val="20"/>
          <w:szCs w:val="20"/>
          <w:lang w:val="en-US"/>
        </w:rPr>
        <w:t>–8.</w:t>
      </w:r>
      <w:proofErr w:type="gramEnd"/>
      <w:r w:rsidR="00077F69" w:rsidRPr="00AF5391">
        <w:rPr>
          <w:rFonts w:ascii="Arial" w:hAnsi="Arial" w:cs="Arial"/>
          <w:sz w:val="20"/>
          <w:szCs w:val="20"/>
          <w:lang w:val="en-US"/>
        </w:rPr>
        <w:t xml:space="preserve"> </w:t>
      </w:r>
      <w:proofErr w:type="gramStart"/>
      <w:r w:rsidR="00077F69" w:rsidRPr="00AF5391">
        <w:rPr>
          <w:rFonts w:ascii="Arial" w:hAnsi="Arial" w:cs="Arial"/>
          <w:sz w:val="20"/>
          <w:szCs w:val="20"/>
          <w:lang w:val="en-US"/>
        </w:rPr>
        <w:t xml:space="preserve">Retrieved from </w:t>
      </w:r>
      <w:hyperlink r:id="rId10" w:history="1">
        <w:r w:rsidR="00077F69" w:rsidRPr="00AF5391">
          <w:rPr>
            <w:rStyle w:val="Hyperlink"/>
            <w:rFonts w:ascii="Arial" w:hAnsi="Arial" w:cs="Arial"/>
            <w:sz w:val="20"/>
            <w:szCs w:val="20"/>
            <w:lang w:val="en-US"/>
          </w:rPr>
          <w:t>http://www.ijhssi.org</w:t>
        </w:r>
      </w:hyperlink>
      <w:r w:rsidR="00077F22">
        <w:t>.</w:t>
      </w:r>
      <w:proofErr w:type="gramEnd"/>
    </w:p>
    <w:p w14:paraId="1412A99D" w14:textId="5309DAA9" w:rsidR="00AF5391" w:rsidRPr="00AF5391" w:rsidRDefault="00780871" w:rsidP="00077F22">
      <w:pPr>
        <w:pStyle w:val="NoSpacing"/>
        <w:jc w:val="both"/>
        <w:rPr>
          <w:rStyle w:val="Emphasis"/>
          <w:rFonts w:ascii="Arial" w:hAnsi="Arial" w:cs="Arial"/>
          <w:sz w:val="20"/>
          <w:szCs w:val="20"/>
        </w:rPr>
      </w:pPr>
      <w:r w:rsidRPr="00AF5391">
        <w:rPr>
          <w:rFonts w:ascii="Arial" w:eastAsia="Arial" w:hAnsi="Arial" w:cs="Arial"/>
          <w:sz w:val="20"/>
          <w:szCs w:val="20"/>
        </w:rPr>
        <w:t>[</w:t>
      </w:r>
      <w:r w:rsidR="00151B03">
        <w:rPr>
          <w:rFonts w:ascii="Arial" w:eastAsia="Arial" w:hAnsi="Arial" w:cs="Arial"/>
          <w:sz w:val="20"/>
          <w:szCs w:val="20"/>
        </w:rPr>
        <w:t>7</w:t>
      </w:r>
      <w:r w:rsidRPr="00AF5391">
        <w:rPr>
          <w:rFonts w:ascii="Arial" w:eastAsia="Arial" w:hAnsi="Arial" w:cs="Arial"/>
          <w:sz w:val="20"/>
          <w:szCs w:val="20"/>
        </w:rPr>
        <w:t xml:space="preserve">] </w:t>
      </w:r>
      <w:r w:rsidR="002E656F" w:rsidRPr="00AF5391">
        <w:rPr>
          <w:rFonts w:ascii="Arial" w:hAnsi="Arial" w:cs="Arial"/>
          <w:sz w:val="20"/>
          <w:szCs w:val="20"/>
        </w:rPr>
        <w:t xml:space="preserve">UNICEF India. (2021, November 17). </w:t>
      </w:r>
      <w:r w:rsidR="002E656F" w:rsidRPr="00AF5391">
        <w:rPr>
          <w:rStyle w:val="Emphasis"/>
          <w:rFonts w:ascii="Arial" w:hAnsi="Arial" w:cs="Arial"/>
          <w:sz w:val="20"/>
          <w:szCs w:val="20"/>
        </w:rPr>
        <w:t>Study on the impact of COVID-19 on children</w:t>
      </w:r>
      <w:r w:rsidR="00077F22">
        <w:rPr>
          <w:rStyle w:val="Emphasis"/>
          <w:rFonts w:ascii="Arial" w:hAnsi="Arial" w:cs="Arial"/>
          <w:sz w:val="20"/>
          <w:szCs w:val="20"/>
        </w:rPr>
        <w:t>.</w:t>
      </w:r>
    </w:p>
    <w:p w14:paraId="4A2A54E2" w14:textId="3C167424" w:rsidR="00AF5391" w:rsidRPr="00AF5391" w:rsidRDefault="00250251" w:rsidP="00077F22">
      <w:pPr>
        <w:pStyle w:val="NoSpacing"/>
        <w:jc w:val="both"/>
        <w:rPr>
          <w:rFonts w:ascii="Arial" w:eastAsia="Arial" w:hAnsi="Arial" w:cs="Arial"/>
          <w:sz w:val="20"/>
          <w:szCs w:val="20"/>
        </w:rPr>
      </w:pPr>
      <w:r w:rsidRPr="00AF5391">
        <w:rPr>
          <w:rFonts w:ascii="Arial" w:eastAsia="Arial" w:hAnsi="Arial" w:cs="Arial"/>
          <w:sz w:val="20"/>
          <w:szCs w:val="20"/>
        </w:rPr>
        <w:t>[</w:t>
      </w:r>
      <w:r w:rsidR="00151B03">
        <w:rPr>
          <w:rFonts w:ascii="Arial" w:eastAsia="Arial" w:hAnsi="Arial" w:cs="Arial"/>
          <w:sz w:val="20"/>
          <w:szCs w:val="20"/>
        </w:rPr>
        <w:t>8</w:t>
      </w:r>
      <w:r w:rsidR="00151B03" w:rsidRPr="00AF5391">
        <w:rPr>
          <w:rFonts w:ascii="Arial" w:eastAsia="Arial" w:hAnsi="Arial" w:cs="Arial"/>
          <w:sz w:val="20"/>
          <w:szCs w:val="20"/>
        </w:rPr>
        <w:t xml:space="preserve">] </w:t>
      </w:r>
      <w:proofErr w:type="spellStart"/>
      <w:r w:rsidR="00151B03" w:rsidRPr="00AF5391">
        <w:rPr>
          <w:rFonts w:ascii="Arial" w:eastAsia="Arial" w:hAnsi="Arial" w:cs="Arial"/>
          <w:sz w:val="20"/>
          <w:szCs w:val="20"/>
        </w:rPr>
        <w:t>Sagar</w:t>
      </w:r>
      <w:proofErr w:type="spellEnd"/>
      <w:r w:rsidR="00060FAA" w:rsidRPr="00AF5391">
        <w:rPr>
          <w:rFonts w:ascii="Arial" w:eastAsia="Arial" w:hAnsi="Arial" w:cs="Arial"/>
          <w:sz w:val="20"/>
          <w:szCs w:val="20"/>
        </w:rPr>
        <w:t>, S., &amp; Singh, A. (2017). Academic stress among higher secondary school students: A comparative study. International Journal of Creative Research Thoughts, 8(10), 3859–3864.</w:t>
      </w:r>
    </w:p>
    <w:p w14:paraId="1281F37E" w14:textId="44724E63" w:rsidR="00AF5391" w:rsidRPr="00AF5391" w:rsidRDefault="006867C4" w:rsidP="00077F22">
      <w:pPr>
        <w:pStyle w:val="NoSpacing"/>
        <w:jc w:val="both"/>
        <w:rPr>
          <w:rFonts w:ascii="Arial" w:hAnsi="Arial" w:cs="Arial"/>
          <w:sz w:val="20"/>
          <w:szCs w:val="20"/>
        </w:rPr>
      </w:pPr>
      <w:r w:rsidRPr="00AF5391">
        <w:rPr>
          <w:rFonts w:ascii="Arial" w:hAnsi="Arial" w:cs="Arial"/>
          <w:sz w:val="20"/>
          <w:szCs w:val="20"/>
        </w:rPr>
        <w:t>[</w:t>
      </w:r>
      <w:r w:rsidR="00151B03">
        <w:rPr>
          <w:rFonts w:ascii="Arial" w:hAnsi="Arial" w:cs="Arial"/>
          <w:sz w:val="20"/>
          <w:szCs w:val="20"/>
        </w:rPr>
        <w:t>9</w:t>
      </w:r>
      <w:r w:rsidR="00151B03" w:rsidRPr="00AF5391">
        <w:rPr>
          <w:rFonts w:ascii="Arial" w:hAnsi="Arial" w:cs="Arial"/>
          <w:sz w:val="20"/>
          <w:szCs w:val="20"/>
        </w:rPr>
        <w:t>] Neeta</w:t>
      </w:r>
      <w:r w:rsidRPr="00AF5391">
        <w:rPr>
          <w:rFonts w:ascii="Arial" w:hAnsi="Arial" w:cs="Arial"/>
          <w:sz w:val="20"/>
          <w:szCs w:val="20"/>
        </w:rPr>
        <w:t xml:space="preserve">, K. M., &amp; Singh, D. R. (2020). Academic stress among higher secondary school students: A critical study. </w:t>
      </w:r>
      <w:proofErr w:type="spellStart"/>
      <w:r w:rsidRPr="00AF5391">
        <w:rPr>
          <w:rFonts w:ascii="Arial" w:hAnsi="Arial" w:cs="Arial"/>
          <w:i/>
          <w:iCs/>
          <w:sz w:val="20"/>
          <w:szCs w:val="20"/>
        </w:rPr>
        <w:t>Int</w:t>
      </w:r>
      <w:proofErr w:type="spellEnd"/>
      <w:r w:rsidRPr="00AF5391">
        <w:rPr>
          <w:rFonts w:ascii="Arial" w:hAnsi="Arial" w:cs="Arial"/>
          <w:i/>
          <w:iCs/>
          <w:sz w:val="20"/>
          <w:szCs w:val="20"/>
        </w:rPr>
        <w:t xml:space="preserve"> J </w:t>
      </w:r>
      <w:proofErr w:type="spellStart"/>
      <w:r w:rsidRPr="00AF5391">
        <w:rPr>
          <w:rFonts w:ascii="Arial" w:hAnsi="Arial" w:cs="Arial"/>
          <w:i/>
          <w:iCs/>
          <w:sz w:val="20"/>
          <w:szCs w:val="20"/>
        </w:rPr>
        <w:t>Eng</w:t>
      </w:r>
      <w:proofErr w:type="spellEnd"/>
      <w:r w:rsidRPr="00AF5391">
        <w:rPr>
          <w:rFonts w:ascii="Arial" w:hAnsi="Arial" w:cs="Arial"/>
          <w:i/>
          <w:iCs/>
          <w:sz w:val="20"/>
          <w:szCs w:val="20"/>
        </w:rPr>
        <w:t xml:space="preserve"> Res </w:t>
      </w:r>
      <w:proofErr w:type="spellStart"/>
      <w:r w:rsidRPr="00AF5391">
        <w:rPr>
          <w:rFonts w:ascii="Arial" w:hAnsi="Arial" w:cs="Arial"/>
          <w:i/>
          <w:iCs/>
          <w:sz w:val="20"/>
          <w:szCs w:val="20"/>
        </w:rPr>
        <w:t>Technol</w:t>
      </w:r>
      <w:proofErr w:type="spellEnd"/>
      <w:r w:rsidRPr="00AF5391">
        <w:rPr>
          <w:rFonts w:ascii="Arial" w:hAnsi="Arial" w:cs="Arial"/>
          <w:sz w:val="20"/>
          <w:szCs w:val="20"/>
        </w:rPr>
        <w:t xml:space="preserve">, </w:t>
      </w:r>
      <w:r w:rsidRPr="00AF5391">
        <w:rPr>
          <w:rFonts w:ascii="Arial" w:hAnsi="Arial" w:cs="Arial"/>
          <w:i/>
          <w:iCs/>
          <w:sz w:val="20"/>
          <w:szCs w:val="20"/>
        </w:rPr>
        <w:t>9</w:t>
      </w:r>
      <w:r w:rsidRPr="00AF5391">
        <w:rPr>
          <w:rFonts w:ascii="Arial" w:hAnsi="Arial" w:cs="Arial"/>
          <w:sz w:val="20"/>
          <w:szCs w:val="20"/>
        </w:rPr>
        <w:t xml:space="preserve">(10), 303-306. </w:t>
      </w:r>
    </w:p>
    <w:p w14:paraId="6B86B022" w14:textId="7036067A" w:rsidR="00AF5391" w:rsidRPr="00AF5391" w:rsidRDefault="00780871" w:rsidP="00077F22">
      <w:pPr>
        <w:pStyle w:val="NoSpacing"/>
        <w:jc w:val="both"/>
        <w:rPr>
          <w:rFonts w:ascii="Arial" w:hAnsi="Arial" w:cs="Arial"/>
          <w:sz w:val="20"/>
          <w:szCs w:val="20"/>
        </w:rPr>
      </w:pPr>
      <w:r w:rsidRPr="00AF5391">
        <w:rPr>
          <w:rFonts w:ascii="Arial" w:eastAsia="Arial" w:hAnsi="Arial" w:cs="Arial"/>
          <w:sz w:val="20"/>
          <w:szCs w:val="20"/>
        </w:rPr>
        <w:t>[</w:t>
      </w:r>
      <w:r w:rsidR="00822859" w:rsidRPr="00AF5391">
        <w:rPr>
          <w:rFonts w:ascii="Arial" w:eastAsia="Arial" w:hAnsi="Arial" w:cs="Arial"/>
          <w:sz w:val="20"/>
          <w:szCs w:val="20"/>
        </w:rPr>
        <w:t>1</w:t>
      </w:r>
      <w:r w:rsidR="00151B03">
        <w:rPr>
          <w:rFonts w:ascii="Arial" w:eastAsia="Arial" w:hAnsi="Arial" w:cs="Arial"/>
          <w:sz w:val="20"/>
          <w:szCs w:val="20"/>
        </w:rPr>
        <w:t>0</w:t>
      </w:r>
      <w:r w:rsidRPr="00AF5391">
        <w:rPr>
          <w:rFonts w:ascii="Arial" w:eastAsia="Arial" w:hAnsi="Arial" w:cs="Arial"/>
          <w:sz w:val="20"/>
          <w:szCs w:val="20"/>
        </w:rPr>
        <w:t xml:space="preserve">] </w:t>
      </w:r>
      <w:proofErr w:type="spellStart"/>
      <w:r w:rsidRPr="00AF5391">
        <w:rPr>
          <w:rFonts w:ascii="Arial" w:eastAsia="Arial" w:hAnsi="Arial" w:cs="Arial"/>
          <w:sz w:val="20"/>
          <w:szCs w:val="20"/>
        </w:rPr>
        <w:t>Chawla</w:t>
      </w:r>
      <w:proofErr w:type="spellEnd"/>
      <w:r w:rsidRPr="00AF5391">
        <w:rPr>
          <w:rFonts w:ascii="Arial" w:eastAsia="Arial" w:hAnsi="Arial" w:cs="Arial"/>
          <w:sz w:val="20"/>
          <w:szCs w:val="20"/>
        </w:rPr>
        <w:t xml:space="preserve">, A., &amp; </w:t>
      </w:r>
      <w:proofErr w:type="spellStart"/>
      <w:r w:rsidRPr="00AF5391">
        <w:rPr>
          <w:rFonts w:ascii="Arial" w:eastAsia="Arial" w:hAnsi="Arial" w:cs="Arial"/>
          <w:sz w:val="20"/>
          <w:szCs w:val="20"/>
        </w:rPr>
        <w:t>Agrawal</w:t>
      </w:r>
      <w:proofErr w:type="spellEnd"/>
      <w:r w:rsidRPr="00AF5391">
        <w:rPr>
          <w:rFonts w:ascii="Arial" w:eastAsia="Arial" w:hAnsi="Arial" w:cs="Arial"/>
          <w:sz w:val="20"/>
          <w:szCs w:val="20"/>
        </w:rPr>
        <w:t>, R. (2021). Academic stress among students during the Covid-19 pandemic: A study of higher education. Journal of Educational Psychology, 14(3), 45–53.</w:t>
      </w:r>
    </w:p>
    <w:p w14:paraId="4D092080" w14:textId="63A36058" w:rsidR="00AF5391" w:rsidRPr="00AF5391" w:rsidRDefault="00780871" w:rsidP="00077F22">
      <w:pPr>
        <w:pStyle w:val="NoSpacing"/>
        <w:jc w:val="both"/>
        <w:rPr>
          <w:rFonts w:ascii="Arial" w:hAnsi="Arial" w:cs="Arial"/>
          <w:sz w:val="20"/>
          <w:szCs w:val="20"/>
        </w:rPr>
      </w:pPr>
      <w:r w:rsidRPr="00AF5391">
        <w:rPr>
          <w:rFonts w:ascii="Arial" w:eastAsia="Arial" w:hAnsi="Arial" w:cs="Arial"/>
          <w:sz w:val="20"/>
          <w:szCs w:val="20"/>
        </w:rPr>
        <w:t>[</w:t>
      </w:r>
      <w:r w:rsidR="00822859" w:rsidRPr="00AF5391">
        <w:rPr>
          <w:rFonts w:ascii="Arial" w:eastAsia="Arial" w:hAnsi="Arial" w:cs="Arial"/>
          <w:sz w:val="20"/>
          <w:szCs w:val="20"/>
        </w:rPr>
        <w:t>1</w:t>
      </w:r>
      <w:r w:rsidR="00151B03">
        <w:rPr>
          <w:rFonts w:ascii="Arial" w:eastAsia="Arial" w:hAnsi="Arial" w:cs="Arial"/>
          <w:sz w:val="20"/>
          <w:szCs w:val="20"/>
        </w:rPr>
        <w:t>1</w:t>
      </w:r>
      <w:r w:rsidRPr="00AF5391">
        <w:rPr>
          <w:rFonts w:ascii="Arial" w:eastAsia="Arial" w:hAnsi="Arial" w:cs="Arial"/>
          <w:sz w:val="20"/>
          <w:szCs w:val="20"/>
        </w:rPr>
        <w:t xml:space="preserve">] </w:t>
      </w:r>
      <w:proofErr w:type="spellStart"/>
      <w:r w:rsidRPr="00AF5391">
        <w:rPr>
          <w:rFonts w:ascii="Arial" w:eastAsia="Arial" w:hAnsi="Arial" w:cs="Arial"/>
          <w:sz w:val="20"/>
          <w:szCs w:val="20"/>
        </w:rPr>
        <w:t>Rao</w:t>
      </w:r>
      <w:proofErr w:type="spellEnd"/>
      <w:r w:rsidRPr="00AF5391">
        <w:rPr>
          <w:rFonts w:ascii="Arial" w:eastAsia="Arial" w:hAnsi="Arial" w:cs="Arial"/>
          <w:sz w:val="20"/>
          <w:szCs w:val="20"/>
        </w:rPr>
        <w:t xml:space="preserve"> S, V. S. Academic Stress among 10</w:t>
      </w:r>
      <w:r w:rsidRPr="00AF5391">
        <w:rPr>
          <w:rFonts w:ascii="Arial" w:eastAsia="Arial" w:hAnsi="Arial" w:cs="Arial"/>
          <w:sz w:val="20"/>
          <w:szCs w:val="20"/>
          <w:vertAlign w:val="superscript"/>
        </w:rPr>
        <w:t>th</w:t>
      </w:r>
      <w:r w:rsidRPr="00AF5391">
        <w:rPr>
          <w:rFonts w:ascii="Arial" w:eastAsia="Arial" w:hAnsi="Arial" w:cs="Arial"/>
          <w:sz w:val="20"/>
          <w:szCs w:val="20"/>
        </w:rPr>
        <w:t xml:space="preserve"> standard students during </w:t>
      </w:r>
      <w:proofErr w:type="spellStart"/>
      <w:r w:rsidRPr="00AF5391">
        <w:rPr>
          <w:rFonts w:ascii="Arial" w:eastAsia="Arial" w:hAnsi="Arial" w:cs="Arial"/>
          <w:sz w:val="20"/>
          <w:szCs w:val="20"/>
        </w:rPr>
        <w:t>Covid</w:t>
      </w:r>
      <w:proofErr w:type="spellEnd"/>
      <w:r w:rsidRPr="00AF5391">
        <w:rPr>
          <w:rFonts w:ascii="Arial" w:eastAsia="Arial" w:hAnsi="Arial" w:cs="Arial"/>
          <w:sz w:val="20"/>
          <w:szCs w:val="20"/>
        </w:rPr>
        <w:t xml:space="preserve"> – 19 lockdown period. </w:t>
      </w:r>
      <w:proofErr w:type="gramStart"/>
      <w:r w:rsidRPr="00AF5391">
        <w:rPr>
          <w:rFonts w:ascii="Arial" w:eastAsia="Arial" w:hAnsi="Arial" w:cs="Arial"/>
          <w:sz w:val="20"/>
          <w:szCs w:val="20"/>
        </w:rPr>
        <w:t>Journal of Mental Health Education.</w:t>
      </w:r>
      <w:proofErr w:type="gramEnd"/>
      <w:r w:rsidRPr="00AF5391">
        <w:rPr>
          <w:rFonts w:ascii="Arial" w:eastAsia="Arial" w:hAnsi="Arial" w:cs="Arial"/>
          <w:sz w:val="20"/>
          <w:szCs w:val="20"/>
        </w:rPr>
        <w:t xml:space="preserve"> A Peer Reviewed Journal. 2021</w:t>
      </w:r>
      <w:proofErr w:type="gramStart"/>
      <w:r w:rsidRPr="00AF5391">
        <w:rPr>
          <w:rFonts w:ascii="Arial" w:eastAsia="Arial" w:hAnsi="Arial" w:cs="Arial"/>
          <w:sz w:val="20"/>
          <w:szCs w:val="20"/>
        </w:rPr>
        <w:t>;3</w:t>
      </w:r>
      <w:proofErr w:type="gramEnd"/>
      <w:r w:rsidRPr="00AF5391">
        <w:rPr>
          <w:rFonts w:ascii="Arial" w:eastAsia="Arial" w:hAnsi="Arial" w:cs="Arial"/>
          <w:sz w:val="20"/>
          <w:szCs w:val="20"/>
        </w:rPr>
        <w:t>[1] 11-18.</w:t>
      </w:r>
    </w:p>
    <w:p w14:paraId="53295B93" w14:textId="0DB3EAB6" w:rsidR="00AF5391" w:rsidRPr="00AF5391" w:rsidRDefault="00822859" w:rsidP="00077F22">
      <w:pPr>
        <w:pStyle w:val="NoSpacing"/>
        <w:jc w:val="both"/>
        <w:rPr>
          <w:rFonts w:ascii="Arial" w:hAnsi="Arial" w:cs="Arial"/>
          <w:sz w:val="20"/>
          <w:szCs w:val="20"/>
        </w:rPr>
      </w:pPr>
      <w:r w:rsidRPr="00AF5391">
        <w:rPr>
          <w:rFonts w:ascii="Arial" w:hAnsi="Arial" w:cs="Arial"/>
          <w:sz w:val="20"/>
          <w:szCs w:val="20"/>
        </w:rPr>
        <w:t>1</w:t>
      </w:r>
      <w:r w:rsidR="00151B03">
        <w:rPr>
          <w:rFonts w:ascii="Arial" w:hAnsi="Arial" w:cs="Arial"/>
          <w:sz w:val="20"/>
          <w:szCs w:val="20"/>
        </w:rPr>
        <w:t>2</w:t>
      </w:r>
      <w:r w:rsidR="003F679B" w:rsidRPr="00AF5391">
        <w:rPr>
          <w:rFonts w:ascii="Arial" w:hAnsi="Arial" w:cs="Arial"/>
          <w:sz w:val="20"/>
          <w:szCs w:val="20"/>
        </w:rPr>
        <w:t xml:space="preserve">] </w:t>
      </w:r>
      <w:proofErr w:type="spellStart"/>
      <w:r w:rsidR="003F679B" w:rsidRPr="00AF5391">
        <w:rPr>
          <w:rFonts w:ascii="Arial" w:hAnsi="Arial" w:cs="Arial"/>
          <w:sz w:val="20"/>
          <w:szCs w:val="20"/>
        </w:rPr>
        <w:t>Kumari</w:t>
      </w:r>
      <w:proofErr w:type="spellEnd"/>
      <w:r w:rsidR="003F679B" w:rsidRPr="00AF5391">
        <w:rPr>
          <w:rFonts w:ascii="Arial" w:hAnsi="Arial" w:cs="Arial"/>
          <w:sz w:val="20"/>
          <w:szCs w:val="20"/>
        </w:rPr>
        <w:t xml:space="preserve">, A., &amp; Singh, S. K. (2022). </w:t>
      </w:r>
      <w:proofErr w:type="gramStart"/>
      <w:r w:rsidR="003F679B" w:rsidRPr="00AF5391">
        <w:rPr>
          <w:rFonts w:ascii="Arial" w:hAnsi="Arial" w:cs="Arial"/>
          <w:sz w:val="20"/>
          <w:szCs w:val="20"/>
        </w:rPr>
        <w:t>ACADEMIC STRESS OF SENIOR SECONDARY SCHOOL STUDENTS IN RELATION TO THEIR GENDER, TYPE OF SCHOOL AND STREAM.</w:t>
      </w:r>
      <w:proofErr w:type="gramEnd"/>
      <w:r w:rsidR="003F679B" w:rsidRPr="00AF5391">
        <w:rPr>
          <w:rFonts w:ascii="Arial" w:hAnsi="Arial" w:cs="Arial"/>
          <w:sz w:val="20"/>
          <w:szCs w:val="20"/>
        </w:rPr>
        <w:t xml:space="preserve"> </w:t>
      </w:r>
      <w:proofErr w:type="gramStart"/>
      <w:r w:rsidR="003F679B" w:rsidRPr="00AF5391">
        <w:rPr>
          <w:rFonts w:ascii="Arial" w:hAnsi="Arial" w:cs="Arial"/>
          <w:i/>
          <w:iCs/>
          <w:sz w:val="20"/>
          <w:szCs w:val="20"/>
        </w:rPr>
        <w:t xml:space="preserve">Kala </w:t>
      </w:r>
      <w:proofErr w:type="spellStart"/>
      <w:r w:rsidR="003F679B" w:rsidRPr="00AF5391">
        <w:rPr>
          <w:rFonts w:ascii="Arial" w:hAnsi="Arial" w:cs="Arial"/>
          <w:i/>
          <w:iCs/>
          <w:sz w:val="20"/>
          <w:szCs w:val="20"/>
        </w:rPr>
        <w:t>Sarovar</w:t>
      </w:r>
      <w:proofErr w:type="spellEnd"/>
      <w:r w:rsidR="003F679B" w:rsidRPr="00AF5391">
        <w:rPr>
          <w:rFonts w:ascii="Arial" w:hAnsi="Arial" w:cs="Arial"/>
          <w:sz w:val="20"/>
          <w:szCs w:val="20"/>
        </w:rPr>
        <w:t xml:space="preserve">, </w:t>
      </w:r>
      <w:r w:rsidR="003F679B" w:rsidRPr="00AF5391">
        <w:rPr>
          <w:rFonts w:ascii="Arial" w:hAnsi="Arial" w:cs="Arial"/>
          <w:i/>
          <w:iCs/>
          <w:sz w:val="20"/>
          <w:szCs w:val="20"/>
        </w:rPr>
        <w:t>25</w:t>
      </w:r>
      <w:r w:rsidR="003F679B" w:rsidRPr="00AF5391">
        <w:rPr>
          <w:rFonts w:ascii="Arial" w:hAnsi="Arial" w:cs="Arial"/>
          <w:sz w:val="20"/>
          <w:szCs w:val="20"/>
        </w:rPr>
        <w:t>(04).</w:t>
      </w:r>
      <w:proofErr w:type="gramEnd"/>
      <w:r w:rsidR="003F679B" w:rsidRPr="00AF5391">
        <w:rPr>
          <w:rFonts w:ascii="Arial" w:hAnsi="Arial" w:cs="Arial"/>
          <w:sz w:val="20"/>
          <w:szCs w:val="20"/>
        </w:rPr>
        <w:t xml:space="preserve"> </w:t>
      </w:r>
    </w:p>
    <w:p w14:paraId="5653809C" w14:textId="7323662B" w:rsidR="00C00D0D" w:rsidRDefault="00250251" w:rsidP="00077F22">
      <w:pPr>
        <w:pStyle w:val="NoSpacing"/>
        <w:jc w:val="both"/>
        <w:rPr>
          <w:rFonts w:ascii="Arial" w:hAnsi="Arial" w:cs="Arial"/>
          <w:sz w:val="20"/>
          <w:szCs w:val="20"/>
        </w:rPr>
      </w:pPr>
      <w:r w:rsidRPr="00AF5391">
        <w:rPr>
          <w:rFonts w:ascii="Arial" w:hAnsi="Arial" w:cs="Arial"/>
          <w:sz w:val="20"/>
          <w:szCs w:val="20"/>
        </w:rPr>
        <w:t>[</w:t>
      </w:r>
      <w:r w:rsidR="00151B03" w:rsidRPr="00AF5391">
        <w:rPr>
          <w:rFonts w:ascii="Arial" w:hAnsi="Arial" w:cs="Arial"/>
          <w:sz w:val="20"/>
          <w:szCs w:val="20"/>
        </w:rPr>
        <w:t>1</w:t>
      </w:r>
      <w:r w:rsidR="00151B03">
        <w:rPr>
          <w:rFonts w:ascii="Arial" w:hAnsi="Arial" w:cs="Arial"/>
          <w:sz w:val="20"/>
          <w:szCs w:val="20"/>
        </w:rPr>
        <w:t>3</w:t>
      </w:r>
      <w:r w:rsidR="00151B03" w:rsidRPr="00AF5391">
        <w:rPr>
          <w:rFonts w:ascii="Arial" w:hAnsi="Arial" w:cs="Arial"/>
          <w:sz w:val="20"/>
          <w:szCs w:val="20"/>
        </w:rPr>
        <w:t xml:space="preserve">] </w:t>
      </w:r>
      <w:proofErr w:type="spellStart"/>
      <w:r w:rsidR="00151B03" w:rsidRPr="00AF5391">
        <w:rPr>
          <w:rFonts w:ascii="Arial" w:hAnsi="Arial" w:cs="Arial"/>
          <w:sz w:val="20"/>
          <w:szCs w:val="20"/>
        </w:rPr>
        <w:t>Verma</w:t>
      </w:r>
      <w:proofErr w:type="spellEnd"/>
      <w:r w:rsidR="00C00D0D" w:rsidRPr="00AF5391">
        <w:rPr>
          <w:rFonts w:ascii="Arial" w:hAnsi="Arial" w:cs="Arial"/>
          <w:sz w:val="20"/>
          <w:szCs w:val="20"/>
        </w:rPr>
        <w:t xml:space="preserve"> and </w:t>
      </w:r>
      <w:proofErr w:type="spellStart"/>
      <w:r w:rsidR="00C00D0D" w:rsidRPr="00AF5391">
        <w:rPr>
          <w:rFonts w:ascii="Arial" w:hAnsi="Arial" w:cs="Arial"/>
          <w:sz w:val="20"/>
          <w:szCs w:val="20"/>
        </w:rPr>
        <w:t>Kushwaha</w:t>
      </w:r>
      <w:proofErr w:type="spellEnd"/>
      <w:r w:rsidR="00C00D0D" w:rsidRPr="00AF5391">
        <w:rPr>
          <w:rFonts w:ascii="Arial" w:hAnsi="Arial" w:cs="Arial"/>
          <w:sz w:val="20"/>
          <w:szCs w:val="20"/>
        </w:rPr>
        <w:t xml:space="preserve"> (2023), “Study of Relationship of Academic Stress with Achievement Motivation and Study Habit among Higher Secondary Students of Scheduled Castes”, Thesis submitted, </w:t>
      </w:r>
      <w:proofErr w:type="spellStart"/>
      <w:r w:rsidR="00C00D0D" w:rsidRPr="00AF5391">
        <w:rPr>
          <w:rFonts w:ascii="Arial" w:hAnsi="Arial" w:cs="Arial"/>
          <w:sz w:val="20"/>
          <w:szCs w:val="20"/>
        </w:rPr>
        <w:t>pg</w:t>
      </w:r>
      <w:proofErr w:type="spellEnd"/>
      <w:r w:rsidR="00C00D0D" w:rsidRPr="00AF5391">
        <w:rPr>
          <w:rFonts w:ascii="Arial" w:hAnsi="Arial" w:cs="Arial"/>
          <w:sz w:val="20"/>
          <w:szCs w:val="20"/>
        </w:rPr>
        <w:t xml:space="preserve"> 55.</w:t>
      </w:r>
    </w:p>
    <w:p w14:paraId="5CE08B6B" w14:textId="77777777" w:rsidR="00AF5391" w:rsidRPr="00AF5391" w:rsidRDefault="00AF5391" w:rsidP="00077F22">
      <w:pPr>
        <w:pStyle w:val="NoSpacing"/>
        <w:jc w:val="both"/>
        <w:rPr>
          <w:rFonts w:ascii="Arial" w:hAnsi="Arial" w:cs="Arial"/>
          <w:sz w:val="20"/>
          <w:szCs w:val="20"/>
        </w:rPr>
      </w:pPr>
    </w:p>
    <w:p w14:paraId="28183E08" w14:textId="4A3FFA52" w:rsidR="00AF5391" w:rsidRPr="00AF5391" w:rsidRDefault="00216FD0" w:rsidP="00077F22">
      <w:pPr>
        <w:pStyle w:val="NoSpacing"/>
        <w:jc w:val="both"/>
        <w:rPr>
          <w:rFonts w:ascii="Arial" w:hAnsi="Arial" w:cs="Arial"/>
          <w:sz w:val="20"/>
          <w:szCs w:val="20"/>
        </w:rPr>
      </w:pPr>
      <w:r w:rsidRPr="00AF5391">
        <w:rPr>
          <w:rFonts w:ascii="Arial" w:hAnsi="Arial" w:cs="Arial"/>
          <w:sz w:val="20"/>
          <w:szCs w:val="20"/>
        </w:rPr>
        <w:t>[</w:t>
      </w:r>
      <w:r w:rsidR="00151B03" w:rsidRPr="00AF5391">
        <w:rPr>
          <w:rFonts w:ascii="Arial" w:hAnsi="Arial" w:cs="Arial"/>
          <w:sz w:val="20"/>
          <w:szCs w:val="20"/>
        </w:rPr>
        <w:t>1</w:t>
      </w:r>
      <w:r w:rsidR="00151B03">
        <w:rPr>
          <w:rFonts w:ascii="Arial" w:hAnsi="Arial" w:cs="Arial"/>
          <w:sz w:val="20"/>
          <w:szCs w:val="20"/>
        </w:rPr>
        <w:t>4</w:t>
      </w:r>
      <w:r w:rsidR="00151B03" w:rsidRPr="00AF5391">
        <w:rPr>
          <w:rFonts w:ascii="Arial" w:hAnsi="Arial" w:cs="Arial"/>
          <w:sz w:val="20"/>
          <w:szCs w:val="20"/>
        </w:rPr>
        <w:t xml:space="preserve">] </w:t>
      </w:r>
      <w:proofErr w:type="spellStart"/>
      <w:r w:rsidR="00151B03" w:rsidRPr="00AF5391">
        <w:rPr>
          <w:rFonts w:ascii="Arial" w:hAnsi="Arial" w:cs="Arial"/>
          <w:sz w:val="20"/>
          <w:szCs w:val="20"/>
        </w:rPr>
        <w:t>Haritay</w:t>
      </w:r>
      <w:proofErr w:type="spellEnd"/>
      <w:r w:rsidRPr="00AF5391">
        <w:rPr>
          <w:rFonts w:ascii="Arial" w:hAnsi="Arial" w:cs="Arial"/>
          <w:sz w:val="20"/>
          <w:szCs w:val="20"/>
        </w:rPr>
        <w:t xml:space="preserve">, S., </w:t>
      </w:r>
      <w:proofErr w:type="spellStart"/>
      <w:r w:rsidRPr="00AF5391">
        <w:rPr>
          <w:rFonts w:ascii="Arial" w:hAnsi="Arial" w:cs="Arial"/>
          <w:sz w:val="20"/>
          <w:szCs w:val="20"/>
        </w:rPr>
        <w:t>Angolkar</w:t>
      </w:r>
      <w:proofErr w:type="spellEnd"/>
      <w:r w:rsidRPr="00AF5391">
        <w:rPr>
          <w:rFonts w:ascii="Arial" w:hAnsi="Arial" w:cs="Arial"/>
          <w:sz w:val="20"/>
          <w:szCs w:val="20"/>
        </w:rPr>
        <w:t xml:space="preserve">, M., </w:t>
      </w:r>
      <w:proofErr w:type="spellStart"/>
      <w:r w:rsidRPr="00AF5391">
        <w:rPr>
          <w:rFonts w:ascii="Arial" w:hAnsi="Arial" w:cs="Arial"/>
          <w:sz w:val="20"/>
          <w:szCs w:val="20"/>
        </w:rPr>
        <w:t>Koparde</w:t>
      </w:r>
      <w:proofErr w:type="spellEnd"/>
      <w:r w:rsidRPr="00AF5391">
        <w:rPr>
          <w:rFonts w:ascii="Arial" w:hAnsi="Arial" w:cs="Arial"/>
          <w:sz w:val="20"/>
          <w:szCs w:val="20"/>
        </w:rPr>
        <w:t xml:space="preserve">, V., </w:t>
      </w:r>
      <w:proofErr w:type="spellStart"/>
      <w:r w:rsidRPr="00AF5391">
        <w:rPr>
          <w:rFonts w:ascii="Arial" w:hAnsi="Arial" w:cs="Arial"/>
          <w:sz w:val="20"/>
          <w:szCs w:val="20"/>
        </w:rPr>
        <w:t>Oswal</w:t>
      </w:r>
      <w:proofErr w:type="spellEnd"/>
      <w:r w:rsidRPr="00AF5391">
        <w:rPr>
          <w:rFonts w:ascii="Arial" w:hAnsi="Arial" w:cs="Arial"/>
          <w:sz w:val="20"/>
          <w:szCs w:val="20"/>
        </w:rPr>
        <w:t xml:space="preserve">, D., &amp; </w:t>
      </w:r>
      <w:proofErr w:type="spellStart"/>
      <w:r w:rsidRPr="00AF5391">
        <w:rPr>
          <w:rFonts w:ascii="Arial" w:hAnsi="Arial" w:cs="Arial"/>
          <w:sz w:val="20"/>
          <w:szCs w:val="20"/>
        </w:rPr>
        <w:t>Carvalho</w:t>
      </w:r>
      <w:proofErr w:type="spellEnd"/>
      <w:r w:rsidRPr="00AF5391">
        <w:rPr>
          <w:rFonts w:ascii="Arial" w:hAnsi="Arial" w:cs="Arial"/>
          <w:sz w:val="20"/>
          <w:szCs w:val="20"/>
        </w:rPr>
        <w:t xml:space="preserve">, A. (2025). </w:t>
      </w:r>
      <w:r w:rsidRPr="00AF5391">
        <w:rPr>
          <w:rStyle w:val="Emphasis"/>
          <w:rFonts w:ascii="Arial" w:hAnsi="Arial" w:cs="Arial"/>
          <w:sz w:val="20"/>
          <w:szCs w:val="20"/>
        </w:rPr>
        <w:t xml:space="preserve">Academic stress in adolescents: Findings from a school-based study in </w:t>
      </w:r>
      <w:proofErr w:type="spellStart"/>
      <w:r w:rsidRPr="00AF5391">
        <w:rPr>
          <w:rStyle w:val="Emphasis"/>
          <w:rFonts w:ascii="Arial" w:hAnsi="Arial" w:cs="Arial"/>
          <w:sz w:val="20"/>
          <w:szCs w:val="20"/>
        </w:rPr>
        <w:t>Belagavi</w:t>
      </w:r>
      <w:proofErr w:type="spellEnd"/>
      <w:r w:rsidRPr="00AF5391">
        <w:rPr>
          <w:rStyle w:val="Emphasis"/>
          <w:rFonts w:ascii="Arial" w:hAnsi="Arial" w:cs="Arial"/>
          <w:sz w:val="20"/>
          <w:szCs w:val="20"/>
        </w:rPr>
        <w:t xml:space="preserve"> district</w:t>
      </w:r>
      <w:r w:rsidRPr="00AF5391">
        <w:rPr>
          <w:rFonts w:ascii="Arial" w:hAnsi="Arial" w:cs="Arial"/>
          <w:sz w:val="20"/>
          <w:szCs w:val="20"/>
        </w:rPr>
        <w:t xml:space="preserve">. </w:t>
      </w:r>
      <w:proofErr w:type="gramStart"/>
      <w:r w:rsidRPr="00AF5391">
        <w:rPr>
          <w:rStyle w:val="Strong"/>
          <w:rFonts w:ascii="Arial" w:hAnsi="Arial" w:cs="Arial"/>
          <w:b w:val="0"/>
          <w:sz w:val="20"/>
          <w:szCs w:val="20"/>
        </w:rPr>
        <w:t>Frontiers in Public Health, 13</w:t>
      </w:r>
      <w:r w:rsidRPr="00AF5391">
        <w:rPr>
          <w:rFonts w:ascii="Arial" w:hAnsi="Arial" w:cs="Arial"/>
          <w:sz w:val="20"/>
          <w:szCs w:val="20"/>
        </w:rPr>
        <w:t>, 1631136.</w:t>
      </w:r>
      <w:proofErr w:type="gramEnd"/>
      <w:r w:rsidRPr="00AF5391">
        <w:rPr>
          <w:rFonts w:ascii="Arial" w:hAnsi="Arial" w:cs="Arial"/>
          <w:sz w:val="20"/>
          <w:szCs w:val="20"/>
        </w:rPr>
        <w:t xml:space="preserve"> </w:t>
      </w:r>
    </w:p>
    <w:p w14:paraId="44A8D1EA" w14:textId="2C2DECDB" w:rsidR="00A70CEF" w:rsidRPr="00AF5391" w:rsidRDefault="008A78E4" w:rsidP="00077F22">
      <w:pPr>
        <w:pStyle w:val="NoSpacing"/>
        <w:jc w:val="both"/>
        <w:rPr>
          <w:rFonts w:ascii="Arial" w:hAnsi="Arial" w:cs="Arial"/>
          <w:sz w:val="20"/>
          <w:szCs w:val="20"/>
        </w:rPr>
      </w:pPr>
      <w:r w:rsidRPr="00AF5391">
        <w:rPr>
          <w:rFonts w:ascii="Arial" w:hAnsi="Arial" w:cs="Arial"/>
          <w:sz w:val="20"/>
          <w:szCs w:val="20"/>
        </w:rPr>
        <w:t>[1</w:t>
      </w:r>
      <w:r w:rsidR="00151B03">
        <w:rPr>
          <w:rFonts w:ascii="Arial" w:hAnsi="Arial" w:cs="Arial"/>
          <w:sz w:val="20"/>
          <w:szCs w:val="20"/>
        </w:rPr>
        <w:t>5</w:t>
      </w:r>
      <w:r w:rsidRPr="00AF5391">
        <w:rPr>
          <w:rFonts w:ascii="Arial" w:hAnsi="Arial" w:cs="Arial"/>
          <w:sz w:val="20"/>
          <w:szCs w:val="20"/>
        </w:rPr>
        <w:t xml:space="preserve">] </w:t>
      </w:r>
      <w:proofErr w:type="spellStart"/>
      <w:r w:rsidRPr="00AF5391">
        <w:rPr>
          <w:rFonts w:ascii="Arial" w:hAnsi="Arial" w:cs="Arial"/>
          <w:sz w:val="20"/>
          <w:szCs w:val="20"/>
        </w:rPr>
        <w:t>Rajalakshmi</w:t>
      </w:r>
      <w:proofErr w:type="spellEnd"/>
      <w:r w:rsidRPr="00AF5391">
        <w:rPr>
          <w:rFonts w:ascii="Arial" w:hAnsi="Arial" w:cs="Arial"/>
          <w:sz w:val="20"/>
          <w:szCs w:val="20"/>
        </w:rPr>
        <w:t xml:space="preserve">, R. S. A., Lakshmi, S. G., </w:t>
      </w:r>
      <w:proofErr w:type="spellStart"/>
      <w:r w:rsidRPr="00AF5391">
        <w:rPr>
          <w:rFonts w:ascii="Arial" w:hAnsi="Arial" w:cs="Arial"/>
          <w:sz w:val="20"/>
          <w:szCs w:val="20"/>
        </w:rPr>
        <w:t>Sowndaram</w:t>
      </w:r>
      <w:proofErr w:type="spellEnd"/>
      <w:r w:rsidRPr="00AF5391">
        <w:rPr>
          <w:rFonts w:ascii="Arial" w:hAnsi="Arial" w:cs="Arial"/>
          <w:sz w:val="20"/>
          <w:szCs w:val="20"/>
        </w:rPr>
        <w:t xml:space="preserve">, C. S., &amp; </w:t>
      </w:r>
      <w:proofErr w:type="spellStart"/>
      <w:r w:rsidRPr="00AF5391">
        <w:rPr>
          <w:rFonts w:ascii="Arial" w:hAnsi="Arial" w:cs="Arial"/>
          <w:sz w:val="20"/>
          <w:szCs w:val="20"/>
        </w:rPr>
        <w:t>Arumugam</w:t>
      </w:r>
      <w:proofErr w:type="spellEnd"/>
      <w:r w:rsidRPr="00AF5391">
        <w:rPr>
          <w:rFonts w:ascii="Arial" w:hAnsi="Arial" w:cs="Arial"/>
          <w:sz w:val="20"/>
          <w:szCs w:val="20"/>
        </w:rPr>
        <w:t xml:space="preserve">, B. A. (2025). </w:t>
      </w:r>
      <w:proofErr w:type="gramStart"/>
      <w:r w:rsidRPr="00AF5391">
        <w:rPr>
          <w:rStyle w:val="Emphasis"/>
          <w:rFonts w:ascii="Arial" w:hAnsi="Arial" w:cs="Arial"/>
          <w:sz w:val="20"/>
          <w:szCs w:val="20"/>
        </w:rPr>
        <w:t>Probing the impact of the COVID-19 pandemic on government high school students, Nellore, India</w:t>
      </w:r>
      <w:r w:rsidRPr="00AF5391">
        <w:rPr>
          <w:rFonts w:ascii="Arial" w:hAnsi="Arial" w:cs="Arial"/>
          <w:sz w:val="20"/>
          <w:szCs w:val="20"/>
        </w:rPr>
        <w:t>.</w:t>
      </w:r>
      <w:proofErr w:type="gramEnd"/>
      <w:r w:rsidRPr="00AF5391">
        <w:rPr>
          <w:rFonts w:ascii="Arial" w:hAnsi="Arial" w:cs="Arial"/>
          <w:sz w:val="20"/>
          <w:szCs w:val="20"/>
        </w:rPr>
        <w:t xml:space="preserve"> </w:t>
      </w:r>
      <w:proofErr w:type="gramStart"/>
      <w:r w:rsidRPr="00AF5391">
        <w:rPr>
          <w:rStyle w:val="Strong"/>
          <w:rFonts w:ascii="Arial" w:hAnsi="Arial" w:cs="Arial"/>
          <w:b w:val="0"/>
          <w:sz w:val="20"/>
          <w:szCs w:val="20"/>
        </w:rPr>
        <w:t>Frontiers in Education, 10</w:t>
      </w:r>
      <w:r w:rsidRPr="00AF5391">
        <w:rPr>
          <w:rFonts w:ascii="Arial" w:hAnsi="Arial" w:cs="Arial"/>
          <w:sz w:val="20"/>
          <w:szCs w:val="20"/>
        </w:rPr>
        <w:t>.</w:t>
      </w:r>
      <w:proofErr w:type="gramEnd"/>
    </w:p>
    <w:p w14:paraId="537A683C" w14:textId="6A154B9E" w:rsidR="00C01337" w:rsidRPr="00AF5391" w:rsidRDefault="00216FD0" w:rsidP="00077F22">
      <w:pPr>
        <w:pStyle w:val="NoSpacing"/>
        <w:jc w:val="both"/>
        <w:rPr>
          <w:rFonts w:ascii="Arial" w:hAnsi="Arial" w:cs="Arial"/>
          <w:sz w:val="20"/>
          <w:szCs w:val="20"/>
        </w:rPr>
      </w:pPr>
      <w:r w:rsidRPr="00AF5391">
        <w:rPr>
          <w:rFonts w:ascii="Arial" w:hAnsi="Arial" w:cs="Arial"/>
          <w:sz w:val="20"/>
          <w:szCs w:val="20"/>
        </w:rPr>
        <w:t>[1</w:t>
      </w:r>
      <w:r w:rsidR="00151B03">
        <w:rPr>
          <w:rFonts w:ascii="Arial" w:hAnsi="Arial" w:cs="Arial"/>
          <w:sz w:val="20"/>
          <w:szCs w:val="20"/>
        </w:rPr>
        <w:t>6</w:t>
      </w:r>
      <w:r w:rsidRPr="00AF5391">
        <w:rPr>
          <w:rFonts w:ascii="Arial" w:hAnsi="Arial" w:cs="Arial"/>
          <w:sz w:val="20"/>
          <w:szCs w:val="20"/>
        </w:rPr>
        <w:t xml:space="preserve">] Singh, L. N., Singh, L. S., &amp; </w:t>
      </w:r>
      <w:proofErr w:type="spellStart"/>
      <w:r w:rsidRPr="00AF5391">
        <w:rPr>
          <w:rFonts w:ascii="Arial" w:hAnsi="Arial" w:cs="Arial"/>
          <w:sz w:val="20"/>
          <w:szCs w:val="20"/>
        </w:rPr>
        <w:t>Thokchom</w:t>
      </w:r>
      <w:proofErr w:type="spellEnd"/>
      <w:r w:rsidRPr="00AF5391">
        <w:rPr>
          <w:rFonts w:ascii="Arial" w:hAnsi="Arial" w:cs="Arial"/>
          <w:sz w:val="20"/>
          <w:szCs w:val="20"/>
        </w:rPr>
        <w:t xml:space="preserve">, J. (2026). </w:t>
      </w:r>
      <w:proofErr w:type="gramStart"/>
      <w:r w:rsidRPr="00AF5391">
        <w:rPr>
          <w:rStyle w:val="Emphasis"/>
          <w:rFonts w:ascii="Arial" w:hAnsi="Arial" w:cs="Arial"/>
          <w:sz w:val="20"/>
          <w:szCs w:val="20"/>
        </w:rPr>
        <w:t>Impact of gender, family and school on problem-solving ability and mathematics achievement among secondary school students</w:t>
      </w:r>
      <w:r w:rsidRPr="00AF5391">
        <w:rPr>
          <w:rFonts w:ascii="Arial" w:hAnsi="Arial" w:cs="Arial"/>
          <w:sz w:val="20"/>
          <w:szCs w:val="20"/>
        </w:rPr>
        <w:t>.</w:t>
      </w:r>
      <w:proofErr w:type="gramEnd"/>
      <w:r w:rsidRPr="00AF5391">
        <w:rPr>
          <w:rFonts w:ascii="Arial" w:hAnsi="Arial" w:cs="Arial"/>
          <w:sz w:val="20"/>
          <w:szCs w:val="20"/>
        </w:rPr>
        <w:t xml:space="preserve"> </w:t>
      </w:r>
      <w:r w:rsidRPr="00AF5391">
        <w:rPr>
          <w:rStyle w:val="Strong"/>
          <w:rFonts w:ascii="Arial" w:hAnsi="Arial" w:cs="Arial"/>
          <w:b w:val="0"/>
          <w:sz w:val="20"/>
          <w:szCs w:val="20"/>
        </w:rPr>
        <w:t>Journal of Education and Learning (</w:t>
      </w:r>
      <w:proofErr w:type="spellStart"/>
      <w:r w:rsidRPr="00AF5391">
        <w:rPr>
          <w:rStyle w:val="Strong"/>
          <w:rFonts w:ascii="Arial" w:hAnsi="Arial" w:cs="Arial"/>
          <w:b w:val="0"/>
          <w:sz w:val="20"/>
          <w:szCs w:val="20"/>
        </w:rPr>
        <w:t>EduLearn</w:t>
      </w:r>
      <w:proofErr w:type="spellEnd"/>
      <w:r w:rsidRPr="00AF5391">
        <w:rPr>
          <w:rStyle w:val="Strong"/>
          <w:rFonts w:ascii="Arial" w:hAnsi="Arial" w:cs="Arial"/>
          <w:b w:val="0"/>
          <w:sz w:val="20"/>
          <w:szCs w:val="20"/>
        </w:rPr>
        <w:t>)</w:t>
      </w:r>
      <w:r w:rsidRPr="00AF5391">
        <w:rPr>
          <w:rStyle w:val="Strong"/>
          <w:rFonts w:ascii="Arial" w:hAnsi="Arial" w:cs="Arial"/>
          <w:sz w:val="20"/>
          <w:szCs w:val="20"/>
        </w:rPr>
        <w:t>, 20</w:t>
      </w:r>
      <w:r w:rsidRPr="00AF5391">
        <w:rPr>
          <w:rFonts w:ascii="Arial" w:hAnsi="Arial" w:cs="Arial"/>
          <w:sz w:val="20"/>
          <w:szCs w:val="20"/>
        </w:rPr>
        <w:t>(1), 600–607.</w:t>
      </w:r>
    </w:p>
    <w:p w14:paraId="1086DD3C" w14:textId="77777777" w:rsidR="00DD5FB4" w:rsidRPr="00AF5391" w:rsidRDefault="00DD5FB4" w:rsidP="00AF5391">
      <w:pPr>
        <w:pStyle w:val="NoSpacing"/>
        <w:rPr>
          <w:rFonts w:ascii="Arial" w:hAnsi="Arial" w:cs="Arial"/>
          <w:sz w:val="20"/>
          <w:szCs w:val="20"/>
        </w:rPr>
      </w:pPr>
    </w:p>
    <w:sectPr w:rsidR="00DD5FB4" w:rsidRPr="00AF5391">
      <w:headerReference w:type="even" r:id="rId11"/>
      <w:headerReference w:type="default" r:id="rId12"/>
      <w:footerReference w:type="even" r:id="rId13"/>
      <w:footerReference w:type="default" r:id="rId14"/>
      <w:headerReference w:type="first" r:id="rId15"/>
      <w:footerReference w:type="first" r:id="rId16"/>
      <w:pgSz w:w="12240" w:h="15840"/>
      <w:pgMar w:top="1440" w:right="2016" w:bottom="2016" w:left="2016" w:header="708" w:footer="70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aptop" w:date="2026-04-10T23:16:00Z" w:initials="l">
    <w:p w14:paraId="61753643" w14:textId="745C51F6" w:rsidR="00602F06" w:rsidRDefault="00602F06">
      <w:pPr>
        <w:pStyle w:val="CommentText"/>
      </w:pPr>
      <w:r>
        <w:rPr>
          <w:rStyle w:val="CommentReference"/>
        </w:rPr>
        <w:annotationRef/>
      </w:r>
      <w:r>
        <w:t>I recommend the authors to read this study (</w:t>
      </w:r>
      <w:r w:rsidR="00041621">
        <w:t xml:space="preserve">probably </w:t>
      </w:r>
      <w:r>
        <w:t xml:space="preserve">they might have already read it) to strengthen their arguments. They would get much more related to their study:     </w:t>
      </w:r>
      <w:r w:rsidR="005B06D1">
        <w:t xml:space="preserve">                                              </w:t>
      </w:r>
      <w:r w:rsidR="005B06D1" w:rsidRPr="005B06D1">
        <w:t xml:space="preserve">Abdullah, T., Ali, J., &amp; </w:t>
      </w:r>
      <w:proofErr w:type="spellStart"/>
      <w:r w:rsidR="005B06D1" w:rsidRPr="005B06D1">
        <w:t>Alam</w:t>
      </w:r>
      <w:proofErr w:type="spellEnd"/>
      <w:r w:rsidR="005B06D1" w:rsidRPr="005B06D1">
        <w:t xml:space="preserve">, A. (2024). Academic stress and its impact on students’ emotional well-being and performance at universities. </w:t>
      </w:r>
      <w:r w:rsidR="005B06D1" w:rsidRPr="005B06D1">
        <w:rPr>
          <w:i/>
        </w:rPr>
        <w:t>Journal of Educational Psychology and Pedagogical Sciences, 7</w:t>
      </w:r>
      <w:r w:rsidR="005B06D1" w:rsidRPr="005B06D1">
        <w:t>(1), 13-30.</w:t>
      </w:r>
      <w:r>
        <w:t xml:space="preserve">         </w:t>
      </w:r>
      <w:hyperlink r:id="rId1" w:history="1">
        <w:r w:rsidRPr="00D66DF9">
          <w:rPr>
            <w:rStyle w:val="Hyperlink"/>
          </w:rPr>
          <w:t>https://jepps.su.edu.pk/uploads/journals/JEPPS,_4(1),_13-30-86_410224.pdf</w:t>
        </w:r>
      </w:hyperlink>
      <w:r>
        <w:t xml:space="preserve"> </w:t>
      </w:r>
    </w:p>
  </w:comment>
  <w:comment w:id="4" w:author="laptop" w:date="2026-04-10T22:57:00Z" w:initials="l">
    <w:p w14:paraId="7469C0CA" w14:textId="4E3625A8" w:rsidR="004B64CD" w:rsidRDefault="004B64CD">
      <w:pPr>
        <w:pStyle w:val="CommentText"/>
      </w:pPr>
      <w:r>
        <w:rPr>
          <w:rStyle w:val="CommentReference"/>
        </w:rPr>
        <w:annotationRef/>
      </w:r>
      <w:r>
        <w:t xml:space="preserve">If </w:t>
      </w:r>
      <w:proofErr w:type="spellStart"/>
      <w:r>
        <w:t>Sagar</w:t>
      </w:r>
      <w:proofErr w:type="spellEnd"/>
      <w:r>
        <w:t xml:space="preserve"> and Singh (2017) already found differences between M &amp; F, why did the authors again explored the same?</w:t>
      </w:r>
    </w:p>
  </w:comment>
  <w:comment w:id="10" w:author="laptop" w:date="2026-04-10T22:20:00Z" w:initials="l">
    <w:p w14:paraId="37B96CF4" w14:textId="0B430CCF" w:rsidR="00622553" w:rsidRDefault="00622553">
      <w:pPr>
        <w:pStyle w:val="CommentText"/>
      </w:pPr>
      <w:r>
        <w:rPr>
          <w:rStyle w:val="CommentReference"/>
        </w:rPr>
        <w:annotationRef/>
      </w:r>
      <w:r>
        <w:t>Kindly provide 4-5 references.</w:t>
      </w:r>
    </w:p>
  </w:comment>
  <w:comment w:id="13" w:author="laptop" w:date="2026-04-10T22:20:00Z" w:initials="l">
    <w:p w14:paraId="264F0923" w14:textId="088E8BC2" w:rsidR="00622553" w:rsidRDefault="00622553">
      <w:pPr>
        <w:pStyle w:val="CommentText"/>
      </w:pPr>
      <w:r>
        <w:rPr>
          <w:rStyle w:val="CommentReference"/>
        </w:rPr>
        <w:annotationRef/>
      </w:r>
      <w:r>
        <w:t>There are Delimitations of the study, not Limitations. I recommend the authors to add limitations before conclusion section.</w:t>
      </w:r>
    </w:p>
  </w:comment>
  <w:comment w:id="18" w:author="laptop" w:date="2026-04-10T22:20:00Z" w:initials="l">
    <w:p w14:paraId="32080BDB" w14:textId="0206F3DC" w:rsidR="00CA3847" w:rsidRDefault="00CA3847">
      <w:pPr>
        <w:pStyle w:val="CommentText"/>
      </w:pPr>
      <w:r>
        <w:rPr>
          <w:rStyle w:val="CommentReference"/>
        </w:rPr>
        <w:annotationRef/>
      </w:r>
      <w:r>
        <w:t>Rewrite all objective like this.</w:t>
      </w:r>
    </w:p>
  </w:comment>
  <w:comment w:id="28" w:author="laptop" w:date="2026-04-10T22:36:00Z" w:initials="l">
    <w:p w14:paraId="30E39AFB" w14:textId="3E4C9183" w:rsidR="00704533" w:rsidRDefault="00704533">
      <w:pPr>
        <w:pStyle w:val="CommentText"/>
      </w:pPr>
      <w:r>
        <w:rPr>
          <w:rStyle w:val="CommentReference"/>
        </w:rPr>
        <w:annotationRef/>
      </w:r>
      <w:r>
        <w:t>Why do you think that academic stress varies caste-to-caste? Does it make any sense?</w:t>
      </w:r>
    </w:p>
  </w:comment>
  <w:comment w:id="29" w:author="laptop" w:date="2026-04-10T22:36:00Z" w:initials="l">
    <w:p w14:paraId="51A1FFB9" w14:textId="118534F0" w:rsidR="00704533" w:rsidRDefault="00704533">
      <w:pPr>
        <w:pStyle w:val="CommentText"/>
      </w:pPr>
      <w:r>
        <w:rPr>
          <w:rStyle w:val="CommentReference"/>
        </w:rPr>
        <w:annotationRef/>
      </w:r>
      <w:r>
        <w:t xml:space="preserve">What is the logic behind high and low academic stress with regards to parents’ education? </w:t>
      </w:r>
    </w:p>
  </w:comment>
  <w:comment w:id="56" w:author="laptop" w:date="2026-04-10T22:25:00Z" w:initials="l">
    <w:p w14:paraId="4085FC97" w14:textId="6A8E0ABB" w:rsidR="00F61195" w:rsidRDefault="00F61195">
      <w:pPr>
        <w:pStyle w:val="CommentText"/>
      </w:pPr>
      <w:r>
        <w:rPr>
          <w:rStyle w:val="CommentReference"/>
        </w:rPr>
        <w:annotationRef/>
      </w:r>
      <w:r>
        <w:t>What does it mean? Make it clear or remove it.</w:t>
      </w:r>
    </w:p>
  </w:comment>
  <w:comment w:id="67" w:author="laptop" w:date="2026-04-10T22:29:00Z" w:initials="l">
    <w:p w14:paraId="5A1EA532" w14:textId="14C98C1F" w:rsidR="008C0F5D" w:rsidRDefault="008C0F5D">
      <w:pPr>
        <w:pStyle w:val="CommentText"/>
      </w:pPr>
      <w:r>
        <w:rPr>
          <w:rStyle w:val="CommentReference"/>
        </w:rPr>
        <w:annotationRef/>
      </w:r>
      <w:r>
        <w:t>Remove this column</w:t>
      </w:r>
      <w:r w:rsidR="00704533">
        <w:t xml:space="preserve"> as p-values have already been added. </w:t>
      </w:r>
      <w:r>
        <w:t xml:space="preserve"> </w:t>
      </w:r>
    </w:p>
  </w:comment>
  <w:comment w:id="68" w:author="laptop" w:date="2026-04-10T22:27:00Z" w:initials="l">
    <w:p w14:paraId="70C2F8CC" w14:textId="1C87D376" w:rsidR="008C0F5D" w:rsidRDefault="008C0F5D">
      <w:pPr>
        <w:pStyle w:val="CommentText"/>
      </w:pPr>
      <w:r>
        <w:rPr>
          <w:rStyle w:val="CommentReference"/>
        </w:rPr>
        <w:annotationRef/>
      </w:r>
      <w:proofErr w:type="gramStart"/>
      <w:r>
        <w:t>p-value</w:t>
      </w:r>
      <w:proofErr w:type="gramEnd"/>
      <w:r>
        <w:t xml:space="preserve"> cannot be “0”. Rewrite all p-values like this: p &lt; .001.</w:t>
      </w:r>
    </w:p>
  </w:comment>
  <w:comment w:id="69" w:author="laptop" w:date="2026-04-10T23:01:00Z" w:initials="l">
    <w:p w14:paraId="0E4F8B5B" w14:textId="656981DD" w:rsidR="004B64CD" w:rsidRDefault="004B64CD">
      <w:pPr>
        <w:pStyle w:val="CommentText"/>
      </w:pPr>
      <w:r>
        <w:rPr>
          <w:rStyle w:val="CommentReference"/>
        </w:rPr>
        <w:annotationRef/>
      </w:r>
      <w:r>
        <w:t>If these are findings, what do authors mean by “Results”? In fact, here in this portion, the authors tried to discuss the findings and support them with literature.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06FAF" w14:textId="77777777" w:rsidR="00E803ED" w:rsidRDefault="00E803ED" w:rsidP="00D53AC0">
      <w:r>
        <w:separator/>
      </w:r>
    </w:p>
  </w:endnote>
  <w:endnote w:type="continuationSeparator" w:id="0">
    <w:p w14:paraId="6462E569" w14:textId="77777777" w:rsidR="00E803ED" w:rsidRDefault="00E803ED" w:rsidP="00D5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9FA85" w14:textId="77777777" w:rsidR="00622553" w:rsidRDefault="006225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3BAF5" w14:textId="77777777" w:rsidR="00622553" w:rsidRDefault="006225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118B0" w14:textId="77777777" w:rsidR="00622553" w:rsidRDefault="006225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7159B" w14:textId="77777777" w:rsidR="00E803ED" w:rsidRDefault="00E803ED" w:rsidP="00D53AC0">
      <w:r>
        <w:separator/>
      </w:r>
    </w:p>
  </w:footnote>
  <w:footnote w:type="continuationSeparator" w:id="0">
    <w:p w14:paraId="40A8DDE2" w14:textId="77777777" w:rsidR="00E803ED" w:rsidRDefault="00E803ED" w:rsidP="00D5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2E341" w14:textId="2C8F7623" w:rsidR="00622553" w:rsidRDefault="00622553">
    <w:pPr>
      <w:pStyle w:val="Header"/>
    </w:pPr>
    <w:r>
      <w:rPr>
        <w:noProof/>
      </w:rPr>
      <w:pict w14:anchorId="504CC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95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0F9FA" w14:textId="52BEA546" w:rsidR="00622553" w:rsidRDefault="00622553">
    <w:pPr>
      <w:pStyle w:val="Header"/>
    </w:pPr>
    <w:r>
      <w:rPr>
        <w:noProof/>
      </w:rPr>
      <w:pict w14:anchorId="787C4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95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509D1" w14:textId="1BBEB07C" w:rsidR="00622553" w:rsidRDefault="00622553">
    <w:pPr>
      <w:pStyle w:val="Header"/>
    </w:pPr>
    <w:r>
      <w:rPr>
        <w:noProof/>
      </w:rPr>
      <w:pict w14:anchorId="690C6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9531"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6275E"/>
    <w:multiLevelType w:val="hybridMultilevel"/>
    <w:tmpl w:val="F2C038A4"/>
    <w:lvl w:ilvl="0" w:tplc="380A2996">
      <w:start w:val="1"/>
      <w:numFmt w:val="bullet"/>
      <w:lvlText w:val="●"/>
      <w:lvlJc w:val="left"/>
      <w:pPr>
        <w:ind w:left="720" w:hanging="360"/>
      </w:pPr>
    </w:lvl>
    <w:lvl w:ilvl="1" w:tplc="CA5831C6">
      <w:start w:val="1"/>
      <w:numFmt w:val="bullet"/>
      <w:lvlText w:val="○"/>
      <w:lvlJc w:val="left"/>
      <w:pPr>
        <w:ind w:left="1440" w:hanging="360"/>
      </w:pPr>
    </w:lvl>
    <w:lvl w:ilvl="2" w:tplc="DA56D532">
      <w:start w:val="1"/>
      <w:numFmt w:val="bullet"/>
      <w:lvlText w:val="■"/>
      <w:lvlJc w:val="left"/>
      <w:pPr>
        <w:ind w:left="2160" w:hanging="360"/>
      </w:pPr>
    </w:lvl>
    <w:lvl w:ilvl="3" w:tplc="7A823EAC">
      <w:start w:val="1"/>
      <w:numFmt w:val="bullet"/>
      <w:lvlText w:val="●"/>
      <w:lvlJc w:val="left"/>
      <w:pPr>
        <w:ind w:left="2880" w:hanging="360"/>
      </w:pPr>
    </w:lvl>
    <w:lvl w:ilvl="4" w:tplc="B0F652CE">
      <w:start w:val="1"/>
      <w:numFmt w:val="bullet"/>
      <w:lvlText w:val="○"/>
      <w:lvlJc w:val="left"/>
      <w:pPr>
        <w:ind w:left="3600" w:hanging="360"/>
      </w:pPr>
    </w:lvl>
    <w:lvl w:ilvl="5" w:tplc="0AA85386">
      <w:start w:val="1"/>
      <w:numFmt w:val="bullet"/>
      <w:lvlText w:val="■"/>
      <w:lvlJc w:val="left"/>
      <w:pPr>
        <w:ind w:left="4320" w:hanging="360"/>
      </w:pPr>
    </w:lvl>
    <w:lvl w:ilvl="6" w:tplc="CC44FAE2">
      <w:start w:val="1"/>
      <w:numFmt w:val="bullet"/>
      <w:lvlText w:val="●"/>
      <w:lvlJc w:val="left"/>
      <w:pPr>
        <w:ind w:left="5040" w:hanging="360"/>
      </w:pPr>
    </w:lvl>
    <w:lvl w:ilvl="7" w:tplc="4106D7B6">
      <w:start w:val="1"/>
      <w:numFmt w:val="bullet"/>
      <w:lvlText w:val="●"/>
      <w:lvlJc w:val="left"/>
      <w:pPr>
        <w:ind w:left="5760" w:hanging="360"/>
      </w:pPr>
    </w:lvl>
    <w:lvl w:ilvl="8" w:tplc="1C2AF020">
      <w:start w:val="1"/>
      <w:numFmt w:val="bullet"/>
      <w:lvlText w:val="●"/>
      <w:lvlJc w:val="left"/>
      <w:pPr>
        <w:ind w:left="6480" w:hanging="360"/>
      </w:pPr>
    </w:lvl>
  </w:abstractNum>
  <w:abstractNum w:abstractNumId="1">
    <w:nsid w:val="1F402489"/>
    <w:multiLevelType w:val="hybridMultilevel"/>
    <w:tmpl w:val="140EB730"/>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B8B387F"/>
    <w:multiLevelType w:val="hybridMultilevel"/>
    <w:tmpl w:val="5FE2D852"/>
    <w:lvl w:ilvl="0" w:tplc="414080B8">
      <w:start w:val="1"/>
      <w:numFmt w:val="bullet"/>
      <w:lvlText w:val="•"/>
      <w:lvlJc w:val="left"/>
      <w:pPr>
        <w:tabs>
          <w:tab w:val="num" w:pos="720"/>
        </w:tabs>
        <w:ind w:left="720" w:hanging="360"/>
      </w:pPr>
      <w:rPr>
        <w:rFonts w:ascii="Arial" w:hAnsi="Arial" w:hint="default"/>
      </w:rPr>
    </w:lvl>
    <w:lvl w:ilvl="1" w:tplc="A0568F70" w:tentative="1">
      <w:start w:val="1"/>
      <w:numFmt w:val="bullet"/>
      <w:lvlText w:val="•"/>
      <w:lvlJc w:val="left"/>
      <w:pPr>
        <w:tabs>
          <w:tab w:val="num" w:pos="1440"/>
        </w:tabs>
        <w:ind w:left="1440" w:hanging="360"/>
      </w:pPr>
      <w:rPr>
        <w:rFonts w:ascii="Arial" w:hAnsi="Arial" w:hint="default"/>
      </w:rPr>
    </w:lvl>
    <w:lvl w:ilvl="2" w:tplc="56DC9BA6" w:tentative="1">
      <w:start w:val="1"/>
      <w:numFmt w:val="bullet"/>
      <w:lvlText w:val="•"/>
      <w:lvlJc w:val="left"/>
      <w:pPr>
        <w:tabs>
          <w:tab w:val="num" w:pos="2160"/>
        </w:tabs>
        <w:ind w:left="2160" w:hanging="360"/>
      </w:pPr>
      <w:rPr>
        <w:rFonts w:ascii="Arial" w:hAnsi="Arial" w:hint="default"/>
      </w:rPr>
    </w:lvl>
    <w:lvl w:ilvl="3" w:tplc="9C422304" w:tentative="1">
      <w:start w:val="1"/>
      <w:numFmt w:val="bullet"/>
      <w:lvlText w:val="•"/>
      <w:lvlJc w:val="left"/>
      <w:pPr>
        <w:tabs>
          <w:tab w:val="num" w:pos="2880"/>
        </w:tabs>
        <w:ind w:left="2880" w:hanging="360"/>
      </w:pPr>
      <w:rPr>
        <w:rFonts w:ascii="Arial" w:hAnsi="Arial" w:hint="default"/>
      </w:rPr>
    </w:lvl>
    <w:lvl w:ilvl="4" w:tplc="A7DABFF6" w:tentative="1">
      <w:start w:val="1"/>
      <w:numFmt w:val="bullet"/>
      <w:lvlText w:val="•"/>
      <w:lvlJc w:val="left"/>
      <w:pPr>
        <w:tabs>
          <w:tab w:val="num" w:pos="3600"/>
        </w:tabs>
        <w:ind w:left="3600" w:hanging="360"/>
      </w:pPr>
      <w:rPr>
        <w:rFonts w:ascii="Arial" w:hAnsi="Arial" w:hint="default"/>
      </w:rPr>
    </w:lvl>
    <w:lvl w:ilvl="5" w:tplc="CD6C5CE4" w:tentative="1">
      <w:start w:val="1"/>
      <w:numFmt w:val="bullet"/>
      <w:lvlText w:val="•"/>
      <w:lvlJc w:val="left"/>
      <w:pPr>
        <w:tabs>
          <w:tab w:val="num" w:pos="4320"/>
        </w:tabs>
        <w:ind w:left="4320" w:hanging="360"/>
      </w:pPr>
      <w:rPr>
        <w:rFonts w:ascii="Arial" w:hAnsi="Arial" w:hint="default"/>
      </w:rPr>
    </w:lvl>
    <w:lvl w:ilvl="6" w:tplc="1E7CBB20" w:tentative="1">
      <w:start w:val="1"/>
      <w:numFmt w:val="bullet"/>
      <w:lvlText w:val="•"/>
      <w:lvlJc w:val="left"/>
      <w:pPr>
        <w:tabs>
          <w:tab w:val="num" w:pos="5040"/>
        </w:tabs>
        <w:ind w:left="5040" w:hanging="360"/>
      </w:pPr>
      <w:rPr>
        <w:rFonts w:ascii="Arial" w:hAnsi="Arial" w:hint="default"/>
      </w:rPr>
    </w:lvl>
    <w:lvl w:ilvl="7" w:tplc="44FAB6F4" w:tentative="1">
      <w:start w:val="1"/>
      <w:numFmt w:val="bullet"/>
      <w:lvlText w:val="•"/>
      <w:lvlJc w:val="left"/>
      <w:pPr>
        <w:tabs>
          <w:tab w:val="num" w:pos="5760"/>
        </w:tabs>
        <w:ind w:left="5760" w:hanging="360"/>
      </w:pPr>
      <w:rPr>
        <w:rFonts w:ascii="Arial" w:hAnsi="Arial" w:hint="default"/>
      </w:rPr>
    </w:lvl>
    <w:lvl w:ilvl="8" w:tplc="64C69B76" w:tentative="1">
      <w:start w:val="1"/>
      <w:numFmt w:val="bullet"/>
      <w:lvlText w:val="•"/>
      <w:lvlJc w:val="left"/>
      <w:pPr>
        <w:tabs>
          <w:tab w:val="num" w:pos="6480"/>
        </w:tabs>
        <w:ind w:left="6480" w:hanging="360"/>
      </w:pPr>
      <w:rPr>
        <w:rFonts w:ascii="Arial" w:hAnsi="Arial" w:hint="default"/>
      </w:rPr>
    </w:lvl>
  </w:abstractNum>
  <w:abstractNum w:abstractNumId="3">
    <w:nsid w:val="630D473B"/>
    <w:multiLevelType w:val="hybridMultilevel"/>
    <w:tmpl w:val="DE2602C6"/>
    <w:lvl w:ilvl="0" w:tplc="4009000F">
      <w:start w:val="1"/>
      <w:numFmt w:val="decimal"/>
      <w:lvlText w:val="%1."/>
      <w:lvlJc w:val="left"/>
      <w:pPr>
        <w:ind w:left="36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AA519C9"/>
    <w:multiLevelType w:val="hybridMultilevel"/>
    <w:tmpl w:val="E1B69CDC"/>
    <w:lvl w:ilvl="0" w:tplc="1C38EF14">
      <w:start w:val="1"/>
      <w:numFmt w:val="decimal"/>
      <w:lvlText w:val="%1."/>
      <w:lvlJc w:val="left"/>
      <w:pPr>
        <w:tabs>
          <w:tab w:val="num" w:pos="720"/>
        </w:tabs>
        <w:ind w:left="720" w:hanging="360"/>
      </w:pPr>
    </w:lvl>
    <w:lvl w:ilvl="1" w:tplc="8260138A" w:tentative="1">
      <w:start w:val="1"/>
      <w:numFmt w:val="decimal"/>
      <w:lvlText w:val="%2."/>
      <w:lvlJc w:val="left"/>
      <w:pPr>
        <w:tabs>
          <w:tab w:val="num" w:pos="1440"/>
        </w:tabs>
        <w:ind w:left="1440" w:hanging="360"/>
      </w:pPr>
    </w:lvl>
    <w:lvl w:ilvl="2" w:tplc="E1A038B4" w:tentative="1">
      <w:start w:val="1"/>
      <w:numFmt w:val="decimal"/>
      <w:lvlText w:val="%3."/>
      <w:lvlJc w:val="left"/>
      <w:pPr>
        <w:tabs>
          <w:tab w:val="num" w:pos="2160"/>
        </w:tabs>
        <w:ind w:left="2160" w:hanging="360"/>
      </w:pPr>
    </w:lvl>
    <w:lvl w:ilvl="3" w:tplc="A15E37BE" w:tentative="1">
      <w:start w:val="1"/>
      <w:numFmt w:val="decimal"/>
      <w:lvlText w:val="%4."/>
      <w:lvlJc w:val="left"/>
      <w:pPr>
        <w:tabs>
          <w:tab w:val="num" w:pos="2880"/>
        </w:tabs>
        <w:ind w:left="2880" w:hanging="360"/>
      </w:pPr>
    </w:lvl>
    <w:lvl w:ilvl="4" w:tplc="C75490C2" w:tentative="1">
      <w:start w:val="1"/>
      <w:numFmt w:val="decimal"/>
      <w:lvlText w:val="%5."/>
      <w:lvlJc w:val="left"/>
      <w:pPr>
        <w:tabs>
          <w:tab w:val="num" w:pos="3600"/>
        </w:tabs>
        <w:ind w:left="3600" w:hanging="360"/>
      </w:pPr>
    </w:lvl>
    <w:lvl w:ilvl="5" w:tplc="C7EC496C" w:tentative="1">
      <w:start w:val="1"/>
      <w:numFmt w:val="decimal"/>
      <w:lvlText w:val="%6."/>
      <w:lvlJc w:val="left"/>
      <w:pPr>
        <w:tabs>
          <w:tab w:val="num" w:pos="4320"/>
        </w:tabs>
        <w:ind w:left="4320" w:hanging="360"/>
      </w:pPr>
    </w:lvl>
    <w:lvl w:ilvl="6" w:tplc="31F29D26" w:tentative="1">
      <w:start w:val="1"/>
      <w:numFmt w:val="decimal"/>
      <w:lvlText w:val="%7."/>
      <w:lvlJc w:val="left"/>
      <w:pPr>
        <w:tabs>
          <w:tab w:val="num" w:pos="5040"/>
        </w:tabs>
        <w:ind w:left="5040" w:hanging="360"/>
      </w:pPr>
    </w:lvl>
    <w:lvl w:ilvl="7" w:tplc="4D204C6C" w:tentative="1">
      <w:start w:val="1"/>
      <w:numFmt w:val="decimal"/>
      <w:lvlText w:val="%8."/>
      <w:lvlJc w:val="left"/>
      <w:pPr>
        <w:tabs>
          <w:tab w:val="num" w:pos="5760"/>
        </w:tabs>
        <w:ind w:left="5760" w:hanging="360"/>
      </w:pPr>
    </w:lvl>
    <w:lvl w:ilvl="8" w:tplc="4490B75E"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65A"/>
    <w:rsid w:val="0000635B"/>
    <w:rsid w:val="00016648"/>
    <w:rsid w:val="00041621"/>
    <w:rsid w:val="0004640F"/>
    <w:rsid w:val="00053A3C"/>
    <w:rsid w:val="000559C5"/>
    <w:rsid w:val="00060FAA"/>
    <w:rsid w:val="00061895"/>
    <w:rsid w:val="00071BD6"/>
    <w:rsid w:val="00077F22"/>
    <w:rsid w:val="00077F69"/>
    <w:rsid w:val="000802A9"/>
    <w:rsid w:val="000817D0"/>
    <w:rsid w:val="00082EE6"/>
    <w:rsid w:val="000E06D6"/>
    <w:rsid w:val="000E465A"/>
    <w:rsid w:val="00127D99"/>
    <w:rsid w:val="00151B03"/>
    <w:rsid w:val="0016429E"/>
    <w:rsid w:val="00177BA0"/>
    <w:rsid w:val="00186668"/>
    <w:rsid w:val="00190B80"/>
    <w:rsid w:val="00194B5E"/>
    <w:rsid w:val="001A3C6F"/>
    <w:rsid w:val="001B79BE"/>
    <w:rsid w:val="001C0D1B"/>
    <w:rsid w:val="001C1B32"/>
    <w:rsid w:val="001C6AC5"/>
    <w:rsid w:val="001C7458"/>
    <w:rsid w:val="00216FD0"/>
    <w:rsid w:val="0022118C"/>
    <w:rsid w:val="002218B9"/>
    <w:rsid w:val="00223422"/>
    <w:rsid w:val="00234175"/>
    <w:rsid w:val="00241B04"/>
    <w:rsid w:val="00250251"/>
    <w:rsid w:val="00264BEB"/>
    <w:rsid w:val="00267B45"/>
    <w:rsid w:val="0027670D"/>
    <w:rsid w:val="00284CC5"/>
    <w:rsid w:val="00294FC4"/>
    <w:rsid w:val="002B78FB"/>
    <w:rsid w:val="002E656F"/>
    <w:rsid w:val="002E7D17"/>
    <w:rsid w:val="00316236"/>
    <w:rsid w:val="00317996"/>
    <w:rsid w:val="00360836"/>
    <w:rsid w:val="0038614E"/>
    <w:rsid w:val="00387FE2"/>
    <w:rsid w:val="003949F5"/>
    <w:rsid w:val="003D3AC0"/>
    <w:rsid w:val="003D784B"/>
    <w:rsid w:val="003F5AF3"/>
    <w:rsid w:val="003F679B"/>
    <w:rsid w:val="004037B1"/>
    <w:rsid w:val="0041584B"/>
    <w:rsid w:val="00430092"/>
    <w:rsid w:val="004626E1"/>
    <w:rsid w:val="00471A7C"/>
    <w:rsid w:val="00496ABF"/>
    <w:rsid w:val="004A048F"/>
    <w:rsid w:val="004A2417"/>
    <w:rsid w:val="004B64CD"/>
    <w:rsid w:val="004C67CA"/>
    <w:rsid w:val="004D6BEF"/>
    <w:rsid w:val="00537F07"/>
    <w:rsid w:val="00547704"/>
    <w:rsid w:val="00553748"/>
    <w:rsid w:val="005651C0"/>
    <w:rsid w:val="0057291F"/>
    <w:rsid w:val="00581F71"/>
    <w:rsid w:val="0059129C"/>
    <w:rsid w:val="005956F8"/>
    <w:rsid w:val="0059763A"/>
    <w:rsid w:val="00597C3F"/>
    <w:rsid w:val="005B06D1"/>
    <w:rsid w:val="005B1D7C"/>
    <w:rsid w:val="005D5608"/>
    <w:rsid w:val="005E0527"/>
    <w:rsid w:val="005E5177"/>
    <w:rsid w:val="005F0004"/>
    <w:rsid w:val="005F4FA7"/>
    <w:rsid w:val="005F6A80"/>
    <w:rsid w:val="00601557"/>
    <w:rsid w:val="006021DD"/>
    <w:rsid w:val="00602F06"/>
    <w:rsid w:val="0061392B"/>
    <w:rsid w:val="00622553"/>
    <w:rsid w:val="006240B5"/>
    <w:rsid w:val="00634EE6"/>
    <w:rsid w:val="006409A4"/>
    <w:rsid w:val="00646681"/>
    <w:rsid w:val="006652D5"/>
    <w:rsid w:val="006867C4"/>
    <w:rsid w:val="00696F08"/>
    <w:rsid w:val="006A1D41"/>
    <w:rsid w:val="006B1427"/>
    <w:rsid w:val="006B5936"/>
    <w:rsid w:val="006C2450"/>
    <w:rsid w:val="00704533"/>
    <w:rsid w:val="007100BB"/>
    <w:rsid w:val="0071412B"/>
    <w:rsid w:val="00760913"/>
    <w:rsid w:val="0077566B"/>
    <w:rsid w:val="007778D2"/>
    <w:rsid w:val="00780871"/>
    <w:rsid w:val="007A3F36"/>
    <w:rsid w:val="007A660A"/>
    <w:rsid w:val="007C036C"/>
    <w:rsid w:val="007D67E2"/>
    <w:rsid w:val="00822859"/>
    <w:rsid w:val="008422EF"/>
    <w:rsid w:val="0086608D"/>
    <w:rsid w:val="00882510"/>
    <w:rsid w:val="008863FB"/>
    <w:rsid w:val="008A78E4"/>
    <w:rsid w:val="008C0F5D"/>
    <w:rsid w:val="008C1F37"/>
    <w:rsid w:val="008D13D2"/>
    <w:rsid w:val="008E3B99"/>
    <w:rsid w:val="0091249C"/>
    <w:rsid w:val="00922E19"/>
    <w:rsid w:val="00940519"/>
    <w:rsid w:val="00946317"/>
    <w:rsid w:val="0097319B"/>
    <w:rsid w:val="00977BC4"/>
    <w:rsid w:val="009941DC"/>
    <w:rsid w:val="009B125D"/>
    <w:rsid w:val="009C49E7"/>
    <w:rsid w:val="009E4D5B"/>
    <w:rsid w:val="009F2F72"/>
    <w:rsid w:val="00A00C0F"/>
    <w:rsid w:val="00A21DAD"/>
    <w:rsid w:val="00A32769"/>
    <w:rsid w:val="00A47E0B"/>
    <w:rsid w:val="00A70CEF"/>
    <w:rsid w:val="00A85C65"/>
    <w:rsid w:val="00A87D41"/>
    <w:rsid w:val="00A91D28"/>
    <w:rsid w:val="00A91F2E"/>
    <w:rsid w:val="00AA58F0"/>
    <w:rsid w:val="00AC3D28"/>
    <w:rsid w:val="00AD6798"/>
    <w:rsid w:val="00AE2D3D"/>
    <w:rsid w:val="00AF5391"/>
    <w:rsid w:val="00B06C87"/>
    <w:rsid w:val="00B54A21"/>
    <w:rsid w:val="00B55ABF"/>
    <w:rsid w:val="00B61454"/>
    <w:rsid w:val="00B841D6"/>
    <w:rsid w:val="00B85678"/>
    <w:rsid w:val="00B86C09"/>
    <w:rsid w:val="00B922C9"/>
    <w:rsid w:val="00B95B71"/>
    <w:rsid w:val="00BF0090"/>
    <w:rsid w:val="00BF2161"/>
    <w:rsid w:val="00BF6F95"/>
    <w:rsid w:val="00C00D0D"/>
    <w:rsid w:val="00C01337"/>
    <w:rsid w:val="00C62650"/>
    <w:rsid w:val="00C631A7"/>
    <w:rsid w:val="00C70CF5"/>
    <w:rsid w:val="00C861D1"/>
    <w:rsid w:val="00C9636D"/>
    <w:rsid w:val="00CA3847"/>
    <w:rsid w:val="00CD3ED5"/>
    <w:rsid w:val="00CD6556"/>
    <w:rsid w:val="00CE113B"/>
    <w:rsid w:val="00D11B6E"/>
    <w:rsid w:val="00D13845"/>
    <w:rsid w:val="00D24277"/>
    <w:rsid w:val="00D267F4"/>
    <w:rsid w:val="00D32079"/>
    <w:rsid w:val="00D43885"/>
    <w:rsid w:val="00D45213"/>
    <w:rsid w:val="00D53AC0"/>
    <w:rsid w:val="00D567A0"/>
    <w:rsid w:val="00D74C55"/>
    <w:rsid w:val="00D750D8"/>
    <w:rsid w:val="00D76423"/>
    <w:rsid w:val="00D90E69"/>
    <w:rsid w:val="00DC702A"/>
    <w:rsid w:val="00DD33E4"/>
    <w:rsid w:val="00DD5FB4"/>
    <w:rsid w:val="00DE07FB"/>
    <w:rsid w:val="00DF60DE"/>
    <w:rsid w:val="00E05018"/>
    <w:rsid w:val="00E145B1"/>
    <w:rsid w:val="00E32C9E"/>
    <w:rsid w:val="00E56032"/>
    <w:rsid w:val="00E669AA"/>
    <w:rsid w:val="00E803ED"/>
    <w:rsid w:val="00E8128F"/>
    <w:rsid w:val="00E87D99"/>
    <w:rsid w:val="00E90F8A"/>
    <w:rsid w:val="00EA04AC"/>
    <w:rsid w:val="00EA09F3"/>
    <w:rsid w:val="00EA5926"/>
    <w:rsid w:val="00EC388C"/>
    <w:rsid w:val="00ED0876"/>
    <w:rsid w:val="00ED7473"/>
    <w:rsid w:val="00EE4B81"/>
    <w:rsid w:val="00F23581"/>
    <w:rsid w:val="00F61195"/>
    <w:rsid w:val="00F674A2"/>
    <w:rsid w:val="00F71CF3"/>
    <w:rsid w:val="00F74BE4"/>
    <w:rsid w:val="00FB3EF8"/>
    <w:rsid w:val="00FC627A"/>
    <w:rsid w:val="00FC76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BB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Spacing">
    <w:name w:val="No Spacing"/>
    <w:uiPriority w:val="1"/>
    <w:qFormat/>
    <w:rsid w:val="00294FC4"/>
    <w:rPr>
      <w:rFonts w:asciiTheme="minorHAnsi" w:eastAsiaTheme="minorHAnsi" w:hAnsiTheme="minorHAnsi" w:cstheme="minorBidi"/>
      <w:sz w:val="22"/>
      <w:szCs w:val="22"/>
      <w:lang w:eastAsia="en-US"/>
    </w:rPr>
  </w:style>
  <w:style w:type="character" w:customStyle="1" w:styleId="UnresolvedMention">
    <w:name w:val="Unresolved Mention"/>
    <w:basedOn w:val="DefaultParagraphFont"/>
    <w:uiPriority w:val="99"/>
    <w:semiHidden/>
    <w:unhideWhenUsed/>
    <w:rsid w:val="001C1B32"/>
    <w:rPr>
      <w:color w:val="605E5C"/>
      <w:shd w:val="clear" w:color="auto" w:fill="E1DFDD"/>
    </w:rPr>
  </w:style>
  <w:style w:type="paragraph" w:styleId="Header">
    <w:name w:val="header"/>
    <w:basedOn w:val="Normal"/>
    <w:link w:val="HeaderChar"/>
    <w:uiPriority w:val="99"/>
    <w:unhideWhenUsed/>
    <w:rsid w:val="00D53AC0"/>
    <w:pPr>
      <w:tabs>
        <w:tab w:val="center" w:pos="4680"/>
        <w:tab w:val="right" w:pos="9360"/>
      </w:tabs>
    </w:pPr>
  </w:style>
  <w:style w:type="character" w:customStyle="1" w:styleId="HeaderChar">
    <w:name w:val="Header Char"/>
    <w:basedOn w:val="DefaultParagraphFont"/>
    <w:link w:val="Header"/>
    <w:uiPriority w:val="99"/>
    <w:rsid w:val="00D53AC0"/>
  </w:style>
  <w:style w:type="paragraph" w:styleId="Footer">
    <w:name w:val="footer"/>
    <w:basedOn w:val="Normal"/>
    <w:link w:val="FooterChar"/>
    <w:uiPriority w:val="99"/>
    <w:unhideWhenUsed/>
    <w:rsid w:val="00D53AC0"/>
    <w:pPr>
      <w:tabs>
        <w:tab w:val="center" w:pos="4680"/>
        <w:tab w:val="right" w:pos="9360"/>
      </w:tabs>
    </w:pPr>
  </w:style>
  <w:style w:type="character" w:customStyle="1" w:styleId="FooterChar">
    <w:name w:val="Footer Char"/>
    <w:basedOn w:val="DefaultParagraphFont"/>
    <w:link w:val="Footer"/>
    <w:uiPriority w:val="99"/>
    <w:rsid w:val="00D53AC0"/>
  </w:style>
  <w:style w:type="character" w:styleId="Strong">
    <w:name w:val="Strong"/>
    <w:basedOn w:val="DefaultParagraphFont"/>
    <w:uiPriority w:val="22"/>
    <w:qFormat/>
    <w:rsid w:val="000E06D6"/>
    <w:rPr>
      <w:b/>
      <w:bCs/>
    </w:rPr>
  </w:style>
  <w:style w:type="paragraph" w:styleId="NormalWeb">
    <w:name w:val="Normal (Web)"/>
    <w:basedOn w:val="Normal"/>
    <w:uiPriority w:val="99"/>
    <w:semiHidden/>
    <w:unhideWhenUsed/>
    <w:rsid w:val="000E06D6"/>
    <w:pPr>
      <w:spacing w:before="100" w:beforeAutospacing="1" w:after="100" w:afterAutospacing="1"/>
    </w:pPr>
    <w:rPr>
      <w:sz w:val="24"/>
      <w:szCs w:val="24"/>
    </w:rPr>
  </w:style>
  <w:style w:type="paragraph" w:customStyle="1" w:styleId="Default">
    <w:name w:val="Default"/>
    <w:rsid w:val="003F679B"/>
    <w:pPr>
      <w:autoSpaceDE w:val="0"/>
      <w:autoSpaceDN w:val="0"/>
      <w:adjustRightInd w:val="0"/>
    </w:pPr>
    <w:rPr>
      <w:color w:val="000000"/>
      <w:sz w:val="24"/>
      <w:szCs w:val="24"/>
    </w:rPr>
  </w:style>
  <w:style w:type="character" w:styleId="Emphasis">
    <w:name w:val="Emphasis"/>
    <w:basedOn w:val="DefaultParagraphFont"/>
    <w:uiPriority w:val="20"/>
    <w:qFormat/>
    <w:rsid w:val="00E669AA"/>
    <w:rPr>
      <w:i/>
      <w:iCs/>
    </w:rPr>
  </w:style>
  <w:style w:type="paragraph" w:styleId="BalloonText">
    <w:name w:val="Balloon Text"/>
    <w:basedOn w:val="Normal"/>
    <w:link w:val="BalloonTextChar"/>
    <w:uiPriority w:val="99"/>
    <w:semiHidden/>
    <w:unhideWhenUsed/>
    <w:rsid w:val="00572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91F"/>
    <w:rPr>
      <w:rFonts w:ascii="Segoe UI" w:hAnsi="Segoe UI" w:cs="Segoe UI"/>
      <w:sz w:val="18"/>
      <w:szCs w:val="18"/>
    </w:rPr>
  </w:style>
  <w:style w:type="character" w:styleId="CommentReference">
    <w:name w:val="annotation reference"/>
    <w:basedOn w:val="DefaultParagraphFont"/>
    <w:uiPriority w:val="99"/>
    <w:semiHidden/>
    <w:unhideWhenUsed/>
    <w:rsid w:val="008863FB"/>
    <w:rPr>
      <w:sz w:val="16"/>
      <w:szCs w:val="16"/>
    </w:rPr>
  </w:style>
  <w:style w:type="paragraph" w:styleId="CommentText">
    <w:name w:val="annotation text"/>
    <w:basedOn w:val="Normal"/>
    <w:link w:val="CommentTextChar"/>
    <w:uiPriority w:val="99"/>
    <w:semiHidden/>
    <w:unhideWhenUsed/>
    <w:rsid w:val="008863FB"/>
  </w:style>
  <w:style w:type="character" w:customStyle="1" w:styleId="CommentTextChar">
    <w:name w:val="Comment Text Char"/>
    <w:basedOn w:val="DefaultParagraphFont"/>
    <w:link w:val="CommentText"/>
    <w:uiPriority w:val="99"/>
    <w:semiHidden/>
    <w:rsid w:val="008863FB"/>
  </w:style>
  <w:style w:type="paragraph" w:styleId="CommentSubject">
    <w:name w:val="annotation subject"/>
    <w:basedOn w:val="CommentText"/>
    <w:next w:val="CommentText"/>
    <w:link w:val="CommentSubjectChar"/>
    <w:uiPriority w:val="99"/>
    <w:semiHidden/>
    <w:unhideWhenUsed/>
    <w:rsid w:val="008863FB"/>
    <w:rPr>
      <w:b/>
      <w:bCs/>
    </w:rPr>
  </w:style>
  <w:style w:type="character" w:customStyle="1" w:styleId="CommentSubjectChar">
    <w:name w:val="Comment Subject Char"/>
    <w:basedOn w:val="CommentTextChar"/>
    <w:link w:val="CommentSubject"/>
    <w:uiPriority w:val="99"/>
    <w:semiHidden/>
    <w:rsid w:val="008863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Spacing">
    <w:name w:val="No Spacing"/>
    <w:uiPriority w:val="1"/>
    <w:qFormat/>
    <w:rsid w:val="00294FC4"/>
    <w:rPr>
      <w:rFonts w:asciiTheme="minorHAnsi" w:eastAsiaTheme="minorHAnsi" w:hAnsiTheme="minorHAnsi" w:cstheme="minorBidi"/>
      <w:sz w:val="22"/>
      <w:szCs w:val="22"/>
      <w:lang w:eastAsia="en-US"/>
    </w:rPr>
  </w:style>
  <w:style w:type="character" w:customStyle="1" w:styleId="UnresolvedMention">
    <w:name w:val="Unresolved Mention"/>
    <w:basedOn w:val="DefaultParagraphFont"/>
    <w:uiPriority w:val="99"/>
    <w:semiHidden/>
    <w:unhideWhenUsed/>
    <w:rsid w:val="001C1B32"/>
    <w:rPr>
      <w:color w:val="605E5C"/>
      <w:shd w:val="clear" w:color="auto" w:fill="E1DFDD"/>
    </w:rPr>
  </w:style>
  <w:style w:type="paragraph" w:styleId="Header">
    <w:name w:val="header"/>
    <w:basedOn w:val="Normal"/>
    <w:link w:val="HeaderChar"/>
    <w:uiPriority w:val="99"/>
    <w:unhideWhenUsed/>
    <w:rsid w:val="00D53AC0"/>
    <w:pPr>
      <w:tabs>
        <w:tab w:val="center" w:pos="4680"/>
        <w:tab w:val="right" w:pos="9360"/>
      </w:tabs>
    </w:pPr>
  </w:style>
  <w:style w:type="character" w:customStyle="1" w:styleId="HeaderChar">
    <w:name w:val="Header Char"/>
    <w:basedOn w:val="DefaultParagraphFont"/>
    <w:link w:val="Header"/>
    <w:uiPriority w:val="99"/>
    <w:rsid w:val="00D53AC0"/>
  </w:style>
  <w:style w:type="paragraph" w:styleId="Footer">
    <w:name w:val="footer"/>
    <w:basedOn w:val="Normal"/>
    <w:link w:val="FooterChar"/>
    <w:uiPriority w:val="99"/>
    <w:unhideWhenUsed/>
    <w:rsid w:val="00D53AC0"/>
    <w:pPr>
      <w:tabs>
        <w:tab w:val="center" w:pos="4680"/>
        <w:tab w:val="right" w:pos="9360"/>
      </w:tabs>
    </w:pPr>
  </w:style>
  <w:style w:type="character" w:customStyle="1" w:styleId="FooterChar">
    <w:name w:val="Footer Char"/>
    <w:basedOn w:val="DefaultParagraphFont"/>
    <w:link w:val="Footer"/>
    <w:uiPriority w:val="99"/>
    <w:rsid w:val="00D53AC0"/>
  </w:style>
  <w:style w:type="character" w:styleId="Strong">
    <w:name w:val="Strong"/>
    <w:basedOn w:val="DefaultParagraphFont"/>
    <w:uiPriority w:val="22"/>
    <w:qFormat/>
    <w:rsid w:val="000E06D6"/>
    <w:rPr>
      <w:b/>
      <w:bCs/>
    </w:rPr>
  </w:style>
  <w:style w:type="paragraph" w:styleId="NormalWeb">
    <w:name w:val="Normal (Web)"/>
    <w:basedOn w:val="Normal"/>
    <w:uiPriority w:val="99"/>
    <w:semiHidden/>
    <w:unhideWhenUsed/>
    <w:rsid w:val="000E06D6"/>
    <w:pPr>
      <w:spacing w:before="100" w:beforeAutospacing="1" w:after="100" w:afterAutospacing="1"/>
    </w:pPr>
    <w:rPr>
      <w:sz w:val="24"/>
      <w:szCs w:val="24"/>
    </w:rPr>
  </w:style>
  <w:style w:type="paragraph" w:customStyle="1" w:styleId="Default">
    <w:name w:val="Default"/>
    <w:rsid w:val="003F679B"/>
    <w:pPr>
      <w:autoSpaceDE w:val="0"/>
      <w:autoSpaceDN w:val="0"/>
      <w:adjustRightInd w:val="0"/>
    </w:pPr>
    <w:rPr>
      <w:color w:val="000000"/>
      <w:sz w:val="24"/>
      <w:szCs w:val="24"/>
    </w:rPr>
  </w:style>
  <w:style w:type="character" w:styleId="Emphasis">
    <w:name w:val="Emphasis"/>
    <w:basedOn w:val="DefaultParagraphFont"/>
    <w:uiPriority w:val="20"/>
    <w:qFormat/>
    <w:rsid w:val="00E669AA"/>
    <w:rPr>
      <w:i/>
      <w:iCs/>
    </w:rPr>
  </w:style>
  <w:style w:type="paragraph" w:styleId="BalloonText">
    <w:name w:val="Balloon Text"/>
    <w:basedOn w:val="Normal"/>
    <w:link w:val="BalloonTextChar"/>
    <w:uiPriority w:val="99"/>
    <w:semiHidden/>
    <w:unhideWhenUsed/>
    <w:rsid w:val="00572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91F"/>
    <w:rPr>
      <w:rFonts w:ascii="Segoe UI" w:hAnsi="Segoe UI" w:cs="Segoe UI"/>
      <w:sz w:val="18"/>
      <w:szCs w:val="18"/>
    </w:rPr>
  </w:style>
  <w:style w:type="character" w:styleId="CommentReference">
    <w:name w:val="annotation reference"/>
    <w:basedOn w:val="DefaultParagraphFont"/>
    <w:uiPriority w:val="99"/>
    <w:semiHidden/>
    <w:unhideWhenUsed/>
    <w:rsid w:val="008863FB"/>
    <w:rPr>
      <w:sz w:val="16"/>
      <w:szCs w:val="16"/>
    </w:rPr>
  </w:style>
  <w:style w:type="paragraph" w:styleId="CommentText">
    <w:name w:val="annotation text"/>
    <w:basedOn w:val="Normal"/>
    <w:link w:val="CommentTextChar"/>
    <w:uiPriority w:val="99"/>
    <w:semiHidden/>
    <w:unhideWhenUsed/>
    <w:rsid w:val="008863FB"/>
  </w:style>
  <w:style w:type="character" w:customStyle="1" w:styleId="CommentTextChar">
    <w:name w:val="Comment Text Char"/>
    <w:basedOn w:val="DefaultParagraphFont"/>
    <w:link w:val="CommentText"/>
    <w:uiPriority w:val="99"/>
    <w:semiHidden/>
    <w:rsid w:val="008863FB"/>
  </w:style>
  <w:style w:type="paragraph" w:styleId="CommentSubject">
    <w:name w:val="annotation subject"/>
    <w:basedOn w:val="CommentText"/>
    <w:next w:val="CommentText"/>
    <w:link w:val="CommentSubjectChar"/>
    <w:uiPriority w:val="99"/>
    <w:semiHidden/>
    <w:unhideWhenUsed/>
    <w:rsid w:val="008863FB"/>
    <w:rPr>
      <w:b/>
      <w:bCs/>
    </w:rPr>
  </w:style>
  <w:style w:type="character" w:customStyle="1" w:styleId="CommentSubjectChar">
    <w:name w:val="Comment Subject Char"/>
    <w:basedOn w:val="CommentTextChar"/>
    <w:link w:val="CommentSubject"/>
    <w:uiPriority w:val="99"/>
    <w:semiHidden/>
    <w:rsid w:val="008863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82140">
      <w:bodyDiv w:val="1"/>
      <w:marLeft w:val="0"/>
      <w:marRight w:val="0"/>
      <w:marTop w:val="0"/>
      <w:marBottom w:val="0"/>
      <w:divBdr>
        <w:top w:val="none" w:sz="0" w:space="0" w:color="auto"/>
        <w:left w:val="none" w:sz="0" w:space="0" w:color="auto"/>
        <w:bottom w:val="none" w:sz="0" w:space="0" w:color="auto"/>
        <w:right w:val="none" w:sz="0" w:space="0" w:color="auto"/>
      </w:divBdr>
      <w:divsChild>
        <w:div w:id="210190378">
          <w:marLeft w:val="360"/>
          <w:marRight w:val="0"/>
          <w:marTop w:val="200"/>
          <w:marBottom w:val="0"/>
          <w:divBdr>
            <w:top w:val="none" w:sz="0" w:space="0" w:color="auto"/>
            <w:left w:val="none" w:sz="0" w:space="0" w:color="auto"/>
            <w:bottom w:val="none" w:sz="0" w:space="0" w:color="auto"/>
            <w:right w:val="none" w:sz="0" w:space="0" w:color="auto"/>
          </w:divBdr>
        </w:div>
      </w:divsChild>
    </w:div>
    <w:div w:id="1472407995">
      <w:bodyDiv w:val="1"/>
      <w:marLeft w:val="0"/>
      <w:marRight w:val="0"/>
      <w:marTop w:val="0"/>
      <w:marBottom w:val="0"/>
      <w:divBdr>
        <w:top w:val="none" w:sz="0" w:space="0" w:color="auto"/>
        <w:left w:val="none" w:sz="0" w:space="0" w:color="auto"/>
        <w:bottom w:val="none" w:sz="0" w:space="0" w:color="auto"/>
        <w:right w:val="none" w:sz="0" w:space="0" w:color="auto"/>
      </w:divBdr>
      <w:divsChild>
        <w:div w:id="1260986809">
          <w:marLeft w:val="806"/>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jepps.su.edu.pk/uploads/journals/JEPPS,_4(1),_13-30-86_410224.pdf"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jhssi.org/"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173A9-AB99-4232-B9AD-4ACC9F486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14</Pages>
  <Words>4882</Words>
  <Characters>27829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laptop</cp:lastModifiedBy>
  <cp:revision>195</cp:revision>
  <cp:lastPrinted>2026-04-08T06:44:00Z</cp:lastPrinted>
  <dcterms:created xsi:type="dcterms:W3CDTF">2026-03-29T14:30:00Z</dcterms:created>
  <dcterms:modified xsi:type="dcterms:W3CDTF">2026-04-10T18:16:00Z</dcterms:modified>
</cp:coreProperties>
</file>