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D86A" w14:textId="231305C3" w:rsidR="008507E5" w:rsidRPr="0028441B" w:rsidRDefault="008507E5" w:rsidP="00C26FEA">
      <w:pPr>
        <w:spacing w:line="360" w:lineRule="auto"/>
        <w:jc w:val="center"/>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GST Collection in India (2017–2026): An Empirical Study of Fiscal Federalism and Revenue Performance</w:t>
      </w:r>
      <w:r w:rsidRPr="0028441B">
        <w:rPr>
          <w:rFonts w:ascii="Times New Roman" w:hAnsi="Times New Roman" w:cs="Times New Roman"/>
          <w:b/>
          <w:bCs/>
          <w:sz w:val="24"/>
          <w:szCs w:val="24"/>
          <w:lang w:val="en-IN"/>
        </w:rPr>
        <w:br/>
      </w:r>
    </w:p>
    <w:p w14:paraId="5A05B03B" w14:textId="77777777" w:rsidR="007F2A54" w:rsidRPr="0028441B" w:rsidRDefault="007F2A54" w:rsidP="00502C80">
      <w:pPr>
        <w:spacing w:after="0" w:line="360" w:lineRule="auto"/>
        <w:jc w:val="center"/>
        <w:rPr>
          <w:rFonts w:ascii="Times New Roman" w:hAnsi="Times New Roman" w:cs="Times New Roman"/>
          <w:sz w:val="24"/>
          <w:szCs w:val="24"/>
          <w:lang w:val="en-IN"/>
        </w:rPr>
      </w:pPr>
    </w:p>
    <w:p w14:paraId="370A6DDC" w14:textId="77777777" w:rsidR="008507E5" w:rsidRPr="0028441B" w:rsidRDefault="008507E5" w:rsidP="00833A20">
      <w:pPr>
        <w:spacing w:line="360" w:lineRule="auto"/>
        <w:jc w:val="both"/>
        <w:rPr>
          <w:rFonts w:ascii="Times New Roman" w:hAnsi="Times New Roman" w:cs="Times New Roman"/>
          <w:b/>
          <w:sz w:val="24"/>
          <w:szCs w:val="24"/>
          <w:lang w:val="en-IN"/>
        </w:rPr>
      </w:pPr>
    </w:p>
    <w:p w14:paraId="262554CF" w14:textId="77777777" w:rsidR="008507E5" w:rsidRPr="0028441B" w:rsidRDefault="008507E5" w:rsidP="00833A20">
      <w:pPr>
        <w:spacing w:line="360" w:lineRule="auto"/>
        <w:jc w:val="both"/>
        <w:rPr>
          <w:rFonts w:ascii="Times New Roman" w:hAnsi="Times New Roman" w:cs="Times New Roman"/>
          <w:b/>
          <w:sz w:val="24"/>
          <w:szCs w:val="24"/>
          <w:lang w:val="en-IN"/>
        </w:rPr>
      </w:pPr>
      <w:r w:rsidRPr="0028441B">
        <w:rPr>
          <w:rFonts w:ascii="Times New Roman" w:hAnsi="Times New Roman" w:cs="Times New Roman"/>
          <w:b/>
          <w:sz w:val="24"/>
          <w:szCs w:val="24"/>
          <w:lang w:val="en-IN"/>
        </w:rPr>
        <w:t xml:space="preserve">Abstract </w:t>
      </w:r>
    </w:p>
    <w:p w14:paraId="4CF06448" w14:textId="46F3BE66" w:rsidR="00FD3B58" w:rsidRPr="0028441B" w:rsidRDefault="00FD3B58" w:rsidP="00FD3B58">
      <w:pPr>
        <w:spacing w:line="360" w:lineRule="auto"/>
        <w:ind w:firstLine="720"/>
        <w:jc w:val="both"/>
        <w:rPr>
          <w:rFonts w:ascii="Times New Roman" w:eastAsia="Times New Roman" w:hAnsi="Times New Roman" w:cs="Times New Roman"/>
          <w:color w:val="000000"/>
          <w:sz w:val="24"/>
          <w:szCs w:val="24"/>
          <w:lang w:eastAsia="en-IN" w:bidi="ta-IN"/>
        </w:rPr>
      </w:pPr>
      <w:r w:rsidRPr="0028441B">
        <w:rPr>
          <w:rFonts w:ascii="Times New Roman" w:hAnsi="Times New Roman" w:cs="Times New Roman"/>
          <w:sz w:val="24"/>
          <w:szCs w:val="24"/>
        </w:rPr>
        <w:t xml:space="preserve">The introduction of Goods and Services Tax (GST) in India in 2017 brought significant development across the financial system of the country. It is a crucial accountability for all production and service businesses. During the pre-GST period, there had been significant tax non-payers. Post-GST, all legal business accounting was included. It was continuously noted that if a business failed to pay GST, that business was automatically made to close its economic activity. This represents structural prosperity for the country as well as improved tax collection. According to the GST Council of India, Rs. 8,76,770 crore was collected in GST during 2017–2018. There was a significant increase in 2024–2025, reaching Rs. </w:t>
      </w:r>
      <w:r w:rsidRPr="0028441B">
        <w:rPr>
          <w:rFonts w:ascii="Times New Roman" w:eastAsia="Times New Roman" w:hAnsi="Times New Roman" w:cs="Times New Roman"/>
          <w:color w:val="000000"/>
          <w:sz w:val="24"/>
          <w:szCs w:val="24"/>
          <w:lang w:eastAsia="en-IN" w:bidi="ta-IN"/>
        </w:rPr>
        <w:t>16,75,697</w:t>
      </w:r>
      <w:r w:rsidRPr="0028441B">
        <w:rPr>
          <w:rFonts w:ascii="Times New Roman" w:hAnsi="Times New Roman" w:cs="Times New Roman"/>
          <w:sz w:val="24"/>
          <w:szCs w:val="24"/>
        </w:rPr>
        <w:t xml:space="preserve"> </w:t>
      </w:r>
      <w:del w:id="0" w:author="Nora binti Ibrahim" w:date="2026-04-11T12:20:00Z" w16du:dateUtc="2026-04-11T04:20:00Z">
        <w:r w:rsidRPr="0028441B" w:rsidDel="00CB05EF">
          <w:rPr>
            <w:rFonts w:ascii="Times New Roman" w:hAnsi="Times New Roman" w:cs="Times New Roman"/>
            <w:sz w:val="24"/>
            <w:szCs w:val="24"/>
          </w:rPr>
          <w:delText>crore</w:delText>
        </w:r>
      </w:del>
      <w:ins w:id="1" w:author="Nora binti Ibrahim" w:date="2026-04-11T12:20:00Z" w16du:dateUtc="2026-04-11T04:20:00Z">
        <w:r w:rsidR="00CB05EF" w:rsidRPr="0028441B">
          <w:rPr>
            <w:rFonts w:ascii="Times New Roman" w:hAnsi="Times New Roman" w:cs="Times New Roman"/>
            <w:sz w:val="24"/>
            <w:szCs w:val="24"/>
          </w:rPr>
          <w:t>crores</w:t>
        </w:r>
      </w:ins>
      <w:r w:rsidRPr="0028441B">
        <w:rPr>
          <w:rFonts w:ascii="Times New Roman" w:hAnsi="Times New Roman" w:cs="Times New Roman"/>
          <w:sz w:val="24"/>
          <w:szCs w:val="24"/>
        </w:rPr>
        <w:t>. This shows that there has been an increase in the registration of businesses and taxpayers in the country. The study compares GST collections across the states. To understand tax bureaucracy, the study focuses on the GST-to-GDP ratio. It also adopts regression analysis with variables: GST collections as the dependent variable, with GDP, consumption, imports/exports, inflation, and compliance indicators as regressors. Overall, the study examines the impact of GST in India from 2017 to 2026. However, limited empirical studies have examined GST collections in India through the lens of fiscal federalism and econometric modeling, leaving a gap in understanding its long-term revenue performance.</w:t>
      </w:r>
    </w:p>
    <w:p w14:paraId="28ED2504" w14:textId="77777777" w:rsidR="008507E5" w:rsidRPr="0028441B" w:rsidRDefault="008507E5" w:rsidP="00833A20">
      <w:pPr>
        <w:spacing w:line="360" w:lineRule="auto"/>
        <w:jc w:val="both"/>
        <w:rPr>
          <w:rFonts w:ascii="Times New Roman" w:hAnsi="Times New Roman" w:cs="Times New Roman"/>
          <w:b/>
          <w:sz w:val="24"/>
          <w:szCs w:val="24"/>
          <w:lang w:val="en-IN"/>
        </w:rPr>
      </w:pPr>
    </w:p>
    <w:p w14:paraId="2CB1DE00" w14:textId="77777777" w:rsidR="008507E5" w:rsidRPr="0028441B" w:rsidRDefault="008507E5" w:rsidP="00833A20">
      <w:pPr>
        <w:spacing w:line="360" w:lineRule="auto"/>
        <w:jc w:val="both"/>
        <w:rPr>
          <w:rFonts w:ascii="Times New Roman" w:hAnsi="Times New Roman" w:cs="Times New Roman"/>
          <w:b/>
          <w:sz w:val="24"/>
          <w:szCs w:val="24"/>
          <w:lang w:val="en-IN"/>
        </w:rPr>
      </w:pPr>
    </w:p>
    <w:p w14:paraId="1136FE92" w14:textId="77777777" w:rsidR="008507E5" w:rsidRPr="0028441B" w:rsidRDefault="008507E5" w:rsidP="00833A20">
      <w:pPr>
        <w:spacing w:line="360" w:lineRule="auto"/>
        <w:jc w:val="both"/>
        <w:rPr>
          <w:rFonts w:ascii="Times New Roman" w:hAnsi="Times New Roman" w:cs="Times New Roman"/>
          <w:b/>
          <w:sz w:val="24"/>
          <w:szCs w:val="24"/>
          <w:lang w:val="en-IN"/>
        </w:rPr>
      </w:pPr>
    </w:p>
    <w:p w14:paraId="4A256A8A" w14:textId="1194B6D7" w:rsidR="00E31E9A" w:rsidRPr="0028441B" w:rsidRDefault="00E31E9A" w:rsidP="00833A20">
      <w:pPr>
        <w:spacing w:line="360" w:lineRule="auto"/>
        <w:jc w:val="both"/>
        <w:rPr>
          <w:rFonts w:ascii="Times New Roman" w:hAnsi="Times New Roman" w:cs="Times New Roman"/>
          <w:b/>
          <w:sz w:val="24"/>
          <w:szCs w:val="24"/>
          <w:lang w:val="en-IN"/>
        </w:rPr>
      </w:pPr>
      <w:r w:rsidRPr="0028441B">
        <w:rPr>
          <w:rFonts w:ascii="Times New Roman" w:hAnsi="Times New Roman" w:cs="Times New Roman"/>
          <w:b/>
          <w:sz w:val="24"/>
          <w:szCs w:val="24"/>
          <w:lang w:val="en-IN"/>
        </w:rPr>
        <w:t>Introduction</w:t>
      </w:r>
    </w:p>
    <w:p w14:paraId="2EA29D1B" w14:textId="01C7261A" w:rsidR="00116134" w:rsidRPr="0028441B" w:rsidRDefault="00E31E9A" w:rsidP="00E84B2D">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lang w:val="en-IN"/>
        </w:rPr>
        <w:t>The introduction of the Goods and Services Tax (GST) on July 1, 2017, represented biggest momentum in India's post-independence fiscal history (</w:t>
      </w:r>
      <w:r w:rsidR="00521A1D" w:rsidRPr="00521A1D">
        <w:rPr>
          <w:rFonts w:ascii="Times New Roman" w:hAnsi="Times New Roman" w:cs="Times New Roman"/>
          <w:sz w:val="24"/>
          <w:szCs w:val="24"/>
          <w:highlight w:val="yellow"/>
          <w:lang w:val="en-IN"/>
        </w:rPr>
        <w:t xml:space="preserve">Lourdunathan &amp; Xavier, 2017; Bansal et </w:t>
      </w:r>
      <w:r w:rsidR="00521A1D" w:rsidRPr="00521A1D">
        <w:rPr>
          <w:rFonts w:ascii="Times New Roman" w:hAnsi="Times New Roman" w:cs="Times New Roman"/>
          <w:sz w:val="24"/>
          <w:szCs w:val="24"/>
          <w:highlight w:val="yellow"/>
          <w:lang w:val="en-IN"/>
        </w:rPr>
        <w:lastRenderedPageBreak/>
        <w:t>al., 2024</w:t>
      </w:r>
      <w:r w:rsidR="00521A1D">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 xml:space="preserve">Poddar, </w:t>
      </w:r>
      <w:r w:rsidRPr="00CB05EF">
        <w:rPr>
          <w:rFonts w:ascii="Times New Roman" w:hAnsi="Times New Roman" w:cs="Times New Roman"/>
          <w:strike/>
          <w:sz w:val="24"/>
          <w:szCs w:val="24"/>
          <w:lang w:val="en-IN"/>
          <w:rPrChange w:id="2" w:author="Nora binti Ibrahim" w:date="2026-04-11T12:22:00Z" w16du:dateUtc="2026-04-11T04:22:00Z">
            <w:rPr>
              <w:rFonts w:ascii="Times New Roman" w:hAnsi="Times New Roman" w:cs="Times New Roman"/>
              <w:sz w:val="24"/>
              <w:szCs w:val="24"/>
              <w:lang w:val="en-IN"/>
            </w:rPr>
          </w:rPrChange>
        </w:rPr>
        <w:t>P.</w:t>
      </w:r>
      <w:r w:rsidRPr="0028441B">
        <w:rPr>
          <w:rFonts w:ascii="Times New Roman" w:hAnsi="Times New Roman" w:cs="Times New Roman"/>
          <w:sz w:val="24"/>
          <w:szCs w:val="24"/>
          <w:lang w:val="en-IN"/>
        </w:rPr>
        <w:t xml:space="preserve"> 2025).</w:t>
      </w:r>
      <w:r w:rsidR="00521A1D">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Previous indirect tax system was combined as a complex</w:t>
      </w:r>
      <w:r w:rsidR="009304F6" w:rsidRPr="0028441B">
        <w:rPr>
          <w:rFonts w:ascii="Times New Roman" w:hAnsi="Times New Roman" w:cs="Times New Roman"/>
          <w:sz w:val="24"/>
          <w:szCs w:val="24"/>
          <w:lang w:val="en-IN"/>
        </w:rPr>
        <w:t xml:space="preserve"> and</w:t>
      </w:r>
      <w:r w:rsidRPr="0028441B">
        <w:rPr>
          <w:rFonts w:ascii="Times New Roman" w:hAnsi="Times New Roman" w:cs="Times New Roman"/>
          <w:sz w:val="24"/>
          <w:szCs w:val="24"/>
          <w:lang w:val="en-IN"/>
        </w:rPr>
        <w:t xml:space="preserve"> multi-layered structure comprising numerous central and state-level levies including Value Added Tax (VAT), excise duties, service taxes, and various entry taxes, which created cascading effects and administrative inefficiencies (Sharmeen &amp; Arora, 2026</w:t>
      </w:r>
      <w:del w:id="3" w:author="Nora binti Ibrahim" w:date="2026-04-11T12:21:00Z" w16du:dateUtc="2026-04-11T04:21:00Z">
        <w:r w:rsidRPr="0028441B" w:rsidDel="00CB05EF">
          <w:rPr>
            <w:rFonts w:ascii="Times New Roman" w:hAnsi="Times New Roman" w:cs="Times New Roman"/>
            <w:sz w:val="24"/>
            <w:szCs w:val="24"/>
            <w:lang w:val="en-IN"/>
          </w:rPr>
          <w:delText>) .</w:delText>
        </w:r>
      </w:del>
      <w:ins w:id="4" w:author="Nora binti Ibrahim" w:date="2026-04-11T12:21:00Z" w16du:dateUtc="2026-04-11T04:21:00Z">
        <w:r w:rsidR="00CB05EF" w:rsidRPr="0028441B">
          <w:rPr>
            <w:rFonts w:ascii="Times New Roman" w:hAnsi="Times New Roman" w:cs="Times New Roman"/>
            <w:sz w:val="24"/>
            <w:szCs w:val="24"/>
            <w:lang w:val="en-IN"/>
          </w:rPr>
          <w:t>).</w:t>
        </w:r>
      </w:ins>
      <w:r w:rsidRPr="0028441B">
        <w:rPr>
          <w:rFonts w:ascii="Times New Roman" w:hAnsi="Times New Roman" w:cs="Times New Roman"/>
          <w:sz w:val="24"/>
          <w:szCs w:val="24"/>
          <w:lang w:val="en-IN"/>
        </w:rPr>
        <w:t xml:space="preserve"> The fragmented tax regime resulted in significant compliance complexities, higher costs for businesses, and opportunities for tax evasion that undermined revenue mobilization efforts across both central and state governments.</w:t>
      </w:r>
      <w:r w:rsidR="005813C1" w:rsidRPr="0028441B">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(Debroy &amp; Misra, 2023).</w:t>
      </w:r>
      <w:r w:rsidR="009304F6" w:rsidRPr="0028441B">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The 101st Constitutional Amendment Act of 2016 paved the way for GST implementation, fundamentally altering India's federal fiscal architecture by consolidat</w:t>
      </w:r>
      <w:r w:rsidR="009304F6" w:rsidRPr="0028441B">
        <w:rPr>
          <w:rFonts w:ascii="Times New Roman" w:hAnsi="Times New Roman" w:cs="Times New Roman"/>
          <w:sz w:val="24"/>
          <w:szCs w:val="24"/>
          <w:lang w:val="en-IN"/>
        </w:rPr>
        <w:t xml:space="preserve">ing indirect taxation powers </w:t>
      </w:r>
      <w:r w:rsidR="009304F6" w:rsidRPr="0028441B">
        <w:rPr>
          <w:rFonts w:ascii="Times New Roman" w:hAnsi="Times New Roman" w:cs="Times New Roman"/>
          <w:sz w:val="24"/>
          <w:szCs w:val="24"/>
        </w:rPr>
        <w:t>(Swaroop, Tibrewal, Sahil, &amp; Yadav, 2025)</w:t>
      </w:r>
      <w:r w:rsidRPr="0028441B">
        <w:rPr>
          <w:rFonts w:ascii="Times New Roman" w:hAnsi="Times New Roman" w:cs="Times New Roman"/>
          <w:sz w:val="24"/>
          <w:szCs w:val="24"/>
          <w:lang w:val="en-IN"/>
        </w:rPr>
        <w:t>. GST was envisioned as a destination-based consumption tax that would create a unified, integrated market while simultaneously enhancing economic efficiency and for</w:t>
      </w:r>
      <w:r w:rsidR="009304F6" w:rsidRPr="0028441B">
        <w:rPr>
          <w:rFonts w:ascii="Times New Roman" w:hAnsi="Times New Roman" w:cs="Times New Roman"/>
          <w:sz w:val="24"/>
          <w:szCs w:val="24"/>
          <w:lang w:val="en-IN"/>
        </w:rPr>
        <w:t>malizing the informal sector (S. C. N. &amp; Indumati, 2024)</w:t>
      </w:r>
      <w:r w:rsidRPr="0028441B">
        <w:rPr>
          <w:rFonts w:ascii="Times New Roman" w:hAnsi="Times New Roman" w:cs="Times New Roman"/>
          <w:sz w:val="24"/>
          <w:szCs w:val="24"/>
          <w:lang w:val="en-IN"/>
        </w:rPr>
        <w:t>. The reform embodied the principle of "One Nation, One Tax," symbolizing a shift from a fractured state-level tax regime to a cohesive national framework that would facilitate seamless interstate commerce and improve economies of scale for businesses.</w:t>
      </w:r>
      <w:r w:rsidR="009304F6" w:rsidRPr="0028441B">
        <w:rPr>
          <w:rFonts w:ascii="Times New Roman" w:hAnsi="Times New Roman" w:cs="Times New Roman"/>
          <w:sz w:val="24"/>
          <w:szCs w:val="24"/>
          <w:lang w:val="en-IN"/>
        </w:rPr>
        <w:t xml:space="preserve"> </w:t>
      </w:r>
      <w:r w:rsidR="009304F6" w:rsidRPr="0028441B">
        <w:rPr>
          <w:rFonts w:ascii="Times New Roman" w:hAnsi="Times New Roman" w:cs="Times New Roman"/>
          <w:sz w:val="24"/>
          <w:szCs w:val="24"/>
        </w:rPr>
        <w:t xml:space="preserve">According to the GST Council of India, </w:t>
      </w:r>
      <w:r w:rsidR="002F5D2B" w:rsidRPr="0028441B">
        <w:rPr>
          <w:rFonts w:ascii="Times New Roman" w:hAnsi="Times New Roman" w:cs="Times New Roman"/>
          <w:sz w:val="24"/>
          <w:szCs w:val="24"/>
        </w:rPr>
        <w:t xml:space="preserve">Rs. 8,76,770 </w:t>
      </w:r>
      <w:r w:rsidR="009304F6" w:rsidRPr="0028441B">
        <w:rPr>
          <w:rFonts w:ascii="Times New Roman" w:hAnsi="Times New Roman" w:cs="Times New Roman"/>
          <w:sz w:val="24"/>
          <w:szCs w:val="24"/>
        </w:rPr>
        <w:t xml:space="preserve">crore was collected in GST during 2017–2018. There was a significant increase in 2025–2026, reaching </w:t>
      </w:r>
      <w:r w:rsidR="002F5D2B" w:rsidRPr="0028441B">
        <w:rPr>
          <w:rFonts w:ascii="Times New Roman" w:hAnsi="Times New Roman" w:cs="Times New Roman"/>
          <w:sz w:val="24"/>
          <w:szCs w:val="24"/>
        </w:rPr>
        <w:t xml:space="preserve">Rs. </w:t>
      </w:r>
      <w:r w:rsidR="002F5D2B" w:rsidRPr="0028441B">
        <w:rPr>
          <w:rFonts w:ascii="Times New Roman" w:eastAsia="Times New Roman" w:hAnsi="Times New Roman" w:cs="Times New Roman"/>
          <w:color w:val="000000"/>
          <w:sz w:val="24"/>
          <w:szCs w:val="24"/>
          <w:lang w:eastAsia="en-IN" w:bidi="ta-IN"/>
        </w:rPr>
        <w:t>16,75,697</w:t>
      </w:r>
      <w:r w:rsidR="002F5D2B" w:rsidRPr="0028441B">
        <w:rPr>
          <w:rFonts w:ascii="Times New Roman" w:hAnsi="Times New Roman" w:cs="Times New Roman"/>
          <w:sz w:val="24"/>
          <w:szCs w:val="24"/>
        </w:rPr>
        <w:t xml:space="preserve"> </w:t>
      </w:r>
      <w:del w:id="5" w:author="Nora binti Ibrahim" w:date="2026-04-11T12:21:00Z" w16du:dateUtc="2026-04-11T04:21:00Z">
        <w:r w:rsidR="009304F6" w:rsidRPr="0028441B" w:rsidDel="00CB05EF">
          <w:rPr>
            <w:rFonts w:ascii="Times New Roman" w:hAnsi="Times New Roman" w:cs="Times New Roman"/>
            <w:sz w:val="24"/>
            <w:szCs w:val="24"/>
          </w:rPr>
          <w:delText>crore</w:delText>
        </w:r>
      </w:del>
      <w:ins w:id="6" w:author="Nora binti Ibrahim" w:date="2026-04-11T12:21:00Z" w16du:dateUtc="2026-04-11T04:21:00Z">
        <w:r w:rsidR="00CB05EF" w:rsidRPr="0028441B">
          <w:rPr>
            <w:rFonts w:ascii="Times New Roman" w:hAnsi="Times New Roman" w:cs="Times New Roman"/>
            <w:sz w:val="24"/>
            <w:szCs w:val="24"/>
          </w:rPr>
          <w:t>crores</w:t>
        </w:r>
      </w:ins>
      <w:r w:rsidR="009304F6" w:rsidRPr="0028441B">
        <w:rPr>
          <w:rFonts w:ascii="Times New Roman" w:hAnsi="Times New Roman" w:cs="Times New Roman"/>
          <w:sz w:val="24"/>
          <w:szCs w:val="24"/>
        </w:rPr>
        <w:t xml:space="preserve">. This shows that there has been an increase in the registration of businesses and taxpayers in the country. The study compares GST collections across the states. To understand tax bureaucracy, the study focuses on the GST-to-GDP ratio. It also adopts regression analysis with variables: GST collections as the dependent variable, with GDP, consumption, imports/exports, inflation, and compliance indicators as regressors. Overall, the study examines the impact of GST in India from 2017 to 2026. </w:t>
      </w:r>
    </w:p>
    <w:p w14:paraId="404A8E93" w14:textId="5EFB984E" w:rsidR="00116134" w:rsidRPr="0028441B" w:rsidRDefault="00116134"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Review from Past Studies on GST</w:t>
      </w:r>
    </w:p>
    <w:p w14:paraId="3651667D" w14:textId="51EA58C1" w:rsidR="003169EF" w:rsidRPr="0028441B" w:rsidRDefault="00116134"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Chowdappa, </w:t>
      </w:r>
      <w:r w:rsidRPr="00CB05EF">
        <w:rPr>
          <w:rFonts w:ascii="Times New Roman" w:hAnsi="Times New Roman" w:cs="Times New Roman"/>
          <w:strike/>
          <w:sz w:val="24"/>
          <w:szCs w:val="24"/>
          <w:rPrChange w:id="7" w:author="Nora binti Ibrahim" w:date="2026-04-11T12:22:00Z" w16du:dateUtc="2026-04-11T04:22:00Z">
            <w:rPr>
              <w:rFonts w:ascii="Times New Roman" w:hAnsi="Times New Roman" w:cs="Times New Roman"/>
              <w:sz w:val="24"/>
              <w:szCs w:val="24"/>
            </w:rPr>
          </w:rPrChange>
        </w:rPr>
        <w:t>V.,</w:t>
      </w:r>
      <w:r w:rsidRPr="0028441B">
        <w:rPr>
          <w:rFonts w:ascii="Times New Roman" w:hAnsi="Times New Roman" w:cs="Times New Roman"/>
          <w:sz w:val="24"/>
          <w:szCs w:val="24"/>
        </w:rPr>
        <w:t xml:space="preserve"> &amp; Benni, </w:t>
      </w:r>
      <w:r w:rsidRPr="00CB05EF">
        <w:rPr>
          <w:rFonts w:ascii="Times New Roman" w:hAnsi="Times New Roman" w:cs="Times New Roman"/>
          <w:strike/>
          <w:sz w:val="24"/>
          <w:szCs w:val="24"/>
          <w:rPrChange w:id="8" w:author="Nora binti Ibrahim" w:date="2026-04-11T12:22:00Z" w16du:dateUtc="2026-04-11T04:22:00Z">
            <w:rPr>
              <w:rFonts w:ascii="Times New Roman" w:hAnsi="Times New Roman" w:cs="Times New Roman"/>
              <w:sz w:val="24"/>
              <w:szCs w:val="24"/>
            </w:rPr>
          </w:rPrChange>
        </w:rPr>
        <w:t xml:space="preserve">B. </w:t>
      </w:r>
      <w:r w:rsidRPr="0028441B">
        <w:rPr>
          <w:rFonts w:ascii="Times New Roman" w:hAnsi="Times New Roman" w:cs="Times New Roman"/>
          <w:sz w:val="24"/>
          <w:szCs w:val="24"/>
        </w:rPr>
        <w:t xml:space="preserve">(2025) stated that </w:t>
      </w:r>
      <w:r w:rsidRPr="0028441B">
        <w:rPr>
          <w:rFonts w:ascii="Times New Roman" w:hAnsi="Times New Roman" w:cs="Times New Roman"/>
          <w:sz w:val="24"/>
          <w:szCs w:val="24"/>
          <w:lang w:val="en-IN"/>
        </w:rPr>
        <w:t xml:space="preserve">GST revenue in India grew by 187% from 2017-18 to 2023-24, with states with vibrant industrial sectors showing the most significant escalations. </w:t>
      </w:r>
      <w:r w:rsidRPr="0028441B">
        <w:rPr>
          <w:rFonts w:ascii="Times New Roman" w:hAnsi="Times New Roman" w:cs="Times New Roman"/>
          <w:sz w:val="24"/>
          <w:szCs w:val="24"/>
        </w:rPr>
        <w:t>Dandona,</w:t>
      </w:r>
      <w:ins w:id="9" w:author="Nora binti Ibrahim" w:date="2026-04-11T12:49:00Z" w16du:dateUtc="2026-04-11T04:49:00Z">
        <w:r w:rsidR="004D22D0">
          <w:rPr>
            <w:rFonts w:ascii="Times New Roman" w:hAnsi="Times New Roman" w:cs="Times New Roman"/>
            <w:sz w:val="24"/>
            <w:szCs w:val="24"/>
          </w:rPr>
          <w:t xml:space="preserve"> et al.,</w:t>
        </w:r>
      </w:ins>
      <w:r w:rsidRPr="0028441B">
        <w:rPr>
          <w:rFonts w:ascii="Times New Roman" w:hAnsi="Times New Roman" w:cs="Times New Roman"/>
          <w:sz w:val="24"/>
          <w:szCs w:val="24"/>
        </w:rPr>
        <w:t xml:space="preserve"> </w:t>
      </w:r>
      <w:commentRangeStart w:id="10"/>
      <w:r w:rsidRPr="004D22D0">
        <w:rPr>
          <w:rFonts w:ascii="Times New Roman" w:hAnsi="Times New Roman" w:cs="Times New Roman"/>
          <w:strike/>
          <w:sz w:val="24"/>
          <w:szCs w:val="24"/>
          <w:rPrChange w:id="11" w:author="Nora binti Ibrahim" w:date="2026-04-11T12:49:00Z" w16du:dateUtc="2026-04-11T04:49:00Z">
            <w:rPr>
              <w:rFonts w:ascii="Times New Roman" w:hAnsi="Times New Roman" w:cs="Times New Roman"/>
              <w:sz w:val="24"/>
              <w:szCs w:val="24"/>
            </w:rPr>
          </w:rPrChange>
        </w:rPr>
        <w:t>I., Tomar, P., Gupta, S., &amp; Verma, S.</w:t>
      </w:r>
      <w:r w:rsidRPr="0028441B">
        <w:rPr>
          <w:rFonts w:ascii="Times New Roman" w:hAnsi="Times New Roman" w:cs="Times New Roman"/>
          <w:sz w:val="24"/>
          <w:szCs w:val="24"/>
        </w:rPr>
        <w:t xml:space="preserve"> </w:t>
      </w:r>
      <w:commentRangeEnd w:id="10"/>
      <w:r w:rsidR="004D22D0" w:rsidRPr="0028441B">
        <w:rPr>
          <w:rStyle w:val="CommentReference"/>
          <w:rFonts w:ascii="Times New Roman" w:hAnsi="Times New Roman" w:cs="Times New Roman"/>
          <w:sz w:val="24"/>
          <w:szCs w:val="24"/>
        </w:rPr>
        <w:commentReference w:id="10"/>
      </w:r>
      <w:r w:rsidRPr="0028441B">
        <w:rPr>
          <w:rFonts w:ascii="Times New Roman" w:hAnsi="Times New Roman" w:cs="Times New Roman"/>
          <w:sz w:val="24"/>
          <w:szCs w:val="24"/>
        </w:rPr>
        <w:t xml:space="preserve">(2024) their study found </w:t>
      </w:r>
      <w:del w:id="12" w:author="Nora binti Ibrahim" w:date="2026-04-11T12:21:00Z" w16du:dateUtc="2026-04-11T04:21:00Z">
        <w:r w:rsidRPr="0028441B" w:rsidDel="00CB05EF">
          <w:rPr>
            <w:rFonts w:ascii="Times New Roman" w:hAnsi="Times New Roman" w:cs="Times New Roman"/>
            <w:sz w:val="24"/>
            <w:szCs w:val="24"/>
          </w:rPr>
          <w:delText>that  GST</w:delText>
        </w:r>
      </w:del>
      <w:ins w:id="13" w:author="Nora binti Ibrahim" w:date="2026-04-11T12:21:00Z" w16du:dateUtc="2026-04-11T04:21:00Z">
        <w:r w:rsidR="00CB05EF" w:rsidRPr="0028441B">
          <w:rPr>
            <w:rFonts w:ascii="Times New Roman" w:hAnsi="Times New Roman" w:cs="Times New Roman"/>
            <w:sz w:val="24"/>
            <w:szCs w:val="24"/>
          </w:rPr>
          <w:t>that GST</w:t>
        </w:r>
      </w:ins>
      <w:r w:rsidRPr="0028441B">
        <w:rPr>
          <w:rFonts w:ascii="Times New Roman" w:hAnsi="Times New Roman" w:cs="Times New Roman"/>
          <w:sz w:val="24"/>
          <w:szCs w:val="24"/>
        </w:rPr>
        <w:t xml:space="preserve"> implementation in India has significantly boosted government revenue growth across all states, with Maharashtra leading the way but experiencing a decline in 2024. Debroy, B., &amp; Misra, D. (2023</w:t>
      </w:r>
      <w:del w:id="14" w:author="Nora binti Ibrahim" w:date="2026-04-11T12:21:00Z" w16du:dateUtc="2026-04-11T04:21:00Z">
        <w:r w:rsidRPr="0028441B" w:rsidDel="00CB05EF">
          <w:rPr>
            <w:rFonts w:ascii="Times New Roman" w:hAnsi="Times New Roman" w:cs="Times New Roman"/>
            <w:sz w:val="24"/>
            <w:szCs w:val="24"/>
          </w:rPr>
          <w:delText>)  has</w:delText>
        </w:r>
      </w:del>
      <w:ins w:id="15" w:author="Nora binti Ibrahim" w:date="2026-04-11T12:21:00Z" w16du:dateUtc="2026-04-11T04:21:00Z">
        <w:r w:rsidR="00CB05EF" w:rsidRPr="0028441B">
          <w:rPr>
            <w:rFonts w:ascii="Times New Roman" w:hAnsi="Times New Roman" w:cs="Times New Roman"/>
            <w:sz w:val="24"/>
            <w:szCs w:val="24"/>
          </w:rPr>
          <w:t>) has</w:t>
        </w:r>
      </w:ins>
      <w:r w:rsidRPr="0028441B">
        <w:rPr>
          <w:rFonts w:ascii="Times New Roman" w:hAnsi="Times New Roman" w:cs="Times New Roman"/>
          <w:sz w:val="24"/>
          <w:szCs w:val="24"/>
        </w:rPr>
        <w:t xml:space="preserve"> mentioned in their study that GST in India has driven revenue growth, formalized the economy, reduced tax rates, and improved tax buoyancy and collection efficiencies compared to pre-GST periods.</w:t>
      </w:r>
      <w:r w:rsidR="009D4769" w:rsidRPr="0028441B">
        <w:rPr>
          <w:rFonts w:ascii="Times New Roman" w:hAnsi="Times New Roman" w:cs="Times New Roman"/>
          <w:color w:val="18181B"/>
          <w:sz w:val="24"/>
          <w:szCs w:val="24"/>
          <w:shd w:val="clear" w:color="auto" w:fill="FFFFFF"/>
        </w:rPr>
        <w:t xml:space="preserve"> </w:t>
      </w:r>
      <w:r w:rsidR="009D4769" w:rsidRPr="0028441B">
        <w:rPr>
          <w:rFonts w:ascii="Times New Roman" w:hAnsi="Times New Roman" w:cs="Times New Roman"/>
          <w:sz w:val="24"/>
          <w:szCs w:val="24"/>
        </w:rPr>
        <w:t xml:space="preserve">Mahajan, G. (2024) mentioned that GST system in India has improved </w:t>
      </w:r>
      <w:r w:rsidR="009D4769" w:rsidRPr="0028441B">
        <w:rPr>
          <w:rFonts w:ascii="Times New Roman" w:hAnsi="Times New Roman" w:cs="Times New Roman"/>
          <w:sz w:val="24"/>
          <w:szCs w:val="24"/>
        </w:rPr>
        <w:lastRenderedPageBreak/>
        <w:t xml:space="preserve">revenue performance for federal, state, and local governments, with no decrease in the GST-to-GDP ratio since its introduction. Malagi, </w:t>
      </w:r>
      <w:r w:rsidR="009D4769" w:rsidRPr="004D22D0">
        <w:rPr>
          <w:rFonts w:ascii="Times New Roman" w:hAnsi="Times New Roman" w:cs="Times New Roman"/>
          <w:strike/>
          <w:sz w:val="24"/>
          <w:szCs w:val="24"/>
          <w:rPrChange w:id="16" w:author="Nora binti Ibrahim" w:date="2026-04-11T12:50:00Z" w16du:dateUtc="2026-04-11T04:50:00Z">
            <w:rPr>
              <w:rFonts w:ascii="Times New Roman" w:hAnsi="Times New Roman" w:cs="Times New Roman"/>
              <w:sz w:val="24"/>
              <w:szCs w:val="24"/>
            </w:rPr>
          </w:rPrChange>
        </w:rPr>
        <w:t>R.,</w:t>
      </w:r>
      <w:r w:rsidR="009D4769" w:rsidRPr="0028441B">
        <w:rPr>
          <w:rFonts w:ascii="Times New Roman" w:hAnsi="Times New Roman" w:cs="Times New Roman"/>
          <w:sz w:val="24"/>
          <w:szCs w:val="24"/>
        </w:rPr>
        <w:t xml:space="preserve"> &amp; Walikar, </w:t>
      </w:r>
      <w:r w:rsidR="009D4769" w:rsidRPr="004D22D0">
        <w:rPr>
          <w:rFonts w:ascii="Times New Roman" w:hAnsi="Times New Roman" w:cs="Times New Roman"/>
          <w:strike/>
          <w:sz w:val="24"/>
          <w:szCs w:val="24"/>
          <w:rPrChange w:id="17" w:author="Nora binti Ibrahim" w:date="2026-04-11T12:50:00Z" w16du:dateUtc="2026-04-11T04:50:00Z">
            <w:rPr>
              <w:rFonts w:ascii="Times New Roman" w:hAnsi="Times New Roman" w:cs="Times New Roman"/>
              <w:sz w:val="24"/>
              <w:szCs w:val="24"/>
            </w:rPr>
          </w:rPrChange>
        </w:rPr>
        <w:t>B.</w:t>
      </w:r>
      <w:r w:rsidR="009D4769" w:rsidRPr="0028441B">
        <w:rPr>
          <w:rFonts w:ascii="Times New Roman" w:hAnsi="Times New Roman" w:cs="Times New Roman"/>
          <w:sz w:val="24"/>
          <w:szCs w:val="24"/>
        </w:rPr>
        <w:t xml:space="preserve"> (2025</w:t>
      </w:r>
      <w:del w:id="18" w:author="Nora binti Ibrahim" w:date="2026-04-11T12:21:00Z" w16du:dateUtc="2026-04-11T04:21:00Z">
        <w:r w:rsidR="009D4769" w:rsidRPr="0028441B" w:rsidDel="00CB05EF">
          <w:rPr>
            <w:rFonts w:ascii="Times New Roman" w:hAnsi="Times New Roman" w:cs="Times New Roman"/>
            <w:sz w:val="24"/>
            <w:szCs w:val="24"/>
          </w:rPr>
          <w:delText>)  &amp;</w:delText>
        </w:r>
      </w:del>
      <w:ins w:id="19" w:author="Nora binti Ibrahim" w:date="2026-04-11T12:21:00Z" w16du:dateUtc="2026-04-11T04:21:00Z">
        <w:r w:rsidR="00CB05EF" w:rsidRPr="0028441B">
          <w:rPr>
            <w:rFonts w:ascii="Times New Roman" w:hAnsi="Times New Roman" w:cs="Times New Roman"/>
            <w:sz w:val="24"/>
            <w:szCs w:val="24"/>
          </w:rPr>
          <w:t>) &amp;</w:t>
        </w:r>
      </w:ins>
      <w:r w:rsidR="009D4769" w:rsidRPr="0028441B">
        <w:rPr>
          <w:rFonts w:ascii="Times New Roman" w:hAnsi="Times New Roman" w:cs="Times New Roman"/>
          <w:sz w:val="24"/>
          <w:szCs w:val="24"/>
        </w:rPr>
        <w:t xml:space="preserve"> Swaroop,</w:t>
      </w:r>
      <w:ins w:id="20" w:author="Nora binti Ibrahim" w:date="2026-04-11T12:50:00Z" w16du:dateUtc="2026-04-11T04:50:00Z">
        <w:r w:rsidR="004D22D0">
          <w:rPr>
            <w:rFonts w:ascii="Times New Roman" w:hAnsi="Times New Roman" w:cs="Times New Roman"/>
            <w:sz w:val="24"/>
            <w:szCs w:val="24"/>
          </w:rPr>
          <w:t xml:space="preserve"> et al., </w:t>
        </w:r>
      </w:ins>
      <w:del w:id="21" w:author="Nora binti Ibrahim" w:date="2026-04-11T12:50:00Z" w16du:dateUtc="2026-04-11T04:50:00Z">
        <w:r w:rsidR="009D4769" w:rsidRPr="0028441B" w:rsidDel="004D22D0">
          <w:rPr>
            <w:rFonts w:ascii="Times New Roman" w:hAnsi="Times New Roman" w:cs="Times New Roman"/>
            <w:sz w:val="24"/>
            <w:szCs w:val="24"/>
          </w:rPr>
          <w:delText xml:space="preserve"> </w:delText>
        </w:r>
      </w:del>
      <w:commentRangeStart w:id="22"/>
      <w:r w:rsidR="009D4769" w:rsidRPr="004D22D0">
        <w:rPr>
          <w:rFonts w:ascii="Times New Roman" w:hAnsi="Times New Roman" w:cs="Times New Roman"/>
          <w:strike/>
          <w:sz w:val="24"/>
          <w:szCs w:val="24"/>
          <w:rPrChange w:id="23" w:author="Nora binti Ibrahim" w:date="2026-04-11T12:50:00Z" w16du:dateUtc="2026-04-11T04:50:00Z">
            <w:rPr>
              <w:rFonts w:ascii="Times New Roman" w:hAnsi="Times New Roman" w:cs="Times New Roman"/>
              <w:sz w:val="24"/>
              <w:szCs w:val="24"/>
            </w:rPr>
          </w:rPrChange>
        </w:rPr>
        <w:t>M., Tibrewal, A., Sahil, G., &amp; Yadav, P.</w:t>
      </w:r>
      <w:commentRangeEnd w:id="22"/>
      <w:r w:rsidR="004D22D0" w:rsidRPr="0028441B">
        <w:rPr>
          <w:rStyle w:val="CommentReference"/>
          <w:rFonts w:ascii="Times New Roman" w:hAnsi="Times New Roman" w:cs="Times New Roman"/>
          <w:sz w:val="24"/>
          <w:szCs w:val="24"/>
        </w:rPr>
        <w:commentReference w:id="22"/>
      </w:r>
      <w:r w:rsidR="009D4769" w:rsidRPr="0028441B">
        <w:rPr>
          <w:rFonts w:ascii="Times New Roman" w:hAnsi="Times New Roman" w:cs="Times New Roman"/>
          <w:sz w:val="24"/>
          <w:szCs w:val="24"/>
        </w:rPr>
        <w:t xml:space="preserve"> (2025) mention that GST in India has increased centralized autonomy on taxation powers, increased interdependence between centers and states, and fostered cooperative federalism through the GST Council, while raising concerns about revenue uncertainty and regional disparities. GST has increased dependence on the central government, reducing state autonomy and financial flexibility, recommending a restructure of India's fiscal federalism for a more even distribution of authority. Jain, </w:t>
      </w:r>
      <w:r w:rsidR="009D4769" w:rsidRPr="004D22D0">
        <w:rPr>
          <w:rFonts w:ascii="Times New Roman" w:hAnsi="Times New Roman" w:cs="Times New Roman"/>
          <w:strike/>
          <w:sz w:val="24"/>
          <w:szCs w:val="24"/>
          <w:rPrChange w:id="24" w:author="Nora binti Ibrahim" w:date="2026-04-11T12:50:00Z" w16du:dateUtc="2026-04-11T04:50:00Z">
            <w:rPr>
              <w:rFonts w:ascii="Times New Roman" w:hAnsi="Times New Roman" w:cs="Times New Roman"/>
              <w:sz w:val="24"/>
              <w:szCs w:val="24"/>
            </w:rPr>
          </w:rPrChange>
        </w:rPr>
        <w:t>R.</w:t>
      </w:r>
      <w:r w:rsidR="009D4769" w:rsidRPr="0028441B">
        <w:rPr>
          <w:rFonts w:ascii="Times New Roman" w:hAnsi="Times New Roman" w:cs="Times New Roman"/>
          <w:sz w:val="24"/>
          <w:szCs w:val="24"/>
        </w:rPr>
        <w:t xml:space="preserve"> (2025) argued that GST has significantly improved tax compliance and economic integration in India, but SMEs face challenges due to compliance costs and technological barriers. Especially in the rural India. </w:t>
      </w:r>
      <w:commentRangeStart w:id="25"/>
      <w:r w:rsidR="003169EF" w:rsidRPr="0028441B">
        <w:rPr>
          <w:rFonts w:ascii="Times New Roman" w:hAnsi="Times New Roman" w:cs="Times New Roman"/>
          <w:sz w:val="24"/>
          <w:szCs w:val="24"/>
        </w:rPr>
        <w:t xml:space="preserve">N, S., &amp; Indumati, S. (2024) </w:t>
      </w:r>
      <w:commentRangeEnd w:id="25"/>
      <w:r w:rsidR="004D22D0" w:rsidRPr="0028441B">
        <w:rPr>
          <w:rStyle w:val="CommentReference"/>
          <w:rFonts w:ascii="Times New Roman" w:hAnsi="Times New Roman" w:cs="Times New Roman"/>
          <w:sz w:val="24"/>
          <w:szCs w:val="24"/>
        </w:rPr>
        <w:commentReference w:id="25"/>
      </w:r>
      <w:r w:rsidR="003169EF" w:rsidRPr="0028441B">
        <w:rPr>
          <w:rFonts w:ascii="Times New Roman" w:hAnsi="Times New Roman" w:cs="Times New Roman"/>
          <w:sz w:val="24"/>
          <w:szCs w:val="24"/>
        </w:rPr>
        <w:t xml:space="preserve">GST implementation in India has significantly increased revenue, but requires targeted interventions, improved tax administration, and policy adjustments for sustainable economic growth.  </w:t>
      </w:r>
      <w:r w:rsidR="003169EF" w:rsidRPr="0028441B">
        <w:rPr>
          <w:rFonts w:ascii="Times New Roman" w:hAnsi="Times New Roman" w:cs="Times New Roman"/>
          <w:sz w:val="24"/>
          <w:szCs w:val="24"/>
          <w:lang w:val="en-IN"/>
        </w:rPr>
        <w:t xml:space="preserve"> </w:t>
      </w:r>
      <w:r w:rsidR="003169EF" w:rsidRPr="0028441B">
        <w:rPr>
          <w:rFonts w:ascii="Times New Roman" w:hAnsi="Times New Roman" w:cs="Times New Roman"/>
          <w:sz w:val="24"/>
          <w:szCs w:val="24"/>
        </w:rPr>
        <w:t>Deshmukh,</w:t>
      </w:r>
      <w:ins w:id="26" w:author="Nora binti Ibrahim" w:date="2026-04-11T12:51:00Z" w16du:dateUtc="2026-04-11T04:51:00Z">
        <w:r w:rsidR="004D22D0">
          <w:rPr>
            <w:rFonts w:ascii="Times New Roman" w:hAnsi="Times New Roman" w:cs="Times New Roman"/>
            <w:sz w:val="24"/>
            <w:szCs w:val="24"/>
          </w:rPr>
          <w:t xml:space="preserve"> et al.,</w:t>
        </w:r>
      </w:ins>
      <w:r w:rsidR="003169EF" w:rsidRPr="0028441B">
        <w:rPr>
          <w:rFonts w:ascii="Times New Roman" w:hAnsi="Times New Roman" w:cs="Times New Roman"/>
          <w:sz w:val="24"/>
          <w:szCs w:val="24"/>
        </w:rPr>
        <w:t xml:space="preserve"> </w:t>
      </w:r>
      <w:commentRangeStart w:id="27"/>
      <w:r w:rsidR="003169EF" w:rsidRPr="004D22D0">
        <w:rPr>
          <w:rFonts w:ascii="Times New Roman" w:hAnsi="Times New Roman" w:cs="Times New Roman"/>
          <w:strike/>
          <w:sz w:val="24"/>
          <w:szCs w:val="24"/>
          <w:rPrChange w:id="28" w:author="Nora binti Ibrahim" w:date="2026-04-11T12:51:00Z" w16du:dateUtc="2026-04-11T04:51:00Z">
            <w:rPr>
              <w:rFonts w:ascii="Times New Roman" w:hAnsi="Times New Roman" w:cs="Times New Roman"/>
              <w:sz w:val="24"/>
              <w:szCs w:val="24"/>
            </w:rPr>
          </w:rPrChange>
        </w:rPr>
        <w:t>A., Mohan, A., &amp; Mohan, I.</w:t>
      </w:r>
      <w:r w:rsidR="003169EF" w:rsidRPr="0028441B">
        <w:rPr>
          <w:rFonts w:ascii="Times New Roman" w:hAnsi="Times New Roman" w:cs="Times New Roman"/>
          <w:sz w:val="24"/>
          <w:szCs w:val="24"/>
        </w:rPr>
        <w:t xml:space="preserve"> </w:t>
      </w:r>
      <w:commentRangeEnd w:id="27"/>
      <w:r w:rsidR="004D22D0" w:rsidRPr="0028441B">
        <w:rPr>
          <w:rStyle w:val="CommentReference"/>
          <w:rFonts w:ascii="Times New Roman" w:hAnsi="Times New Roman" w:cs="Times New Roman"/>
          <w:sz w:val="24"/>
          <w:szCs w:val="24"/>
        </w:rPr>
        <w:commentReference w:id="27"/>
      </w:r>
      <w:r w:rsidR="003169EF" w:rsidRPr="0028441B">
        <w:rPr>
          <w:rFonts w:ascii="Times New Roman" w:hAnsi="Times New Roman" w:cs="Times New Roman"/>
          <w:sz w:val="24"/>
          <w:szCs w:val="24"/>
        </w:rPr>
        <w:t xml:space="preserve">(2022).  </w:t>
      </w:r>
      <w:r w:rsidR="003169EF" w:rsidRPr="0028441B">
        <w:rPr>
          <w:rFonts w:ascii="Times New Roman" w:hAnsi="Times New Roman" w:cs="Times New Roman"/>
          <w:sz w:val="24"/>
          <w:szCs w:val="24"/>
          <w:lang w:val="en-IN"/>
        </w:rPr>
        <w:t>adoption of GST in India has increased tax base and revenue collection, but more efforts are needed to improve tax to GDP ratio, skewed payers base, negative stakeholder perception, and tax evasion.</w:t>
      </w:r>
      <w:r w:rsidR="005813C1" w:rsidRPr="0028441B">
        <w:rPr>
          <w:rFonts w:ascii="Times New Roman" w:hAnsi="Times New Roman" w:cs="Times New Roman"/>
          <w:sz w:val="24"/>
          <w:szCs w:val="24"/>
          <w:lang w:val="en-IN"/>
        </w:rPr>
        <w:t xml:space="preserve"> </w:t>
      </w:r>
      <w:r w:rsidR="005813C1" w:rsidRPr="0028441B">
        <w:rPr>
          <w:rFonts w:ascii="Times New Roman" w:hAnsi="Times New Roman" w:cs="Times New Roman"/>
          <w:sz w:val="24"/>
          <w:szCs w:val="24"/>
        </w:rPr>
        <w:t xml:space="preserve">Mukherjee, </w:t>
      </w:r>
      <w:r w:rsidR="005813C1" w:rsidRPr="004D22D0">
        <w:rPr>
          <w:rFonts w:ascii="Times New Roman" w:hAnsi="Times New Roman" w:cs="Times New Roman"/>
          <w:strike/>
          <w:sz w:val="24"/>
          <w:szCs w:val="24"/>
          <w:rPrChange w:id="29" w:author="Nora binti Ibrahim" w:date="2026-04-11T12:51:00Z" w16du:dateUtc="2026-04-11T04:51:00Z">
            <w:rPr>
              <w:rFonts w:ascii="Times New Roman" w:hAnsi="Times New Roman" w:cs="Times New Roman"/>
              <w:sz w:val="24"/>
              <w:szCs w:val="24"/>
            </w:rPr>
          </w:rPrChange>
        </w:rPr>
        <w:t>S.</w:t>
      </w:r>
      <w:r w:rsidR="005813C1" w:rsidRPr="0028441B">
        <w:rPr>
          <w:rFonts w:ascii="Times New Roman" w:hAnsi="Times New Roman" w:cs="Times New Roman"/>
          <w:sz w:val="24"/>
          <w:szCs w:val="24"/>
        </w:rPr>
        <w:t xml:space="preserve"> (2019) uncertain nature of GST revenue collection in India poses a challenge for fiscal management, impacting both Union and State finances through inter-governmental fiscal transfers. Khoja, </w:t>
      </w:r>
      <w:r w:rsidR="005813C1" w:rsidRPr="004D22D0">
        <w:rPr>
          <w:rFonts w:ascii="Times New Roman" w:hAnsi="Times New Roman" w:cs="Times New Roman"/>
          <w:strike/>
          <w:sz w:val="24"/>
          <w:szCs w:val="24"/>
          <w:rPrChange w:id="30" w:author="Nora binti Ibrahim" w:date="2026-04-11T12:51:00Z" w16du:dateUtc="2026-04-11T04:51:00Z">
            <w:rPr>
              <w:rFonts w:ascii="Times New Roman" w:hAnsi="Times New Roman" w:cs="Times New Roman"/>
              <w:sz w:val="24"/>
              <w:szCs w:val="24"/>
            </w:rPr>
          </w:rPrChange>
        </w:rPr>
        <w:t xml:space="preserve">I., </w:t>
      </w:r>
      <w:r w:rsidR="005813C1" w:rsidRPr="0028441B">
        <w:rPr>
          <w:rFonts w:ascii="Times New Roman" w:hAnsi="Times New Roman" w:cs="Times New Roman"/>
          <w:sz w:val="24"/>
          <w:szCs w:val="24"/>
        </w:rPr>
        <w:t xml:space="preserve">&amp; Khan, </w:t>
      </w:r>
      <w:r w:rsidR="005813C1" w:rsidRPr="004D22D0">
        <w:rPr>
          <w:rFonts w:ascii="Times New Roman" w:hAnsi="Times New Roman" w:cs="Times New Roman"/>
          <w:strike/>
          <w:sz w:val="24"/>
          <w:szCs w:val="24"/>
          <w:rPrChange w:id="31" w:author="Nora binti Ibrahim" w:date="2026-04-11T12:51:00Z" w16du:dateUtc="2026-04-11T04:51:00Z">
            <w:rPr>
              <w:rFonts w:ascii="Times New Roman" w:hAnsi="Times New Roman" w:cs="Times New Roman"/>
              <w:sz w:val="24"/>
              <w:szCs w:val="24"/>
            </w:rPr>
          </w:rPrChange>
        </w:rPr>
        <w:t>N.</w:t>
      </w:r>
      <w:r w:rsidR="005813C1" w:rsidRPr="0028441B">
        <w:rPr>
          <w:rFonts w:ascii="Times New Roman" w:hAnsi="Times New Roman" w:cs="Times New Roman"/>
          <w:sz w:val="24"/>
          <w:szCs w:val="24"/>
        </w:rPr>
        <w:t xml:space="preserve"> (2020) Reduced cascading under GST improves the revenue efficiency of the Indian commodity tax structure, as evidenced by the post-GST revenue performance of states and the central government. Mohd, </w:t>
      </w:r>
      <w:r w:rsidR="005813C1" w:rsidRPr="004D22D0">
        <w:rPr>
          <w:rFonts w:ascii="Times New Roman" w:hAnsi="Times New Roman" w:cs="Times New Roman"/>
          <w:strike/>
          <w:sz w:val="24"/>
          <w:szCs w:val="24"/>
          <w:rPrChange w:id="32" w:author="Nora binti Ibrahim" w:date="2026-04-11T12:51:00Z" w16du:dateUtc="2026-04-11T04:51:00Z">
            <w:rPr>
              <w:rFonts w:ascii="Times New Roman" w:hAnsi="Times New Roman" w:cs="Times New Roman"/>
              <w:sz w:val="24"/>
              <w:szCs w:val="24"/>
            </w:rPr>
          </w:rPrChange>
        </w:rPr>
        <w:t>S.</w:t>
      </w:r>
      <w:r w:rsidR="005813C1" w:rsidRPr="0028441B">
        <w:rPr>
          <w:rFonts w:ascii="Times New Roman" w:hAnsi="Times New Roman" w:cs="Times New Roman"/>
          <w:sz w:val="24"/>
          <w:szCs w:val="24"/>
        </w:rPr>
        <w:t xml:space="preserve"> (2024) Indian GST system has shown robust growth in revenue, but increased compliance in GSTR1 filings, but faced challenges in sustaining taxpayer engagement post-pandemic. Singh, </w:t>
      </w:r>
      <w:r w:rsidR="005813C1" w:rsidRPr="004D22D0">
        <w:rPr>
          <w:rFonts w:ascii="Times New Roman" w:hAnsi="Times New Roman" w:cs="Times New Roman"/>
          <w:strike/>
          <w:sz w:val="24"/>
          <w:szCs w:val="24"/>
          <w:rPrChange w:id="33" w:author="Nora binti Ibrahim" w:date="2026-04-11T12:51:00Z" w16du:dateUtc="2026-04-11T04:51:00Z">
            <w:rPr>
              <w:rFonts w:ascii="Times New Roman" w:hAnsi="Times New Roman" w:cs="Times New Roman"/>
              <w:sz w:val="24"/>
              <w:szCs w:val="24"/>
            </w:rPr>
          </w:rPrChange>
        </w:rPr>
        <w:t>D.,</w:t>
      </w:r>
      <w:r w:rsidR="005813C1" w:rsidRPr="0028441B">
        <w:rPr>
          <w:rFonts w:ascii="Times New Roman" w:hAnsi="Times New Roman" w:cs="Times New Roman"/>
          <w:sz w:val="24"/>
          <w:szCs w:val="24"/>
        </w:rPr>
        <w:t xml:space="preserve"> &amp; Singh, </w:t>
      </w:r>
      <w:r w:rsidR="005813C1" w:rsidRPr="004D22D0">
        <w:rPr>
          <w:rFonts w:ascii="Times New Roman" w:hAnsi="Times New Roman" w:cs="Times New Roman"/>
          <w:strike/>
          <w:sz w:val="24"/>
          <w:szCs w:val="24"/>
          <w:rPrChange w:id="34" w:author="Nora binti Ibrahim" w:date="2026-04-11T12:52:00Z" w16du:dateUtc="2026-04-11T04:52:00Z">
            <w:rPr>
              <w:rFonts w:ascii="Times New Roman" w:hAnsi="Times New Roman" w:cs="Times New Roman"/>
              <w:sz w:val="24"/>
              <w:szCs w:val="24"/>
            </w:rPr>
          </w:rPrChange>
        </w:rPr>
        <w:t>B</w:t>
      </w:r>
      <w:r w:rsidR="005813C1" w:rsidRPr="0028441B">
        <w:rPr>
          <w:rFonts w:ascii="Times New Roman" w:hAnsi="Times New Roman" w:cs="Times New Roman"/>
          <w:sz w:val="24"/>
          <w:szCs w:val="24"/>
        </w:rPr>
        <w:t>. (2024</w:t>
      </w:r>
      <w:del w:id="35" w:author="Nora binti Ibrahim" w:date="2026-04-11T12:21:00Z" w16du:dateUtc="2026-04-11T04:21:00Z">
        <w:r w:rsidR="005813C1" w:rsidRPr="0028441B" w:rsidDel="00CB05EF">
          <w:rPr>
            <w:rFonts w:ascii="Times New Roman" w:hAnsi="Times New Roman" w:cs="Times New Roman"/>
            <w:sz w:val="24"/>
            <w:szCs w:val="24"/>
          </w:rPr>
          <w:delText>)</w:delText>
        </w:r>
        <w:r w:rsidR="00CE64C8" w:rsidRPr="0028441B" w:rsidDel="00CB05EF">
          <w:rPr>
            <w:rFonts w:ascii="Times New Roman" w:hAnsi="Times New Roman" w:cs="Times New Roman"/>
            <w:sz w:val="24"/>
            <w:szCs w:val="24"/>
          </w:rPr>
          <w:delText xml:space="preserve"> </w:delText>
        </w:r>
        <w:r w:rsidR="005813C1" w:rsidRPr="0028441B" w:rsidDel="00CB05EF">
          <w:rPr>
            <w:rFonts w:ascii="Times New Roman" w:hAnsi="Times New Roman" w:cs="Times New Roman"/>
            <w:sz w:val="24"/>
            <w:szCs w:val="24"/>
          </w:rPr>
          <w:delText xml:space="preserve"> GST</w:delText>
        </w:r>
      </w:del>
      <w:ins w:id="36" w:author="Nora binti Ibrahim" w:date="2026-04-11T12:21:00Z" w16du:dateUtc="2026-04-11T04:21:00Z">
        <w:r w:rsidR="00CB05EF" w:rsidRPr="0028441B">
          <w:rPr>
            <w:rFonts w:ascii="Times New Roman" w:hAnsi="Times New Roman" w:cs="Times New Roman"/>
            <w:sz w:val="24"/>
            <w:szCs w:val="24"/>
          </w:rPr>
          <w:t>) GST</w:t>
        </w:r>
      </w:ins>
      <w:r w:rsidR="005813C1" w:rsidRPr="0028441B">
        <w:rPr>
          <w:rFonts w:ascii="Times New Roman" w:hAnsi="Times New Roman" w:cs="Times New Roman"/>
          <w:sz w:val="24"/>
          <w:szCs w:val="24"/>
        </w:rPr>
        <w:t xml:space="preserve"> has rationalized tax compliance and expanded the tax </w:t>
      </w:r>
      <w:del w:id="37" w:author="Nora binti Ibrahim" w:date="2026-04-11T12:21:00Z" w16du:dateUtc="2026-04-11T04:21:00Z">
        <w:r w:rsidR="005813C1" w:rsidRPr="0028441B" w:rsidDel="00CB05EF">
          <w:rPr>
            <w:rFonts w:ascii="Times New Roman" w:hAnsi="Times New Roman" w:cs="Times New Roman"/>
            <w:sz w:val="24"/>
            <w:szCs w:val="24"/>
          </w:rPr>
          <w:delText>base, but</w:delText>
        </w:r>
      </w:del>
      <w:ins w:id="38" w:author="Nora binti Ibrahim" w:date="2026-04-11T12:21:00Z" w16du:dateUtc="2026-04-11T04:21:00Z">
        <w:r w:rsidR="00CB05EF" w:rsidRPr="0028441B">
          <w:rPr>
            <w:rFonts w:ascii="Times New Roman" w:hAnsi="Times New Roman" w:cs="Times New Roman"/>
            <w:sz w:val="24"/>
            <w:szCs w:val="24"/>
          </w:rPr>
          <w:t>base but</w:t>
        </w:r>
      </w:ins>
      <w:r w:rsidR="005813C1" w:rsidRPr="0028441B">
        <w:rPr>
          <w:rFonts w:ascii="Times New Roman" w:hAnsi="Times New Roman" w:cs="Times New Roman"/>
          <w:sz w:val="24"/>
          <w:szCs w:val="24"/>
        </w:rPr>
        <w:t xml:space="preserve"> has also weakened states' fiscal autonomy and bred dependency.</w:t>
      </w:r>
    </w:p>
    <w:p w14:paraId="0C077F78" w14:textId="34F5F3DE" w:rsidR="00EC520C" w:rsidRPr="0028441B" w:rsidRDefault="00BD2EA3"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Insight and research Gap from the Review</w:t>
      </w:r>
    </w:p>
    <w:p w14:paraId="206D7786" w14:textId="5575C435" w:rsidR="00BD2EA3" w:rsidRPr="0028441B" w:rsidRDefault="00BD2EA3"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Overall previous studies stated that industrial sector contributing the highest GST compared to other sectors India. </w:t>
      </w:r>
      <w:del w:id="39" w:author="Nora binti Ibrahim" w:date="2026-04-11T12:21:00Z" w16du:dateUtc="2026-04-11T04:21:00Z">
        <w:r w:rsidRPr="0028441B" w:rsidDel="00CB05EF">
          <w:rPr>
            <w:rFonts w:ascii="Times New Roman" w:hAnsi="Times New Roman" w:cs="Times New Roman"/>
            <w:sz w:val="24"/>
            <w:szCs w:val="24"/>
          </w:rPr>
          <w:delText>Also</w:delText>
        </w:r>
      </w:del>
      <w:ins w:id="40" w:author="Nora binti Ibrahim" w:date="2026-04-11T12:21:00Z" w16du:dateUtc="2026-04-11T04:21:00Z">
        <w:r w:rsidR="00CB05EF" w:rsidRPr="0028441B">
          <w:rPr>
            <w:rFonts w:ascii="Times New Roman" w:hAnsi="Times New Roman" w:cs="Times New Roman"/>
            <w:sz w:val="24"/>
            <w:szCs w:val="24"/>
          </w:rPr>
          <w:t>Also,</w:t>
        </w:r>
      </w:ins>
      <w:r w:rsidRPr="0028441B">
        <w:rPr>
          <w:rFonts w:ascii="Times New Roman" w:hAnsi="Times New Roman" w:cs="Times New Roman"/>
          <w:sz w:val="24"/>
          <w:szCs w:val="24"/>
        </w:rPr>
        <w:t xml:space="preserve"> studies noted that GST improving the government revenue, not only to the central government also to the all the states of India. Some studies stated that GST formalized the Indian economy as well as </w:t>
      </w:r>
      <w:del w:id="41" w:author="Nora binti Ibrahim" w:date="2026-04-11T12:21:00Z" w16du:dateUtc="2026-04-11T04:21:00Z">
        <w:r w:rsidRPr="0028441B" w:rsidDel="00CB05EF">
          <w:rPr>
            <w:rFonts w:ascii="Times New Roman" w:hAnsi="Times New Roman" w:cs="Times New Roman"/>
            <w:sz w:val="24"/>
            <w:szCs w:val="24"/>
          </w:rPr>
          <w:delText>over all</w:delText>
        </w:r>
      </w:del>
      <w:ins w:id="42" w:author="Nora binti Ibrahim" w:date="2026-04-11T12:21:00Z" w16du:dateUtc="2026-04-11T04:21:00Z">
        <w:r w:rsidR="00CB05EF" w:rsidRPr="0028441B">
          <w:rPr>
            <w:rFonts w:ascii="Times New Roman" w:hAnsi="Times New Roman" w:cs="Times New Roman"/>
            <w:sz w:val="24"/>
            <w:szCs w:val="24"/>
          </w:rPr>
          <w:t>overall</w:t>
        </w:r>
      </w:ins>
      <w:r w:rsidRPr="0028441B">
        <w:rPr>
          <w:rFonts w:ascii="Times New Roman" w:hAnsi="Times New Roman" w:cs="Times New Roman"/>
          <w:sz w:val="24"/>
          <w:szCs w:val="24"/>
        </w:rPr>
        <w:t xml:space="preserve"> tax federal system in India. Meticulously it was noted from the past studies that GST reduced the interdependence between the center and state. While noted on the challenges of GST, it was observed that studies pointed that SME’s facing </w:t>
      </w:r>
      <w:r w:rsidRPr="0028441B">
        <w:rPr>
          <w:rFonts w:ascii="Times New Roman" w:hAnsi="Times New Roman" w:cs="Times New Roman"/>
          <w:sz w:val="24"/>
          <w:szCs w:val="24"/>
        </w:rPr>
        <w:lastRenderedPageBreak/>
        <w:t xml:space="preserve">challenges due to compliance costs and </w:t>
      </w:r>
      <w:r w:rsidR="00F55ACA" w:rsidRPr="0028441B">
        <w:rPr>
          <w:rFonts w:ascii="Times New Roman" w:hAnsi="Times New Roman" w:cs="Times New Roman"/>
          <w:sz w:val="24"/>
          <w:szCs w:val="24"/>
        </w:rPr>
        <w:t xml:space="preserve">technological barriers. </w:t>
      </w:r>
      <w:del w:id="43" w:author="Nora binti Ibrahim" w:date="2026-04-11T12:22:00Z" w16du:dateUtc="2026-04-11T04:22:00Z">
        <w:r w:rsidR="00F55ACA" w:rsidRPr="0028441B" w:rsidDel="00CB05EF">
          <w:rPr>
            <w:rFonts w:ascii="Times New Roman" w:hAnsi="Times New Roman" w:cs="Times New Roman"/>
            <w:sz w:val="24"/>
            <w:szCs w:val="24"/>
          </w:rPr>
          <w:delText>Finally</w:delText>
        </w:r>
      </w:del>
      <w:ins w:id="44" w:author="Nora binti Ibrahim" w:date="2026-04-11T12:22:00Z" w16du:dateUtc="2026-04-11T04:22:00Z">
        <w:r w:rsidR="00CB05EF" w:rsidRPr="0028441B">
          <w:rPr>
            <w:rFonts w:ascii="Times New Roman" w:hAnsi="Times New Roman" w:cs="Times New Roman"/>
            <w:sz w:val="24"/>
            <w:szCs w:val="24"/>
          </w:rPr>
          <w:t>Finally,</w:t>
        </w:r>
      </w:ins>
      <w:r w:rsidR="00F55ACA" w:rsidRPr="0028441B">
        <w:rPr>
          <w:rFonts w:ascii="Times New Roman" w:hAnsi="Times New Roman" w:cs="Times New Roman"/>
          <w:sz w:val="24"/>
          <w:szCs w:val="24"/>
        </w:rPr>
        <w:t xml:space="preserve"> some studies recommended and suggested that GST required interventions, improved tax administration and policy adjustments. </w:t>
      </w:r>
      <w:del w:id="45" w:author="Nora binti Ibrahim" w:date="2026-04-11T12:22:00Z" w16du:dateUtc="2026-04-11T04:22:00Z">
        <w:r w:rsidR="00F55ACA" w:rsidRPr="0028441B" w:rsidDel="00CB05EF">
          <w:rPr>
            <w:rFonts w:ascii="Times New Roman" w:hAnsi="Times New Roman" w:cs="Times New Roman"/>
            <w:sz w:val="24"/>
            <w:szCs w:val="24"/>
          </w:rPr>
          <w:delText>Also</w:delText>
        </w:r>
      </w:del>
      <w:ins w:id="46" w:author="Nora binti Ibrahim" w:date="2026-04-11T12:22:00Z" w16du:dateUtc="2026-04-11T04:22:00Z">
        <w:r w:rsidR="00CB05EF" w:rsidRPr="0028441B">
          <w:rPr>
            <w:rFonts w:ascii="Times New Roman" w:hAnsi="Times New Roman" w:cs="Times New Roman"/>
            <w:sz w:val="24"/>
            <w:szCs w:val="24"/>
          </w:rPr>
          <w:t>Also,</w:t>
        </w:r>
      </w:ins>
      <w:r w:rsidR="00F55ACA" w:rsidRPr="0028441B">
        <w:rPr>
          <w:rFonts w:ascii="Times New Roman" w:hAnsi="Times New Roman" w:cs="Times New Roman"/>
          <w:sz w:val="24"/>
          <w:szCs w:val="24"/>
        </w:rPr>
        <w:t xml:space="preserve"> efforts are needed to improve tax to GDP ratio, skewed payers base, negative, stakeholder perception. </w:t>
      </w:r>
    </w:p>
    <w:p w14:paraId="55D3E2DC" w14:textId="6C13A0F3" w:rsidR="00D05E7F" w:rsidRPr="0028441B" w:rsidRDefault="00F55ACA" w:rsidP="00E84B2D">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Since the GST was implemented in the year 2017 almost 8 years completed and successfully running in 9</w:t>
      </w:r>
      <w:r w:rsidRPr="0028441B">
        <w:rPr>
          <w:rFonts w:ascii="Times New Roman" w:hAnsi="Times New Roman" w:cs="Times New Roman"/>
          <w:sz w:val="24"/>
          <w:szCs w:val="24"/>
          <w:vertAlign w:val="superscript"/>
        </w:rPr>
        <w:t>th</w:t>
      </w:r>
      <w:r w:rsidRPr="0028441B">
        <w:rPr>
          <w:rFonts w:ascii="Times New Roman" w:hAnsi="Times New Roman" w:cs="Times New Roman"/>
          <w:sz w:val="24"/>
          <w:szCs w:val="24"/>
        </w:rPr>
        <w:t xml:space="preserve"> year in India. Based on </w:t>
      </w:r>
      <w:del w:id="47" w:author="Nora binti Ibrahim" w:date="2026-04-11T12:22:00Z" w16du:dateUtc="2026-04-11T04:22:00Z">
        <w:r w:rsidRPr="0028441B" w:rsidDel="00CB05EF">
          <w:rPr>
            <w:rFonts w:ascii="Times New Roman" w:hAnsi="Times New Roman" w:cs="Times New Roman"/>
            <w:sz w:val="24"/>
            <w:szCs w:val="24"/>
          </w:rPr>
          <w:delText>the these</w:delText>
        </w:r>
      </w:del>
      <w:del w:id="48" w:author="Nora binti Ibrahim" w:date="2026-04-11T12:53:00Z" w16du:dateUtc="2026-04-11T04:53:00Z">
        <w:r w:rsidRPr="0028441B" w:rsidDel="004D22D0">
          <w:rPr>
            <w:rFonts w:ascii="Times New Roman" w:hAnsi="Times New Roman" w:cs="Times New Roman"/>
            <w:sz w:val="24"/>
            <w:szCs w:val="24"/>
          </w:rPr>
          <w:delText xml:space="preserve"> short time</w:delText>
        </w:r>
      </w:del>
      <w:ins w:id="49" w:author="Nora binti Ibrahim" w:date="2026-04-11T12:53:00Z" w16du:dateUtc="2026-04-11T04:53:00Z">
        <w:r w:rsidR="004D22D0" w:rsidRPr="0028441B">
          <w:rPr>
            <w:rFonts w:ascii="Times New Roman" w:hAnsi="Times New Roman" w:cs="Times New Roman"/>
            <w:sz w:val="24"/>
            <w:szCs w:val="24"/>
          </w:rPr>
          <w:t>this short time</w:t>
        </w:r>
      </w:ins>
      <w:r w:rsidRPr="0028441B">
        <w:rPr>
          <w:rFonts w:ascii="Times New Roman" w:hAnsi="Times New Roman" w:cs="Times New Roman"/>
          <w:sz w:val="24"/>
          <w:szCs w:val="24"/>
        </w:rPr>
        <w:t xml:space="preserve"> many of the studies have </w:t>
      </w:r>
      <w:del w:id="50" w:author="Nora binti Ibrahim" w:date="2026-04-11T12:48:00Z" w16du:dateUtc="2026-04-11T04:48:00Z">
        <w:r w:rsidRPr="0028441B" w:rsidDel="004D22D0">
          <w:rPr>
            <w:rFonts w:ascii="Times New Roman" w:hAnsi="Times New Roman" w:cs="Times New Roman"/>
            <w:sz w:val="24"/>
            <w:szCs w:val="24"/>
          </w:rPr>
          <w:delText>conducted</w:delText>
        </w:r>
      </w:del>
      <w:ins w:id="51" w:author="Nora binti Ibrahim" w:date="2026-04-11T12:48:00Z" w16du:dateUtc="2026-04-11T04:48:00Z">
        <w:r w:rsidR="004D22D0" w:rsidRPr="0028441B">
          <w:rPr>
            <w:rFonts w:ascii="Times New Roman" w:hAnsi="Times New Roman" w:cs="Times New Roman"/>
            <w:sz w:val="24"/>
            <w:szCs w:val="24"/>
          </w:rPr>
          <w:t>been conducted</w:t>
        </w:r>
      </w:ins>
      <w:r w:rsidRPr="0028441B">
        <w:rPr>
          <w:rFonts w:ascii="Times New Roman" w:hAnsi="Times New Roman" w:cs="Times New Roman"/>
          <w:sz w:val="24"/>
          <w:szCs w:val="24"/>
        </w:rPr>
        <w:t xml:space="preserve"> in the different perspective. But, those studies not yet conducted up to the financial year 2025- 2026. To fullfill this lacuna and to cover the fiscal federalism on revenue performance in the country this study extensively focusing. </w:t>
      </w:r>
    </w:p>
    <w:p w14:paraId="1317B72E" w14:textId="77777777" w:rsidR="00B116F3" w:rsidRPr="0028441B" w:rsidRDefault="00D05E7F"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Need for the Study</w:t>
      </w:r>
    </w:p>
    <w:p w14:paraId="44D33A09" w14:textId="0FDB1583" w:rsidR="00D05E7F" w:rsidRPr="0028441B" w:rsidRDefault="00D05E7F" w:rsidP="00B116F3">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Gregory Mankiw’s eighth principle of economics states that a country’s standard of living depends on its ability to produce goods and services. A country’s growth and development also depend on government revenue generated through direct and indirect taxes. This principle applies not only to India but to all countries worldwide. India implemented the Goods and Services Tax (GST) in 2017, and since then the number of registered businesses has increased significantly. In 2017, 6,783,589 businesses were eligible to pay GST, and 6,617,996 filed returns on or after the due date. By 2025, the number of eligible taxpayers had risen to 13,977,125, with 12,868,281 businesses paying taxes. This represents a remarkable increase of 106.04% in eligible taxpayers and 94.44% in tax-paying businesses. Such growth demonstrates the transition of India’s informal economy toward formalization across all sectors. Therefore, it is important to study the expansion of GST registrations and the revenue accumulated by the country, as these trends provide valuable insights into economic development and fiscal sustainability.</w:t>
      </w:r>
    </w:p>
    <w:p w14:paraId="0F0285A7" w14:textId="77777777" w:rsidR="00344B58" w:rsidRPr="0028441B" w:rsidRDefault="00344B58"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Research Methodology</w:t>
      </w:r>
    </w:p>
    <w:p w14:paraId="6ECE17BB" w14:textId="77777777" w:rsidR="00344B58" w:rsidRPr="0028441B" w:rsidRDefault="00344B58"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Research Design</w:t>
      </w:r>
    </w:p>
    <w:p w14:paraId="73714662" w14:textId="2AD417BC" w:rsidR="00344B58" w:rsidRPr="0028441B" w:rsidRDefault="00344B58" w:rsidP="00186406">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This study adopts a quantitative and analytical research design to examine the impact of Goods and Services Tax (GST) in India from 2017 to 2026. The study mainly based on secondary data analysis, using official statistics and econometric modeling to evaluate the relationship between GST collections</w:t>
      </w:r>
      <w:r w:rsidR="00186406" w:rsidRPr="0028441B">
        <w:rPr>
          <w:rFonts w:ascii="Times New Roman" w:hAnsi="Times New Roman" w:cs="Times New Roman"/>
          <w:sz w:val="24"/>
          <w:szCs w:val="24"/>
        </w:rPr>
        <w:t>.</w:t>
      </w:r>
    </w:p>
    <w:p w14:paraId="5BA61BB4" w14:textId="77777777" w:rsidR="00344B58" w:rsidRPr="0028441B" w:rsidRDefault="00344B58"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lastRenderedPageBreak/>
        <w:t>Data Sources</w:t>
      </w:r>
    </w:p>
    <w:p w14:paraId="0E81BD35" w14:textId="028C9087" w:rsidR="00344B58" w:rsidRPr="0028441B" w:rsidRDefault="00344B58"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The study relies exclusively on secondary data collected from reliable and authoritative sources such </w:t>
      </w:r>
      <w:del w:id="52" w:author="Nora binti Ibrahim" w:date="2026-04-11T12:23:00Z" w16du:dateUtc="2026-04-11T04:23:00Z">
        <w:r w:rsidRPr="0028441B" w:rsidDel="00CB05EF">
          <w:rPr>
            <w:rFonts w:ascii="Times New Roman" w:hAnsi="Times New Roman" w:cs="Times New Roman"/>
            <w:sz w:val="24"/>
            <w:szCs w:val="24"/>
          </w:rPr>
          <w:delText>as ,</w:delText>
        </w:r>
      </w:del>
      <w:ins w:id="53" w:author="Nora binti Ibrahim" w:date="2026-04-11T12:23:00Z" w16du:dateUtc="2026-04-11T04:23:00Z">
        <w:r w:rsidR="00CB05EF" w:rsidRPr="0028441B">
          <w:rPr>
            <w:rFonts w:ascii="Times New Roman" w:hAnsi="Times New Roman" w:cs="Times New Roman"/>
            <w:sz w:val="24"/>
            <w:szCs w:val="24"/>
          </w:rPr>
          <w:t>as,</w:t>
        </w:r>
      </w:ins>
      <w:r w:rsidRPr="0028441B">
        <w:rPr>
          <w:rFonts w:ascii="Times New Roman" w:hAnsi="Times New Roman" w:cs="Times New Roman"/>
          <w:sz w:val="24"/>
          <w:szCs w:val="24"/>
        </w:rPr>
        <w:t xml:space="preserve"> GST Council of India – official GST collections, registrations, and compliance statistics. Reserve Bank of India (RBI) – macroeconomic indicators including inflation, consumption, and trade data. Ministry of Finance and Press Information Bureau (PIB) – fiscal policy announcements and GST-related press releases. </w:t>
      </w:r>
    </w:p>
    <w:p w14:paraId="2244548D" w14:textId="41C63031" w:rsidR="00344B58" w:rsidRPr="0028441B" w:rsidRDefault="000A5671"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List 1-</w:t>
      </w:r>
      <w:r w:rsidR="00344B58" w:rsidRPr="0028441B">
        <w:rPr>
          <w:rFonts w:ascii="Times New Roman" w:hAnsi="Times New Roman" w:cs="Times New Roman"/>
          <w:sz w:val="24"/>
          <w:szCs w:val="24"/>
        </w:rPr>
        <w:t>Variables and Measurement</w:t>
      </w:r>
    </w:p>
    <w:tbl>
      <w:tblPr>
        <w:tblStyle w:val="TableGrid"/>
        <w:tblW w:w="0" w:type="auto"/>
        <w:tblLook w:val="04A0" w:firstRow="1" w:lastRow="0" w:firstColumn="1" w:lastColumn="0" w:noHBand="0" w:noVBand="1"/>
      </w:tblPr>
      <w:tblGrid>
        <w:gridCol w:w="4508"/>
        <w:gridCol w:w="4508"/>
      </w:tblGrid>
      <w:tr w:rsidR="00344B58" w:rsidRPr="0028441B" w14:paraId="5F7E5AB4" w14:textId="77777777" w:rsidTr="007D781F">
        <w:tc>
          <w:tcPr>
            <w:tcW w:w="4508" w:type="dxa"/>
          </w:tcPr>
          <w:p w14:paraId="326C64D7" w14:textId="77777777" w:rsidR="00344B58" w:rsidRPr="0028441B" w:rsidRDefault="00344B58" w:rsidP="00833A20">
            <w:pPr>
              <w:spacing w:line="360" w:lineRule="auto"/>
              <w:jc w:val="both"/>
              <w:rPr>
                <w:rFonts w:ascii="Times New Roman" w:hAnsi="Times New Roman" w:cs="Times New Roman"/>
                <w:b/>
                <w:bCs/>
              </w:rPr>
            </w:pPr>
            <w:r w:rsidRPr="0028441B">
              <w:rPr>
                <w:rFonts w:ascii="Times New Roman" w:hAnsi="Times New Roman" w:cs="Times New Roman"/>
                <w:b/>
                <w:bCs/>
              </w:rPr>
              <w:t>Dependent Variable</w:t>
            </w:r>
          </w:p>
        </w:tc>
        <w:tc>
          <w:tcPr>
            <w:tcW w:w="4508" w:type="dxa"/>
          </w:tcPr>
          <w:p w14:paraId="036547C1" w14:textId="77777777" w:rsidR="00344B58" w:rsidRPr="0028441B" w:rsidRDefault="00344B58" w:rsidP="00833A20">
            <w:pPr>
              <w:spacing w:line="360" w:lineRule="auto"/>
              <w:jc w:val="both"/>
              <w:rPr>
                <w:rFonts w:ascii="Times New Roman" w:hAnsi="Times New Roman" w:cs="Times New Roman"/>
                <w:b/>
                <w:bCs/>
              </w:rPr>
            </w:pPr>
            <w:r w:rsidRPr="0028441B">
              <w:rPr>
                <w:rFonts w:ascii="Times New Roman" w:hAnsi="Times New Roman" w:cs="Times New Roman"/>
                <w:b/>
                <w:bCs/>
              </w:rPr>
              <w:t>Independent Variables (Regressors)</w:t>
            </w:r>
          </w:p>
        </w:tc>
      </w:tr>
      <w:tr w:rsidR="00344B58" w:rsidRPr="0028441B" w14:paraId="510EC832" w14:textId="77777777" w:rsidTr="007D781F">
        <w:tc>
          <w:tcPr>
            <w:tcW w:w="4508" w:type="dxa"/>
          </w:tcPr>
          <w:p w14:paraId="0D6A8FF3" w14:textId="77777777" w:rsidR="00344B58" w:rsidRPr="0028441B" w:rsidRDefault="00344B58" w:rsidP="00833A20">
            <w:pPr>
              <w:spacing w:line="360" w:lineRule="auto"/>
              <w:jc w:val="both"/>
              <w:rPr>
                <w:rFonts w:ascii="Times New Roman" w:hAnsi="Times New Roman" w:cs="Times New Roman"/>
              </w:rPr>
            </w:pPr>
            <w:r w:rsidRPr="0028441B">
              <w:rPr>
                <w:rFonts w:ascii="Times New Roman" w:hAnsi="Times New Roman" w:cs="Times New Roman"/>
              </w:rPr>
              <w:t>GST collections (measured in crore rupees)</w:t>
            </w:r>
          </w:p>
        </w:tc>
        <w:tc>
          <w:tcPr>
            <w:tcW w:w="4508" w:type="dxa"/>
          </w:tcPr>
          <w:p w14:paraId="4C21079D" w14:textId="77777777" w:rsidR="00344B58" w:rsidRPr="0028441B" w:rsidRDefault="00344B58" w:rsidP="00833A20">
            <w:pPr>
              <w:pStyle w:val="ListParagraph"/>
              <w:numPr>
                <w:ilvl w:val="0"/>
                <w:numId w:val="1"/>
              </w:numPr>
              <w:spacing w:line="360" w:lineRule="auto"/>
              <w:jc w:val="both"/>
              <w:rPr>
                <w:rFonts w:ascii="Times New Roman" w:hAnsi="Times New Roman" w:cs="Times New Roman"/>
              </w:rPr>
            </w:pPr>
            <w:r w:rsidRPr="0028441B">
              <w:rPr>
                <w:rFonts w:ascii="Times New Roman" w:hAnsi="Times New Roman" w:cs="Times New Roman"/>
              </w:rPr>
              <w:t>Gross Domestic Product (GDP)</w:t>
            </w:r>
          </w:p>
          <w:p w14:paraId="2A2DDD91" w14:textId="77777777" w:rsidR="00344B58" w:rsidRPr="0028441B" w:rsidRDefault="00344B58" w:rsidP="00833A20">
            <w:pPr>
              <w:pStyle w:val="ListParagraph"/>
              <w:numPr>
                <w:ilvl w:val="0"/>
                <w:numId w:val="1"/>
              </w:numPr>
              <w:spacing w:line="360" w:lineRule="auto"/>
              <w:jc w:val="both"/>
              <w:rPr>
                <w:rFonts w:ascii="Times New Roman" w:hAnsi="Times New Roman" w:cs="Times New Roman"/>
              </w:rPr>
            </w:pPr>
            <w:r w:rsidRPr="0028441B">
              <w:rPr>
                <w:rFonts w:ascii="Times New Roman" w:hAnsi="Times New Roman" w:cs="Times New Roman"/>
              </w:rPr>
              <w:t>Private consumption expenditure</w:t>
            </w:r>
          </w:p>
          <w:p w14:paraId="03B8512C" w14:textId="0520F463" w:rsidR="00344B58" w:rsidRPr="0028441B" w:rsidRDefault="00344B58" w:rsidP="00186406">
            <w:pPr>
              <w:pStyle w:val="ListParagraph"/>
              <w:numPr>
                <w:ilvl w:val="0"/>
                <w:numId w:val="1"/>
              </w:numPr>
              <w:spacing w:line="360" w:lineRule="auto"/>
              <w:jc w:val="both"/>
              <w:rPr>
                <w:rFonts w:ascii="Times New Roman" w:hAnsi="Times New Roman" w:cs="Times New Roman"/>
              </w:rPr>
            </w:pPr>
            <w:r w:rsidRPr="0028441B">
              <w:rPr>
                <w:rFonts w:ascii="Times New Roman" w:hAnsi="Times New Roman" w:cs="Times New Roman"/>
              </w:rPr>
              <w:t>Imports</w:t>
            </w:r>
          </w:p>
        </w:tc>
      </w:tr>
    </w:tbl>
    <w:p w14:paraId="3F22FD62" w14:textId="77777777" w:rsidR="00344B58" w:rsidRPr="0028441B" w:rsidRDefault="00344B58" w:rsidP="00833A20">
      <w:pPr>
        <w:spacing w:line="360" w:lineRule="auto"/>
        <w:jc w:val="both"/>
        <w:rPr>
          <w:rFonts w:ascii="Times New Roman" w:hAnsi="Times New Roman" w:cs="Times New Roman"/>
          <w:sz w:val="24"/>
          <w:szCs w:val="24"/>
        </w:rPr>
      </w:pPr>
    </w:p>
    <w:p w14:paraId="3C5F5C90" w14:textId="77777777" w:rsidR="00344B58" w:rsidRPr="0028441B" w:rsidRDefault="00344B58" w:rsidP="005B04B8">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All variables are standardized to annual values for consistency. GST-to-GDP ratio is computed to assess fiscal capacity and tax buoyancy.</w:t>
      </w:r>
    </w:p>
    <w:p w14:paraId="316ED07D" w14:textId="77777777" w:rsidR="00344B58" w:rsidRPr="0028441B" w:rsidRDefault="00344B58"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Analytical Tools</w:t>
      </w:r>
    </w:p>
    <w:p w14:paraId="4B401F15" w14:textId="2AAA4C14" w:rsidR="001D6224" w:rsidRPr="0028441B" w:rsidRDefault="005B04B8" w:rsidP="00833A20">
      <w:pPr>
        <w:tabs>
          <w:tab w:val="num" w:pos="720"/>
        </w:tabs>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r>
      <w:r w:rsidR="00344B58" w:rsidRPr="0028441B">
        <w:rPr>
          <w:rFonts w:ascii="Times New Roman" w:hAnsi="Times New Roman" w:cs="Times New Roman"/>
          <w:sz w:val="24"/>
          <w:szCs w:val="24"/>
        </w:rPr>
        <w:t xml:space="preserve">Descriptive statistics are </w:t>
      </w:r>
      <w:r w:rsidRPr="0028441B">
        <w:rPr>
          <w:rFonts w:ascii="Times New Roman" w:hAnsi="Times New Roman" w:cs="Times New Roman"/>
          <w:sz w:val="24"/>
          <w:szCs w:val="24"/>
        </w:rPr>
        <w:t>adopted to</w:t>
      </w:r>
      <w:r w:rsidR="00344B58" w:rsidRPr="0028441B">
        <w:rPr>
          <w:rFonts w:ascii="Times New Roman" w:hAnsi="Times New Roman" w:cs="Times New Roman"/>
          <w:sz w:val="24"/>
          <w:szCs w:val="24"/>
        </w:rPr>
        <w:t xml:space="preserve"> summarize GST collections and taxpayer growth. Trend analysis to examine year-on-year changes in GST revenue and registrations. Regression analysis (multiple linear regression) to estimate the impact of GDP, consumption, trade, inflation, and compliance on GST collections. GST-to-GDP ratio analysis to evaluate fiscal federalism and revenue performance across states.</w:t>
      </w:r>
    </w:p>
    <w:p w14:paraId="32AA55BC" w14:textId="77777777" w:rsidR="006C165A" w:rsidRPr="0028441B" w:rsidRDefault="006C165A" w:rsidP="006C165A">
      <w:pPr>
        <w:pStyle w:val="NormalWeb"/>
        <w:spacing w:line="360" w:lineRule="auto"/>
        <w:jc w:val="both"/>
        <w:rPr>
          <w:b/>
          <w:bCs/>
        </w:rPr>
      </w:pPr>
      <w:r w:rsidRPr="0028441B">
        <w:rPr>
          <w:b/>
          <w:bCs/>
        </w:rPr>
        <w:t>Objectives of the Study</w:t>
      </w:r>
    </w:p>
    <w:p w14:paraId="4BA7D18E" w14:textId="77777777" w:rsidR="006C165A" w:rsidRPr="0028441B" w:rsidRDefault="006C165A" w:rsidP="006C165A">
      <w:pPr>
        <w:pStyle w:val="NormalWeb"/>
        <w:numPr>
          <w:ilvl w:val="0"/>
          <w:numId w:val="3"/>
        </w:numPr>
        <w:spacing w:line="360" w:lineRule="auto"/>
        <w:jc w:val="both"/>
      </w:pPr>
      <w:r w:rsidRPr="0028441B">
        <w:t>To study thee GST collection and growth rate of GST across the states of India from 2017 to 2026.</w:t>
      </w:r>
    </w:p>
    <w:p w14:paraId="001F20A3" w14:textId="77777777" w:rsidR="006C165A" w:rsidRPr="0028441B" w:rsidRDefault="006C165A" w:rsidP="006C165A">
      <w:pPr>
        <w:pStyle w:val="NormalWeb"/>
        <w:numPr>
          <w:ilvl w:val="0"/>
          <w:numId w:val="3"/>
        </w:numPr>
        <w:spacing w:line="360" w:lineRule="auto"/>
        <w:jc w:val="both"/>
      </w:pPr>
      <w:r w:rsidRPr="0028441B">
        <w:t>To compare GST collections across different Indian states to understand regional variations in revenue growth.</w:t>
      </w:r>
    </w:p>
    <w:p w14:paraId="4533BDD8" w14:textId="77777777" w:rsidR="006C165A" w:rsidRPr="0028441B" w:rsidRDefault="006C165A" w:rsidP="006C165A">
      <w:pPr>
        <w:pStyle w:val="NormalWeb"/>
        <w:numPr>
          <w:ilvl w:val="0"/>
          <w:numId w:val="3"/>
        </w:numPr>
        <w:spacing w:line="360" w:lineRule="auto"/>
        <w:jc w:val="both"/>
      </w:pPr>
      <w:r w:rsidRPr="0028441B">
        <w:t>To examine the relationship between GST and GDP in India.</w:t>
      </w:r>
    </w:p>
    <w:p w14:paraId="6D06DCE3" w14:textId="77777777" w:rsidR="006C165A" w:rsidRPr="0028441B" w:rsidRDefault="006C165A" w:rsidP="006C165A">
      <w:pPr>
        <w:pStyle w:val="NormalWeb"/>
        <w:numPr>
          <w:ilvl w:val="0"/>
          <w:numId w:val="3"/>
        </w:numPr>
        <w:spacing w:line="360" w:lineRule="auto"/>
        <w:jc w:val="both"/>
      </w:pPr>
      <w:r w:rsidRPr="0028441B">
        <w:t xml:space="preserve">To examine the impact of GST on other related variables. </w:t>
      </w:r>
    </w:p>
    <w:p w14:paraId="3B54DB63" w14:textId="77777777" w:rsidR="006C165A" w:rsidRPr="0028441B" w:rsidRDefault="006C165A" w:rsidP="006C165A">
      <w:pPr>
        <w:pStyle w:val="NormalWeb"/>
        <w:spacing w:line="360" w:lineRule="auto"/>
        <w:jc w:val="both"/>
        <w:rPr>
          <w:b/>
          <w:bCs/>
        </w:rPr>
      </w:pPr>
      <w:r w:rsidRPr="0028441B">
        <w:rPr>
          <w:b/>
          <w:bCs/>
        </w:rPr>
        <w:lastRenderedPageBreak/>
        <w:t>Hypotheses of the study</w:t>
      </w:r>
    </w:p>
    <w:p w14:paraId="41714699" w14:textId="77777777" w:rsidR="006C165A" w:rsidRPr="0028441B" w:rsidRDefault="006C165A" w:rsidP="006C165A">
      <w:pPr>
        <w:pStyle w:val="NormalWeb"/>
        <w:numPr>
          <w:ilvl w:val="0"/>
          <w:numId w:val="4"/>
        </w:numPr>
        <w:spacing w:line="360" w:lineRule="auto"/>
        <w:jc w:val="both"/>
      </w:pPr>
      <w:r w:rsidRPr="0028441B">
        <w:rPr>
          <w:b/>
          <w:bCs/>
        </w:rPr>
        <w:t>H0:</w:t>
      </w:r>
      <w:r w:rsidRPr="0028441B">
        <w:t xml:space="preserve"> There is no relationship between GST collection and GDP growth.</w:t>
      </w:r>
    </w:p>
    <w:p w14:paraId="31AE290F" w14:textId="789D40FB" w:rsidR="006C165A" w:rsidRPr="0028441B" w:rsidRDefault="006C165A" w:rsidP="006C165A">
      <w:pPr>
        <w:pStyle w:val="NormalWeb"/>
        <w:spacing w:line="360" w:lineRule="auto"/>
        <w:ind w:left="360"/>
        <w:jc w:val="both"/>
      </w:pPr>
      <w:r w:rsidRPr="0028441B">
        <w:rPr>
          <w:b/>
          <w:bCs/>
        </w:rPr>
        <w:t xml:space="preserve">      H</w:t>
      </w:r>
      <w:del w:id="54" w:author="Nora binti Ibrahim" w:date="2026-04-11T12:23:00Z" w16du:dateUtc="2026-04-11T04:23:00Z">
        <w:r w:rsidRPr="0028441B" w:rsidDel="00CB05EF">
          <w:rPr>
            <w:b/>
            <w:bCs/>
          </w:rPr>
          <w:delText>1:</w:delText>
        </w:r>
        <w:r w:rsidRPr="0028441B" w:rsidDel="00CB05EF">
          <w:delText>There</w:delText>
        </w:r>
      </w:del>
      <w:ins w:id="55" w:author="Nora binti Ibrahim" w:date="2026-04-11T12:23:00Z" w16du:dateUtc="2026-04-11T04:23:00Z">
        <w:r w:rsidR="00CB05EF" w:rsidRPr="0028441B">
          <w:rPr>
            <w:b/>
            <w:bCs/>
          </w:rPr>
          <w:t>1:</w:t>
        </w:r>
        <w:r w:rsidR="00CB05EF" w:rsidRPr="0028441B">
          <w:t xml:space="preserve"> There</w:t>
        </w:r>
      </w:ins>
      <w:r w:rsidRPr="0028441B">
        <w:t xml:space="preserve"> is a relationship between GST collection and GDP growth.</w:t>
      </w:r>
    </w:p>
    <w:p w14:paraId="0169F740" w14:textId="77777777" w:rsidR="006C165A" w:rsidRPr="0028441B" w:rsidRDefault="006C165A" w:rsidP="006C165A">
      <w:pPr>
        <w:pStyle w:val="NormalWeb"/>
        <w:numPr>
          <w:ilvl w:val="0"/>
          <w:numId w:val="4"/>
        </w:numPr>
        <w:spacing w:line="360" w:lineRule="auto"/>
        <w:jc w:val="both"/>
      </w:pPr>
      <w:r w:rsidRPr="0028441B">
        <w:rPr>
          <w:b/>
          <w:bCs/>
        </w:rPr>
        <w:t>H₀:</w:t>
      </w:r>
      <w:r w:rsidRPr="0028441B">
        <w:t xml:space="preserve"> There is no significant effect of imports, private final consumption expenditure, or government final consumption expenditure on GST collection.</w:t>
      </w:r>
    </w:p>
    <w:p w14:paraId="69C46280" w14:textId="5C39D03D" w:rsidR="00BC1857" w:rsidRPr="0028441B" w:rsidRDefault="006C165A" w:rsidP="006C165A">
      <w:pPr>
        <w:pStyle w:val="NormalWeb"/>
        <w:spacing w:line="360" w:lineRule="auto"/>
        <w:ind w:left="720"/>
        <w:jc w:val="both"/>
      </w:pPr>
      <w:r w:rsidRPr="0028441B">
        <w:rPr>
          <w:b/>
          <w:bCs/>
        </w:rPr>
        <w:t>H₁:</w:t>
      </w:r>
      <w:r w:rsidRPr="0028441B">
        <w:t xml:space="preserve"> There is a significant effect of imports, private final consumption expenditure, or government final consumption expenditure on GST collection.</w:t>
      </w:r>
    </w:p>
    <w:p w14:paraId="5FEF25A4" w14:textId="4F073AAA" w:rsidR="001D6224" w:rsidRPr="0028441B" w:rsidRDefault="001D6224" w:rsidP="00833A20">
      <w:pPr>
        <w:tabs>
          <w:tab w:val="num" w:pos="720"/>
        </w:tabs>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Result and analysis</w:t>
      </w:r>
    </w:p>
    <w:p w14:paraId="7A15CA6E" w14:textId="1E6E8E61" w:rsidR="001D6224" w:rsidRPr="0028441B" w:rsidRDefault="001D6224"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Table No: 1</w:t>
      </w:r>
      <w:del w:id="56" w:author="Nora binti Ibrahim" w:date="2026-04-11T12:23:00Z" w16du:dateUtc="2026-04-11T04:23:00Z">
        <w:r w:rsidRPr="0028441B" w:rsidDel="00CB05EF">
          <w:rPr>
            <w:rFonts w:ascii="Times New Roman" w:hAnsi="Times New Roman" w:cs="Times New Roman"/>
            <w:b/>
            <w:bCs/>
            <w:sz w:val="24"/>
            <w:szCs w:val="24"/>
          </w:rPr>
          <w:delText>-  Compound</w:delText>
        </w:r>
      </w:del>
      <w:ins w:id="57" w:author="Nora binti Ibrahim" w:date="2026-04-11T12:23:00Z" w16du:dateUtc="2026-04-11T04:23:00Z">
        <w:r w:rsidR="00CB05EF" w:rsidRPr="0028441B">
          <w:rPr>
            <w:rFonts w:ascii="Times New Roman" w:hAnsi="Times New Roman" w:cs="Times New Roman"/>
            <w:b/>
            <w:bCs/>
            <w:sz w:val="24"/>
            <w:szCs w:val="24"/>
          </w:rPr>
          <w:t>- Compound</w:t>
        </w:r>
      </w:ins>
      <w:r w:rsidRPr="0028441B">
        <w:rPr>
          <w:rFonts w:ascii="Times New Roman" w:hAnsi="Times New Roman" w:cs="Times New Roman"/>
          <w:b/>
          <w:bCs/>
          <w:sz w:val="24"/>
          <w:szCs w:val="24"/>
        </w:rPr>
        <w:t xml:space="preserve"> Annual Growth Rate (CAGR) of GST Collections in India </w:t>
      </w:r>
      <w:r w:rsidRPr="0028441B">
        <w:rPr>
          <w:rFonts w:ascii="Times New Roman" w:hAnsi="Times New Roman" w:cs="Times New Roman"/>
          <w:b/>
          <w:bCs/>
          <w:sz w:val="24"/>
          <w:szCs w:val="24"/>
        </w:rPr>
        <w:br/>
        <w:t>(2017–2018 to 2025–2026)</w:t>
      </w:r>
    </w:p>
    <w:tbl>
      <w:tblPr>
        <w:tblW w:w="8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129"/>
        <w:gridCol w:w="923"/>
        <w:gridCol w:w="768"/>
        <w:gridCol w:w="2754"/>
        <w:gridCol w:w="923"/>
      </w:tblGrid>
      <w:tr w:rsidR="001D6224" w:rsidRPr="0028441B" w14:paraId="1B71C34C" w14:textId="77777777" w:rsidTr="008D386F">
        <w:trPr>
          <w:trHeight w:val="290"/>
          <w:jc w:val="center"/>
        </w:trPr>
        <w:tc>
          <w:tcPr>
            <w:tcW w:w="560" w:type="dxa"/>
            <w:shd w:val="clear" w:color="000000" w:fill="FFFFFF"/>
            <w:noWrap/>
            <w:vAlign w:val="bottom"/>
            <w:hideMark/>
          </w:tcPr>
          <w:p w14:paraId="3103E0DD"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 No</w:t>
            </w:r>
          </w:p>
        </w:tc>
        <w:tc>
          <w:tcPr>
            <w:tcW w:w="2129" w:type="dxa"/>
            <w:shd w:val="clear" w:color="000000" w:fill="FFFFFF"/>
            <w:noWrap/>
            <w:vAlign w:val="bottom"/>
            <w:hideMark/>
          </w:tcPr>
          <w:p w14:paraId="7CD63E58"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State</w:t>
            </w:r>
          </w:p>
        </w:tc>
        <w:tc>
          <w:tcPr>
            <w:tcW w:w="923" w:type="dxa"/>
            <w:shd w:val="clear" w:color="000000" w:fill="FFFFFF"/>
            <w:noWrap/>
            <w:vAlign w:val="bottom"/>
            <w:hideMark/>
          </w:tcPr>
          <w:p w14:paraId="4222C1C9"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CAGR</w:t>
            </w:r>
          </w:p>
        </w:tc>
        <w:tc>
          <w:tcPr>
            <w:tcW w:w="768" w:type="dxa"/>
            <w:vAlign w:val="bottom"/>
          </w:tcPr>
          <w:p w14:paraId="4A7113C3"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 No</w:t>
            </w:r>
          </w:p>
        </w:tc>
        <w:tc>
          <w:tcPr>
            <w:tcW w:w="2754" w:type="dxa"/>
            <w:vAlign w:val="bottom"/>
          </w:tcPr>
          <w:p w14:paraId="6F0FEE36"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State</w:t>
            </w:r>
          </w:p>
        </w:tc>
        <w:tc>
          <w:tcPr>
            <w:tcW w:w="923" w:type="dxa"/>
            <w:vAlign w:val="bottom"/>
          </w:tcPr>
          <w:p w14:paraId="51328DAB"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CAGR</w:t>
            </w:r>
          </w:p>
        </w:tc>
      </w:tr>
      <w:tr w:rsidR="001D6224" w:rsidRPr="0028441B" w14:paraId="0377DE32" w14:textId="77777777" w:rsidTr="008D386F">
        <w:trPr>
          <w:trHeight w:val="307"/>
          <w:jc w:val="center"/>
        </w:trPr>
        <w:tc>
          <w:tcPr>
            <w:tcW w:w="560" w:type="dxa"/>
            <w:shd w:val="clear" w:color="000000" w:fill="FFFFFF"/>
            <w:noWrap/>
            <w:vAlign w:val="bottom"/>
            <w:hideMark/>
          </w:tcPr>
          <w:p w14:paraId="765DFCD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w:t>
            </w:r>
          </w:p>
        </w:tc>
        <w:tc>
          <w:tcPr>
            <w:tcW w:w="2129" w:type="dxa"/>
            <w:shd w:val="clear" w:color="000000" w:fill="FFFFFF"/>
            <w:vAlign w:val="center"/>
            <w:hideMark/>
          </w:tcPr>
          <w:p w14:paraId="0EB9DA3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Jammu and Kashmir</w:t>
            </w:r>
          </w:p>
        </w:tc>
        <w:tc>
          <w:tcPr>
            <w:tcW w:w="923" w:type="dxa"/>
            <w:noWrap/>
            <w:vAlign w:val="bottom"/>
            <w:hideMark/>
          </w:tcPr>
          <w:p w14:paraId="0AF436B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768" w:type="dxa"/>
            <w:vAlign w:val="bottom"/>
          </w:tcPr>
          <w:p w14:paraId="55E2A9D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21</w:t>
            </w:r>
          </w:p>
        </w:tc>
        <w:tc>
          <w:tcPr>
            <w:tcW w:w="2754" w:type="dxa"/>
            <w:vAlign w:val="center"/>
          </w:tcPr>
          <w:p w14:paraId="739AAE3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Odisha</w:t>
            </w:r>
          </w:p>
        </w:tc>
        <w:tc>
          <w:tcPr>
            <w:tcW w:w="923" w:type="dxa"/>
            <w:vAlign w:val="bottom"/>
          </w:tcPr>
          <w:p w14:paraId="101B542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12%</w:t>
            </w:r>
          </w:p>
        </w:tc>
      </w:tr>
      <w:tr w:rsidR="001D6224" w:rsidRPr="0028441B" w14:paraId="6AB94F6F" w14:textId="77777777" w:rsidTr="008D386F">
        <w:trPr>
          <w:trHeight w:val="271"/>
          <w:jc w:val="center"/>
        </w:trPr>
        <w:tc>
          <w:tcPr>
            <w:tcW w:w="560" w:type="dxa"/>
            <w:shd w:val="clear" w:color="000000" w:fill="FFFFFF"/>
            <w:noWrap/>
            <w:vAlign w:val="bottom"/>
            <w:hideMark/>
          </w:tcPr>
          <w:p w14:paraId="2893D3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w:t>
            </w:r>
          </w:p>
        </w:tc>
        <w:tc>
          <w:tcPr>
            <w:tcW w:w="2129" w:type="dxa"/>
            <w:shd w:val="clear" w:color="000000" w:fill="FFFFFF"/>
            <w:vAlign w:val="center"/>
            <w:hideMark/>
          </w:tcPr>
          <w:p w14:paraId="4A37A69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Himachal Pradesh</w:t>
            </w:r>
          </w:p>
        </w:tc>
        <w:tc>
          <w:tcPr>
            <w:tcW w:w="923" w:type="dxa"/>
            <w:noWrap/>
            <w:vAlign w:val="bottom"/>
            <w:hideMark/>
          </w:tcPr>
          <w:p w14:paraId="53FEABF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w:t>
            </w:r>
          </w:p>
        </w:tc>
        <w:tc>
          <w:tcPr>
            <w:tcW w:w="768" w:type="dxa"/>
            <w:vAlign w:val="bottom"/>
          </w:tcPr>
          <w:p w14:paraId="6C1937D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22</w:t>
            </w:r>
          </w:p>
        </w:tc>
        <w:tc>
          <w:tcPr>
            <w:tcW w:w="2754" w:type="dxa"/>
            <w:vAlign w:val="center"/>
          </w:tcPr>
          <w:p w14:paraId="1E811E8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Chhattisgarh</w:t>
            </w:r>
          </w:p>
        </w:tc>
        <w:tc>
          <w:tcPr>
            <w:tcW w:w="923" w:type="dxa"/>
            <w:vAlign w:val="bottom"/>
          </w:tcPr>
          <w:p w14:paraId="5A7C399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7%</w:t>
            </w:r>
          </w:p>
        </w:tc>
      </w:tr>
      <w:tr w:rsidR="001D6224" w:rsidRPr="0028441B" w14:paraId="353621F1" w14:textId="77777777" w:rsidTr="008D386F">
        <w:trPr>
          <w:trHeight w:val="290"/>
          <w:jc w:val="center"/>
        </w:trPr>
        <w:tc>
          <w:tcPr>
            <w:tcW w:w="560" w:type="dxa"/>
            <w:shd w:val="clear" w:color="000000" w:fill="FFFFFF"/>
            <w:noWrap/>
            <w:vAlign w:val="bottom"/>
            <w:hideMark/>
          </w:tcPr>
          <w:p w14:paraId="6229346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w:t>
            </w:r>
          </w:p>
        </w:tc>
        <w:tc>
          <w:tcPr>
            <w:tcW w:w="2129" w:type="dxa"/>
            <w:shd w:val="clear" w:color="000000" w:fill="FFFFFF"/>
            <w:vAlign w:val="center"/>
            <w:hideMark/>
          </w:tcPr>
          <w:p w14:paraId="61CC66E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Punjab</w:t>
            </w:r>
          </w:p>
        </w:tc>
        <w:tc>
          <w:tcPr>
            <w:tcW w:w="923" w:type="dxa"/>
            <w:noWrap/>
            <w:vAlign w:val="bottom"/>
            <w:hideMark/>
          </w:tcPr>
          <w:p w14:paraId="79938B32"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768" w:type="dxa"/>
            <w:vAlign w:val="bottom"/>
          </w:tcPr>
          <w:p w14:paraId="2C4FE5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23</w:t>
            </w:r>
          </w:p>
        </w:tc>
        <w:tc>
          <w:tcPr>
            <w:tcW w:w="2754" w:type="dxa"/>
            <w:vAlign w:val="center"/>
          </w:tcPr>
          <w:p w14:paraId="102899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Madhya Pradesh</w:t>
            </w:r>
          </w:p>
        </w:tc>
        <w:tc>
          <w:tcPr>
            <w:tcW w:w="923" w:type="dxa"/>
            <w:vAlign w:val="bottom"/>
          </w:tcPr>
          <w:p w14:paraId="00A7821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49273396" w14:textId="77777777" w:rsidTr="008D386F">
        <w:trPr>
          <w:trHeight w:val="233"/>
          <w:jc w:val="center"/>
        </w:trPr>
        <w:tc>
          <w:tcPr>
            <w:tcW w:w="560" w:type="dxa"/>
            <w:shd w:val="clear" w:color="000000" w:fill="FFFFFF"/>
            <w:noWrap/>
            <w:vAlign w:val="bottom"/>
            <w:hideMark/>
          </w:tcPr>
          <w:p w14:paraId="78C0EAD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4</w:t>
            </w:r>
          </w:p>
        </w:tc>
        <w:tc>
          <w:tcPr>
            <w:tcW w:w="2129" w:type="dxa"/>
            <w:shd w:val="clear" w:color="000000" w:fill="FFFFFF"/>
            <w:vAlign w:val="center"/>
            <w:hideMark/>
          </w:tcPr>
          <w:p w14:paraId="1BFF6DE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Chandigarh</w:t>
            </w:r>
          </w:p>
        </w:tc>
        <w:tc>
          <w:tcPr>
            <w:tcW w:w="923" w:type="dxa"/>
            <w:noWrap/>
            <w:vAlign w:val="bottom"/>
            <w:hideMark/>
          </w:tcPr>
          <w:p w14:paraId="3128F78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7%</w:t>
            </w:r>
          </w:p>
        </w:tc>
        <w:tc>
          <w:tcPr>
            <w:tcW w:w="768" w:type="dxa"/>
            <w:vAlign w:val="bottom"/>
          </w:tcPr>
          <w:p w14:paraId="0BAD25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24</w:t>
            </w:r>
          </w:p>
        </w:tc>
        <w:tc>
          <w:tcPr>
            <w:tcW w:w="2754" w:type="dxa"/>
            <w:vAlign w:val="center"/>
          </w:tcPr>
          <w:p w14:paraId="0C90EE7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Gujarat</w:t>
            </w:r>
          </w:p>
        </w:tc>
        <w:tc>
          <w:tcPr>
            <w:tcW w:w="923" w:type="dxa"/>
            <w:vAlign w:val="bottom"/>
          </w:tcPr>
          <w:p w14:paraId="2F180FE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55B8B5F2" w14:textId="77777777" w:rsidTr="008D386F">
        <w:trPr>
          <w:trHeight w:val="237"/>
          <w:jc w:val="center"/>
        </w:trPr>
        <w:tc>
          <w:tcPr>
            <w:tcW w:w="560" w:type="dxa"/>
            <w:shd w:val="clear" w:color="000000" w:fill="FFFFFF"/>
            <w:noWrap/>
            <w:vAlign w:val="bottom"/>
            <w:hideMark/>
          </w:tcPr>
          <w:p w14:paraId="7FF2E87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5</w:t>
            </w:r>
          </w:p>
        </w:tc>
        <w:tc>
          <w:tcPr>
            <w:tcW w:w="2129" w:type="dxa"/>
            <w:shd w:val="clear" w:color="000000" w:fill="FFFFFF"/>
            <w:vAlign w:val="center"/>
            <w:hideMark/>
          </w:tcPr>
          <w:p w14:paraId="24CC26E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Uttarakhand</w:t>
            </w:r>
          </w:p>
        </w:tc>
        <w:tc>
          <w:tcPr>
            <w:tcW w:w="923" w:type="dxa"/>
            <w:noWrap/>
            <w:vAlign w:val="bottom"/>
            <w:hideMark/>
          </w:tcPr>
          <w:p w14:paraId="46FDE68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w:t>
            </w:r>
          </w:p>
        </w:tc>
        <w:tc>
          <w:tcPr>
            <w:tcW w:w="768" w:type="dxa"/>
            <w:vAlign w:val="bottom"/>
          </w:tcPr>
          <w:p w14:paraId="15829F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25</w:t>
            </w:r>
          </w:p>
        </w:tc>
        <w:tc>
          <w:tcPr>
            <w:tcW w:w="2754" w:type="dxa"/>
            <w:vAlign w:val="center"/>
          </w:tcPr>
          <w:p w14:paraId="4F32358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Daman and Diu</w:t>
            </w:r>
          </w:p>
        </w:tc>
        <w:tc>
          <w:tcPr>
            <w:tcW w:w="923" w:type="dxa"/>
            <w:vAlign w:val="bottom"/>
          </w:tcPr>
          <w:p w14:paraId="543D7B8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-62%</w:t>
            </w:r>
          </w:p>
        </w:tc>
      </w:tr>
      <w:tr w:rsidR="001D6224" w:rsidRPr="0028441B" w14:paraId="0877C5DF" w14:textId="77777777" w:rsidTr="008D386F">
        <w:trPr>
          <w:trHeight w:val="290"/>
          <w:jc w:val="center"/>
        </w:trPr>
        <w:tc>
          <w:tcPr>
            <w:tcW w:w="560" w:type="dxa"/>
            <w:shd w:val="clear" w:color="000000" w:fill="FFFFFF"/>
            <w:noWrap/>
            <w:vAlign w:val="bottom"/>
            <w:hideMark/>
          </w:tcPr>
          <w:p w14:paraId="2A28DE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w:t>
            </w:r>
          </w:p>
        </w:tc>
        <w:tc>
          <w:tcPr>
            <w:tcW w:w="2129" w:type="dxa"/>
            <w:shd w:val="clear" w:color="000000" w:fill="FFFFFF"/>
            <w:vAlign w:val="center"/>
            <w:hideMark/>
          </w:tcPr>
          <w:p w14:paraId="7CF943A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Haryana</w:t>
            </w:r>
          </w:p>
        </w:tc>
        <w:tc>
          <w:tcPr>
            <w:tcW w:w="923" w:type="dxa"/>
            <w:noWrap/>
            <w:vAlign w:val="bottom"/>
            <w:hideMark/>
          </w:tcPr>
          <w:p w14:paraId="01A5594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c>
          <w:tcPr>
            <w:tcW w:w="768" w:type="dxa"/>
            <w:vAlign w:val="bottom"/>
          </w:tcPr>
          <w:p w14:paraId="3F5FADB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26</w:t>
            </w:r>
          </w:p>
        </w:tc>
        <w:tc>
          <w:tcPr>
            <w:tcW w:w="2754" w:type="dxa"/>
            <w:vAlign w:val="center"/>
          </w:tcPr>
          <w:p w14:paraId="5498686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Dadra and Nagar Haveli</w:t>
            </w:r>
          </w:p>
        </w:tc>
        <w:tc>
          <w:tcPr>
            <w:tcW w:w="923" w:type="dxa"/>
            <w:vAlign w:val="bottom"/>
          </w:tcPr>
          <w:p w14:paraId="75E90B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r>
      <w:tr w:rsidR="001D6224" w:rsidRPr="0028441B" w14:paraId="03BE2A77" w14:textId="77777777" w:rsidTr="008D386F">
        <w:trPr>
          <w:trHeight w:val="290"/>
          <w:jc w:val="center"/>
        </w:trPr>
        <w:tc>
          <w:tcPr>
            <w:tcW w:w="560" w:type="dxa"/>
            <w:shd w:val="clear" w:color="000000" w:fill="FFFFFF"/>
            <w:noWrap/>
            <w:vAlign w:val="bottom"/>
            <w:hideMark/>
          </w:tcPr>
          <w:p w14:paraId="75EEA73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7</w:t>
            </w:r>
          </w:p>
        </w:tc>
        <w:tc>
          <w:tcPr>
            <w:tcW w:w="2129" w:type="dxa"/>
            <w:shd w:val="clear" w:color="000000" w:fill="FFFFFF"/>
            <w:vAlign w:val="center"/>
            <w:hideMark/>
          </w:tcPr>
          <w:p w14:paraId="5F92EE4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Delhi</w:t>
            </w:r>
          </w:p>
        </w:tc>
        <w:tc>
          <w:tcPr>
            <w:tcW w:w="923" w:type="dxa"/>
            <w:noWrap/>
            <w:vAlign w:val="bottom"/>
            <w:hideMark/>
          </w:tcPr>
          <w:p w14:paraId="22CD1F0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768" w:type="dxa"/>
            <w:vAlign w:val="bottom"/>
          </w:tcPr>
          <w:p w14:paraId="322CDAB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27</w:t>
            </w:r>
          </w:p>
        </w:tc>
        <w:tc>
          <w:tcPr>
            <w:tcW w:w="2754" w:type="dxa"/>
            <w:vAlign w:val="center"/>
          </w:tcPr>
          <w:p w14:paraId="7DD0542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Maharashtra</w:t>
            </w:r>
          </w:p>
        </w:tc>
        <w:tc>
          <w:tcPr>
            <w:tcW w:w="923" w:type="dxa"/>
            <w:vAlign w:val="bottom"/>
          </w:tcPr>
          <w:p w14:paraId="3C39780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r>
      <w:tr w:rsidR="001D6224" w:rsidRPr="0028441B" w14:paraId="6FFC4B08" w14:textId="77777777" w:rsidTr="008D386F">
        <w:trPr>
          <w:trHeight w:val="301"/>
          <w:jc w:val="center"/>
        </w:trPr>
        <w:tc>
          <w:tcPr>
            <w:tcW w:w="560" w:type="dxa"/>
            <w:shd w:val="clear" w:color="000000" w:fill="FFFFFF"/>
            <w:noWrap/>
            <w:vAlign w:val="bottom"/>
            <w:hideMark/>
          </w:tcPr>
          <w:p w14:paraId="316FD81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2129" w:type="dxa"/>
            <w:shd w:val="clear" w:color="000000" w:fill="FFFFFF"/>
            <w:vAlign w:val="center"/>
            <w:hideMark/>
          </w:tcPr>
          <w:p w14:paraId="2AC2DC4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Rajasthan</w:t>
            </w:r>
          </w:p>
        </w:tc>
        <w:tc>
          <w:tcPr>
            <w:tcW w:w="923" w:type="dxa"/>
            <w:noWrap/>
            <w:vAlign w:val="bottom"/>
            <w:hideMark/>
          </w:tcPr>
          <w:p w14:paraId="1089606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768" w:type="dxa"/>
            <w:vAlign w:val="bottom"/>
          </w:tcPr>
          <w:p w14:paraId="0144AD6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28</w:t>
            </w:r>
          </w:p>
        </w:tc>
        <w:tc>
          <w:tcPr>
            <w:tcW w:w="2754" w:type="dxa"/>
            <w:vAlign w:val="center"/>
          </w:tcPr>
          <w:p w14:paraId="42BE368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Karnataka</w:t>
            </w:r>
          </w:p>
        </w:tc>
        <w:tc>
          <w:tcPr>
            <w:tcW w:w="923" w:type="dxa"/>
            <w:vAlign w:val="bottom"/>
          </w:tcPr>
          <w:p w14:paraId="163E52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r>
      <w:tr w:rsidR="001D6224" w:rsidRPr="0028441B" w14:paraId="3C2184FA" w14:textId="77777777" w:rsidTr="008D386F">
        <w:trPr>
          <w:trHeight w:val="263"/>
          <w:jc w:val="center"/>
        </w:trPr>
        <w:tc>
          <w:tcPr>
            <w:tcW w:w="560" w:type="dxa"/>
            <w:shd w:val="clear" w:color="000000" w:fill="FFFFFF"/>
            <w:noWrap/>
            <w:vAlign w:val="bottom"/>
            <w:hideMark/>
          </w:tcPr>
          <w:p w14:paraId="3CD75EB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2129" w:type="dxa"/>
            <w:shd w:val="clear" w:color="000000" w:fill="FFFFFF"/>
            <w:vAlign w:val="center"/>
            <w:hideMark/>
          </w:tcPr>
          <w:p w14:paraId="2D58EF5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Uttar Pradesh</w:t>
            </w:r>
          </w:p>
        </w:tc>
        <w:tc>
          <w:tcPr>
            <w:tcW w:w="923" w:type="dxa"/>
            <w:noWrap/>
            <w:vAlign w:val="bottom"/>
            <w:hideMark/>
          </w:tcPr>
          <w:p w14:paraId="47E2AF2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768" w:type="dxa"/>
            <w:vAlign w:val="bottom"/>
          </w:tcPr>
          <w:p w14:paraId="5E6731A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29</w:t>
            </w:r>
          </w:p>
        </w:tc>
        <w:tc>
          <w:tcPr>
            <w:tcW w:w="2754" w:type="dxa"/>
            <w:vAlign w:val="center"/>
          </w:tcPr>
          <w:p w14:paraId="37E7D6F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Goa</w:t>
            </w:r>
          </w:p>
        </w:tc>
        <w:tc>
          <w:tcPr>
            <w:tcW w:w="923" w:type="dxa"/>
            <w:vAlign w:val="bottom"/>
          </w:tcPr>
          <w:p w14:paraId="542F782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w:t>
            </w:r>
          </w:p>
        </w:tc>
      </w:tr>
      <w:tr w:rsidR="001D6224" w:rsidRPr="0028441B" w14:paraId="22B557ED" w14:textId="77777777" w:rsidTr="008D386F">
        <w:trPr>
          <w:trHeight w:val="290"/>
          <w:jc w:val="center"/>
        </w:trPr>
        <w:tc>
          <w:tcPr>
            <w:tcW w:w="560" w:type="dxa"/>
            <w:shd w:val="clear" w:color="000000" w:fill="FFFFFF"/>
            <w:noWrap/>
            <w:vAlign w:val="bottom"/>
            <w:hideMark/>
          </w:tcPr>
          <w:p w14:paraId="6CF73A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c>
          <w:tcPr>
            <w:tcW w:w="2129" w:type="dxa"/>
            <w:shd w:val="clear" w:color="000000" w:fill="FFFFFF"/>
            <w:vAlign w:val="center"/>
            <w:hideMark/>
          </w:tcPr>
          <w:p w14:paraId="6390AA6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Bihar</w:t>
            </w:r>
          </w:p>
        </w:tc>
        <w:tc>
          <w:tcPr>
            <w:tcW w:w="923" w:type="dxa"/>
            <w:noWrap/>
            <w:vAlign w:val="bottom"/>
            <w:hideMark/>
          </w:tcPr>
          <w:p w14:paraId="3FE5CD3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6DFE9FB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30</w:t>
            </w:r>
          </w:p>
        </w:tc>
        <w:tc>
          <w:tcPr>
            <w:tcW w:w="2754" w:type="dxa"/>
            <w:vAlign w:val="center"/>
          </w:tcPr>
          <w:p w14:paraId="5C42A03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Lakshadweep</w:t>
            </w:r>
          </w:p>
        </w:tc>
        <w:tc>
          <w:tcPr>
            <w:tcW w:w="923" w:type="dxa"/>
            <w:vAlign w:val="bottom"/>
          </w:tcPr>
          <w:p w14:paraId="03099C1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r>
      <w:tr w:rsidR="001D6224" w:rsidRPr="0028441B" w14:paraId="1C1D5945" w14:textId="77777777" w:rsidTr="008D386F">
        <w:trPr>
          <w:trHeight w:val="290"/>
          <w:jc w:val="center"/>
        </w:trPr>
        <w:tc>
          <w:tcPr>
            <w:tcW w:w="560" w:type="dxa"/>
            <w:shd w:val="clear" w:color="000000" w:fill="FFFFFF"/>
            <w:noWrap/>
            <w:vAlign w:val="bottom"/>
            <w:hideMark/>
          </w:tcPr>
          <w:p w14:paraId="21FADC7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2129" w:type="dxa"/>
            <w:shd w:val="clear" w:color="000000" w:fill="FFFFFF"/>
            <w:vAlign w:val="center"/>
            <w:hideMark/>
          </w:tcPr>
          <w:p w14:paraId="2FE8A902"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Sikkim</w:t>
            </w:r>
          </w:p>
        </w:tc>
        <w:tc>
          <w:tcPr>
            <w:tcW w:w="923" w:type="dxa"/>
            <w:noWrap/>
            <w:vAlign w:val="bottom"/>
            <w:hideMark/>
          </w:tcPr>
          <w:p w14:paraId="0BA87B2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598987A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31</w:t>
            </w:r>
          </w:p>
        </w:tc>
        <w:tc>
          <w:tcPr>
            <w:tcW w:w="2754" w:type="dxa"/>
            <w:vAlign w:val="center"/>
          </w:tcPr>
          <w:p w14:paraId="0C2698A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Kerala</w:t>
            </w:r>
          </w:p>
        </w:tc>
        <w:tc>
          <w:tcPr>
            <w:tcW w:w="923" w:type="dxa"/>
            <w:vAlign w:val="bottom"/>
          </w:tcPr>
          <w:p w14:paraId="3FBBA10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r w:rsidR="001D6224" w:rsidRPr="0028441B" w14:paraId="07C061D4" w14:textId="77777777" w:rsidTr="008D386F">
        <w:trPr>
          <w:trHeight w:val="325"/>
          <w:jc w:val="center"/>
        </w:trPr>
        <w:tc>
          <w:tcPr>
            <w:tcW w:w="560" w:type="dxa"/>
            <w:shd w:val="clear" w:color="000000" w:fill="FFFFFF"/>
            <w:noWrap/>
            <w:vAlign w:val="bottom"/>
            <w:hideMark/>
          </w:tcPr>
          <w:p w14:paraId="2CF669B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12</w:t>
            </w:r>
          </w:p>
        </w:tc>
        <w:tc>
          <w:tcPr>
            <w:tcW w:w="2129" w:type="dxa"/>
            <w:shd w:val="clear" w:color="000000" w:fill="FFFFFF"/>
            <w:vAlign w:val="center"/>
            <w:hideMark/>
          </w:tcPr>
          <w:p w14:paraId="0443179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Arunachal Pradesh</w:t>
            </w:r>
          </w:p>
        </w:tc>
        <w:tc>
          <w:tcPr>
            <w:tcW w:w="923" w:type="dxa"/>
            <w:noWrap/>
            <w:vAlign w:val="bottom"/>
            <w:hideMark/>
          </w:tcPr>
          <w:p w14:paraId="1CEC712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27%</w:t>
            </w:r>
          </w:p>
        </w:tc>
        <w:tc>
          <w:tcPr>
            <w:tcW w:w="768" w:type="dxa"/>
            <w:vAlign w:val="bottom"/>
          </w:tcPr>
          <w:p w14:paraId="35BD4CE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32</w:t>
            </w:r>
          </w:p>
        </w:tc>
        <w:tc>
          <w:tcPr>
            <w:tcW w:w="2754" w:type="dxa"/>
            <w:vAlign w:val="center"/>
          </w:tcPr>
          <w:p w14:paraId="3A3BA65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Tamil Nadu</w:t>
            </w:r>
          </w:p>
        </w:tc>
        <w:tc>
          <w:tcPr>
            <w:tcW w:w="923" w:type="dxa"/>
            <w:vAlign w:val="bottom"/>
          </w:tcPr>
          <w:p w14:paraId="1D6A07F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2B1BDBAC" w14:textId="77777777" w:rsidTr="008D386F">
        <w:trPr>
          <w:trHeight w:val="290"/>
          <w:jc w:val="center"/>
        </w:trPr>
        <w:tc>
          <w:tcPr>
            <w:tcW w:w="560" w:type="dxa"/>
            <w:shd w:val="clear" w:color="000000" w:fill="FFFFFF"/>
            <w:noWrap/>
            <w:vAlign w:val="bottom"/>
            <w:hideMark/>
          </w:tcPr>
          <w:p w14:paraId="7A75C65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13</w:t>
            </w:r>
          </w:p>
        </w:tc>
        <w:tc>
          <w:tcPr>
            <w:tcW w:w="2129" w:type="dxa"/>
            <w:shd w:val="clear" w:color="000000" w:fill="FFFFFF"/>
            <w:vAlign w:val="center"/>
            <w:hideMark/>
          </w:tcPr>
          <w:p w14:paraId="1347375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Nagaland</w:t>
            </w:r>
          </w:p>
        </w:tc>
        <w:tc>
          <w:tcPr>
            <w:tcW w:w="923" w:type="dxa"/>
            <w:noWrap/>
            <w:vAlign w:val="bottom"/>
            <w:hideMark/>
          </w:tcPr>
          <w:p w14:paraId="2E23244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21%</w:t>
            </w:r>
          </w:p>
        </w:tc>
        <w:tc>
          <w:tcPr>
            <w:tcW w:w="768" w:type="dxa"/>
            <w:vAlign w:val="bottom"/>
          </w:tcPr>
          <w:p w14:paraId="1533948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33</w:t>
            </w:r>
          </w:p>
        </w:tc>
        <w:tc>
          <w:tcPr>
            <w:tcW w:w="2754" w:type="dxa"/>
            <w:vAlign w:val="center"/>
          </w:tcPr>
          <w:p w14:paraId="76D6E07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Puducherry</w:t>
            </w:r>
          </w:p>
        </w:tc>
        <w:tc>
          <w:tcPr>
            <w:tcW w:w="923" w:type="dxa"/>
            <w:vAlign w:val="bottom"/>
          </w:tcPr>
          <w:p w14:paraId="2C6EA0C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4%</w:t>
            </w:r>
          </w:p>
        </w:tc>
      </w:tr>
      <w:tr w:rsidR="001D6224" w:rsidRPr="0028441B" w14:paraId="7F7A57F4" w14:textId="77777777" w:rsidTr="008D386F">
        <w:trPr>
          <w:trHeight w:val="290"/>
          <w:jc w:val="center"/>
        </w:trPr>
        <w:tc>
          <w:tcPr>
            <w:tcW w:w="560" w:type="dxa"/>
            <w:shd w:val="clear" w:color="000000" w:fill="FFFFFF"/>
            <w:noWrap/>
            <w:vAlign w:val="bottom"/>
            <w:hideMark/>
          </w:tcPr>
          <w:p w14:paraId="66C7315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lastRenderedPageBreak/>
              <w:t>14</w:t>
            </w:r>
          </w:p>
        </w:tc>
        <w:tc>
          <w:tcPr>
            <w:tcW w:w="2129" w:type="dxa"/>
            <w:shd w:val="clear" w:color="000000" w:fill="FFFFFF"/>
            <w:vAlign w:val="center"/>
            <w:hideMark/>
          </w:tcPr>
          <w:p w14:paraId="02BCF15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Manipur</w:t>
            </w:r>
          </w:p>
        </w:tc>
        <w:tc>
          <w:tcPr>
            <w:tcW w:w="923" w:type="dxa"/>
            <w:noWrap/>
            <w:vAlign w:val="bottom"/>
            <w:hideMark/>
          </w:tcPr>
          <w:p w14:paraId="2583271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17%</w:t>
            </w:r>
          </w:p>
        </w:tc>
        <w:tc>
          <w:tcPr>
            <w:tcW w:w="768" w:type="dxa"/>
            <w:vAlign w:val="bottom"/>
          </w:tcPr>
          <w:p w14:paraId="337F75B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34</w:t>
            </w:r>
          </w:p>
        </w:tc>
        <w:tc>
          <w:tcPr>
            <w:tcW w:w="2754" w:type="dxa"/>
            <w:vAlign w:val="center"/>
          </w:tcPr>
          <w:p w14:paraId="3BD3246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Andaman and Nicobar Island</w:t>
            </w:r>
          </w:p>
        </w:tc>
        <w:tc>
          <w:tcPr>
            <w:tcW w:w="923" w:type="dxa"/>
            <w:vAlign w:val="bottom"/>
          </w:tcPr>
          <w:p w14:paraId="2E293F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r w:rsidR="001D6224" w:rsidRPr="0028441B" w14:paraId="7F1F6C0F" w14:textId="77777777" w:rsidTr="008D386F">
        <w:trPr>
          <w:trHeight w:val="290"/>
          <w:jc w:val="center"/>
        </w:trPr>
        <w:tc>
          <w:tcPr>
            <w:tcW w:w="560" w:type="dxa"/>
            <w:shd w:val="clear" w:color="000000" w:fill="FFFFFF"/>
            <w:noWrap/>
            <w:vAlign w:val="bottom"/>
            <w:hideMark/>
          </w:tcPr>
          <w:p w14:paraId="138D176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15</w:t>
            </w:r>
          </w:p>
        </w:tc>
        <w:tc>
          <w:tcPr>
            <w:tcW w:w="2129" w:type="dxa"/>
            <w:shd w:val="clear" w:color="000000" w:fill="FFFFFF"/>
            <w:vAlign w:val="center"/>
            <w:hideMark/>
          </w:tcPr>
          <w:p w14:paraId="26C7129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Mizoram</w:t>
            </w:r>
          </w:p>
        </w:tc>
        <w:tc>
          <w:tcPr>
            <w:tcW w:w="923" w:type="dxa"/>
            <w:noWrap/>
            <w:vAlign w:val="bottom"/>
            <w:hideMark/>
          </w:tcPr>
          <w:p w14:paraId="3E21450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18%</w:t>
            </w:r>
          </w:p>
        </w:tc>
        <w:tc>
          <w:tcPr>
            <w:tcW w:w="768" w:type="dxa"/>
            <w:vAlign w:val="bottom"/>
          </w:tcPr>
          <w:p w14:paraId="1D63233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35</w:t>
            </w:r>
          </w:p>
        </w:tc>
        <w:tc>
          <w:tcPr>
            <w:tcW w:w="2754" w:type="dxa"/>
            <w:vAlign w:val="center"/>
          </w:tcPr>
          <w:p w14:paraId="7F4BF6B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Telangana</w:t>
            </w:r>
          </w:p>
        </w:tc>
        <w:tc>
          <w:tcPr>
            <w:tcW w:w="923" w:type="dxa"/>
            <w:vAlign w:val="bottom"/>
          </w:tcPr>
          <w:p w14:paraId="2044814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0B063CB8" w14:textId="77777777" w:rsidTr="008D386F">
        <w:trPr>
          <w:trHeight w:val="290"/>
          <w:jc w:val="center"/>
        </w:trPr>
        <w:tc>
          <w:tcPr>
            <w:tcW w:w="560" w:type="dxa"/>
            <w:shd w:val="clear" w:color="000000" w:fill="FFFFFF"/>
            <w:noWrap/>
            <w:vAlign w:val="bottom"/>
            <w:hideMark/>
          </w:tcPr>
          <w:p w14:paraId="7381664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16</w:t>
            </w:r>
          </w:p>
        </w:tc>
        <w:tc>
          <w:tcPr>
            <w:tcW w:w="2129" w:type="dxa"/>
            <w:shd w:val="clear" w:color="000000" w:fill="FFFFFF"/>
            <w:vAlign w:val="center"/>
            <w:hideMark/>
          </w:tcPr>
          <w:p w14:paraId="463E4C5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Tripura</w:t>
            </w:r>
          </w:p>
        </w:tc>
        <w:tc>
          <w:tcPr>
            <w:tcW w:w="923" w:type="dxa"/>
            <w:noWrap/>
            <w:vAlign w:val="bottom"/>
            <w:hideMark/>
          </w:tcPr>
          <w:p w14:paraId="5F03CA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2F8E87B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36</w:t>
            </w:r>
          </w:p>
        </w:tc>
        <w:tc>
          <w:tcPr>
            <w:tcW w:w="2754" w:type="dxa"/>
            <w:vAlign w:val="center"/>
          </w:tcPr>
          <w:p w14:paraId="09F9B92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Andhra Pradesh</w:t>
            </w:r>
          </w:p>
        </w:tc>
        <w:tc>
          <w:tcPr>
            <w:tcW w:w="923" w:type="dxa"/>
            <w:vAlign w:val="bottom"/>
          </w:tcPr>
          <w:p w14:paraId="4C41953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r w:rsidR="001D6224" w:rsidRPr="0028441B" w14:paraId="772AC4A1" w14:textId="77777777" w:rsidTr="008D386F">
        <w:trPr>
          <w:trHeight w:val="205"/>
          <w:jc w:val="center"/>
        </w:trPr>
        <w:tc>
          <w:tcPr>
            <w:tcW w:w="560" w:type="dxa"/>
            <w:shd w:val="clear" w:color="000000" w:fill="FFFFFF"/>
            <w:noWrap/>
            <w:vAlign w:val="bottom"/>
            <w:hideMark/>
          </w:tcPr>
          <w:p w14:paraId="09541B3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17</w:t>
            </w:r>
          </w:p>
        </w:tc>
        <w:tc>
          <w:tcPr>
            <w:tcW w:w="2129" w:type="dxa"/>
            <w:shd w:val="clear" w:color="000000" w:fill="FFFFFF"/>
            <w:vAlign w:val="center"/>
            <w:hideMark/>
          </w:tcPr>
          <w:p w14:paraId="7AA5B61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Meghalaya</w:t>
            </w:r>
          </w:p>
        </w:tc>
        <w:tc>
          <w:tcPr>
            <w:tcW w:w="923" w:type="dxa"/>
            <w:noWrap/>
            <w:vAlign w:val="bottom"/>
            <w:hideMark/>
          </w:tcPr>
          <w:p w14:paraId="4246B23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2D30EF5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37</w:t>
            </w:r>
          </w:p>
        </w:tc>
        <w:tc>
          <w:tcPr>
            <w:tcW w:w="2754" w:type="dxa"/>
            <w:vAlign w:val="center"/>
          </w:tcPr>
          <w:p w14:paraId="495A5E8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Ladak*</w:t>
            </w:r>
          </w:p>
        </w:tc>
        <w:tc>
          <w:tcPr>
            <w:tcW w:w="923" w:type="dxa"/>
            <w:vAlign w:val="bottom"/>
          </w:tcPr>
          <w:p w14:paraId="2AEA3CC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r>
      <w:tr w:rsidR="001D6224" w:rsidRPr="0028441B" w14:paraId="646973AA" w14:textId="77777777" w:rsidTr="008D386F">
        <w:trPr>
          <w:trHeight w:val="290"/>
          <w:jc w:val="center"/>
        </w:trPr>
        <w:tc>
          <w:tcPr>
            <w:tcW w:w="560" w:type="dxa"/>
            <w:shd w:val="clear" w:color="000000" w:fill="FFFFFF"/>
            <w:noWrap/>
            <w:vAlign w:val="bottom"/>
            <w:hideMark/>
          </w:tcPr>
          <w:p w14:paraId="3EC65DF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18</w:t>
            </w:r>
          </w:p>
        </w:tc>
        <w:tc>
          <w:tcPr>
            <w:tcW w:w="2129" w:type="dxa"/>
            <w:shd w:val="clear" w:color="000000" w:fill="FFFFFF"/>
            <w:vAlign w:val="center"/>
            <w:hideMark/>
          </w:tcPr>
          <w:p w14:paraId="5B104C0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Assam</w:t>
            </w:r>
          </w:p>
        </w:tc>
        <w:tc>
          <w:tcPr>
            <w:tcW w:w="923" w:type="dxa"/>
            <w:noWrap/>
            <w:vAlign w:val="bottom"/>
            <w:hideMark/>
          </w:tcPr>
          <w:p w14:paraId="1B40E32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23576E1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38</w:t>
            </w:r>
          </w:p>
        </w:tc>
        <w:tc>
          <w:tcPr>
            <w:tcW w:w="2754" w:type="dxa"/>
            <w:vAlign w:val="bottom"/>
          </w:tcPr>
          <w:p w14:paraId="6C274C2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Other Territory</w:t>
            </w:r>
          </w:p>
        </w:tc>
        <w:tc>
          <w:tcPr>
            <w:tcW w:w="923" w:type="dxa"/>
            <w:vAlign w:val="bottom"/>
          </w:tcPr>
          <w:p w14:paraId="3AA198A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14%</w:t>
            </w:r>
          </w:p>
        </w:tc>
      </w:tr>
      <w:tr w:rsidR="001D6224" w:rsidRPr="0028441B" w14:paraId="587E3F3E" w14:textId="77777777" w:rsidTr="008D386F">
        <w:trPr>
          <w:trHeight w:val="327"/>
          <w:jc w:val="center"/>
        </w:trPr>
        <w:tc>
          <w:tcPr>
            <w:tcW w:w="560" w:type="dxa"/>
            <w:shd w:val="clear" w:color="000000" w:fill="FFFFFF"/>
            <w:noWrap/>
            <w:vAlign w:val="bottom"/>
            <w:hideMark/>
          </w:tcPr>
          <w:p w14:paraId="3C87216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19</w:t>
            </w:r>
          </w:p>
        </w:tc>
        <w:tc>
          <w:tcPr>
            <w:tcW w:w="2129" w:type="dxa"/>
            <w:shd w:val="clear" w:color="000000" w:fill="FFFFFF"/>
            <w:vAlign w:val="center"/>
            <w:hideMark/>
          </w:tcPr>
          <w:p w14:paraId="2719C57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West Bengal</w:t>
            </w:r>
          </w:p>
        </w:tc>
        <w:tc>
          <w:tcPr>
            <w:tcW w:w="923" w:type="dxa"/>
            <w:noWrap/>
            <w:vAlign w:val="bottom"/>
            <w:hideMark/>
          </w:tcPr>
          <w:p w14:paraId="22BA080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768" w:type="dxa"/>
            <w:vAlign w:val="bottom"/>
          </w:tcPr>
          <w:p w14:paraId="55D3CB0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39</w:t>
            </w:r>
          </w:p>
        </w:tc>
        <w:tc>
          <w:tcPr>
            <w:tcW w:w="2754" w:type="dxa"/>
            <w:vAlign w:val="bottom"/>
          </w:tcPr>
          <w:p w14:paraId="3921233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CBIC</w:t>
            </w:r>
          </w:p>
        </w:tc>
        <w:tc>
          <w:tcPr>
            <w:tcW w:w="923" w:type="dxa"/>
            <w:vAlign w:val="bottom"/>
          </w:tcPr>
          <w:p w14:paraId="474FB92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49%</w:t>
            </w:r>
          </w:p>
        </w:tc>
      </w:tr>
      <w:tr w:rsidR="001D6224" w:rsidRPr="0028441B" w14:paraId="2B1756AF" w14:textId="77777777" w:rsidTr="008D386F">
        <w:trPr>
          <w:trHeight w:val="133"/>
          <w:jc w:val="center"/>
        </w:trPr>
        <w:tc>
          <w:tcPr>
            <w:tcW w:w="560" w:type="dxa"/>
            <w:shd w:val="clear" w:color="000000" w:fill="FFFFFF"/>
            <w:noWrap/>
            <w:vAlign w:val="bottom"/>
            <w:hideMark/>
          </w:tcPr>
          <w:p w14:paraId="7E4D0AF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20</w:t>
            </w:r>
          </w:p>
        </w:tc>
        <w:tc>
          <w:tcPr>
            <w:tcW w:w="2129" w:type="dxa"/>
            <w:shd w:val="clear" w:color="000000" w:fill="FFFFFF"/>
            <w:vAlign w:val="center"/>
            <w:hideMark/>
          </w:tcPr>
          <w:p w14:paraId="6CAA463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Jharkhand</w:t>
            </w:r>
          </w:p>
        </w:tc>
        <w:tc>
          <w:tcPr>
            <w:tcW w:w="923" w:type="dxa"/>
            <w:noWrap/>
            <w:vAlign w:val="bottom"/>
            <w:hideMark/>
          </w:tcPr>
          <w:p w14:paraId="5B55D8C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w:t>
            </w:r>
          </w:p>
        </w:tc>
        <w:tc>
          <w:tcPr>
            <w:tcW w:w="768" w:type="dxa"/>
            <w:vAlign w:val="bottom"/>
          </w:tcPr>
          <w:p w14:paraId="076AD1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p>
        </w:tc>
        <w:tc>
          <w:tcPr>
            <w:tcW w:w="2754" w:type="dxa"/>
            <w:vAlign w:val="bottom"/>
          </w:tcPr>
          <w:p w14:paraId="2805D1F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b/>
                <w:bCs/>
                <w:color w:val="000000"/>
                <w:sz w:val="24"/>
                <w:szCs w:val="24"/>
                <w:lang w:eastAsia="en-IN"/>
              </w:rPr>
              <w:t>Grand Total</w:t>
            </w:r>
          </w:p>
        </w:tc>
        <w:tc>
          <w:tcPr>
            <w:tcW w:w="923" w:type="dxa"/>
          </w:tcPr>
          <w:p w14:paraId="0255A7E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bl>
    <w:p w14:paraId="19E1E165" w14:textId="77777777" w:rsidR="00BD4D03" w:rsidRPr="0028441B" w:rsidRDefault="001D6224"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Compiled and calculated by the author from </w:t>
      </w:r>
      <w:r w:rsidR="00BD4D03" w:rsidRPr="0028441B">
        <w:rPr>
          <w:rFonts w:ascii="Times New Roman" w:hAnsi="Times New Roman" w:cs="Times New Roman"/>
          <w:i/>
          <w:iCs/>
          <w:sz w:val="24"/>
          <w:szCs w:val="24"/>
        </w:rPr>
        <w:t xml:space="preserve">GST Statistics, Goods and Services Tax Council, Government of India </w:t>
      </w:r>
    </w:p>
    <w:p w14:paraId="7D02CE6C" w14:textId="78A62B8E" w:rsidR="001D6224" w:rsidRPr="0028441B" w:rsidRDefault="001D6224"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For ladak calculated 6 years.</w:t>
      </w:r>
    </w:p>
    <w:p w14:paraId="0B76CAAE" w14:textId="77777777" w:rsidR="00A55E9A" w:rsidRPr="0028441B" w:rsidRDefault="001D6224"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Above table discussing the Compound annual growth rate (CAGR) of all the states of India from FY 2017- 2018 to FY 2025- 2026. </w:t>
      </w:r>
      <w:r w:rsidRPr="0028441B">
        <w:rPr>
          <w:rFonts w:ascii="Times New Roman" w:hAnsi="Times New Roman" w:cs="Times New Roman"/>
          <w:i/>
          <w:iCs/>
          <w:sz w:val="24"/>
          <w:szCs w:val="24"/>
        </w:rPr>
        <w:t xml:space="preserve"> </w:t>
      </w:r>
      <w:r w:rsidRPr="0028441B">
        <w:rPr>
          <w:rFonts w:ascii="Times New Roman" w:hAnsi="Times New Roman" w:cs="Times New Roman"/>
          <w:sz w:val="24"/>
          <w:szCs w:val="24"/>
        </w:rPr>
        <w:t xml:space="preserve">Overall growth rate for India are 9 percent. It is noted growth of GST collection in the economy. </w:t>
      </w:r>
    </w:p>
    <w:p w14:paraId="364BBC3B" w14:textId="1C26641D" w:rsidR="001D6224" w:rsidRPr="0028441B" w:rsidRDefault="001D6224" w:rsidP="00A55E9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About 12 percent of the CAGR was recorded by the Odissa state followed by the Bihar, Assam, Meghalaya, Tripura, Sikkim, And Lakshadweep are 11 percent growth rate from 2017 to 2026. Also it is noted that Haryana and Karnataka recorded about 10 percent growth rate. It is noted that tax paying </w:t>
      </w:r>
      <w:del w:id="58" w:author="Nora binti Ibrahim" w:date="2026-04-11T12:23:00Z" w16du:dateUtc="2026-04-11T04:23:00Z">
        <w:r w:rsidRPr="0028441B" w:rsidDel="00CB05EF">
          <w:rPr>
            <w:rFonts w:ascii="Times New Roman" w:hAnsi="Times New Roman" w:cs="Times New Roman"/>
            <w:sz w:val="24"/>
            <w:szCs w:val="24"/>
          </w:rPr>
          <w:delText>business</w:delText>
        </w:r>
      </w:del>
      <w:ins w:id="59" w:author="Nora binti Ibrahim" w:date="2026-04-11T12:23:00Z" w16du:dateUtc="2026-04-11T04:23:00Z">
        <w:r w:rsidR="00CB05EF" w:rsidRPr="0028441B">
          <w:rPr>
            <w:rFonts w:ascii="Times New Roman" w:hAnsi="Times New Roman" w:cs="Times New Roman"/>
            <w:sz w:val="24"/>
            <w:szCs w:val="24"/>
          </w:rPr>
          <w:t>businesses</w:t>
        </w:r>
      </w:ins>
      <w:r w:rsidRPr="0028441B">
        <w:rPr>
          <w:rFonts w:ascii="Times New Roman" w:hAnsi="Times New Roman" w:cs="Times New Roman"/>
          <w:sz w:val="24"/>
          <w:szCs w:val="24"/>
        </w:rPr>
        <w:t xml:space="preserve"> are increasing in the states like odissa and </w:t>
      </w:r>
      <w:del w:id="60" w:author="Nora binti Ibrahim" w:date="2026-04-11T12:23:00Z" w16du:dateUtc="2026-04-11T04:23:00Z">
        <w:r w:rsidRPr="0028441B" w:rsidDel="00CB05EF">
          <w:rPr>
            <w:rFonts w:ascii="Times New Roman" w:hAnsi="Times New Roman" w:cs="Times New Roman"/>
            <w:sz w:val="24"/>
            <w:szCs w:val="24"/>
          </w:rPr>
          <w:delText>above mentioned</w:delText>
        </w:r>
      </w:del>
      <w:ins w:id="61" w:author="Nora binti Ibrahim" w:date="2026-04-11T12:23:00Z" w16du:dateUtc="2026-04-11T04:23:00Z">
        <w:r w:rsidR="00CB05EF" w:rsidRPr="0028441B">
          <w:rPr>
            <w:rFonts w:ascii="Times New Roman" w:hAnsi="Times New Roman" w:cs="Times New Roman"/>
            <w:sz w:val="24"/>
            <w:szCs w:val="24"/>
          </w:rPr>
          <w:t>above-mentioned</w:t>
        </w:r>
      </w:ins>
      <w:r w:rsidRPr="0028441B">
        <w:rPr>
          <w:rFonts w:ascii="Times New Roman" w:hAnsi="Times New Roman" w:cs="Times New Roman"/>
          <w:sz w:val="24"/>
          <w:szCs w:val="24"/>
        </w:rPr>
        <w:t xml:space="preserve"> states. </w:t>
      </w:r>
    </w:p>
    <w:p w14:paraId="1280E719" w14:textId="77777777" w:rsidR="001D6224" w:rsidRPr="0028441B" w:rsidRDefault="001D6224"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Economically developed states such as Tamilnadu, Maharashtra, Delhi, Uttar Pradesh, Telangana, Gujarat and west Bengal recorded moderate growth rate between 8 to 10 during the study period 2017 to 2026. </w:t>
      </w:r>
    </w:p>
    <w:p w14:paraId="762E5E61" w14:textId="77777777" w:rsidR="001D6224" w:rsidRPr="0028441B" w:rsidRDefault="001D6224"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It is not a contrast but it is contrasting states like Arunachal Pradesh recorded 27 percent growth rate followed by Nagaland 21 percent, Mizoram 18 percent and Manipur 17 percent. These all are the northeastern states in India. These states were low initial stage in the GST collection but it is highest growth percentage over a period of time. </w:t>
      </w:r>
    </w:p>
    <w:p w14:paraId="0AB82150" w14:textId="522265F0" w:rsidR="009A2089" w:rsidRPr="0028441B" w:rsidRDefault="001D6224" w:rsidP="00A55E9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Finally state Diaa and Daman recorded negative CAGR that is – 62 percent. Overall India increasing the performance in </w:t>
      </w:r>
      <w:r w:rsidR="00EC1D68" w:rsidRPr="0028441B">
        <w:rPr>
          <w:rFonts w:ascii="Times New Roman" w:hAnsi="Times New Roman" w:cs="Times New Roman"/>
          <w:sz w:val="24"/>
          <w:szCs w:val="24"/>
        </w:rPr>
        <w:t>the GST</w:t>
      </w:r>
      <w:r w:rsidRPr="0028441B">
        <w:rPr>
          <w:rFonts w:ascii="Times New Roman" w:hAnsi="Times New Roman" w:cs="Times New Roman"/>
          <w:sz w:val="24"/>
          <w:szCs w:val="24"/>
        </w:rPr>
        <w:t xml:space="preserve"> collection over a period of time and it shows the </w:t>
      </w:r>
      <w:r w:rsidR="00EC1D68" w:rsidRPr="0028441B">
        <w:rPr>
          <w:rFonts w:ascii="Times New Roman" w:hAnsi="Times New Roman" w:cs="Times New Roman"/>
          <w:sz w:val="24"/>
          <w:szCs w:val="24"/>
        </w:rPr>
        <w:t>formalization</w:t>
      </w:r>
      <w:r w:rsidRPr="0028441B">
        <w:rPr>
          <w:rFonts w:ascii="Times New Roman" w:hAnsi="Times New Roman" w:cs="Times New Roman"/>
          <w:sz w:val="24"/>
          <w:szCs w:val="24"/>
        </w:rPr>
        <w:t xml:space="preserve"> of the economy. </w:t>
      </w:r>
    </w:p>
    <w:p w14:paraId="333AF14A" w14:textId="0BA45EC3" w:rsidR="006E3C1D" w:rsidRPr="0028441B" w:rsidRDefault="006E3C1D"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lastRenderedPageBreak/>
        <w:t xml:space="preserve">Figure No: 1 </w:t>
      </w:r>
      <w:r w:rsidRPr="0028441B">
        <w:rPr>
          <w:rFonts w:ascii="Times New Roman" w:hAnsi="Times New Roman" w:cs="Times New Roman"/>
          <w:sz w:val="24"/>
          <w:szCs w:val="24"/>
          <w:lang w:val="en-IN"/>
        </w:rPr>
        <w:t>GST Collection in India from 2017 - 2026</w:t>
      </w:r>
    </w:p>
    <w:p w14:paraId="3C61F4E9" w14:textId="7707191B" w:rsidR="00136C12" w:rsidRPr="0028441B" w:rsidRDefault="00136C12" w:rsidP="00833A20">
      <w:pPr>
        <w:spacing w:line="360" w:lineRule="auto"/>
        <w:jc w:val="both"/>
        <w:rPr>
          <w:rFonts w:ascii="Times New Roman" w:hAnsi="Times New Roman" w:cs="Times New Roman"/>
          <w:sz w:val="24"/>
          <w:szCs w:val="24"/>
        </w:rPr>
      </w:pPr>
      <w:r w:rsidRPr="0028441B">
        <w:rPr>
          <w:rFonts w:ascii="Times New Roman" w:hAnsi="Times New Roman" w:cs="Times New Roman"/>
          <w:noProof/>
          <w:sz w:val="24"/>
          <w:szCs w:val="24"/>
        </w:rPr>
        <w:drawing>
          <wp:inline distT="0" distB="0" distL="0" distR="0" wp14:anchorId="665B17A5" wp14:editId="4FA6F214">
            <wp:extent cx="4572000" cy="2743200"/>
            <wp:effectExtent l="0" t="0" r="0" b="0"/>
            <wp:docPr id="499845488" name="Chart 1">
              <a:extLst xmlns:a="http://schemas.openxmlformats.org/drawingml/2006/main">
                <a:ext uri="{FF2B5EF4-FFF2-40B4-BE49-F238E27FC236}">
                  <a16:creationId xmlns:a16="http://schemas.microsoft.com/office/drawing/2014/main" id="{ECF7BB2F-5754-6345-15F6-70BC79B3A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D0D4C7" w14:textId="3AA8BFDC" w:rsidR="00F357B4" w:rsidRPr="0028441B" w:rsidRDefault="00136C12"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w:t>
      </w:r>
      <w:r w:rsidR="006B1C75" w:rsidRPr="0028441B">
        <w:rPr>
          <w:rFonts w:ascii="Times New Roman" w:hAnsi="Times New Roman" w:cs="Times New Roman"/>
          <w:i/>
          <w:iCs/>
          <w:sz w:val="24"/>
          <w:szCs w:val="24"/>
        </w:rPr>
        <w:t>Author c</w:t>
      </w:r>
      <w:r w:rsidR="00BA2D76" w:rsidRPr="0028441B">
        <w:rPr>
          <w:rFonts w:ascii="Times New Roman" w:hAnsi="Times New Roman" w:cs="Times New Roman"/>
          <w:i/>
          <w:iCs/>
          <w:sz w:val="24"/>
          <w:szCs w:val="24"/>
        </w:rPr>
        <w:t xml:space="preserve">ompiled </w:t>
      </w:r>
      <w:r w:rsidR="00547F3E" w:rsidRPr="0028441B">
        <w:rPr>
          <w:rFonts w:ascii="Times New Roman" w:hAnsi="Times New Roman" w:cs="Times New Roman"/>
          <w:i/>
          <w:iCs/>
          <w:sz w:val="24"/>
          <w:szCs w:val="24"/>
        </w:rPr>
        <w:t xml:space="preserve">data </w:t>
      </w:r>
      <w:r w:rsidR="00BA2D76" w:rsidRPr="0028441B">
        <w:rPr>
          <w:rFonts w:ascii="Times New Roman" w:hAnsi="Times New Roman" w:cs="Times New Roman"/>
          <w:i/>
          <w:iCs/>
          <w:sz w:val="24"/>
          <w:szCs w:val="24"/>
        </w:rPr>
        <w:t xml:space="preserve">from </w:t>
      </w:r>
      <w:r w:rsidR="00547F3E" w:rsidRPr="0028441B">
        <w:rPr>
          <w:rFonts w:ascii="Times New Roman" w:hAnsi="Times New Roman" w:cs="Times New Roman"/>
          <w:i/>
          <w:iCs/>
          <w:sz w:val="24"/>
          <w:szCs w:val="24"/>
        </w:rPr>
        <w:t>GST Statistics, Goods and Services Tax Council, Government of India.</w:t>
      </w:r>
      <w:r w:rsidR="00BA2D76" w:rsidRPr="0028441B">
        <w:rPr>
          <w:rFonts w:ascii="Times New Roman" w:hAnsi="Times New Roman" w:cs="Times New Roman"/>
          <w:i/>
          <w:iCs/>
          <w:sz w:val="24"/>
          <w:szCs w:val="24"/>
        </w:rPr>
        <w:t xml:space="preserve"> </w:t>
      </w:r>
    </w:p>
    <w:p w14:paraId="016AFE38" w14:textId="0CAD979C" w:rsidR="0056018B" w:rsidRPr="0028441B" w:rsidRDefault="0056018B"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Correlation</w:t>
      </w:r>
    </w:p>
    <w:p w14:paraId="44CC3B01" w14:textId="77777777"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Hypothesis testing for GST Collection and GDP Growth from 2018- 2024.</w:t>
      </w:r>
    </w:p>
    <w:p w14:paraId="6A007D5D" w14:textId="6AA0E679"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H</w:t>
      </w:r>
      <w:del w:id="62" w:author="Nora binti Ibrahim" w:date="2026-04-11T12:23:00Z" w16du:dateUtc="2026-04-11T04:23:00Z">
        <w:r w:rsidRPr="0028441B" w:rsidDel="00CB05EF">
          <w:rPr>
            <w:rFonts w:ascii="Times New Roman" w:hAnsi="Times New Roman" w:cs="Times New Roman"/>
            <w:sz w:val="24"/>
            <w:szCs w:val="24"/>
          </w:rPr>
          <w:delText>0 :</w:delText>
        </w:r>
      </w:del>
      <w:ins w:id="63" w:author="Nora binti Ibrahim" w:date="2026-04-11T12:23:00Z" w16du:dateUtc="2026-04-11T04:23:00Z">
        <w:r w:rsidR="00CB05EF" w:rsidRPr="0028441B">
          <w:rPr>
            <w:rFonts w:ascii="Times New Roman" w:hAnsi="Times New Roman" w:cs="Times New Roman"/>
            <w:sz w:val="24"/>
            <w:szCs w:val="24"/>
          </w:rPr>
          <w:t>0:</w:t>
        </w:r>
      </w:ins>
      <w:r w:rsidRPr="0028441B">
        <w:rPr>
          <w:rFonts w:ascii="Times New Roman" w:hAnsi="Times New Roman" w:cs="Times New Roman"/>
          <w:sz w:val="24"/>
          <w:szCs w:val="24"/>
        </w:rPr>
        <w:t xml:space="preserve"> There is no relationship between GST collection and GDP growth.</w:t>
      </w:r>
    </w:p>
    <w:p w14:paraId="2FD6371F" w14:textId="04A33051"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H</w:t>
      </w:r>
      <w:del w:id="64" w:author="Nora binti Ibrahim" w:date="2026-04-11T12:23:00Z" w16du:dateUtc="2026-04-11T04:23:00Z">
        <w:r w:rsidRPr="0028441B" w:rsidDel="00CB05EF">
          <w:rPr>
            <w:rFonts w:ascii="Times New Roman" w:hAnsi="Times New Roman" w:cs="Times New Roman"/>
            <w:sz w:val="24"/>
            <w:szCs w:val="24"/>
          </w:rPr>
          <w:delText>1 :There</w:delText>
        </w:r>
      </w:del>
      <w:ins w:id="65" w:author="Nora binti Ibrahim" w:date="2026-04-11T12:23:00Z" w16du:dateUtc="2026-04-11T04:23:00Z">
        <w:r w:rsidR="00CB05EF" w:rsidRPr="0028441B">
          <w:rPr>
            <w:rFonts w:ascii="Times New Roman" w:hAnsi="Times New Roman" w:cs="Times New Roman"/>
            <w:sz w:val="24"/>
            <w:szCs w:val="24"/>
          </w:rPr>
          <w:t>1: There</w:t>
        </w:r>
      </w:ins>
      <w:r w:rsidRPr="0028441B">
        <w:rPr>
          <w:rFonts w:ascii="Times New Roman" w:hAnsi="Times New Roman" w:cs="Times New Roman"/>
          <w:sz w:val="24"/>
          <w:szCs w:val="24"/>
        </w:rPr>
        <w:t xml:space="preserve"> is relationship between GST collection and GDP growth.</w:t>
      </w:r>
    </w:p>
    <w:p w14:paraId="1329F49F" w14:textId="230C5A4A" w:rsidR="005C4A3E" w:rsidRPr="0028441B" w:rsidRDefault="005C4A3E"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 xml:space="preserve">Table No: 2 </w:t>
      </w:r>
      <w:r w:rsidR="008A5615" w:rsidRPr="0028441B">
        <w:rPr>
          <w:rFonts w:ascii="Times New Roman" w:hAnsi="Times New Roman" w:cs="Times New Roman"/>
          <w:b/>
          <w:bCs/>
          <w:sz w:val="24"/>
          <w:szCs w:val="24"/>
        </w:rPr>
        <w:t>–</w:t>
      </w:r>
      <w:r w:rsidRPr="0028441B">
        <w:rPr>
          <w:rFonts w:ascii="Times New Roman" w:hAnsi="Times New Roman" w:cs="Times New Roman"/>
          <w:b/>
          <w:bCs/>
          <w:sz w:val="24"/>
          <w:szCs w:val="24"/>
        </w:rPr>
        <w:t xml:space="preserve"> </w:t>
      </w:r>
      <w:r w:rsidR="008A5615" w:rsidRPr="0028441B">
        <w:rPr>
          <w:rFonts w:ascii="Times New Roman" w:hAnsi="Times New Roman" w:cs="Times New Roman"/>
          <w:b/>
          <w:bCs/>
          <w:sz w:val="24"/>
          <w:szCs w:val="24"/>
        </w:rPr>
        <w:t>GST Collection and GDP</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325"/>
        <w:gridCol w:w="1964"/>
        <w:gridCol w:w="2839"/>
      </w:tblGrid>
      <w:tr w:rsidR="0067476E" w:rsidRPr="0028441B" w14:paraId="36E9C752" w14:textId="77777777" w:rsidTr="00B14413">
        <w:trPr>
          <w:trHeight w:val="480"/>
          <w:jc w:val="center"/>
        </w:trPr>
        <w:tc>
          <w:tcPr>
            <w:tcW w:w="827" w:type="dxa"/>
            <w:noWrap/>
            <w:vAlign w:val="bottom"/>
            <w:hideMark/>
          </w:tcPr>
          <w:p w14:paraId="4B1BCC8E" w14:textId="493DC7DC"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S.NO</w:t>
            </w:r>
          </w:p>
        </w:tc>
        <w:tc>
          <w:tcPr>
            <w:tcW w:w="1325" w:type="dxa"/>
            <w:noWrap/>
            <w:vAlign w:val="bottom"/>
            <w:hideMark/>
          </w:tcPr>
          <w:p w14:paraId="048337BC"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Year</w:t>
            </w:r>
          </w:p>
        </w:tc>
        <w:tc>
          <w:tcPr>
            <w:tcW w:w="1964" w:type="dxa"/>
            <w:noWrap/>
            <w:vAlign w:val="bottom"/>
            <w:hideMark/>
          </w:tcPr>
          <w:p w14:paraId="38FDDA19"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GST Collection</w:t>
            </w:r>
          </w:p>
        </w:tc>
        <w:tc>
          <w:tcPr>
            <w:tcW w:w="2839" w:type="dxa"/>
            <w:shd w:val="clear" w:color="000000" w:fill="FFFFFF"/>
            <w:vAlign w:val="center"/>
            <w:hideMark/>
          </w:tcPr>
          <w:p w14:paraId="7DA4D0C3"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Gross Domestic Product</w:t>
            </w:r>
          </w:p>
        </w:tc>
      </w:tr>
      <w:tr w:rsidR="008A5615" w:rsidRPr="0028441B" w14:paraId="52B92557" w14:textId="77777777" w:rsidTr="00BD4D03">
        <w:trPr>
          <w:trHeight w:val="290"/>
          <w:jc w:val="center"/>
        </w:trPr>
        <w:tc>
          <w:tcPr>
            <w:tcW w:w="827" w:type="dxa"/>
            <w:noWrap/>
            <w:vAlign w:val="bottom"/>
            <w:hideMark/>
          </w:tcPr>
          <w:p w14:paraId="41905FA5"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w:t>
            </w:r>
          </w:p>
        </w:tc>
        <w:tc>
          <w:tcPr>
            <w:tcW w:w="1325" w:type="dxa"/>
            <w:shd w:val="clear" w:color="000000" w:fill="FFFFFF"/>
            <w:noWrap/>
            <w:vAlign w:val="bottom"/>
            <w:hideMark/>
          </w:tcPr>
          <w:p w14:paraId="5AB20206"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2018-2019</w:t>
            </w:r>
          </w:p>
        </w:tc>
        <w:tc>
          <w:tcPr>
            <w:tcW w:w="1964" w:type="dxa"/>
            <w:shd w:val="clear" w:color="000000" w:fill="FFFFFF"/>
            <w:noWrap/>
            <w:vAlign w:val="bottom"/>
            <w:hideMark/>
          </w:tcPr>
          <w:p w14:paraId="7A048C26"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8,76,770 </w:t>
            </w:r>
          </w:p>
        </w:tc>
        <w:tc>
          <w:tcPr>
            <w:tcW w:w="2839" w:type="dxa"/>
            <w:shd w:val="clear" w:color="000000" w:fill="FFFFFF"/>
            <w:vAlign w:val="center"/>
            <w:hideMark/>
          </w:tcPr>
          <w:p w14:paraId="1B818432"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1,39,92,914</w:t>
            </w:r>
          </w:p>
        </w:tc>
      </w:tr>
      <w:tr w:rsidR="008A5615" w:rsidRPr="0028441B" w14:paraId="02473236" w14:textId="77777777" w:rsidTr="00BD4D03">
        <w:trPr>
          <w:trHeight w:val="290"/>
          <w:jc w:val="center"/>
        </w:trPr>
        <w:tc>
          <w:tcPr>
            <w:tcW w:w="827" w:type="dxa"/>
            <w:noWrap/>
            <w:vAlign w:val="bottom"/>
            <w:hideMark/>
          </w:tcPr>
          <w:p w14:paraId="23DA56C5"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2</w:t>
            </w:r>
          </w:p>
        </w:tc>
        <w:tc>
          <w:tcPr>
            <w:tcW w:w="1325" w:type="dxa"/>
            <w:shd w:val="clear" w:color="000000" w:fill="FFFFFF"/>
            <w:noWrap/>
            <w:vAlign w:val="bottom"/>
            <w:hideMark/>
          </w:tcPr>
          <w:p w14:paraId="0A3F8715"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2019- 2020</w:t>
            </w:r>
          </w:p>
        </w:tc>
        <w:tc>
          <w:tcPr>
            <w:tcW w:w="1964" w:type="dxa"/>
            <w:shd w:val="clear" w:color="000000" w:fill="FFFFFF"/>
            <w:noWrap/>
            <w:vAlign w:val="bottom"/>
            <w:hideMark/>
          </w:tcPr>
          <w:p w14:paraId="422DD6F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9,44,403 </w:t>
            </w:r>
          </w:p>
        </w:tc>
        <w:tc>
          <w:tcPr>
            <w:tcW w:w="2839" w:type="dxa"/>
            <w:shd w:val="clear" w:color="000000" w:fill="FFFFFF"/>
            <w:vAlign w:val="center"/>
            <w:hideMark/>
          </w:tcPr>
          <w:p w14:paraId="739DA81C"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1,45,34,641</w:t>
            </w:r>
          </w:p>
        </w:tc>
      </w:tr>
      <w:tr w:rsidR="008A5615" w:rsidRPr="0028441B" w14:paraId="45642C87" w14:textId="77777777" w:rsidTr="00BD4D03">
        <w:trPr>
          <w:trHeight w:val="290"/>
          <w:jc w:val="center"/>
        </w:trPr>
        <w:tc>
          <w:tcPr>
            <w:tcW w:w="827" w:type="dxa"/>
            <w:noWrap/>
            <w:vAlign w:val="bottom"/>
            <w:hideMark/>
          </w:tcPr>
          <w:p w14:paraId="005DF4CC"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3</w:t>
            </w:r>
          </w:p>
        </w:tc>
        <w:tc>
          <w:tcPr>
            <w:tcW w:w="1325" w:type="dxa"/>
            <w:shd w:val="clear" w:color="000000" w:fill="FFFFFF"/>
            <w:noWrap/>
            <w:vAlign w:val="bottom"/>
            <w:hideMark/>
          </w:tcPr>
          <w:p w14:paraId="2F84EBE9"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2020-2021</w:t>
            </w:r>
          </w:p>
        </w:tc>
        <w:tc>
          <w:tcPr>
            <w:tcW w:w="1964" w:type="dxa"/>
            <w:shd w:val="clear" w:color="000000" w:fill="FFFFFF"/>
            <w:noWrap/>
            <w:vAlign w:val="bottom"/>
            <w:hideMark/>
          </w:tcPr>
          <w:p w14:paraId="195B2428"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8,65,842 </w:t>
            </w:r>
          </w:p>
        </w:tc>
        <w:tc>
          <w:tcPr>
            <w:tcW w:w="2839" w:type="dxa"/>
            <w:shd w:val="clear" w:color="000000" w:fill="FFFFFF"/>
            <w:vAlign w:val="center"/>
            <w:hideMark/>
          </w:tcPr>
          <w:p w14:paraId="5886C5E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1,36,94,869</w:t>
            </w:r>
          </w:p>
        </w:tc>
      </w:tr>
      <w:tr w:rsidR="008A5615" w:rsidRPr="0028441B" w14:paraId="4DD33E49" w14:textId="77777777" w:rsidTr="00BD4D03">
        <w:trPr>
          <w:trHeight w:val="290"/>
          <w:jc w:val="center"/>
        </w:trPr>
        <w:tc>
          <w:tcPr>
            <w:tcW w:w="827" w:type="dxa"/>
            <w:noWrap/>
            <w:vAlign w:val="bottom"/>
            <w:hideMark/>
          </w:tcPr>
          <w:p w14:paraId="2F0D148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4</w:t>
            </w:r>
          </w:p>
        </w:tc>
        <w:tc>
          <w:tcPr>
            <w:tcW w:w="1325" w:type="dxa"/>
            <w:shd w:val="clear" w:color="000000" w:fill="FFFFFF"/>
            <w:noWrap/>
            <w:vAlign w:val="bottom"/>
            <w:hideMark/>
          </w:tcPr>
          <w:p w14:paraId="23DA5970"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2021- 2022</w:t>
            </w:r>
          </w:p>
        </w:tc>
        <w:tc>
          <w:tcPr>
            <w:tcW w:w="1964" w:type="dxa"/>
            <w:shd w:val="clear" w:color="000000" w:fill="FFFFFF"/>
            <w:noWrap/>
            <w:vAlign w:val="bottom"/>
            <w:hideMark/>
          </w:tcPr>
          <w:p w14:paraId="0AA5ECF7"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10,97,545 </w:t>
            </w:r>
          </w:p>
        </w:tc>
        <w:tc>
          <w:tcPr>
            <w:tcW w:w="2839" w:type="dxa"/>
            <w:shd w:val="clear" w:color="000000" w:fill="FFFFFF"/>
            <w:vAlign w:val="center"/>
            <w:hideMark/>
          </w:tcPr>
          <w:p w14:paraId="1A8079F4"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1,50,21,846</w:t>
            </w:r>
          </w:p>
        </w:tc>
      </w:tr>
      <w:tr w:rsidR="008A5615" w:rsidRPr="0028441B" w14:paraId="7BCDE652" w14:textId="77777777" w:rsidTr="00BD4D03">
        <w:trPr>
          <w:trHeight w:val="290"/>
          <w:jc w:val="center"/>
        </w:trPr>
        <w:tc>
          <w:tcPr>
            <w:tcW w:w="827" w:type="dxa"/>
            <w:noWrap/>
            <w:vAlign w:val="bottom"/>
            <w:hideMark/>
          </w:tcPr>
          <w:p w14:paraId="3C095CA6"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5</w:t>
            </w:r>
          </w:p>
        </w:tc>
        <w:tc>
          <w:tcPr>
            <w:tcW w:w="1325" w:type="dxa"/>
            <w:shd w:val="clear" w:color="000000" w:fill="FFFFFF"/>
            <w:noWrap/>
            <w:vAlign w:val="bottom"/>
            <w:hideMark/>
          </w:tcPr>
          <w:p w14:paraId="4E3415E2"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2022- 2023</w:t>
            </w:r>
          </w:p>
        </w:tc>
        <w:tc>
          <w:tcPr>
            <w:tcW w:w="1964" w:type="dxa"/>
            <w:shd w:val="clear" w:color="000000" w:fill="FFFFFF"/>
            <w:noWrap/>
            <w:vAlign w:val="bottom"/>
            <w:hideMark/>
          </w:tcPr>
          <w:p w14:paraId="3F38672D"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13,24,985 </w:t>
            </w:r>
          </w:p>
        </w:tc>
        <w:tc>
          <w:tcPr>
            <w:tcW w:w="2839" w:type="dxa"/>
            <w:shd w:val="clear" w:color="000000" w:fill="FFFFFF"/>
            <w:vAlign w:val="center"/>
            <w:hideMark/>
          </w:tcPr>
          <w:p w14:paraId="71DB0EA6"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1,61,64,913</w:t>
            </w:r>
          </w:p>
        </w:tc>
      </w:tr>
      <w:tr w:rsidR="008A5615" w:rsidRPr="0028441B" w14:paraId="3E116E24" w14:textId="77777777" w:rsidTr="00BD4D03">
        <w:trPr>
          <w:trHeight w:val="290"/>
          <w:jc w:val="center"/>
        </w:trPr>
        <w:tc>
          <w:tcPr>
            <w:tcW w:w="827" w:type="dxa"/>
            <w:noWrap/>
            <w:vAlign w:val="bottom"/>
            <w:hideMark/>
          </w:tcPr>
          <w:p w14:paraId="2509C6E9"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6</w:t>
            </w:r>
          </w:p>
        </w:tc>
        <w:tc>
          <w:tcPr>
            <w:tcW w:w="1325" w:type="dxa"/>
            <w:shd w:val="clear" w:color="000000" w:fill="FFFFFF"/>
            <w:noWrap/>
            <w:vAlign w:val="bottom"/>
            <w:hideMark/>
          </w:tcPr>
          <w:p w14:paraId="03209A83"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2023- 2024</w:t>
            </w:r>
          </w:p>
        </w:tc>
        <w:tc>
          <w:tcPr>
            <w:tcW w:w="1964" w:type="dxa"/>
            <w:shd w:val="clear" w:color="000000" w:fill="FFFFFF"/>
            <w:noWrap/>
            <w:vAlign w:val="bottom"/>
            <w:hideMark/>
          </w:tcPr>
          <w:p w14:paraId="14D43A1B"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15,23,249 </w:t>
            </w:r>
          </w:p>
        </w:tc>
        <w:tc>
          <w:tcPr>
            <w:tcW w:w="2839" w:type="dxa"/>
            <w:shd w:val="clear" w:color="000000" w:fill="FFFFFF"/>
            <w:vAlign w:val="center"/>
            <w:hideMark/>
          </w:tcPr>
          <w:p w14:paraId="2CC5DF3A"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1,76,50,591</w:t>
            </w:r>
          </w:p>
        </w:tc>
      </w:tr>
      <w:tr w:rsidR="00BD4D03" w:rsidRPr="0028441B" w14:paraId="6BD2A161" w14:textId="77777777" w:rsidTr="00BD4D03">
        <w:trPr>
          <w:trHeight w:val="290"/>
          <w:jc w:val="center"/>
        </w:trPr>
        <w:tc>
          <w:tcPr>
            <w:tcW w:w="827" w:type="dxa"/>
            <w:noWrap/>
            <w:vAlign w:val="bottom"/>
            <w:hideMark/>
          </w:tcPr>
          <w:p w14:paraId="3DBB2C27"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7</w:t>
            </w:r>
          </w:p>
        </w:tc>
        <w:tc>
          <w:tcPr>
            <w:tcW w:w="1325" w:type="dxa"/>
            <w:shd w:val="clear" w:color="000000" w:fill="FFFFFF"/>
            <w:noWrap/>
            <w:vAlign w:val="bottom"/>
            <w:hideMark/>
          </w:tcPr>
          <w:p w14:paraId="50999C2C"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2024- 2025</w:t>
            </w:r>
          </w:p>
        </w:tc>
        <w:tc>
          <w:tcPr>
            <w:tcW w:w="1964" w:type="dxa"/>
            <w:shd w:val="clear" w:color="000000" w:fill="FFFFFF"/>
            <w:noWrap/>
            <w:vAlign w:val="bottom"/>
            <w:hideMark/>
          </w:tcPr>
          <w:p w14:paraId="3009332E" w14:textId="77777777" w:rsidR="008A5615" w:rsidRPr="0028441B" w:rsidRDefault="008A5615" w:rsidP="00CB05EF">
            <w:pPr>
              <w:spacing w:after="0" w:line="360" w:lineRule="auto"/>
              <w:jc w:val="center"/>
              <w:rPr>
                <w:rFonts w:ascii="Times New Roman" w:eastAsia="Times New Roman" w:hAnsi="Times New Roman" w:cs="Times New Roman"/>
                <w:color w:val="000000"/>
                <w:sz w:val="24"/>
                <w:szCs w:val="24"/>
                <w:lang w:val="en-IN" w:eastAsia="en-IN" w:bidi="ta-IN"/>
              </w:rPr>
              <w:pPrChange w:id="66" w:author="Nora binti Ibrahim" w:date="2026-04-11T12:23:00Z" w16du:dateUtc="2026-04-11T04:23:00Z">
                <w:pPr>
                  <w:spacing w:after="0" w:line="360" w:lineRule="auto"/>
                  <w:jc w:val="both"/>
                </w:pPr>
              </w:pPrChange>
            </w:pPr>
            <w:r w:rsidRPr="0028441B">
              <w:rPr>
                <w:rFonts w:ascii="Times New Roman" w:eastAsia="Times New Roman" w:hAnsi="Times New Roman" w:cs="Times New Roman"/>
                <w:color w:val="000000"/>
                <w:sz w:val="24"/>
                <w:szCs w:val="24"/>
                <w:lang w:val="en-IN" w:eastAsia="en-IN" w:bidi="ta-IN"/>
              </w:rPr>
              <w:t>16,75,697</w:t>
            </w:r>
          </w:p>
        </w:tc>
        <w:tc>
          <w:tcPr>
            <w:tcW w:w="2839" w:type="dxa"/>
            <w:shd w:val="clear" w:color="000000" w:fill="FFFFFF"/>
            <w:vAlign w:val="center"/>
            <w:hideMark/>
          </w:tcPr>
          <w:p w14:paraId="6BFD3477"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1,87,96,955</w:t>
            </w:r>
          </w:p>
        </w:tc>
      </w:tr>
    </w:tbl>
    <w:p w14:paraId="44472270" w14:textId="5AB145BE" w:rsidR="008A5615" w:rsidRPr="0028441B" w:rsidRDefault="00B14413"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lastRenderedPageBreak/>
        <w:t xml:space="preserve">Source: Author compiled data from GST Statistics, Goods and Services Tax Council, Government of India &amp; </w:t>
      </w:r>
      <w:r w:rsidR="009E23D9" w:rsidRPr="0028441B">
        <w:rPr>
          <w:rFonts w:ascii="Times New Roman" w:hAnsi="Times New Roman" w:cs="Times New Roman"/>
          <w:i/>
          <w:iCs/>
          <w:sz w:val="24"/>
          <w:szCs w:val="24"/>
        </w:rPr>
        <w:t>National Statistics Office (NSO).</w:t>
      </w:r>
    </w:p>
    <w:p w14:paraId="228C2C76" w14:textId="77777777" w:rsidR="009A7002" w:rsidRPr="0028441B" w:rsidRDefault="009A7002" w:rsidP="00833A20">
      <w:pPr>
        <w:spacing w:line="360" w:lineRule="auto"/>
        <w:jc w:val="both"/>
        <w:rPr>
          <w:rFonts w:ascii="Times New Roman" w:hAnsi="Times New Roman" w:cs="Times New Roman"/>
          <w:i/>
          <w:iCs/>
          <w:sz w:val="24"/>
          <w:szCs w:val="24"/>
        </w:rPr>
      </w:pPr>
    </w:p>
    <w:p w14:paraId="480D6E0A" w14:textId="40965B9E" w:rsidR="0056018B" w:rsidRPr="0028441B" w:rsidRDefault="0056018B"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 xml:space="preserve">Table No: </w:t>
      </w:r>
      <w:r w:rsidR="005C4A3E" w:rsidRPr="0028441B">
        <w:rPr>
          <w:rFonts w:ascii="Times New Roman" w:hAnsi="Times New Roman" w:cs="Times New Roman"/>
          <w:b/>
          <w:bCs/>
          <w:sz w:val="24"/>
          <w:szCs w:val="24"/>
        </w:rPr>
        <w:t>3</w:t>
      </w:r>
      <w:r w:rsidRPr="0028441B">
        <w:rPr>
          <w:rFonts w:ascii="Times New Roman" w:hAnsi="Times New Roman" w:cs="Times New Roman"/>
          <w:b/>
          <w:bCs/>
          <w:sz w:val="24"/>
          <w:szCs w:val="24"/>
        </w:rPr>
        <w:t>- Correlation matrix</w:t>
      </w:r>
    </w:p>
    <w:tbl>
      <w:tblPr>
        <w:tblStyle w:val="TableGrid"/>
        <w:tblW w:w="0" w:type="auto"/>
        <w:tblLook w:val="04A0" w:firstRow="1" w:lastRow="0" w:firstColumn="1" w:lastColumn="0" w:noHBand="0" w:noVBand="1"/>
      </w:tblPr>
      <w:tblGrid>
        <w:gridCol w:w="3005"/>
        <w:gridCol w:w="3005"/>
        <w:gridCol w:w="3006"/>
      </w:tblGrid>
      <w:tr w:rsidR="0056018B" w:rsidRPr="0028441B" w14:paraId="748E0183" w14:textId="77777777" w:rsidTr="00F86449">
        <w:tc>
          <w:tcPr>
            <w:tcW w:w="3005" w:type="dxa"/>
          </w:tcPr>
          <w:p w14:paraId="46433DF0"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1CAC04E5" w14:textId="77777777" w:rsidR="0056018B" w:rsidRPr="0028441B" w:rsidRDefault="0056018B" w:rsidP="00833A20">
            <w:pPr>
              <w:spacing w:line="360" w:lineRule="auto"/>
              <w:jc w:val="both"/>
              <w:rPr>
                <w:rFonts w:ascii="Times New Roman" w:hAnsi="Times New Roman" w:cs="Times New Roman"/>
              </w:rPr>
            </w:pPr>
          </w:p>
        </w:tc>
        <w:tc>
          <w:tcPr>
            <w:tcW w:w="3006" w:type="dxa"/>
          </w:tcPr>
          <w:p w14:paraId="0E447D77" w14:textId="77777777" w:rsidR="0056018B" w:rsidRPr="0028441B" w:rsidRDefault="0056018B" w:rsidP="00833A20">
            <w:pPr>
              <w:spacing w:line="360" w:lineRule="auto"/>
              <w:jc w:val="both"/>
              <w:rPr>
                <w:rFonts w:ascii="Times New Roman" w:hAnsi="Times New Roman" w:cs="Times New Roman"/>
                <w:b/>
                <w:bCs/>
              </w:rPr>
            </w:pPr>
            <w:r w:rsidRPr="0028441B">
              <w:rPr>
                <w:rFonts w:ascii="Times New Roman" w:hAnsi="Times New Roman" w:cs="Times New Roman"/>
                <w:b/>
                <w:bCs/>
              </w:rPr>
              <w:t>GST Collection</w:t>
            </w:r>
          </w:p>
        </w:tc>
      </w:tr>
      <w:tr w:rsidR="0056018B" w:rsidRPr="0028441B" w14:paraId="526E6337" w14:textId="77777777" w:rsidTr="00F86449">
        <w:tc>
          <w:tcPr>
            <w:tcW w:w="3005" w:type="dxa"/>
            <w:vAlign w:val="center"/>
          </w:tcPr>
          <w:p w14:paraId="06DD0324"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Gross Domestic Product</w:t>
            </w:r>
          </w:p>
        </w:tc>
        <w:tc>
          <w:tcPr>
            <w:tcW w:w="3005" w:type="dxa"/>
          </w:tcPr>
          <w:p w14:paraId="67CE3BFD"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Pearson's r</w:t>
            </w:r>
          </w:p>
        </w:tc>
        <w:tc>
          <w:tcPr>
            <w:tcW w:w="3006" w:type="dxa"/>
          </w:tcPr>
          <w:p w14:paraId="6DE056CA"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0.994</w:t>
            </w:r>
          </w:p>
        </w:tc>
      </w:tr>
      <w:tr w:rsidR="0056018B" w:rsidRPr="0028441B" w14:paraId="0525B6B3" w14:textId="77777777" w:rsidTr="00F86449">
        <w:tc>
          <w:tcPr>
            <w:tcW w:w="3005" w:type="dxa"/>
            <w:vAlign w:val="center"/>
          </w:tcPr>
          <w:p w14:paraId="6FE11B1B"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29D9CAC1"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df</w:t>
            </w:r>
          </w:p>
        </w:tc>
        <w:tc>
          <w:tcPr>
            <w:tcW w:w="3006" w:type="dxa"/>
          </w:tcPr>
          <w:p w14:paraId="23440FFA"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5</w:t>
            </w:r>
          </w:p>
        </w:tc>
      </w:tr>
      <w:tr w:rsidR="0056018B" w:rsidRPr="0028441B" w14:paraId="2CD07FD6" w14:textId="77777777" w:rsidTr="00F86449">
        <w:tc>
          <w:tcPr>
            <w:tcW w:w="3005" w:type="dxa"/>
            <w:vAlign w:val="center"/>
          </w:tcPr>
          <w:p w14:paraId="12DEB271"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0470627C"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p-value</w:t>
            </w:r>
          </w:p>
        </w:tc>
        <w:tc>
          <w:tcPr>
            <w:tcW w:w="3006" w:type="dxa"/>
          </w:tcPr>
          <w:p w14:paraId="667EE2D2"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0DDB1EB1" w14:textId="77777777" w:rsidTr="00F86449">
        <w:tc>
          <w:tcPr>
            <w:tcW w:w="3005" w:type="dxa"/>
            <w:vAlign w:val="center"/>
          </w:tcPr>
          <w:p w14:paraId="55C4FDA5"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01439908"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95% CI Upper</w:t>
            </w:r>
          </w:p>
        </w:tc>
        <w:tc>
          <w:tcPr>
            <w:tcW w:w="3006" w:type="dxa"/>
          </w:tcPr>
          <w:p w14:paraId="19528593"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0.999</w:t>
            </w:r>
          </w:p>
        </w:tc>
      </w:tr>
      <w:tr w:rsidR="0056018B" w:rsidRPr="0028441B" w14:paraId="5085C92B" w14:textId="77777777" w:rsidTr="00F86449">
        <w:tc>
          <w:tcPr>
            <w:tcW w:w="3005" w:type="dxa"/>
            <w:vAlign w:val="center"/>
          </w:tcPr>
          <w:p w14:paraId="2A351374"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51380C3D"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95% CI Lower</w:t>
            </w:r>
          </w:p>
        </w:tc>
        <w:tc>
          <w:tcPr>
            <w:tcW w:w="3006" w:type="dxa"/>
          </w:tcPr>
          <w:p w14:paraId="6E3A601A"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05F09FF9" w14:textId="77777777" w:rsidTr="00F86449">
        <w:tc>
          <w:tcPr>
            <w:tcW w:w="3005" w:type="dxa"/>
            <w:vAlign w:val="center"/>
          </w:tcPr>
          <w:p w14:paraId="37835D0D"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45957AD0"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Spearman's rho</w:t>
            </w:r>
          </w:p>
        </w:tc>
        <w:tc>
          <w:tcPr>
            <w:tcW w:w="3006" w:type="dxa"/>
          </w:tcPr>
          <w:p w14:paraId="12955528"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50D96BE8" w14:textId="77777777" w:rsidTr="00F86449">
        <w:tc>
          <w:tcPr>
            <w:tcW w:w="3005" w:type="dxa"/>
            <w:vAlign w:val="center"/>
          </w:tcPr>
          <w:p w14:paraId="7B35CF06"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5A540287"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df</w:t>
            </w:r>
          </w:p>
        </w:tc>
        <w:tc>
          <w:tcPr>
            <w:tcW w:w="3006" w:type="dxa"/>
          </w:tcPr>
          <w:p w14:paraId="63F1DDDE"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5</w:t>
            </w:r>
          </w:p>
        </w:tc>
      </w:tr>
      <w:tr w:rsidR="0056018B" w:rsidRPr="0028441B" w14:paraId="07A6B986" w14:textId="77777777" w:rsidTr="00F86449">
        <w:tc>
          <w:tcPr>
            <w:tcW w:w="3005" w:type="dxa"/>
            <w:vAlign w:val="center"/>
          </w:tcPr>
          <w:p w14:paraId="400D9074"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636B7E91"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p-value</w:t>
            </w:r>
          </w:p>
        </w:tc>
        <w:tc>
          <w:tcPr>
            <w:tcW w:w="3006" w:type="dxa"/>
          </w:tcPr>
          <w:p w14:paraId="2DE36502"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70F4482F" w14:textId="77777777" w:rsidTr="00F86449">
        <w:tc>
          <w:tcPr>
            <w:tcW w:w="3005" w:type="dxa"/>
            <w:vAlign w:val="center"/>
          </w:tcPr>
          <w:p w14:paraId="2227FB36"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72DCFC90"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Kendall's Tau B</w:t>
            </w:r>
          </w:p>
        </w:tc>
        <w:tc>
          <w:tcPr>
            <w:tcW w:w="3006" w:type="dxa"/>
          </w:tcPr>
          <w:p w14:paraId="22D21820"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3DED64D6" w14:textId="77777777" w:rsidTr="00F86449">
        <w:tc>
          <w:tcPr>
            <w:tcW w:w="3005" w:type="dxa"/>
            <w:vAlign w:val="center"/>
          </w:tcPr>
          <w:p w14:paraId="668214A1"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275E5183"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p-value</w:t>
            </w:r>
          </w:p>
        </w:tc>
        <w:tc>
          <w:tcPr>
            <w:tcW w:w="3006" w:type="dxa"/>
          </w:tcPr>
          <w:p w14:paraId="6869CD14"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7D0F85FC" w14:textId="77777777" w:rsidTr="00F86449">
        <w:tc>
          <w:tcPr>
            <w:tcW w:w="3005" w:type="dxa"/>
          </w:tcPr>
          <w:p w14:paraId="57424726"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24B05BBE"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N</w:t>
            </w:r>
          </w:p>
        </w:tc>
        <w:tc>
          <w:tcPr>
            <w:tcW w:w="3006" w:type="dxa"/>
          </w:tcPr>
          <w:p w14:paraId="1CBC40D2"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7</w:t>
            </w:r>
          </w:p>
        </w:tc>
      </w:tr>
    </w:tbl>
    <w:p w14:paraId="66B06C77" w14:textId="77777777" w:rsidR="009E23D9"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 Note. * p &lt; .05, ** p &lt; .01, *** p &lt; .001, one-tailed</w:t>
      </w:r>
    </w:p>
    <w:p w14:paraId="72C3EA81" w14:textId="5CC538DC" w:rsidR="00F946E8" w:rsidRPr="0028441B" w:rsidRDefault="00F946E8"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Calculated by using the data from </w:t>
      </w:r>
      <w:r w:rsidR="00076DA8" w:rsidRPr="0028441B">
        <w:rPr>
          <w:rFonts w:ascii="Times New Roman" w:hAnsi="Times New Roman" w:cs="Times New Roman"/>
          <w:i/>
          <w:iCs/>
          <w:sz w:val="24"/>
          <w:szCs w:val="24"/>
        </w:rPr>
        <w:t>GST Statistics, Goods and Services Tax Council, Government of India &amp; National Statistics Office (NSO).</w:t>
      </w:r>
    </w:p>
    <w:p w14:paraId="688D83E3" w14:textId="77777777" w:rsidR="009A7002" w:rsidRPr="0028441B" w:rsidRDefault="009A7002" w:rsidP="00833A20">
      <w:pPr>
        <w:spacing w:line="360" w:lineRule="auto"/>
        <w:jc w:val="both"/>
        <w:rPr>
          <w:rFonts w:ascii="Times New Roman" w:hAnsi="Times New Roman" w:cs="Times New Roman"/>
          <w:i/>
          <w:iCs/>
          <w:sz w:val="24"/>
          <w:szCs w:val="24"/>
        </w:rPr>
      </w:pPr>
    </w:p>
    <w:p w14:paraId="42EDC912" w14:textId="77777777" w:rsidR="009A7002" w:rsidRPr="0028441B" w:rsidRDefault="009A7002" w:rsidP="00833A20">
      <w:pPr>
        <w:spacing w:line="360" w:lineRule="auto"/>
        <w:jc w:val="both"/>
        <w:rPr>
          <w:rFonts w:ascii="Times New Roman" w:hAnsi="Times New Roman" w:cs="Times New Roman"/>
          <w:i/>
          <w:iCs/>
          <w:sz w:val="24"/>
          <w:szCs w:val="24"/>
        </w:rPr>
      </w:pPr>
    </w:p>
    <w:p w14:paraId="4ED7D0F6" w14:textId="77777777" w:rsidR="009A7002" w:rsidRPr="0028441B" w:rsidRDefault="009A7002" w:rsidP="00833A20">
      <w:pPr>
        <w:spacing w:line="360" w:lineRule="auto"/>
        <w:jc w:val="both"/>
        <w:rPr>
          <w:rFonts w:ascii="Times New Roman" w:hAnsi="Times New Roman" w:cs="Times New Roman"/>
          <w:i/>
          <w:iCs/>
          <w:sz w:val="24"/>
          <w:szCs w:val="24"/>
        </w:rPr>
      </w:pPr>
    </w:p>
    <w:p w14:paraId="4C3BEC4D" w14:textId="77777777" w:rsidR="009A7002" w:rsidRPr="0028441B" w:rsidRDefault="009A7002" w:rsidP="00833A20">
      <w:pPr>
        <w:spacing w:line="360" w:lineRule="auto"/>
        <w:jc w:val="both"/>
        <w:rPr>
          <w:rFonts w:ascii="Times New Roman" w:hAnsi="Times New Roman" w:cs="Times New Roman"/>
          <w:i/>
          <w:iCs/>
          <w:sz w:val="24"/>
          <w:szCs w:val="24"/>
        </w:rPr>
      </w:pPr>
    </w:p>
    <w:p w14:paraId="3E587C5B" w14:textId="77777777" w:rsidR="009A7002" w:rsidRPr="0028441B" w:rsidRDefault="009A7002" w:rsidP="00833A20">
      <w:pPr>
        <w:spacing w:line="360" w:lineRule="auto"/>
        <w:jc w:val="both"/>
        <w:rPr>
          <w:rFonts w:ascii="Times New Roman" w:hAnsi="Times New Roman" w:cs="Times New Roman"/>
          <w:i/>
          <w:iCs/>
          <w:sz w:val="24"/>
          <w:szCs w:val="24"/>
        </w:rPr>
      </w:pPr>
    </w:p>
    <w:p w14:paraId="2BE2C0BF" w14:textId="77777777" w:rsidR="009A7002" w:rsidRPr="0028441B" w:rsidRDefault="009A7002" w:rsidP="00833A20">
      <w:pPr>
        <w:spacing w:line="360" w:lineRule="auto"/>
        <w:jc w:val="both"/>
        <w:rPr>
          <w:rFonts w:ascii="Times New Roman" w:hAnsi="Times New Roman" w:cs="Times New Roman"/>
          <w:i/>
          <w:iCs/>
          <w:sz w:val="24"/>
          <w:szCs w:val="24"/>
        </w:rPr>
      </w:pPr>
    </w:p>
    <w:p w14:paraId="3D32FFC3" w14:textId="77777777" w:rsidR="009A7002" w:rsidRPr="0028441B" w:rsidRDefault="009A7002" w:rsidP="00833A20">
      <w:pPr>
        <w:spacing w:line="360" w:lineRule="auto"/>
        <w:jc w:val="both"/>
        <w:rPr>
          <w:rFonts w:ascii="Times New Roman" w:hAnsi="Times New Roman" w:cs="Times New Roman"/>
          <w:i/>
          <w:iCs/>
          <w:sz w:val="24"/>
          <w:szCs w:val="24"/>
        </w:rPr>
      </w:pPr>
    </w:p>
    <w:p w14:paraId="2A633D2A" w14:textId="77777777" w:rsidR="009A7002" w:rsidRPr="0028441B" w:rsidRDefault="009A7002" w:rsidP="00833A20">
      <w:pPr>
        <w:spacing w:line="360" w:lineRule="auto"/>
        <w:jc w:val="both"/>
        <w:rPr>
          <w:rFonts w:ascii="Times New Roman" w:hAnsi="Times New Roman" w:cs="Times New Roman"/>
          <w:i/>
          <w:iCs/>
          <w:sz w:val="24"/>
          <w:szCs w:val="24"/>
        </w:rPr>
      </w:pPr>
    </w:p>
    <w:p w14:paraId="53945380" w14:textId="77777777" w:rsidR="009A7002" w:rsidRPr="0028441B" w:rsidRDefault="009A7002" w:rsidP="00833A20">
      <w:pPr>
        <w:spacing w:line="360" w:lineRule="auto"/>
        <w:jc w:val="both"/>
        <w:rPr>
          <w:rFonts w:ascii="Times New Roman" w:hAnsi="Times New Roman" w:cs="Times New Roman"/>
          <w:i/>
          <w:iCs/>
          <w:sz w:val="24"/>
          <w:szCs w:val="24"/>
        </w:rPr>
      </w:pPr>
    </w:p>
    <w:p w14:paraId="458EE3EE" w14:textId="77777777" w:rsidR="009A7002" w:rsidRPr="0028441B" w:rsidRDefault="009A7002" w:rsidP="00833A20">
      <w:pPr>
        <w:spacing w:line="360" w:lineRule="auto"/>
        <w:jc w:val="both"/>
        <w:rPr>
          <w:rFonts w:ascii="Times New Roman" w:hAnsi="Times New Roman" w:cs="Times New Roman"/>
          <w:i/>
          <w:iCs/>
          <w:sz w:val="24"/>
          <w:szCs w:val="24"/>
        </w:rPr>
      </w:pPr>
    </w:p>
    <w:p w14:paraId="2961F044" w14:textId="77777777" w:rsidR="009A7002" w:rsidRPr="0028441B" w:rsidRDefault="009A7002" w:rsidP="00833A20">
      <w:pPr>
        <w:spacing w:line="360" w:lineRule="auto"/>
        <w:jc w:val="both"/>
        <w:rPr>
          <w:rFonts w:ascii="Times New Roman" w:hAnsi="Times New Roman" w:cs="Times New Roman"/>
          <w:i/>
          <w:iCs/>
          <w:sz w:val="24"/>
          <w:szCs w:val="24"/>
        </w:rPr>
      </w:pPr>
    </w:p>
    <w:p w14:paraId="34BF3578" w14:textId="77777777" w:rsidR="009A7002" w:rsidRPr="0028441B" w:rsidRDefault="009A7002" w:rsidP="00833A20">
      <w:pPr>
        <w:spacing w:line="360" w:lineRule="auto"/>
        <w:jc w:val="both"/>
        <w:rPr>
          <w:rFonts w:ascii="Times New Roman" w:hAnsi="Times New Roman" w:cs="Times New Roman"/>
          <w:i/>
          <w:iCs/>
          <w:sz w:val="24"/>
          <w:szCs w:val="24"/>
        </w:rPr>
      </w:pPr>
    </w:p>
    <w:p w14:paraId="0BB9E1FE" w14:textId="000DFA55" w:rsidR="00526276" w:rsidRPr="0028441B" w:rsidRDefault="0056018B" w:rsidP="00833A20">
      <w:pPr>
        <w:spacing w:line="360" w:lineRule="auto"/>
        <w:jc w:val="both"/>
        <w:rPr>
          <w:rFonts w:ascii="Times New Roman" w:hAnsi="Times New Roman" w:cs="Times New Roman"/>
          <w:b/>
          <w:bCs/>
          <w:sz w:val="24"/>
          <w:szCs w:val="24"/>
        </w:rPr>
      </w:pPr>
      <w:del w:id="67" w:author="Nora binti Ibrahim" w:date="2026-04-11T12:23:00Z" w16du:dateUtc="2026-04-11T04:23:00Z">
        <w:r w:rsidRPr="0028441B" w:rsidDel="00CB05EF">
          <w:rPr>
            <w:rFonts w:ascii="Times New Roman" w:hAnsi="Times New Roman" w:cs="Times New Roman"/>
            <w:b/>
            <w:bCs/>
            <w:sz w:val="24"/>
            <w:szCs w:val="24"/>
          </w:rPr>
          <w:delText>Figure  No</w:delText>
        </w:r>
      </w:del>
      <w:ins w:id="68" w:author="Nora binti Ibrahim" w:date="2026-04-11T12:23:00Z" w16du:dateUtc="2026-04-11T04:23:00Z">
        <w:r w:rsidR="00CB05EF" w:rsidRPr="0028441B">
          <w:rPr>
            <w:rFonts w:ascii="Times New Roman" w:hAnsi="Times New Roman" w:cs="Times New Roman"/>
            <w:b/>
            <w:bCs/>
            <w:sz w:val="24"/>
            <w:szCs w:val="24"/>
          </w:rPr>
          <w:t>Figure No</w:t>
        </w:r>
      </w:ins>
      <w:r w:rsidRPr="0028441B">
        <w:rPr>
          <w:rFonts w:ascii="Times New Roman" w:hAnsi="Times New Roman" w:cs="Times New Roman"/>
          <w:b/>
          <w:bCs/>
          <w:sz w:val="24"/>
          <w:szCs w:val="24"/>
        </w:rPr>
        <w:t>: 2- Correlation Plot</w:t>
      </w:r>
    </w:p>
    <w:p w14:paraId="38AD98DD" w14:textId="7A40318D"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noProof/>
          <w:sz w:val="24"/>
          <w:szCs w:val="24"/>
        </w:rPr>
        <w:drawing>
          <wp:inline distT="0" distB="0" distL="0" distR="0" wp14:anchorId="44CE3717" wp14:editId="3BFF3ADA">
            <wp:extent cx="5731271" cy="4562946"/>
            <wp:effectExtent l="0" t="0" r="0" b="0"/>
            <wp:docPr id="530137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530" cy="4570318"/>
                    </a:xfrm>
                    <a:prstGeom prst="rect">
                      <a:avLst/>
                    </a:prstGeom>
                    <a:noFill/>
                    <a:ln>
                      <a:noFill/>
                    </a:ln>
                  </pic:spPr>
                </pic:pic>
              </a:graphicData>
            </a:graphic>
          </wp:inline>
        </w:drawing>
      </w:r>
    </w:p>
    <w:p w14:paraId="0A38D535" w14:textId="1964ED5F" w:rsidR="00D813E5" w:rsidRPr="0028441B" w:rsidRDefault="00D813E5"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Source: Drawn based on the correlation analysis</w:t>
      </w:r>
    </w:p>
    <w:p w14:paraId="76CE22B6" w14:textId="6A1A9E6F" w:rsidR="0056018B" w:rsidRPr="0028441B" w:rsidRDefault="0056018B"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P value is for the test are 1.000. It is because of the analysis was conducted using a one tailed test. Hence, the analysis </w:t>
      </w:r>
      <w:del w:id="69" w:author="Nora binti Ibrahim" w:date="2026-04-11T12:23:00Z" w16du:dateUtc="2026-04-11T04:23:00Z">
        <w:r w:rsidRPr="0028441B" w:rsidDel="00CB05EF">
          <w:rPr>
            <w:rFonts w:ascii="Times New Roman" w:hAnsi="Times New Roman" w:cs="Times New Roman"/>
            <w:sz w:val="24"/>
            <w:szCs w:val="24"/>
          </w:rPr>
          <w:delText>shows thee</w:delText>
        </w:r>
      </w:del>
      <w:ins w:id="70" w:author="Nora binti Ibrahim" w:date="2026-04-11T12:23:00Z" w16du:dateUtc="2026-04-11T04:23:00Z">
        <w:r w:rsidR="00CB05EF" w:rsidRPr="0028441B">
          <w:rPr>
            <w:rFonts w:ascii="Times New Roman" w:hAnsi="Times New Roman" w:cs="Times New Roman"/>
            <w:sz w:val="24"/>
            <w:szCs w:val="24"/>
          </w:rPr>
          <w:t>shows</w:t>
        </w:r>
      </w:ins>
      <w:r w:rsidRPr="0028441B">
        <w:rPr>
          <w:rFonts w:ascii="Times New Roman" w:hAnsi="Times New Roman" w:cs="Times New Roman"/>
          <w:sz w:val="24"/>
          <w:szCs w:val="24"/>
        </w:rPr>
        <w:t xml:space="preserve"> there is an high positive correlation between the GST and GDP. </w:t>
      </w:r>
    </w:p>
    <w:p w14:paraId="5D168472" w14:textId="77777777" w:rsidR="0056018B" w:rsidRPr="0028441B" w:rsidRDefault="0056018B"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lastRenderedPageBreak/>
        <w:t>Strength of Association</w:t>
      </w:r>
    </w:p>
    <w:p w14:paraId="3936A194" w14:textId="1BA4DDA9" w:rsidR="0091063F" w:rsidRPr="0028441B" w:rsidRDefault="0056018B"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Result of the correlation indicates that there is </w:t>
      </w:r>
      <w:del w:id="71" w:author="Nora binti Ibrahim" w:date="2026-04-11T12:24:00Z" w16du:dateUtc="2026-04-11T04:24:00Z">
        <w:r w:rsidRPr="0028441B" w:rsidDel="00CB05EF">
          <w:rPr>
            <w:rFonts w:ascii="Times New Roman" w:hAnsi="Times New Roman" w:cs="Times New Roman"/>
            <w:sz w:val="24"/>
            <w:szCs w:val="24"/>
          </w:rPr>
          <w:delText>an</w:delText>
        </w:r>
      </w:del>
      <w:ins w:id="72" w:author="Nora binti Ibrahim" w:date="2026-04-11T12:24:00Z" w16du:dateUtc="2026-04-11T04:24:00Z">
        <w:r w:rsidR="00CB05EF" w:rsidRPr="0028441B">
          <w:rPr>
            <w:rFonts w:ascii="Times New Roman" w:hAnsi="Times New Roman" w:cs="Times New Roman"/>
            <w:sz w:val="24"/>
            <w:szCs w:val="24"/>
          </w:rPr>
          <w:t>a</w:t>
        </w:r>
      </w:ins>
      <w:r w:rsidRPr="0028441B">
        <w:rPr>
          <w:rFonts w:ascii="Times New Roman" w:hAnsi="Times New Roman" w:cs="Times New Roman"/>
          <w:sz w:val="24"/>
          <w:szCs w:val="24"/>
        </w:rPr>
        <w:t xml:space="preserve"> high positive strong correlation </w:t>
      </w:r>
      <w:del w:id="73" w:author="Nora binti Ibrahim" w:date="2026-04-11T12:23:00Z" w16du:dateUtc="2026-04-11T04:23:00Z">
        <w:r w:rsidRPr="0028441B" w:rsidDel="00CB05EF">
          <w:rPr>
            <w:rFonts w:ascii="Times New Roman" w:hAnsi="Times New Roman" w:cs="Times New Roman"/>
            <w:sz w:val="24"/>
            <w:szCs w:val="24"/>
          </w:rPr>
          <w:delText>relation ship</w:delText>
        </w:r>
      </w:del>
      <w:ins w:id="74" w:author="Nora binti Ibrahim" w:date="2026-04-11T12:23:00Z" w16du:dateUtc="2026-04-11T04:23:00Z">
        <w:r w:rsidR="00CB05EF" w:rsidRPr="0028441B">
          <w:rPr>
            <w:rFonts w:ascii="Times New Roman" w:hAnsi="Times New Roman" w:cs="Times New Roman"/>
            <w:sz w:val="24"/>
            <w:szCs w:val="24"/>
          </w:rPr>
          <w:t>relationship</w:t>
        </w:r>
      </w:ins>
      <w:r w:rsidRPr="0028441B">
        <w:rPr>
          <w:rFonts w:ascii="Times New Roman" w:hAnsi="Times New Roman" w:cs="Times New Roman"/>
          <w:sz w:val="24"/>
          <w:szCs w:val="24"/>
        </w:rPr>
        <w:t xml:space="preserve"> between (GST) Goods and Services collection and Gross domestic product (GDP). It is noted that pearson correlation r value is 0.994. Hence, GDP increases, GST collection also increasing very predictable in the straight line. </w:t>
      </w:r>
      <w:del w:id="75" w:author="Nora binti Ibrahim" w:date="2026-04-11T12:23:00Z" w16du:dateUtc="2026-04-11T04:23:00Z">
        <w:r w:rsidRPr="0028441B" w:rsidDel="00CB05EF">
          <w:rPr>
            <w:rFonts w:ascii="Times New Roman" w:hAnsi="Times New Roman" w:cs="Times New Roman"/>
            <w:sz w:val="24"/>
            <w:szCs w:val="24"/>
          </w:rPr>
          <w:delText>Also</w:delText>
        </w:r>
      </w:del>
      <w:ins w:id="76" w:author="Nora binti Ibrahim" w:date="2026-04-11T12:23:00Z" w16du:dateUtc="2026-04-11T04:23:00Z">
        <w:r w:rsidR="00CB05EF" w:rsidRPr="0028441B">
          <w:rPr>
            <w:rFonts w:ascii="Times New Roman" w:hAnsi="Times New Roman" w:cs="Times New Roman"/>
            <w:sz w:val="24"/>
            <w:szCs w:val="24"/>
          </w:rPr>
          <w:t>Also,</w:t>
        </w:r>
      </w:ins>
      <w:r w:rsidRPr="0028441B">
        <w:rPr>
          <w:rFonts w:ascii="Times New Roman" w:hAnsi="Times New Roman" w:cs="Times New Roman"/>
          <w:sz w:val="24"/>
          <w:szCs w:val="24"/>
        </w:rPr>
        <w:t xml:space="preserve"> the spearman’s rho is 1.000 and Kendall’s tau B is 1.00 both are </w:t>
      </w:r>
      <w:del w:id="77" w:author="Nora binti Ibrahim" w:date="2026-04-11T12:23:00Z" w16du:dateUtc="2026-04-11T04:23:00Z">
        <w:r w:rsidRPr="0028441B" w:rsidDel="00CB05EF">
          <w:rPr>
            <w:rFonts w:ascii="Times New Roman" w:hAnsi="Times New Roman" w:cs="Times New Roman"/>
            <w:sz w:val="24"/>
            <w:szCs w:val="24"/>
          </w:rPr>
          <w:delText>perfect,</w:delText>
        </w:r>
      </w:del>
      <w:ins w:id="78" w:author="Nora binti Ibrahim" w:date="2026-04-11T12:23:00Z" w16du:dateUtc="2026-04-11T04:23:00Z">
        <w:r w:rsidR="00CB05EF" w:rsidRPr="0028441B">
          <w:rPr>
            <w:rFonts w:ascii="Times New Roman" w:hAnsi="Times New Roman" w:cs="Times New Roman"/>
            <w:sz w:val="24"/>
            <w:szCs w:val="24"/>
          </w:rPr>
          <w:t>perfect;</w:t>
        </w:r>
      </w:ins>
      <w:r w:rsidRPr="0028441B">
        <w:rPr>
          <w:rFonts w:ascii="Times New Roman" w:hAnsi="Times New Roman" w:cs="Times New Roman"/>
          <w:sz w:val="24"/>
          <w:szCs w:val="24"/>
        </w:rPr>
        <w:t xml:space="preserve"> this shows perfect monotonic relationship. It </w:t>
      </w:r>
      <w:del w:id="79" w:author="Nora binti Ibrahim" w:date="2026-04-11T12:23:00Z" w16du:dateUtc="2026-04-11T04:23:00Z">
        <w:r w:rsidRPr="0028441B" w:rsidDel="00CB05EF">
          <w:rPr>
            <w:rFonts w:ascii="Times New Roman" w:hAnsi="Times New Roman" w:cs="Times New Roman"/>
            <w:sz w:val="24"/>
            <w:szCs w:val="24"/>
          </w:rPr>
          <w:delText>is indicates</w:delText>
        </w:r>
      </w:del>
      <w:ins w:id="80" w:author="Nora binti Ibrahim" w:date="2026-04-11T12:23:00Z" w16du:dateUtc="2026-04-11T04:23:00Z">
        <w:r w:rsidR="00CB05EF" w:rsidRPr="0028441B">
          <w:rPr>
            <w:rFonts w:ascii="Times New Roman" w:hAnsi="Times New Roman" w:cs="Times New Roman"/>
            <w:sz w:val="24"/>
            <w:szCs w:val="24"/>
          </w:rPr>
          <w:t>indicates</w:t>
        </w:r>
      </w:ins>
      <w:r w:rsidRPr="0028441B">
        <w:rPr>
          <w:rFonts w:ascii="Times New Roman" w:hAnsi="Times New Roman" w:cs="Times New Roman"/>
          <w:sz w:val="24"/>
          <w:szCs w:val="24"/>
        </w:rPr>
        <w:t xml:space="preserve"> that there is </w:t>
      </w:r>
      <w:del w:id="81" w:author="Nora binti Ibrahim" w:date="2026-04-11T12:24:00Z" w16du:dateUtc="2026-04-11T04:24:00Z">
        <w:r w:rsidRPr="0028441B" w:rsidDel="00CB05EF">
          <w:rPr>
            <w:rFonts w:ascii="Times New Roman" w:hAnsi="Times New Roman" w:cs="Times New Roman"/>
            <w:sz w:val="24"/>
            <w:szCs w:val="24"/>
          </w:rPr>
          <w:delText>an every</w:delText>
        </w:r>
      </w:del>
      <w:ins w:id="82" w:author="Nora binti Ibrahim" w:date="2026-04-11T12:24:00Z" w16du:dateUtc="2026-04-11T04:24:00Z">
        <w:r w:rsidR="00CB05EF" w:rsidRPr="0028441B">
          <w:rPr>
            <w:rFonts w:ascii="Times New Roman" w:hAnsi="Times New Roman" w:cs="Times New Roman"/>
            <w:sz w:val="24"/>
            <w:szCs w:val="24"/>
          </w:rPr>
          <w:t>every</w:t>
        </w:r>
      </w:ins>
      <w:r w:rsidRPr="0028441B">
        <w:rPr>
          <w:rFonts w:ascii="Times New Roman" w:hAnsi="Times New Roman" w:cs="Times New Roman"/>
          <w:sz w:val="24"/>
          <w:szCs w:val="24"/>
        </w:rPr>
        <w:t xml:space="preserve"> single increase in GDP in the dataset </w:t>
      </w:r>
      <w:del w:id="83" w:author="Nora binti Ibrahim" w:date="2026-04-11T12:24:00Z" w16du:dateUtc="2026-04-11T04:24:00Z">
        <w:r w:rsidRPr="0028441B" w:rsidDel="00CB05EF">
          <w:rPr>
            <w:rFonts w:ascii="Times New Roman" w:hAnsi="Times New Roman" w:cs="Times New Roman"/>
            <w:sz w:val="24"/>
            <w:szCs w:val="24"/>
          </w:rPr>
          <w:delText>was accompanied</w:delText>
        </w:r>
      </w:del>
      <w:ins w:id="84" w:author="Nora binti Ibrahim" w:date="2026-04-11T12:24:00Z" w16du:dateUtc="2026-04-11T04:24:00Z">
        <w:r w:rsidR="00CB05EF" w:rsidRPr="0028441B">
          <w:rPr>
            <w:rFonts w:ascii="Times New Roman" w:hAnsi="Times New Roman" w:cs="Times New Roman"/>
            <w:sz w:val="24"/>
            <w:szCs w:val="24"/>
          </w:rPr>
          <w:t>accompanied</w:t>
        </w:r>
      </w:ins>
      <w:r w:rsidRPr="0028441B">
        <w:rPr>
          <w:rFonts w:ascii="Times New Roman" w:hAnsi="Times New Roman" w:cs="Times New Roman"/>
          <w:sz w:val="24"/>
          <w:szCs w:val="24"/>
        </w:rPr>
        <w:t xml:space="preserve"> by an increase in the GST collection. </w:t>
      </w:r>
    </w:p>
    <w:p w14:paraId="19D3F7CE" w14:textId="54862497" w:rsidR="0056018B" w:rsidRPr="0028441B" w:rsidRDefault="0056018B"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Confidence interval</w:t>
      </w:r>
    </w:p>
    <w:p w14:paraId="20832895" w14:textId="5ED17D8A" w:rsidR="00867D70" w:rsidRPr="0028441B" w:rsidRDefault="0056018B" w:rsidP="00833A20">
      <w:pPr>
        <w:spacing w:line="360" w:lineRule="auto"/>
        <w:jc w:val="both"/>
        <w:rPr>
          <w:rFonts w:ascii="Times New Roman" w:hAnsi="Times New Roman" w:cs="Times New Roman"/>
          <w:sz w:val="24"/>
          <w:szCs w:val="24"/>
          <w:lang w:val="en-IN"/>
        </w:rPr>
      </w:pPr>
      <w:r w:rsidRPr="0028441B">
        <w:rPr>
          <w:rFonts w:ascii="Times New Roman" w:hAnsi="Times New Roman" w:cs="Times New Roman"/>
          <w:sz w:val="24"/>
          <w:szCs w:val="24"/>
        </w:rPr>
        <w:tab/>
        <w:t xml:space="preserve">The correlation analysis based on the small sample size from 2018 to 2025. Due to this there is an 95% confidence interval for pearson’s correlation and it is exteremely wide ranging from -1.000 to 0.999. It </w:t>
      </w:r>
      <w:del w:id="85" w:author="Nora binti Ibrahim" w:date="2026-04-11T12:24:00Z" w16du:dateUtc="2026-04-11T04:24:00Z">
        <w:r w:rsidRPr="0028441B" w:rsidDel="00CB05EF">
          <w:rPr>
            <w:rFonts w:ascii="Times New Roman" w:hAnsi="Times New Roman" w:cs="Times New Roman"/>
            <w:sz w:val="24"/>
            <w:szCs w:val="24"/>
          </w:rPr>
          <w:delText>is indicates</w:delText>
        </w:r>
      </w:del>
      <w:ins w:id="86" w:author="Nora binti Ibrahim" w:date="2026-04-11T12:24:00Z" w16du:dateUtc="2026-04-11T04:24:00Z">
        <w:r w:rsidR="00CB05EF" w:rsidRPr="0028441B">
          <w:rPr>
            <w:rFonts w:ascii="Times New Roman" w:hAnsi="Times New Roman" w:cs="Times New Roman"/>
            <w:sz w:val="24"/>
            <w:szCs w:val="24"/>
          </w:rPr>
          <w:t>indicates</w:t>
        </w:r>
      </w:ins>
      <w:r w:rsidRPr="0028441B">
        <w:rPr>
          <w:rFonts w:ascii="Times New Roman" w:hAnsi="Times New Roman" w:cs="Times New Roman"/>
          <w:sz w:val="24"/>
          <w:szCs w:val="24"/>
        </w:rPr>
        <w:t xml:space="preserve"> that while the correlation in this specific simple is very high.</w:t>
      </w:r>
      <w:r w:rsidR="00867D70" w:rsidRPr="0028441B">
        <w:rPr>
          <w:rFonts w:ascii="Times New Roman" w:hAnsi="Times New Roman" w:cs="Times New Roman"/>
          <w:sz w:val="24"/>
          <w:szCs w:val="24"/>
          <w:lang w:val="en-IN"/>
        </w:rPr>
        <w:t> </w:t>
      </w:r>
    </w:p>
    <w:p w14:paraId="58C0C22E" w14:textId="77777777" w:rsidR="007B05A1" w:rsidRPr="0028441B" w:rsidRDefault="007B05A1" w:rsidP="007B05A1">
      <w:pPr>
        <w:spacing w:line="360" w:lineRule="auto"/>
        <w:jc w:val="both"/>
        <w:rPr>
          <w:rFonts w:ascii="Times New Roman" w:hAnsi="Times New Roman" w:cs="Times New Roman"/>
          <w:sz w:val="24"/>
          <w:szCs w:val="24"/>
          <w:lang w:val="en-IN"/>
        </w:rPr>
      </w:pPr>
    </w:p>
    <w:p w14:paraId="75E64CA1" w14:textId="77777777" w:rsidR="007B05A1" w:rsidRPr="0028441B" w:rsidRDefault="007B05A1" w:rsidP="007B05A1">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Regression Analysis </w:t>
      </w:r>
    </w:p>
    <w:p w14:paraId="62B89E83" w14:textId="6C338F20" w:rsidR="00867D70" w:rsidRPr="0028441B" w:rsidRDefault="007B05A1" w:rsidP="00833A20">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Table No</w:t>
      </w:r>
      <w:r w:rsidR="00675DE0" w:rsidRPr="0028441B">
        <w:rPr>
          <w:rFonts w:ascii="Times New Roman" w:hAnsi="Times New Roman" w:cs="Times New Roman"/>
          <w:b/>
          <w:bCs/>
          <w:sz w:val="24"/>
          <w:szCs w:val="24"/>
          <w:lang w:val="en-IN"/>
        </w:rPr>
        <w:t xml:space="preserve">- </w:t>
      </w:r>
      <w:del w:id="87" w:author="Nora binti Ibrahim" w:date="2026-04-11T12:24:00Z" w16du:dateUtc="2026-04-11T04:24:00Z">
        <w:r w:rsidR="009A7002" w:rsidRPr="0028441B" w:rsidDel="00CB05EF">
          <w:rPr>
            <w:rFonts w:ascii="Times New Roman" w:hAnsi="Times New Roman" w:cs="Times New Roman"/>
            <w:b/>
            <w:bCs/>
            <w:sz w:val="24"/>
            <w:szCs w:val="24"/>
            <w:lang w:val="en-IN"/>
          </w:rPr>
          <w:delText xml:space="preserve">4 </w:delText>
        </w:r>
        <w:r w:rsidR="00675DE0" w:rsidRPr="0028441B" w:rsidDel="00CB05EF">
          <w:rPr>
            <w:rFonts w:ascii="Times New Roman" w:hAnsi="Times New Roman" w:cs="Times New Roman"/>
            <w:b/>
            <w:bCs/>
            <w:sz w:val="24"/>
            <w:szCs w:val="24"/>
            <w:lang w:val="en-IN"/>
          </w:rPr>
          <w:delText>:</w:delText>
        </w:r>
      </w:del>
      <w:ins w:id="88" w:author="Nora binti Ibrahim" w:date="2026-04-11T12:24:00Z" w16du:dateUtc="2026-04-11T04:24:00Z">
        <w:r w:rsidR="00CB05EF" w:rsidRPr="0028441B">
          <w:rPr>
            <w:rFonts w:ascii="Times New Roman" w:hAnsi="Times New Roman" w:cs="Times New Roman"/>
            <w:b/>
            <w:bCs/>
            <w:sz w:val="24"/>
            <w:szCs w:val="24"/>
            <w:lang w:val="en-IN"/>
          </w:rPr>
          <w:t>4:</w:t>
        </w:r>
      </w:ins>
      <w:r w:rsidR="00675DE0" w:rsidRPr="0028441B">
        <w:rPr>
          <w:rFonts w:ascii="Times New Roman" w:hAnsi="Times New Roman" w:cs="Times New Roman"/>
          <w:b/>
          <w:bCs/>
          <w:sz w:val="24"/>
          <w:szCs w:val="24"/>
          <w:lang w:val="en-IN"/>
        </w:rPr>
        <w:t xml:space="preserve"> Model fit </w:t>
      </w:r>
    </w:p>
    <w:tbl>
      <w:tblPr>
        <w:tblStyle w:val="TableGrid"/>
        <w:tblW w:w="0" w:type="auto"/>
        <w:tblLook w:val="04A0" w:firstRow="1" w:lastRow="0" w:firstColumn="1" w:lastColumn="0" w:noHBand="0" w:noVBand="1"/>
      </w:tblPr>
      <w:tblGrid>
        <w:gridCol w:w="3005"/>
        <w:gridCol w:w="3005"/>
        <w:gridCol w:w="3006"/>
      </w:tblGrid>
      <w:tr w:rsidR="00867D70" w:rsidRPr="0028441B" w14:paraId="7F240CD0"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5FA6053E"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Model Fit Measures</w:t>
            </w:r>
          </w:p>
        </w:tc>
      </w:tr>
      <w:tr w:rsidR="00867D70" w:rsidRPr="0028441B" w14:paraId="7F75C702" w14:textId="77777777">
        <w:tc>
          <w:tcPr>
            <w:tcW w:w="3005" w:type="dxa"/>
            <w:tcBorders>
              <w:top w:val="single" w:sz="4" w:space="0" w:color="auto"/>
              <w:left w:val="single" w:sz="4" w:space="0" w:color="auto"/>
              <w:bottom w:val="single" w:sz="4" w:space="0" w:color="auto"/>
              <w:right w:val="single" w:sz="4" w:space="0" w:color="auto"/>
            </w:tcBorders>
            <w:vAlign w:val="center"/>
            <w:hideMark/>
          </w:tcPr>
          <w:p w14:paraId="250C79FB"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Model</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AB053BE"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09899DC2"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R²</w:t>
            </w:r>
          </w:p>
        </w:tc>
      </w:tr>
      <w:tr w:rsidR="00867D70" w:rsidRPr="0028441B" w14:paraId="0FAD42CA" w14:textId="77777777">
        <w:tc>
          <w:tcPr>
            <w:tcW w:w="3005" w:type="dxa"/>
            <w:tcBorders>
              <w:top w:val="single" w:sz="4" w:space="0" w:color="auto"/>
              <w:left w:val="single" w:sz="4" w:space="0" w:color="auto"/>
              <w:bottom w:val="single" w:sz="4" w:space="0" w:color="auto"/>
              <w:right w:val="single" w:sz="4" w:space="0" w:color="auto"/>
            </w:tcBorders>
            <w:hideMark/>
          </w:tcPr>
          <w:p w14:paraId="64608605"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w:t>
            </w:r>
          </w:p>
        </w:tc>
        <w:tc>
          <w:tcPr>
            <w:tcW w:w="3005" w:type="dxa"/>
            <w:tcBorders>
              <w:top w:val="single" w:sz="4" w:space="0" w:color="auto"/>
              <w:left w:val="single" w:sz="4" w:space="0" w:color="auto"/>
              <w:bottom w:val="single" w:sz="4" w:space="0" w:color="auto"/>
              <w:right w:val="single" w:sz="4" w:space="0" w:color="auto"/>
            </w:tcBorders>
            <w:hideMark/>
          </w:tcPr>
          <w:p w14:paraId="6602560A"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0.998</w:t>
            </w:r>
          </w:p>
        </w:tc>
        <w:tc>
          <w:tcPr>
            <w:tcW w:w="3006" w:type="dxa"/>
            <w:tcBorders>
              <w:top w:val="single" w:sz="4" w:space="0" w:color="auto"/>
              <w:left w:val="single" w:sz="4" w:space="0" w:color="auto"/>
              <w:bottom w:val="single" w:sz="4" w:space="0" w:color="auto"/>
              <w:right w:val="single" w:sz="4" w:space="0" w:color="auto"/>
            </w:tcBorders>
            <w:hideMark/>
          </w:tcPr>
          <w:p w14:paraId="02ABB0E0"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0.996</w:t>
            </w:r>
          </w:p>
        </w:tc>
      </w:tr>
      <w:tr w:rsidR="00867D70" w:rsidRPr="0028441B" w14:paraId="54A704B4"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04E808D2"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Note. Models estimated using sample size of N=7</w:t>
            </w:r>
          </w:p>
        </w:tc>
      </w:tr>
    </w:tbl>
    <w:p w14:paraId="3D771509" w14:textId="77777777" w:rsidR="00D53DB5" w:rsidRPr="0028441B" w:rsidRDefault="00D53DB5" w:rsidP="00D53DB5">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Calculated by using the data from GST Statistics, Goods and Services Tax Council, Government of India &amp; National Statistics Office (NSO).</w:t>
      </w:r>
    </w:p>
    <w:p w14:paraId="266C51DF" w14:textId="77777777" w:rsidR="00867D70" w:rsidRPr="0028441B" w:rsidRDefault="00867D70" w:rsidP="00833A20">
      <w:pPr>
        <w:spacing w:line="360" w:lineRule="auto"/>
        <w:jc w:val="both"/>
        <w:rPr>
          <w:rFonts w:ascii="Times New Roman" w:hAnsi="Times New Roman" w:cs="Times New Roman"/>
          <w:sz w:val="24"/>
          <w:szCs w:val="24"/>
          <w:lang w:val="en-IN"/>
        </w:rPr>
      </w:pPr>
    </w:p>
    <w:p w14:paraId="3323C35A" w14:textId="77777777" w:rsidR="00526276" w:rsidRPr="0028441B" w:rsidRDefault="00526276" w:rsidP="00833A20">
      <w:pPr>
        <w:spacing w:line="360" w:lineRule="auto"/>
        <w:jc w:val="both"/>
        <w:rPr>
          <w:rFonts w:ascii="Times New Roman" w:hAnsi="Times New Roman" w:cs="Times New Roman"/>
          <w:sz w:val="24"/>
          <w:szCs w:val="24"/>
          <w:lang w:val="en-IN"/>
        </w:rPr>
      </w:pPr>
    </w:p>
    <w:p w14:paraId="248DA1BE" w14:textId="187B537F" w:rsidR="00867D70" w:rsidRPr="0028441B" w:rsidRDefault="00675DE0" w:rsidP="00833A20">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Table No</w:t>
      </w:r>
      <w:r w:rsidR="00E92AA1" w:rsidRPr="0028441B">
        <w:rPr>
          <w:rFonts w:ascii="Times New Roman" w:hAnsi="Times New Roman" w:cs="Times New Roman"/>
          <w:b/>
          <w:bCs/>
          <w:sz w:val="24"/>
          <w:szCs w:val="24"/>
          <w:lang w:val="en-IN"/>
        </w:rPr>
        <w:t xml:space="preserve">- </w:t>
      </w:r>
      <w:r w:rsidR="000A5671" w:rsidRPr="0028441B">
        <w:rPr>
          <w:rFonts w:ascii="Times New Roman" w:hAnsi="Times New Roman" w:cs="Times New Roman"/>
          <w:b/>
          <w:bCs/>
          <w:sz w:val="24"/>
          <w:szCs w:val="24"/>
          <w:lang w:val="en-IN"/>
        </w:rPr>
        <w:t>5</w:t>
      </w:r>
      <w:r w:rsidR="00E92AA1" w:rsidRPr="0028441B">
        <w:rPr>
          <w:rFonts w:ascii="Times New Roman" w:hAnsi="Times New Roman" w:cs="Times New Roman"/>
          <w:b/>
          <w:bCs/>
          <w:sz w:val="24"/>
          <w:szCs w:val="24"/>
          <w:lang w:val="en-IN"/>
        </w:rPr>
        <w:t>: Model Coefficients</w:t>
      </w:r>
    </w:p>
    <w:tbl>
      <w:tblPr>
        <w:tblStyle w:val="TableGrid"/>
        <w:tblW w:w="0" w:type="auto"/>
        <w:tblLook w:val="04A0" w:firstRow="1" w:lastRow="0" w:firstColumn="1" w:lastColumn="0" w:noHBand="0" w:noVBand="1"/>
      </w:tblPr>
      <w:tblGrid>
        <w:gridCol w:w="1803"/>
        <w:gridCol w:w="1803"/>
        <w:gridCol w:w="1803"/>
        <w:gridCol w:w="1803"/>
        <w:gridCol w:w="1804"/>
      </w:tblGrid>
      <w:tr w:rsidR="00867D70" w:rsidRPr="0028441B" w14:paraId="7BE6348B" w14:textId="77777777">
        <w:tc>
          <w:tcPr>
            <w:tcW w:w="9016" w:type="dxa"/>
            <w:gridSpan w:val="5"/>
            <w:tcBorders>
              <w:top w:val="single" w:sz="4" w:space="0" w:color="auto"/>
              <w:left w:val="single" w:sz="4" w:space="0" w:color="auto"/>
              <w:bottom w:val="single" w:sz="4" w:space="0" w:color="auto"/>
              <w:right w:val="single" w:sz="4" w:space="0" w:color="auto"/>
            </w:tcBorders>
            <w:hideMark/>
          </w:tcPr>
          <w:p w14:paraId="6882C5AC"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Model Coefficients - GST Collection</w:t>
            </w:r>
          </w:p>
        </w:tc>
      </w:tr>
      <w:tr w:rsidR="00867D70" w:rsidRPr="0028441B" w14:paraId="480FDFA9" w14:textId="77777777">
        <w:tc>
          <w:tcPr>
            <w:tcW w:w="1803" w:type="dxa"/>
            <w:tcBorders>
              <w:top w:val="single" w:sz="4" w:space="0" w:color="auto"/>
              <w:left w:val="single" w:sz="4" w:space="0" w:color="auto"/>
              <w:bottom w:val="single" w:sz="4" w:space="0" w:color="auto"/>
              <w:right w:val="single" w:sz="4" w:space="0" w:color="auto"/>
            </w:tcBorders>
            <w:vAlign w:val="center"/>
            <w:hideMark/>
          </w:tcPr>
          <w:p w14:paraId="497AA943"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Predictor</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1BC576B"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Estimate</w:t>
            </w:r>
          </w:p>
        </w:tc>
        <w:tc>
          <w:tcPr>
            <w:tcW w:w="1803" w:type="dxa"/>
            <w:tcBorders>
              <w:top w:val="single" w:sz="4" w:space="0" w:color="auto"/>
              <w:left w:val="single" w:sz="4" w:space="0" w:color="auto"/>
              <w:bottom w:val="single" w:sz="4" w:space="0" w:color="auto"/>
              <w:right w:val="single" w:sz="4" w:space="0" w:color="auto"/>
            </w:tcBorders>
            <w:vAlign w:val="center"/>
            <w:hideMark/>
          </w:tcPr>
          <w:p w14:paraId="317262D0"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SE</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C458F39"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t</w:t>
            </w:r>
          </w:p>
        </w:tc>
        <w:tc>
          <w:tcPr>
            <w:tcW w:w="1804" w:type="dxa"/>
            <w:tcBorders>
              <w:top w:val="single" w:sz="4" w:space="0" w:color="auto"/>
              <w:left w:val="single" w:sz="4" w:space="0" w:color="auto"/>
              <w:bottom w:val="single" w:sz="4" w:space="0" w:color="auto"/>
              <w:right w:val="single" w:sz="4" w:space="0" w:color="auto"/>
            </w:tcBorders>
            <w:vAlign w:val="center"/>
            <w:hideMark/>
          </w:tcPr>
          <w:p w14:paraId="63943706"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p</w:t>
            </w:r>
          </w:p>
        </w:tc>
      </w:tr>
      <w:tr w:rsidR="00867D70" w:rsidRPr="0028441B" w14:paraId="3D8C6744" w14:textId="77777777">
        <w:tc>
          <w:tcPr>
            <w:tcW w:w="1803" w:type="dxa"/>
            <w:tcBorders>
              <w:top w:val="single" w:sz="4" w:space="0" w:color="auto"/>
              <w:left w:val="single" w:sz="4" w:space="0" w:color="auto"/>
              <w:bottom w:val="single" w:sz="4" w:space="0" w:color="auto"/>
              <w:right w:val="single" w:sz="4" w:space="0" w:color="auto"/>
            </w:tcBorders>
            <w:hideMark/>
          </w:tcPr>
          <w:p w14:paraId="24042140"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lastRenderedPageBreak/>
              <w:t>Intercept</w:t>
            </w:r>
          </w:p>
        </w:tc>
        <w:tc>
          <w:tcPr>
            <w:tcW w:w="1803" w:type="dxa"/>
            <w:tcBorders>
              <w:top w:val="single" w:sz="4" w:space="0" w:color="auto"/>
              <w:left w:val="single" w:sz="4" w:space="0" w:color="auto"/>
              <w:bottom w:val="single" w:sz="4" w:space="0" w:color="auto"/>
              <w:right w:val="single" w:sz="4" w:space="0" w:color="auto"/>
            </w:tcBorders>
            <w:hideMark/>
          </w:tcPr>
          <w:p w14:paraId="4D7C5955"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-1.77e+6</w:t>
            </w:r>
          </w:p>
        </w:tc>
        <w:tc>
          <w:tcPr>
            <w:tcW w:w="1803" w:type="dxa"/>
            <w:tcBorders>
              <w:top w:val="single" w:sz="4" w:space="0" w:color="auto"/>
              <w:left w:val="single" w:sz="4" w:space="0" w:color="auto"/>
              <w:bottom w:val="single" w:sz="4" w:space="0" w:color="auto"/>
              <w:right w:val="single" w:sz="4" w:space="0" w:color="auto"/>
            </w:tcBorders>
            <w:hideMark/>
          </w:tcPr>
          <w:p w14:paraId="367BFDDA"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271858.4638</w:t>
            </w:r>
          </w:p>
        </w:tc>
        <w:tc>
          <w:tcPr>
            <w:tcW w:w="1803" w:type="dxa"/>
            <w:tcBorders>
              <w:top w:val="single" w:sz="4" w:space="0" w:color="auto"/>
              <w:left w:val="single" w:sz="4" w:space="0" w:color="auto"/>
              <w:bottom w:val="single" w:sz="4" w:space="0" w:color="auto"/>
              <w:right w:val="single" w:sz="4" w:space="0" w:color="auto"/>
            </w:tcBorders>
            <w:hideMark/>
          </w:tcPr>
          <w:p w14:paraId="4DC66438"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-6.51</w:t>
            </w:r>
          </w:p>
        </w:tc>
        <w:tc>
          <w:tcPr>
            <w:tcW w:w="1804" w:type="dxa"/>
            <w:tcBorders>
              <w:top w:val="single" w:sz="4" w:space="0" w:color="auto"/>
              <w:left w:val="single" w:sz="4" w:space="0" w:color="auto"/>
              <w:bottom w:val="single" w:sz="4" w:space="0" w:color="auto"/>
              <w:right w:val="single" w:sz="4" w:space="0" w:color="auto"/>
            </w:tcBorders>
            <w:hideMark/>
          </w:tcPr>
          <w:p w14:paraId="4EFF91E2"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.007</w:t>
            </w:r>
          </w:p>
        </w:tc>
      </w:tr>
      <w:tr w:rsidR="00867D70" w:rsidRPr="0028441B" w14:paraId="2544F892" w14:textId="77777777">
        <w:tc>
          <w:tcPr>
            <w:tcW w:w="1803" w:type="dxa"/>
            <w:tcBorders>
              <w:top w:val="single" w:sz="4" w:space="0" w:color="auto"/>
              <w:left w:val="single" w:sz="4" w:space="0" w:color="auto"/>
              <w:bottom w:val="single" w:sz="4" w:space="0" w:color="auto"/>
              <w:right w:val="single" w:sz="4" w:space="0" w:color="auto"/>
            </w:tcBorders>
            <w:hideMark/>
          </w:tcPr>
          <w:p w14:paraId="4E625F37"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Import of Goods and Services</w:t>
            </w:r>
          </w:p>
        </w:tc>
        <w:tc>
          <w:tcPr>
            <w:tcW w:w="1803" w:type="dxa"/>
            <w:tcBorders>
              <w:top w:val="single" w:sz="4" w:space="0" w:color="auto"/>
              <w:left w:val="single" w:sz="4" w:space="0" w:color="auto"/>
              <w:bottom w:val="single" w:sz="4" w:space="0" w:color="auto"/>
              <w:right w:val="single" w:sz="4" w:space="0" w:color="auto"/>
            </w:tcBorders>
            <w:hideMark/>
          </w:tcPr>
          <w:p w14:paraId="2EEB8DB5"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0.0818</w:t>
            </w:r>
          </w:p>
        </w:tc>
        <w:tc>
          <w:tcPr>
            <w:tcW w:w="1803" w:type="dxa"/>
            <w:tcBorders>
              <w:top w:val="single" w:sz="4" w:space="0" w:color="auto"/>
              <w:left w:val="single" w:sz="4" w:space="0" w:color="auto"/>
              <w:bottom w:val="single" w:sz="4" w:space="0" w:color="auto"/>
              <w:right w:val="single" w:sz="4" w:space="0" w:color="auto"/>
            </w:tcBorders>
            <w:hideMark/>
          </w:tcPr>
          <w:p w14:paraId="1DA83298"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0.0618</w:t>
            </w:r>
          </w:p>
        </w:tc>
        <w:tc>
          <w:tcPr>
            <w:tcW w:w="1803" w:type="dxa"/>
            <w:tcBorders>
              <w:top w:val="single" w:sz="4" w:space="0" w:color="auto"/>
              <w:left w:val="single" w:sz="4" w:space="0" w:color="auto"/>
              <w:bottom w:val="single" w:sz="4" w:space="0" w:color="auto"/>
              <w:right w:val="single" w:sz="4" w:space="0" w:color="auto"/>
            </w:tcBorders>
            <w:hideMark/>
          </w:tcPr>
          <w:p w14:paraId="58A9C2E4"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1.32</w:t>
            </w:r>
          </w:p>
        </w:tc>
        <w:tc>
          <w:tcPr>
            <w:tcW w:w="1804" w:type="dxa"/>
            <w:tcBorders>
              <w:top w:val="single" w:sz="4" w:space="0" w:color="auto"/>
              <w:left w:val="single" w:sz="4" w:space="0" w:color="auto"/>
              <w:bottom w:val="single" w:sz="4" w:space="0" w:color="auto"/>
              <w:right w:val="single" w:sz="4" w:space="0" w:color="auto"/>
            </w:tcBorders>
            <w:hideMark/>
          </w:tcPr>
          <w:p w14:paraId="03A67E39"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.278</w:t>
            </w:r>
          </w:p>
        </w:tc>
      </w:tr>
      <w:tr w:rsidR="00867D70" w:rsidRPr="0028441B" w14:paraId="7DD148E4" w14:textId="77777777">
        <w:tc>
          <w:tcPr>
            <w:tcW w:w="1803" w:type="dxa"/>
            <w:tcBorders>
              <w:top w:val="single" w:sz="4" w:space="0" w:color="auto"/>
              <w:left w:val="single" w:sz="4" w:space="0" w:color="auto"/>
              <w:bottom w:val="single" w:sz="4" w:space="0" w:color="auto"/>
              <w:right w:val="single" w:sz="4" w:space="0" w:color="auto"/>
            </w:tcBorders>
            <w:hideMark/>
          </w:tcPr>
          <w:p w14:paraId="6200C4CA"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Private Final Consumption Expenditure</w:t>
            </w:r>
          </w:p>
        </w:tc>
        <w:tc>
          <w:tcPr>
            <w:tcW w:w="1803" w:type="dxa"/>
            <w:tcBorders>
              <w:top w:val="single" w:sz="4" w:space="0" w:color="auto"/>
              <w:left w:val="single" w:sz="4" w:space="0" w:color="auto"/>
              <w:bottom w:val="single" w:sz="4" w:space="0" w:color="auto"/>
              <w:right w:val="single" w:sz="4" w:space="0" w:color="auto"/>
            </w:tcBorders>
            <w:hideMark/>
          </w:tcPr>
          <w:p w14:paraId="528A6BB9"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0.2273</w:t>
            </w:r>
          </w:p>
        </w:tc>
        <w:tc>
          <w:tcPr>
            <w:tcW w:w="1803" w:type="dxa"/>
            <w:tcBorders>
              <w:top w:val="single" w:sz="4" w:space="0" w:color="auto"/>
              <w:left w:val="single" w:sz="4" w:space="0" w:color="auto"/>
              <w:bottom w:val="single" w:sz="4" w:space="0" w:color="auto"/>
              <w:right w:val="single" w:sz="4" w:space="0" w:color="auto"/>
            </w:tcBorders>
            <w:hideMark/>
          </w:tcPr>
          <w:p w14:paraId="23537917"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0.0454</w:t>
            </w:r>
          </w:p>
        </w:tc>
        <w:tc>
          <w:tcPr>
            <w:tcW w:w="1803" w:type="dxa"/>
            <w:tcBorders>
              <w:top w:val="single" w:sz="4" w:space="0" w:color="auto"/>
              <w:left w:val="single" w:sz="4" w:space="0" w:color="auto"/>
              <w:bottom w:val="single" w:sz="4" w:space="0" w:color="auto"/>
              <w:right w:val="single" w:sz="4" w:space="0" w:color="auto"/>
            </w:tcBorders>
            <w:hideMark/>
          </w:tcPr>
          <w:p w14:paraId="54593BE0"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5.01</w:t>
            </w:r>
          </w:p>
        </w:tc>
        <w:tc>
          <w:tcPr>
            <w:tcW w:w="1804" w:type="dxa"/>
            <w:tcBorders>
              <w:top w:val="single" w:sz="4" w:space="0" w:color="auto"/>
              <w:left w:val="single" w:sz="4" w:space="0" w:color="auto"/>
              <w:bottom w:val="single" w:sz="4" w:space="0" w:color="auto"/>
              <w:right w:val="single" w:sz="4" w:space="0" w:color="auto"/>
            </w:tcBorders>
            <w:hideMark/>
          </w:tcPr>
          <w:p w14:paraId="7E5AD604"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.015</w:t>
            </w:r>
          </w:p>
        </w:tc>
      </w:tr>
      <w:tr w:rsidR="00867D70" w:rsidRPr="0028441B" w14:paraId="33C76A57" w14:textId="77777777">
        <w:tc>
          <w:tcPr>
            <w:tcW w:w="1803" w:type="dxa"/>
            <w:tcBorders>
              <w:top w:val="single" w:sz="4" w:space="0" w:color="auto"/>
              <w:left w:val="single" w:sz="4" w:space="0" w:color="auto"/>
              <w:bottom w:val="single" w:sz="4" w:space="0" w:color="auto"/>
              <w:right w:val="single" w:sz="4" w:space="0" w:color="auto"/>
            </w:tcBorders>
            <w:hideMark/>
          </w:tcPr>
          <w:p w14:paraId="60E65354"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Government Final Consumption Expenditure</w:t>
            </w:r>
          </w:p>
        </w:tc>
        <w:tc>
          <w:tcPr>
            <w:tcW w:w="1803" w:type="dxa"/>
            <w:tcBorders>
              <w:top w:val="single" w:sz="4" w:space="0" w:color="auto"/>
              <w:left w:val="single" w:sz="4" w:space="0" w:color="auto"/>
              <w:bottom w:val="single" w:sz="4" w:space="0" w:color="auto"/>
              <w:right w:val="single" w:sz="4" w:space="0" w:color="auto"/>
            </w:tcBorders>
            <w:hideMark/>
          </w:tcPr>
          <w:p w14:paraId="7F17AB22"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0.4060</w:t>
            </w:r>
          </w:p>
        </w:tc>
        <w:tc>
          <w:tcPr>
            <w:tcW w:w="1803" w:type="dxa"/>
            <w:tcBorders>
              <w:top w:val="single" w:sz="4" w:space="0" w:color="auto"/>
              <w:left w:val="single" w:sz="4" w:space="0" w:color="auto"/>
              <w:bottom w:val="single" w:sz="4" w:space="0" w:color="auto"/>
              <w:right w:val="single" w:sz="4" w:space="0" w:color="auto"/>
            </w:tcBorders>
            <w:hideMark/>
          </w:tcPr>
          <w:p w14:paraId="4A0D2D97"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0.3505</w:t>
            </w:r>
          </w:p>
        </w:tc>
        <w:tc>
          <w:tcPr>
            <w:tcW w:w="1803" w:type="dxa"/>
            <w:tcBorders>
              <w:top w:val="single" w:sz="4" w:space="0" w:color="auto"/>
              <w:left w:val="single" w:sz="4" w:space="0" w:color="auto"/>
              <w:bottom w:val="single" w:sz="4" w:space="0" w:color="auto"/>
              <w:right w:val="single" w:sz="4" w:space="0" w:color="auto"/>
            </w:tcBorders>
            <w:hideMark/>
          </w:tcPr>
          <w:p w14:paraId="769AC59B"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1.16</w:t>
            </w:r>
          </w:p>
        </w:tc>
        <w:tc>
          <w:tcPr>
            <w:tcW w:w="1804" w:type="dxa"/>
            <w:tcBorders>
              <w:top w:val="single" w:sz="4" w:space="0" w:color="auto"/>
              <w:left w:val="single" w:sz="4" w:space="0" w:color="auto"/>
              <w:bottom w:val="single" w:sz="4" w:space="0" w:color="auto"/>
              <w:right w:val="single" w:sz="4" w:space="0" w:color="auto"/>
            </w:tcBorders>
            <w:hideMark/>
          </w:tcPr>
          <w:p w14:paraId="2A9BBDA7"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.331</w:t>
            </w:r>
          </w:p>
        </w:tc>
      </w:tr>
    </w:tbl>
    <w:p w14:paraId="647574B4" w14:textId="77777777" w:rsidR="00D53DB5" w:rsidRPr="0028441B" w:rsidRDefault="00D53DB5" w:rsidP="00D53DB5">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Calculated by using the data from GST Statistics, Goods and Services Tax Council, Government of India &amp; National Statistics Office (NSO).</w:t>
      </w:r>
    </w:p>
    <w:p w14:paraId="044747B4" w14:textId="77777777" w:rsidR="00867D70" w:rsidRPr="0028441B" w:rsidRDefault="00867D70" w:rsidP="00833A20">
      <w:pPr>
        <w:spacing w:line="360" w:lineRule="auto"/>
        <w:jc w:val="both"/>
        <w:rPr>
          <w:rFonts w:ascii="Times New Roman" w:hAnsi="Times New Roman" w:cs="Times New Roman"/>
          <w:sz w:val="24"/>
          <w:szCs w:val="24"/>
          <w:lang w:val="en-IN"/>
        </w:rPr>
      </w:pPr>
    </w:p>
    <w:p w14:paraId="3D966B6E" w14:textId="77777777" w:rsidR="00867D70" w:rsidRPr="0028441B" w:rsidRDefault="00867D70" w:rsidP="009B4AFF">
      <w:pPr>
        <w:spacing w:line="360" w:lineRule="auto"/>
        <w:ind w:firstLine="720"/>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 xml:space="preserve">To examine the determinants of GST collection as a dependant variable and import of goods and services, private final consumption expenditure and government final consumption expenditure as a independent variable, regression analysis has been adopted. </w:t>
      </w:r>
    </w:p>
    <w:p w14:paraId="4EA426CA" w14:textId="49812E6F" w:rsidR="00867D70" w:rsidRPr="0028441B" w:rsidRDefault="00867D70" w:rsidP="009B4AFF">
      <w:pPr>
        <w:spacing w:line="360" w:lineRule="auto"/>
        <w:ind w:firstLine="720"/>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The result shows that R value is 0.998 and R</w:t>
      </w:r>
      <w:r w:rsidRPr="0028441B">
        <w:rPr>
          <w:rFonts w:ascii="Times New Roman" w:hAnsi="Times New Roman" w:cs="Times New Roman"/>
          <w:sz w:val="24"/>
          <w:szCs w:val="24"/>
          <w:vertAlign w:val="superscript"/>
          <w:lang w:val="en-IN"/>
        </w:rPr>
        <w:t xml:space="preserve">2 </w:t>
      </w:r>
      <w:del w:id="89" w:author="Nora binti Ibrahim" w:date="2026-04-11T12:24:00Z" w16du:dateUtc="2026-04-11T04:24:00Z">
        <w:r w:rsidRPr="0028441B" w:rsidDel="00CB05EF">
          <w:rPr>
            <w:rFonts w:ascii="Times New Roman" w:hAnsi="Times New Roman" w:cs="Times New Roman"/>
            <w:sz w:val="24"/>
            <w:szCs w:val="24"/>
            <w:vertAlign w:val="superscript"/>
            <w:lang w:val="en-IN"/>
          </w:rPr>
          <w:delText xml:space="preserve"> </w:delText>
        </w:r>
      </w:del>
      <w:r w:rsidRPr="0028441B">
        <w:rPr>
          <w:rFonts w:ascii="Times New Roman" w:hAnsi="Times New Roman" w:cs="Times New Roman"/>
          <w:sz w:val="24"/>
          <w:szCs w:val="24"/>
          <w:lang w:val="en-IN"/>
        </w:rPr>
        <w:t xml:space="preserve">Value is 0.996 it shows that around 99. 6 percent of the variation in GST collection is explained by the included predictors. Coefficient estimated that private final consumption expenditure has the positive and statistically significant impact on collection (β = 0.2273, p &lt; 0.05), it is indicating that private consumption increased and it is lead to high GST revenues. </w:t>
      </w:r>
    </w:p>
    <w:p w14:paraId="00CECA0D" w14:textId="637E1F73" w:rsidR="002B1783" w:rsidRPr="0028441B" w:rsidRDefault="00867D70" w:rsidP="00833A20">
      <w:pPr>
        <w:spacing w:line="360" w:lineRule="auto"/>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ab/>
        <w:t>Import of goods and services (β = 0.0818, p &gt; 0.05) and government final consumption expenditure (β = 0.4060, p &gt; 0.05 demonstrate positive but statistically not significant relationship with the GST collection. It is suggested that both the variables like, import of goods and services and government final consumption goods are not substantial within the model. The intercept term is negative and statistically significant.</w:t>
      </w:r>
    </w:p>
    <w:p w14:paraId="1F00D58A" w14:textId="77777777" w:rsidR="006C165A" w:rsidRPr="0028441B" w:rsidRDefault="006C165A" w:rsidP="006C165A">
      <w:pPr>
        <w:pStyle w:val="NormalWeb"/>
        <w:spacing w:line="360" w:lineRule="auto"/>
        <w:jc w:val="both"/>
        <w:rPr>
          <w:b/>
          <w:bCs/>
        </w:rPr>
      </w:pPr>
      <w:r w:rsidRPr="0028441B">
        <w:rPr>
          <w:b/>
          <w:bCs/>
        </w:rPr>
        <w:t>Major Findings of the Study</w:t>
      </w:r>
    </w:p>
    <w:p w14:paraId="7E0CE48C" w14:textId="09C51989" w:rsidR="006C165A" w:rsidRPr="0028441B" w:rsidRDefault="006C165A" w:rsidP="006C165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lastRenderedPageBreak/>
        <w:t xml:space="preserve">The study found that overall growth rate for India are 9 percent. It is noted growth of GST collection in the economy. About 12 percent of the CAGR was recorded by the Odissa state followed by the Bihar, Assam, Meghalaya, Tripura, Sikkim, And Lakshadweep are 11 percent growth rate from 2017 to 2026. </w:t>
      </w:r>
      <w:del w:id="90" w:author="Nora binti Ibrahim" w:date="2026-04-11T12:49:00Z" w16du:dateUtc="2026-04-11T04:49:00Z">
        <w:r w:rsidRPr="0028441B" w:rsidDel="004D22D0">
          <w:rPr>
            <w:rFonts w:ascii="Times New Roman" w:hAnsi="Times New Roman" w:cs="Times New Roman"/>
            <w:sz w:val="24"/>
            <w:szCs w:val="24"/>
          </w:rPr>
          <w:delText>Also</w:delText>
        </w:r>
      </w:del>
      <w:ins w:id="91" w:author="Nora binti Ibrahim" w:date="2026-04-11T12:49:00Z" w16du:dateUtc="2026-04-11T04:49:00Z">
        <w:r w:rsidR="004D22D0" w:rsidRPr="0028441B">
          <w:rPr>
            <w:rFonts w:ascii="Times New Roman" w:hAnsi="Times New Roman" w:cs="Times New Roman"/>
            <w:sz w:val="24"/>
            <w:szCs w:val="24"/>
          </w:rPr>
          <w:t>Also,</w:t>
        </w:r>
      </w:ins>
      <w:r w:rsidRPr="0028441B">
        <w:rPr>
          <w:rFonts w:ascii="Times New Roman" w:hAnsi="Times New Roman" w:cs="Times New Roman"/>
          <w:sz w:val="24"/>
          <w:szCs w:val="24"/>
        </w:rPr>
        <w:t xml:space="preserve"> it is noted that Haryana and Karnataka recorded about 10 percent growth rate. It is noted that tax paying </w:t>
      </w:r>
      <w:del w:id="92" w:author="Nora binti Ibrahim" w:date="2026-04-11T12:24:00Z" w16du:dateUtc="2026-04-11T04:24:00Z">
        <w:r w:rsidRPr="0028441B" w:rsidDel="00CB05EF">
          <w:rPr>
            <w:rFonts w:ascii="Times New Roman" w:hAnsi="Times New Roman" w:cs="Times New Roman"/>
            <w:sz w:val="24"/>
            <w:szCs w:val="24"/>
          </w:rPr>
          <w:delText>business</w:delText>
        </w:r>
      </w:del>
      <w:ins w:id="93" w:author="Nora binti Ibrahim" w:date="2026-04-11T12:24:00Z" w16du:dateUtc="2026-04-11T04:24:00Z">
        <w:r w:rsidR="00CB05EF" w:rsidRPr="0028441B">
          <w:rPr>
            <w:rFonts w:ascii="Times New Roman" w:hAnsi="Times New Roman" w:cs="Times New Roman"/>
            <w:sz w:val="24"/>
            <w:szCs w:val="24"/>
          </w:rPr>
          <w:t>businesses</w:t>
        </w:r>
      </w:ins>
      <w:r w:rsidRPr="0028441B">
        <w:rPr>
          <w:rFonts w:ascii="Times New Roman" w:hAnsi="Times New Roman" w:cs="Times New Roman"/>
          <w:sz w:val="24"/>
          <w:szCs w:val="24"/>
        </w:rPr>
        <w:t xml:space="preserve"> are increasing in the states like odissa and </w:t>
      </w:r>
      <w:del w:id="94" w:author="Nora binti Ibrahim" w:date="2026-04-11T12:24:00Z" w16du:dateUtc="2026-04-11T04:24:00Z">
        <w:r w:rsidRPr="0028441B" w:rsidDel="00CB05EF">
          <w:rPr>
            <w:rFonts w:ascii="Times New Roman" w:hAnsi="Times New Roman" w:cs="Times New Roman"/>
            <w:sz w:val="24"/>
            <w:szCs w:val="24"/>
          </w:rPr>
          <w:delText>above mentioned</w:delText>
        </w:r>
      </w:del>
      <w:ins w:id="95" w:author="Nora binti Ibrahim" w:date="2026-04-11T12:24:00Z" w16du:dateUtc="2026-04-11T04:24:00Z">
        <w:r w:rsidR="00CB05EF" w:rsidRPr="0028441B">
          <w:rPr>
            <w:rFonts w:ascii="Times New Roman" w:hAnsi="Times New Roman" w:cs="Times New Roman"/>
            <w:sz w:val="24"/>
            <w:szCs w:val="24"/>
          </w:rPr>
          <w:t>above-mentioned</w:t>
        </w:r>
      </w:ins>
      <w:r w:rsidRPr="0028441B">
        <w:rPr>
          <w:rFonts w:ascii="Times New Roman" w:hAnsi="Times New Roman" w:cs="Times New Roman"/>
          <w:sz w:val="24"/>
          <w:szCs w:val="24"/>
        </w:rPr>
        <w:t xml:space="preserve"> states.  Economically developed states such as Tamilnadu, Maharashtra, Delhi, Uttar Pradesh, Telangana, Gujarat and west Bengal recorded moderate growth rate between 8 to 10 during the study period 2017 to 2026. Arunachal Pradesh recorded 27 percent growth rate followed by Nagaland 21 percent, Mizoram 18 percent and Manipur 17 percent. These all are the northeastern states in India. These states were low initial stage in the GST collection but it is highest growth percentage over a period of time. </w:t>
      </w:r>
    </w:p>
    <w:p w14:paraId="4FA8D1C2" w14:textId="3C002502" w:rsidR="006C165A" w:rsidRPr="0028441B" w:rsidRDefault="006C165A" w:rsidP="006C165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Result of the correlation indicates that there is </w:t>
      </w:r>
      <w:del w:id="96" w:author="Nora binti Ibrahim" w:date="2026-04-11T12:24:00Z" w16du:dateUtc="2026-04-11T04:24:00Z">
        <w:r w:rsidRPr="0028441B" w:rsidDel="00CB05EF">
          <w:rPr>
            <w:rFonts w:ascii="Times New Roman" w:hAnsi="Times New Roman" w:cs="Times New Roman"/>
            <w:sz w:val="24"/>
            <w:szCs w:val="24"/>
          </w:rPr>
          <w:delText>an</w:delText>
        </w:r>
      </w:del>
      <w:ins w:id="97" w:author="Nora binti Ibrahim" w:date="2026-04-11T12:24:00Z" w16du:dateUtc="2026-04-11T04:24:00Z">
        <w:r w:rsidR="00CB05EF" w:rsidRPr="0028441B">
          <w:rPr>
            <w:rFonts w:ascii="Times New Roman" w:hAnsi="Times New Roman" w:cs="Times New Roman"/>
            <w:sz w:val="24"/>
            <w:szCs w:val="24"/>
          </w:rPr>
          <w:t>a</w:t>
        </w:r>
      </w:ins>
      <w:r w:rsidRPr="0028441B">
        <w:rPr>
          <w:rFonts w:ascii="Times New Roman" w:hAnsi="Times New Roman" w:cs="Times New Roman"/>
          <w:sz w:val="24"/>
          <w:szCs w:val="24"/>
        </w:rPr>
        <w:t xml:space="preserve"> high positive strong correlation </w:t>
      </w:r>
      <w:del w:id="98" w:author="Nora binti Ibrahim" w:date="2026-04-11T12:24:00Z" w16du:dateUtc="2026-04-11T04:24:00Z">
        <w:r w:rsidRPr="0028441B" w:rsidDel="00CB05EF">
          <w:rPr>
            <w:rFonts w:ascii="Times New Roman" w:hAnsi="Times New Roman" w:cs="Times New Roman"/>
            <w:sz w:val="24"/>
            <w:szCs w:val="24"/>
          </w:rPr>
          <w:delText>relation ship</w:delText>
        </w:r>
      </w:del>
      <w:ins w:id="99" w:author="Nora binti Ibrahim" w:date="2026-04-11T12:24:00Z" w16du:dateUtc="2026-04-11T04:24:00Z">
        <w:r w:rsidR="00CB05EF" w:rsidRPr="0028441B">
          <w:rPr>
            <w:rFonts w:ascii="Times New Roman" w:hAnsi="Times New Roman" w:cs="Times New Roman"/>
            <w:sz w:val="24"/>
            <w:szCs w:val="24"/>
          </w:rPr>
          <w:t>relationship</w:t>
        </w:r>
      </w:ins>
      <w:r w:rsidRPr="0028441B">
        <w:rPr>
          <w:rFonts w:ascii="Times New Roman" w:hAnsi="Times New Roman" w:cs="Times New Roman"/>
          <w:sz w:val="24"/>
          <w:szCs w:val="24"/>
        </w:rPr>
        <w:t xml:space="preserve"> between (GST) Goods and Services collection and Gross domestic product (GDP). It is noted that </w:t>
      </w:r>
      <w:del w:id="100" w:author="Nora binti Ibrahim" w:date="2026-04-11T12:49:00Z" w16du:dateUtc="2026-04-11T04:49:00Z">
        <w:r w:rsidRPr="0028441B" w:rsidDel="004D22D0">
          <w:rPr>
            <w:rFonts w:ascii="Times New Roman" w:hAnsi="Times New Roman" w:cs="Times New Roman"/>
            <w:sz w:val="24"/>
            <w:szCs w:val="24"/>
          </w:rPr>
          <w:delText>pearson</w:delText>
        </w:r>
      </w:del>
      <w:ins w:id="101" w:author="Nora binti Ibrahim" w:date="2026-04-11T12:49:00Z" w16du:dateUtc="2026-04-11T04:49:00Z">
        <w:r w:rsidR="004D22D0" w:rsidRPr="0028441B">
          <w:rPr>
            <w:rFonts w:ascii="Times New Roman" w:hAnsi="Times New Roman" w:cs="Times New Roman"/>
            <w:sz w:val="24"/>
            <w:szCs w:val="24"/>
          </w:rPr>
          <w:t>Pearson</w:t>
        </w:r>
      </w:ins>
      <w:r w:rsidRPr="0028441B">
        <w:rPr>
          <w:rFonts w:ascii="Times New Roman" w:hAnsi="Times New Roman" w:cs="Times New Roman"/>
          <w:sz w:val="24"/>
          <w:szCs w:val="24"/>
        </w:rPr>
        <w:t xml:space="preserve"> correlation r value is 0.994. Hence, GDP increases, GST collection also increasing very predictable in the straight line. </w:t>
      </w:r>
      <w:del w:id="102" w:author="Nora binti Ibrahim" w:date="2026-04-11T12:49:00Z" w16du:dateUtc="2026-04-11T04:49:00Z">
        <w:r w:rsidRPr="0028441B" w:rsidDel="004D22D0">
          <w:rPr>
            <w:rFonts w:ascii="Times New Roman" w:hAnsi="Times New Roman" w:cs="Times New Roman"/>
            <w:sz w:val="24"/>
            <w:szCs w:val="24"/>
          </w:rPr>
          <w:delText>Also</w:delText>
        </w:r>
      </w:del>
      <w:ins w:id="103" w:author="Nora binti Ibrahim" w:date="2026-04-11T12:49:00Z" w16du:dateUtc="2026-04-11T04:49:00Z">
        <w:r w:rsidR="004D22D0" w:rsidRPr="0028441B">
          <w:rPr>
            <w:rFonts w:ascii="Times New Roman" w:hAnsi="Times New Roman" w:cs="Times New Roman"/>
            <w:sz w:val="24"/>
            <w:szCs w:val="24"/>
          </w:rPr>
          <w:t>Also,</w:t>
        </w:r>
      </w:ins>
      <w:r w:rsidRPr="0028441B">
        <w:rPr>
          <w:rFonts w:ascii="Times New Roman" w:hAnsi="Times New Roman" w:cs="Times New Roman"/>
          <w:sz w:val="24"/>
          <w:szCs w:val="24"/>
        </w:rPr>
        <w:t xml:space="preserve"> the spearman’s rho is 1.000 and Kendall’s tau B is 1.00 both are </w:t>
      </w:r>
      <w:del w:id="104" w:author="Nora binti Ibrahim" w:date="2026-04-11T12:24:00Z" w16du:dateUtc="2026-04-11T04:24:00Z">
        <w:r w:rsidRPr="0028441B" w:rsidDel="00CB05EF">
          <w:rPr>
            <w:rFonts w:ascii="Times New Roman" w:hAnsi="Times New Roman" w:cs="Times New Roman"/>
            <w:sz w:val="24"/>
            <w:szCs w:val="24"/>
          </w:rPr>
          <w:delText>perfect,</w:delText>
        </w:r>
      </w:del>
      <w:ins w:id="105" w:author="Nora binti Ibrahim" w:date="2026-04-11T12:24:00Z" w16du:dateUtc="2026-04-11T04:24:00Z">
        <w:r w:rsidR="00CB05EF" w:rsidRPr="0028441B">
          <w:rPr>
            <w:rFonts w:ascii="Times New Roman" w:hAnsi="Times New Roman" w:cs="Times New Roman"/>
            <w:sz w:val="24"/>
            <w:szCs w:val="24"/>
          </w:rPr>
          <w:t>perfect;</w:t>
        </w:r>
      </w:ins>
      <w:r w:rsidRPr="0028441B">
        <w:rPr>
          <w:rFonts w:ascii="Times New Roman" w:hAnsi="Times New Roman" w:cs="Times New Roman"/>
          <w:sz w:val="24"/>
          <w:szCs w:val="24"/>
        </w:rPr>
        <w:t xml:space="preserve"> this shows perfect monotonic relationship. It </w:t>
      </w:r>
      <w:del w:id="106" w:author="Nora binti Ibrahim" w:date="2026-04-11T12:24:00Z" w16du:dateUtc="2026-04-11T04:24:00Z">
        <w:r w:rsidRPr="0028441B" w:rsidDel="00CB05EF">
          <w:rPr>
            <w:rFonts w:ascii="Times New Roman" w:hAnsi="Times New Roman" w:cs="Times New Roman"/>
            <w:sz w:val="24"/>
            <w:szCs w:val="24"/>
          </w:rPr>
          <w:delText>is indicates</w:delText>
        </w:r>
      </w:del>
      <w:ins w:id="107" w:author="Nora binti Ibrahim" w:date="2026-04-11T12:24:00Z" w16du:dateUtc="2026-04-11T04:24:00Z">
        <w:r w:rsidR="00CB05EF" w:rsidRPr="0028441B">
          <w:rPr>
            <w:rFonts w:ascii="Times New Roman" w:hAnsi="Times New Roman" w:cs="Times New Roman"/>
            <w:sz w:val="24"/>
            <w:szCs w:val="24"/>
          </w:rPr>
          <w:t>indicates</w:t>
        </w:r>
      </w:ins>
      <w:r w:rsidRPr="0028441B">
        <w:rPr>
          <w:rFonts w:ascii="Times New Roman" w:hAnsi="Times New Roman" w:cs="Times New Roman"/>
          <w:sz w:val="24"/>
          <w:szCs w:val="24"/>
        </w:rPr>
        <w:t xml:space="preserve"> that there is </w:t>
      </w:r>
      <w:del w:id="108" w:author="Nora binti Ibrahim" w:date="2026-04-11T12:24:00Z" w16du:dateUtc="2026-04-11T04:24:00Z">
        <w:r w:rsidRPr="0028441B" w:rsidDel="00CB05EF">
          <w:rPr>
            <w:rFonts w:ascii="Times New Roman" w:hAnsi="Times New Roman" w:cs="Times New Roman"/>
            <w:sz w:val="24"/>
            <w:szCs w:val="24"/>
          </w:rPr>
          <w:delText>an every</w:delText>
        </w:r>
      </w:del>
      <w:ins w:id="109" w:author="Nora binti Ibrahim" w:date="2026-04-11T12:24:00Z" w16du:dateUtc="2026-04-11T04:24:00Z">
        <w:r w:rsidR="00CB05EF" w:rsidRPr="0028441B">
          <w:rPr>
            <w:rFonts w:ascii="Times New Roman" w:hAnsi="Times New Roman" w:cs="Times New Roman"/>
            <w:sz w:val="24"/>
            <w:szCs w:val="24"/>
          </w:rPr>
          <w:t>every</w:t>
        </w:r>
      </w:ins>
      <w:r w:rsidRPr="0028441B">
        <w:rPr>
          <w:rFonts w:ascii="Times New Roman" w:hAnsi="Times New Roman" w:cs="Times New Roman"/>
          <w:sz w:val="24"/>
          <w:szCs w:val="24"/>
        </w:rPr>
        <w:t xml:space="preserve"> single increase in GDP in the dataset </w:t>
      </w:r>
      <w:del w:id="110" w:author="Nora binti Ibrahim" w:date="2026-04-11T12:24:00Z" w16du:dateUtc="2026-04-11T04:24:00Z">
        <w:r w:rsidRPr="0028441B" w:rsidDel="00CB05EF">
          <w:rPr>
            <w:rFonts w:ascii="Times New Roman" w:hAnsi="Times New Roman" w:cs="Times New Roman"/>
            <w:sz w:val="24"/>
            <w:szCs w:val="24"/>
          </w:rPr>
          <w:delText>was accompanied</w:delText>
        </w:r>
      </w:del>
      <w:ins w:id="111" w:author="Nora binti Ibrahim" w:date="2026-04-11T12:24:00Z" w16du:dateUtc="2026-04-11T04:24:00Z">
        <w:r w:rsidR="00CB05EF" w:rsidRPr="0028441B">
          <w:rPr>
            <w:rFonts w:ascii="Times New Roman" w:hAnsi="Times New Roman" w:cs="Times New Roman"/>
            <w:sz w:val="24"/>
            <w:szCs w:val="24"/>
          </w:rPr>
          <w:t>accompanied</w:t>
        </w:r>
      </w:ins>
      <w:r w:rsidRPr="0028441B">
        <w:rPr>
          <w:rFonts w:ascii="Times New Roman" w:hAnsi="Times New Roman" w:cs="Times New Roman"/>
          <w:sz w:val="24"/>
          <w:szCs w:val="24"/>
        </w:rPr>
        <w:t xml:space="preserve"> by an increase in the GST collection. </w:t>
      </w:r>
    </w:p>
    <w:p w14:paraId="61E246E4" w14:textId="77777777" w:rsidR="00886788" w:rsidRPr="0028441B" w:rsidRDefault="006C165A" w:rsidP="00886788">
      <w:pPr>
        <w:spacing w:line="360" w:lineRule="auto"/>
        <w:ind w:firstLine="720"/>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The</w:t>
      </w:r>
      <w:r w:rsidR="00886788" w:rsidRPr="0028441B">
        <w:rPr>
          <w:rFonts w:ascii="Times New Roman" w:hAnsi="Times New Roman" w:cs="Times New Roman"/>
          <w:sz w:val="24"/>
          <w:szCs w:val="24"/>
          <w:lang w:val="en-IN"/>
        </w:rPr>
        <w:t xml:space="preserve"> regression</w:t>
      </w:r>
      <w:r w:rsidRPr="0028441B">
        <w:rPr>
          <w:rFonts w:ascii="Times New Roman" w:hAnsi="Times New Roman" w:cs="Times New Roman"/>
          <w:sz w:val="24"/>
          <w:szCs w:val="24"/>
          <w:lang w:val="en-IN"/>
        </w:rPr>
        <w:t xml:space="preserve"> result shows that R value is 0.998 and R</w:t>
      </w:r>
      <w:r w:rsidRPr="0028441B">
        <w:rPr>
          <w:rFonts w:ascii="Times New Roman" w:hAnsi="Times New Roman" w:cs="Times New Roman"/>
          <w:sz w:val="24"/>
          <w:szCs w:val="24"/>
          <w:vertAlign w:val="superscript"/>
          <w:lang w:val="en-IN"/>
        </w:rPr>
        <w:t xml:space="preserve">2 </w:t>
      </w:r>
      <w:del w:id="112" w:author="Nora binti Ibrahim" w:date="2026-04-11T12:24:00Z" w16du:dateUtc="2026-04-11T04:24:00Z">
        <w:r w:rsidRPr="0028441B" w:rsidDel="00CB05EF">
          <w:rPr>
            <w:rFonts w:ascii="Times New Roman" w:hAnsi="Times New Roman" w:cs="Times New Roman"/>
            <w:sz w:val="24"/>
            <w:szCs w:val="24"/>
            <w:vertAlign w:val="superscript"/>
            <w:lang w:val="en-IN"/>
          </w:rPr>
          <w:delText xml:space="preserve"> </w:delText>
        </w:r>
      </w:del>
      <w:r w:rsidRPr="0028441B">
        <w:rPr>
          <w:rFonts w:ascii="Times New Roman" w:hAnsi="Times New Roman" w:cs="Times New Roman"/>
          <w:sz w:val="24"/>
          <w:szCs w:val="24"/>
          <w:lang w:val="en-IN"/>
        </w:rPr>
        <w:t xml:space="preserve">Value is 0.996 it shows that around 99. 6 percent of the variation in GST collection is explained by the included predictors. Sine the sample size is small that is 7 hence, it is overfit the model. Coefficient estimated that private final consumption expenditure has the positive and statistically significant impact on collection (β = 0.2273, p &lt; 0.05), it is indicating that private consumption increased and it is lead to high GST revenues. </w:t>
      </w:r>
    </w:p>
    <w:p w14:paraId="1D7C5E7F" w14:textId="77777777" w:rsidR="00886788" w:rsidRPr="0028441B" w:rsidRDefault="00886788" w:rsidP="00886788">
      <w:pPr>
        <w:spacing w:line="360" w:lineRule="auto"/>
        <w:ind w:firstLine="720"/>
        <w:jc w:val="both"/>
        <w:rPr>
          <w:rFonts w:ascii="Times New Roman" w:hAnsi="Times New Roman" w:cs="Times New Roman"/>
          <w:sz w:val="24"/>
          <w:szCs w:val="24"/>
          <w:lang w:val="en-IN"/>
        </w:rPr>
      </w:pPr>
    </w:p>
    <w:p w14:paraId="084D77FD" w14:textId="40C6962F" w:rsidR="006C165A" w:rsidRPr="0028441B" w:rsidRDefault="006C165A" w:rsidP="00886788">
      <w:pPr>
        <w:spacing w:line="360" w:lineRule="auto"/>
        <w:ind w:firstLine="720"/>
        <w:jc w:val="both"/>
        <w:rPr>
          <w:rFonts w:ascii="Times New Roman" w:hAnsi="Times New Roman" w:cs="Times New Roman"/>
          <w:b/>
          <w:bCs/>
          <w:sz w:val="24"/>
          <w:szCs w:val="24"/>
        </w:rPr>
      </w:pPr>
      <w:r w:rsidRPr="0028441B">
        <w:rPr>
          <w:rFonts w:ascii="Times New Roman" w:hAnsi="Times New Roman" w:cs="Times New Roman"/>
          <w:b/>
          <w:bCs/>
          <w:sz w:val="24"/>
          <w:szCs w:val="24"/>
        </w:rPr>
        <w:tab/>
      </w:r>
    </w:p>
    <w:p w14:paraId="5B6942D7" w14:textId="5D3A5F18" w:rsidR="00886788" w:rsidRPr="0028441B" w:rsidRDefault="00886788" w:rsidP="00886788">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Conclusion</w:t>
      </w:r>
    </w:p>
    <w:p w14:paraId="5C6A89CD" w14:textId="6A123DF2" w:rsidR="00F3617C" w:rsidRDefault="00650373" w:rsidP="006C165A">
      <w:pPr>
        <w:spacing w:line="360" w:lineRule="auto"/>
        <w:jc w:val="both"/>
        <w:rPr>
          <w:rFonts w:ascii="Times New Roman" w:hAnsi="Times New Roman" w:cs="Times New Roman"/>
          <w:sz w:val="24"/>
          <w:szCs w:val="24"/>
        </w:rPr>
      </w:pPr>
      <w:r w:rsidRPr="0028441B">
        <w:rPr>
          <w:rFonts w:ascii="Times New Roman" w:hAnsi="Times New Roman" w:cs="Times New Roman"/>
          <w:b/>
          <w:bCs/>
          <w:sz w:val="24"/>
          <w:szCs w:val="24"/>
        </w:rPr>
        <w:tab/>
      </w:r>
      <w:r w:rsidRPr="0028441B">
        <w:rPr>
          <w:rFonts w:ascii="Times New Roman" w:hAnsi="Times New Roman" w:cs="Times New Roman"/>
          <w:sz w:val="24"/>
          <w:szCs w:val="24"/>
        </w:rPr>
        <w:t xml:space="preserve">The study confirms that GST has transformed India’s fiscal federalism by consolidating indirect taxation into a unified national framework. Overall GST collections grew at a compound annual rate of 9%, reflecting steady formalization of the economy. States such as Odisha, Bihar, </w:t>
      </w:r>
      <w:r w:rsidRPr="0028441B">
        <w:rPr>
          <w:rFonts w:ascii="Times New Roman" w:hAnsi="Times New Roman" w:cs="Times New Roman"/>
          <w:sz w:val="24"/>
          <w:szCs w:val="24"/>
        </w:rPr>
        <w:lastRenderedPageBreak/>
        <w:t>Assam, and Sikkim recorded double digit growth, while northeastern states like Arunachal Pradesh and Nagaland showed exceptional expansion. Economically advanced states including Tamil Nadu, Maharashtra, and Delhi displayed moderate but stable growth, indicating maturity in their tax base. The correlation analysis revealed a near perfect positive relationship between GST and GDP, underscoring GST’s role as a driver of economic growth. Regression results highlighted private final consumption expenditure as a statistically significant determinant of GST revenues. Imports and government expenditure showed positive but insignificant effects, suggesting limited influence on GST collections. The findings emphasize that GST has enhanced compliance, broadened the taxpayer base, and strengthened revenue mobilization. However, disparities across states and challenges for SMEs point to the need for targeted policy interventions. The study also cautions against overfitting due to small sample sizes, urging more robust long-term analyses. Overall, GST has improved India’s fiscal capacity, strengthened cooperative federalism, and formalized the economy. Future reforms should focus on balancing state autonomy with national integration to ensure sustainable revenue performance.</w:t>
      </w:r>
    </w:p>
    <w:p w14:paraId="08625186" w14:textId="77777777" w:rsidR="00576589" w:rsidRDefault="00576589" w:rsidP="006C165A">
      <w:pPr>
        <w:spacing w:line="360" w:lineRule="auto"/>
        <w:jc w:val="both"/>
        <w:rPr>
          <w:rFonts w:ascii="Times New Roman" w:hAnsi="Times New Roman" w:cs="Times New Roman"/>
          <w:sz w:val="24"/>
          <w:szCs w:val="24"/>
        </w:rPr>
      </w:pPr>
    </w:p>
    <w:p w14:paraId="761DF100" w14:textId="77777777" w:rsidR="00576589" w:rsidRPr="00576589" w:rsidRDefault="00576589" w:rsidP="00576589">
      <w:pPr>
        <w:spacing w:line="360" w:lineRule="auto"/>
        <w:jc w:val="both"/>
        <w:rPr>
          <w:rFonts w:ascii="Times New Roman" w:hAnsi="Times New Roman" w:cs="Times New Roman"/>
          <w:sz w:val="24"/>
          <w:szCs w:val="24"/>
          <w:lang w:val="en-IN"/>
        </w:rPr>
      </w:pPr>
      <w:r w:rsidRPr="00576589">
        <w:rPr>
          <w:rFonts w:ascii="Times New Roman" w:hAnsi="Times New Roman" w:cs="Times New Roman"/>
          <w:sz w:val="24"/>
          <w:szCs w:val="24"/>
          <w:lang w:val="en-IN"/>
        </w:rPr>
        <w:t>COMPETING INTERESTS DISCLAIMER:</w:t>
      </w:r>
    </w:p>
    <w:p w14:paraId="75B3736D" w14:textId="77777777" w:rsidR="00576589" w:rsidRPr="00576589" w:rsidRDefault="00576589" w:rsidP="00576589">
      <w:pPr>
        <w:spacing w:line="360" w:lineRule="auto"/>
        <w:jc w:val="both"/>
        <w:rPr>
          <w:rFonts w:ascii="Times New Roman" w:hAnsi="Times New Roman" w:cs="Times New Roman"/>
          <w:sz w:val="24"/>
          <w:szCs w:val="24"/>
          <w:lang w:val="en-IN"/>
        </w:rPr>
      </w:pPr>
      <w:r w:rsidRPr="00576589">
        <w:rPr>
          <w:rFonts w:ascii="Times New Roman" w:hAnsi="Times New Roman" w:cs="Times New Roman"/>
          <w:sz w:val="24"/>
          <w:szCs w:val="24"/>
          <w:lang w:val="en-IN"/>
        </w:rPr>
        <w:t>Authors have declared that they have no known competing financial interests OR non-financial interests OR personal relationships that could have appeared to influence the work reported in this paper.</w:t>
      </w:r>
    </w:p>
    <w:p w14:paraId="00600221" w14:textId="77777777" w:rsidR="00576589" w:rsidRPr="00576589" w:rsidRDefault="00576589" w:rsidP="00576589">
      <w:pPr>
        <w:spacing w:line="360" w:lineRule="auto"/>
        <w:jc w:val="both"/>
        <w:rPr>
          <w:rFonts w:ascii="Times New Roman" w:hAnsi="Times New Roman" w:cs="Times New Roman"/>
          <w:sz w:val="24"/>
          <w:szCs w:val="24"/>
          <w:lang w:val="en-IN"/>
        </w:rPr>
      </w:pPr>
    </w:p>
    <w:p w14:paraId="6F0BA14B" w14:textId="77777777" w:rsidR="00576589" w:rsidRPr="0028441B" w:rsidRDefault="00576589" w:rsidP="006C165A">
      <w:pPr>
        <w:spacing w:line="360" w:lineRule="auto"/>
        <w:jc w:val="both"/>
        <w:rPr>
          <w:rFonts w:ascii="Times New Roman" w:hAnsi="Times New Roman" w:cs="Times New Roman"/>
          <w:sz w:val="24"/>
          <w:szCs w:val="24"/>
          <w:lang w:val="en-IN"/>
        </w:rPr>
      </w:pPr>
    </w:p>
    <w:p w14:paraId="20809315" w14:textId="17A657AC" w:rsidR="002B1783" w:rsidRPr="0028441B" w:rsidRDefault="002B1783" w:rsidP="00833A20">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References:</w:t>
      </w:r>
    </w:p>
    <w:p w14:paraId="55AE06D2" w14:textId="77777777" w:rsidR="00F3617C" w:rsidRPr="0028441B" w:rsidRDefault="002B1783" w:rsidP="003A3E07">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t xml:space="preserve">Poddar, P. (2025), Fiscal Federalism and Revenue Productivity: Evolving Issues in GST. Journal of Modern Management &amp; Entrepreneurship, 15(04 (II)), 190–196. </w:t>
      </w:r>
      <w:hyperlink r:id="rId13" w:history="1">
        <w:r w:rsidRPr="0028441B">
          <w:rPr>
            <w:rStyle w:val="Hyperlink"/>
            <w:rFonts w:ascii="Times New Roman" w:hAnsi="Times New Roman" w:cs="Times New Roman"/>
          </w:rPr>
          <w:t>https://doi.org/10.62823/JMME/15.04(II).8448</w:t>
        </w:r>
      </w:hyperlink>
      <w:r w:rsidRPr="0028441B">
        <w:rPr>
          <w:rFonts w:ascii="Times New Roman" w:hAnsi="Times New Roman" w:cs="Times New Roman"/>
        </w:rPr>
        <w:t>.</w:t>
      </w:r>
    </w:p>
    <w:p w14:paraId="5F1DF505" w14:textId="569CBA90" w:rsidR="00F3617C" w:rsidRPr="0028441B" w:rsidRDefault="002B1783" w:rsidP="003A3E07">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t xml:space="preserve">Sharmeen, &amp; Arora, R. (2026, February). GST revenue dynamics: A comparative study of Uttarakhand and Uttar Pradesh. International Journal for Multidisciplinary Research, 8(1). </w:t>
      </w:r>
      <w:hyperlink r:id="rId14" w:history="1">
        <w:r w:rsidRPr="0028441B">
          <w:rPr>
            <w:rStyle w:val="Hyperlink"/>
            <w:rFonts w:ascii="Times New Roman" w:hAnsi="Times New Roman" w:cs="Times New Roman"/>
          </w:rPr>
          <w:t>https://doi.org/10.36948/ijfmr.2026.v08i01.68249</w:t>
        </w:r>
      </w:hyperlink>
      <w:r w:rsidRPr="0028441B">
        <w:rPr>
          <w:rFonts w:ascii="Times New Roman" w:hAnsi="Times New Roman" w:cs="Times New Roman"/>
        </w:rPr>
        <w:t>.</w:t>
      </w:r>
    </w:p>
    <w:p w14:paraId="51CB4F59" w14:textId="7811D4CF" w:rsidR="00F3617C" w:rsidRPr="0028441B" w:rsidRDefault="002B1783" w:rsidP="00093056">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lastRenderedPageBreak/>
        <w:t xml:space="preserve">Swaroop, M., Tibrewal, A., Sahil, G., &amp; Yadav, P. (2025, November). Fiscal federalism in the GST era: Challenges and the road ahead. Veredas do Direito, 22(4). </w:t>
      </w:r>
      <w:hyperlink r:id="rId15" w:history="1">
        <w:r w:rsidRPr="0028441B">
          <w:rPr>
            <w:rStyle w:val="Hyperlink"/>
            <w:rFonts w:ascii="Times New Roman" w:hAnsi="Times New Roman" w:cs="Times New Roman"/>
          </w:rPr>
          <w:t>https://doi.org/10.18623/rvd.v22.n4.3703</w:t>
        </w:r>
      </w:hyperlink>
      <w:r w:rsidRPr="0028441B">
        <w:rPr>
          <w:rFonts w:ascii="Times New Roman" w:hAnsi="Times New Roman" w:cs="Times New Roman"/>
        </w:rPr>
        <w:t>.</w:t>
      </w:r>
    </w:p>
    <w:p w14:paraId="72A0F78C" w14:textId="46BCBDD4" w:rsidR="00F3617C" w:rsidRPr="0028441B" w:rsidRDefault="002B1783" w:rsidP="006E072C">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t xml:space="preserve">S. C. N., &amp; Indumati, S. (2024, October). An analysis of GST implementation and trends in revenue collection from 2017–18 to 2023–24. International Journal of Indian Economic Light, 12(10). </w:t>
      </w:r>
      <w:hyperlink r:id="rId16" w:history="1">
        <w:r w:rsidRPr="0028441B">
          <w:rPr>
            <w:rStyle w:val="Hyperlink"/>
            <w:rFonts w:ascii="Times New Roman" w:hAnsi="Times New Roman" w:cs="Times New Roman"/>
          </w:rPr>
          <w:t>https://doi.org/10.36713/epra18601</w:t>
        </w:r>
      </w:hyperlink>
      <w:r w:rsidRPr="0028441B">
        <w:rPr>
          <w:rFonts w:ascii="Times New Roman" w:hAnsi="Times New Roman" w:cs="Times New Roman"/>
        </w:rPr>
        <w:t>.</w:t>
      </w:r>
    </w:p>
    <w:p w14:paraId="2233997B" w14:textId="0A1C16BD" w:rsidR="00F3617C" w:rsidRPr="0028441B" w:rsidRDefault="002B1783" w:rsidP="00256A58">
      <w:pPr>
        <w:pStyle w:val="ListParagraph"/>
        <w:numPr>
          <w:ilvl w:val="0"/>
          <w:numId w:val="2"/>
        </w:numPr>
        <w:spacing w:line="360" w:lineRule="auto"/>
        <w:ind w:left="360"/>
        <w:jc w:val="both"/>
        <w:rPr>
          <w:rStyle w:val="HTMLCode"/>
          <w:rFonts w:ascii="Times New Roman" w:eastAsiaTheme="minorHAnsi" w:hAnsi="Times New Roman" w:cs="Times New Roman"/>
          <w:sz w:val="24"/>
          <w:szCs w:val="24"/>
        </w:rPr>
      </w:pPr>
      <w:r w:rsidRPr="0028441B">
        <w:rPr>
          <w:rFonts w:ascii="Times New Roman" w:hAnsi="Times New Roman" w:cs="Times New Roman"/>
        </w:rPr>
        <w:t xml:space="preserve">Adhana, D., &amp; Raghuvanshi, R. R. (2019, March 31). Goods and service tax (GST): A game changer for Indian economy. In </w:t>
      </w:r>
      <w:r w:rsidRPr="0028441B">
        <w:rPr>
          <w:rStyle w:val="Emphasis"/>
          <w:rFonts w:ascii="Times New Roman" w:hAnsi="Times New Roman" w:cs="Times New Roman"/>
        </w:rPr>
        <w:t>Proceedings of the National Conference on Contemporary Issues in Business Excellence in the Era of Digitalization (CIBEED-2019).</w:t>
      </w:r>
      <w:r w:rsidRPr="0028441B">
        <w:rPr>
          <w:rFonts w:ascii="Times New Roman" w:hAnsi="Times New Roman" w:cs="Times New Roman"/>
        </w:rPr>
        <w:t xml:space="preserve"> SSRN. </w:t>
      </w:r>
      <w:hyperlink r:id="rId17" w:history="1">
        <w:r w:rsidR="00F3617C" w:rsidRPr="0028441B">
          <w:rPr>
            <w:rStyle w:val="Hyperlink"/>
            <w:rFonts w:ascii="Times New Roman" w:hAnsi="Times New Roman" w:cs="Times New Roman"/>
          </w:rPr>
          <w:t>https://doi.org/10.2139/ssrn.3452717</w:t>
        </w:r>
      </w:hyperlink>
      <w:r w:rsidR="00F3617C" w:rsidRPr="0028441B">
        <w:rPr>
          <w:rStyle w:val="HTMLCode"/>
          <w:rFonts w:ascii="Times New Roman" w:eastAsiaTheme="minorHAnsi" w:hAnsi="Times New Roman" w:cs="Times New Roman"/>
          <w:sz w:val="24"/>
          <w:szCs w:val="24"/>
        </w:rPr>
        <w:t>.</w:t>
      </w:r>
    </w:p>
    <w:p w14:paraId="45AD0B7B" w14:textId="247E73F7" w:rsidR="00F3617C" w:rsidRPr="0028441B" w:rsidRDefault="002B1783" w:rsidP="0037608D">
      <w:pPr>
        <w:pStyle w:val="NormalWeb"/>
        <w:numPr>
          <w:ilvl w:val="0"/>
          <w:numId w:val="2"/>
        </w:numPr>
        <w:spacing w:line="360" w:lineRule="auto"/>
        <w:ind w:left="360"/>
        <w:jc w:val="both"/>
        <w:rPr>
          <w:rStyle w:val="HTMLCode"/>
          <w:rFonts w:ascii="Times New Roman" w:hAnsi="Times New Roman" w:cs="Times New Roman"/>
          <w:sz w:val="24"/>
          <w:szCs w:val="24"/>
        </w:rPr>
      </w:pPr>
      <w:r w:rsidRPr="0028441B">
        <w:t xml:space="preserve">Iyer, D., Benedict, S. M., Alexander, P., &amp; Tamil Selvi, P. (2024, December 15). An analytical study on forecasting GST trends in Maharashtra and Karnataka using linear regression and Monte Carlo simulation. SSRN. </w:t>
      </w:r>
      <w:hyperlink r:id="rId18" w:history="1">
        <w:r w:rsidRPr="0028441B">
          <w:rPr>
            <w:rStyle w:val="Hyperlink"/>
          </w:rPr>
          <w:t>https://doi.org/10.2139/ssrn.5079698</w:t>
        </w:r>
      </w:hyperlink>
      <w:r w:rsidRPr="0028441B">
        <w:rPr>
          <w:rStyle w:val="HTMLCode"/>
          <w:rFonts w:ascii="Times New Roman" w:hAnsi="Times New Roman" w:cs="Times New Roman"/>
          <w:sz w:val="24"/>
          <w:szCs w:val="24"/>
        </w:rPr>
        <w:t>.</w:t>
      </w:r>
    </w:p>
    <w:p w14:paraId="786FCA0E" w14:textId="56779C1E" w:rsidR="00580141" w:rsidRPr="0028441B" w:rsidRDefault="002B1783" w:rsidP="008831C6">
      <w:pPr>
        <w:pStyle w:val="NormalWeb"/>
        <w:numPr>
          <w:ilvl w:val="0"/>
          <w:numId w:val="2"/>
        </w:numPr>
        <w:spacing w:line="360" w:lineRule="auto"/>
        <w:ind w:left="360"/>
        <w:jc w:val="both"/>
      </w:pPr>
      <w:r w:rsidRPr="0028441B">
        <w:t xml:space="preserve">Chowdappa, V., &amp; Benni, B. (2025). Exploring Trends and Disparities in Goods and Services Tax (GST) Revenue Growth: An In-Depth Analysis of State-Level Data in India. Shanlax International Journal of Economics. </w:t>
      </w:r>
      <w:hyperlink r:id="rId19" w:history="1">
        <w:r w:rsidRPr="0028441B">
          <w:rPr>
            <w:rStyle w:val="Hyperlink"/>
          </w:rPr>
          <w:t>https://doi.org/10.34293/economics.v13i2.8442</w:t>
        </w:r>
      </w:hyperlink>
      <w:r w:rsidRPr="0028441B">
        <w:t>.</w:t>
      </w:r>
    </w:p>
    <w:p w14:paraId="71F6975E" w14:textId="042E1F34" w:rsidR="00580141" w:rsidRPr="0028441B" w:rsidRDefault="002B1783" w:rsidP="0095405C">
      <w:pPr>
        <w:pStyle w:val="NormalWeb"/>
        <w:numPr>
          <w:ilvl w:val="0"/>
          <w:numId w:val="2"/>
        </w:numPr>
        <w:spacing w:line="360" w:lineRule="auto"/>
        <w:ind w:left="360"/>
        <w:jc w:val="both"/>
      </w:pPr>
      <w:r w:rsidRPr="00521A1D">
        <w:rPr>
          <w:lang w:val="es-US"/>
        </w:rPr>
        <w:t xml:space="preserve">Dandona, I., Tomar, P., Gupta, S., &amp; Verma, S. (2024). </w:t>
      </w:r>
      <w:r w:rsidRPr="0028441B">
        <w:t>GST dynamics in India: Exploring state revenue trends, GDP impact, and economic resilience. </w:t>
      </w:r>
      <w:r w:rsidRPr="0028441B">
        <w:rPr>
          <w:i/>
          <w:iCs/>
        </w:rPr>
        <w:t>Multidisciplinary Reviews</w:t>
      </w:r>
      <w:r w:rsidRPr="0028441B">
        <w:t xml:space="preserve">. </w:t>
      </w:r>
      <w:hyperlink r:id="rId20" w:history="1">
        <w:r w:rsidRPr="0028441B">
          <w:rPr>
            <w:rStyle w:val="Hyperlink"/>
          </w:rPr>
          <w:t>https://doi.org/10.31893/multirev.2024221</w:t>
        </w:r>
      </w:hyperlink>
      <w:r w:rsidRPr="0028441B">
        <w:t>.</w:t>
      </w:r>
    </w:p>
    <w:p w14:paraId="2E984949" w14:textId="7B57CA3E" w:rsidR="00580141" w:rsidRPr="0028441B" w:rsidRDefault="002B1783" w:rsidP="000749C9">
      <w:pPr>
        <w:pStyle w:val="NormalWeb"/>
        <w:numPr>
          <w:ilvl w:val="0"/>
          <w:numId w:val="2"/>
        </w:numPr>
        <w:spacing w:line="360" w:lineRule="auto"/>
        <w:ind w:left="360"/>
        <w:jc w:val="both"/>
      </w:pPr>
      <w:r w:rsidRPr="0028441B">
        <w:t>Debroy, B., &amp; Misra, D. (2023). How the Pennies Drop. </w:t>
      </w:r>
      <w:r w:rsidRPr="0028441B">
        <w:rPr>
          <w:i/>
          <w:iCs/>
        </w:rPr>
        <w:t>Indian Public Policy Review</w:t>
      </w:r>
      <w:r w:rsidRPr="0028441B">
        <w:t xml:space="preserve">. </w:t>
      </w:r>
      <w:hyperlink r:id="rId21" w:history="1">
        <w:r w:rsidRPr="0028441B">
          <w:rPr>
            <w:rStyle w:val="Hyperlink"/>
          </w:rPr>
          <w:t>https://doi.org/10.55763/ippr.2023.04.06.001</w:t>
        </w:r>
      </w:hyperlink>
      <w:r w:rsidRPr="0028441B">
        <w:t>.</w:t>
      </w:r>
    </w:p>
    <w:p w14:paraId="5811E681" w14:textId="7690DDC2" w:rsidR="00580141" w:rsidRPr="0028441B" w:rsidRDefault="002B1783" w:rsidP="00717E33">
      <w:pPr>
        <w:pStyle w:val="NormalWeb"/>
        <w:numPr>
          <w:ilvl w:val="0"/>
          <w:numId w:val="2"/>
        </w:numPr>
        <w:spacing w:line="360" w:lineRule="auto"/>
        <w:ind w:left="360"/>
        <w:jc w:val="both"/>
      </w:pPr>
      <w:r w:rsidRPr="0028441B">
        <w:t>Mahajan, G. (2024). One Nation, One Tax: Evaluating Revenue Performance of the Indian GST System. </w:t>
      </w:r>
      <w:r w:rsidRPr="0028441B">
        <w:rPr>
          <w:i/>
          <w:iCs/>
        </w:rPr>
        <w:t>Journal of Business Management and Information Systems</w:t>
      </w:r>
      <w:r w:rsidRPr="0028441B">
        <w:t xml:space="preserve">. </w:t>
      </w:r>
      <w:hyperlink r:id="rId22" w:history="1">
        <w:r w:rsidRPr="0028441B">
          <w:rPr>
            <w:rStyle w:val="Hyperlink"/>
          </w:rPr>
          <w:t>https://doi.org/10.48001/jbmis.1101008</w:t>
        </w:r>
      </w:hyperlink>
      <w:r w:rsidRPr="0028441B">
        <w:t>.</w:t>
      </w:r>
    </w:p>
    <w:p w14:paraId="04F0191C" w14:textId="460F67E7" w:rsidR="00580141" w:rsidRPr="0028441B" w:rsidRDefault="002B1783" w:rsidP="009050BA">
      <w:pPr>
        <w:pStyle w:val="NormalWeb"/>
        <w:numPr>
          <w:ilvl w:val="0"/>
          <w:numId w:val="2"/>
        </w:numPr>
        <w:spacing w:line="360" w:lineRule="auto"/>
        <w:ind w:left="360"/>
        <w:jc w:val="both"/>
      </w:pPr>
      <w:r w:rsidRPr="0028441B">
        <w:t>Malagi, R., &amp; Walikar, B. (2025). Impact of GST on Federalism in India- An Analytical Review. </w:t>
      </w:r>
      <w:r w:rsidRPr="0028441B">
        <w:rPr>
          <w:i/>
          <w:iCs/>
        </w:rPr>
        <w:t>International Journal For Multidisciplinary Research</w:t>
      </w:r>
      <w:r w:rsidRPr="0028441B">
        <w:t xml:space="preserve">. </w:t>
      </w:r>
      <w:hyperlink r:id="rId23" w:history="1">
        <w:r w:rsidRPr="0028441B">
          <w:rPr>
            <w:rStyle w:val="Hyperlink"/>
          </w:rPr>
          <w:t>https://doi.org/10.36948/ijfmr.2025.v07i05.55930</w:t>
        </w:r>
      </w:hyperlink>
      <w:r w:rsidRPr="0028441B">
        <w:t>.</w:t>
      </w:r>
    </w:p>
    <w:p w14:paraId="3327BC5B" w14:textId="54B6D401" w:rsidR="00580141" w:rsidRPr="0028441B" w:rsidRDefault="002B1783" w:rsidP="000960C6">
      <w:pPr>
        <w:pStyle w:val="NormalWeb"/>
        <w:numPr>
          <w:ilvl w:val="0"/>
          <w:numId w:val="2"/>
        </w:numPr>
        <w:spacing w:line="360" w:lineRule="auto"/>
        <w:ind w:left="360"/>
        <w:jc w:val="both"/>
      </w:pPr>
      <w:r w:rsidRPr="0028441B">
        <w:t>Swaroop, M., Tibrewal, A., Sahil, G., &amp; Yadav, P. (2025). Fiscal Federalism In The Gst Era: Challenges And The Road Ahead. </w:t>
      </w:r>
      <w:r w:rsidRPr="0028441B">
        <w:rPr>
          <w:i/>
          <w:iCs/>
        </w:rPr>
        <w:t>Veredas do Direito</w:t>
      </w:r>
      <w:r w:rsidRPr="0028441B">
        <w:t xml:space="preserve">. </w:t>
      </w:r>
      <w:hyperlink r:id="rId24" w:history="1">
        <w:r w:rsidRPr="0028441B">
          <w:rPr>
            <w:rStyle w:val="Hyperlink"/>
          </w:rPr>
          <w:t>https://doi.org/10.18623/rvd.v22.n4.3703</w:t>
        </w:r>
      </w:hyperlink>
      <w:r w:rsidRPr="0028441B">
        <w:t>.</w:t>
      </w:r>
    </w:p>
    <w:p w14:paraId="58BCAF8F" w14:textId="4DCFACDF" w:rsidR="00580141" w:rsidRPr="0028441B" w:rsidRDefault="002B1783" w:rsidP="00DE6D37">
      <w:pPr>
        <w:pStyle w:val="NormalWeb"/>
        <w:numPr>
          <w:ilvl w:val="0"/>
          <w:numId w:val="2"/>
        </w:numPr>
        <w:spacing w:line="360" w:lineRule="auto"/>
        <w:ind w:left="360"/>
        <w:jc w:val="both"/>
      </w:pPr>
      <w:r w:rsidRPr="0028441B">
        <w:lastRenderedPageBreak/>
        <w:t>Jain, R. (2025). GST: A Game-Changer in India’s Taxation System (2017–2025). </w:t>
      </w:r>
      <w:r w:rsidRPr="0028441B">
        <w:rPr>
          <w:i/>
          <w:iCs/>
        </w:rPr>
        <w:t>International Journal For Multidisciplinary Research</w:t>
      </w:r>
      <w:r w:rsidRPr="0028441B">
        <w:t xml:space="preserve">. </w:t>
      </w:r>
      <w:hyperlink r:id="rId25" w:history="1">
        <w:r w:rsidRPr="0028441B">
          <w:rPr>
            <w:rStyle w:val="Hyperlink"/>
          </w:rPr>
          <w:t>https://doi.org/10.36948/ijfmr.2025.v07i04.51041</w:t>
        </w:r>
      </w:hyperlink>
      <w:r w:rsidRPr="0028441B">
        <w:t>.</w:t>
      </w:r>
    </w:p>
    <w:p w14:paraId="188B0699" w14:textId="27613F0D" w:rsidR="00580141" w:rsidRPr="0028441B" w:rsidRDefault="002B1783" w:rsidP="00E22755">
      <w:pPr>
        <w:pStyle w:val="NormalWeb"/>
        <w:numPr>
          <w:ilvl w:val="0"/>
          <w:numId w:val="2"/>
        </w:numPr>
        <w:spacing w:line="360" w:lineRule="auto"/>
        <w:ind w:left="360"/>
        <w:jc w:val="both"/>
      </w:pPr>
      <w:r w:rsidRPr="0028441B">
        <w:t xml:space="preserve">N, S., &amp; Indumati, S. (2024). An analysis of gst implementation and trends in revenue collection from 2017-18 to 2023-24. International Journal of Indian Economic Light. </w:t>
      </w:r>
      <w:hyperlink r:id="rId26" w:history="1">
        <w:r w:rsidRPr="0028441B">
          <w:rPr>
            <w:rStyle w:val="Hyperlink"/>
          </w:rPr>
          <w:t>https://doi.org/10.36713/epra18601</w:t>
        </w:r>
      </w:hyperlink>
      <w:r w:rsidRPr="0028441B">
        <w:t>.</w:t>
      </w:r>
    </w:p>
    <w:p w14:paraId="79336100" w14:textId="5B3843B9" w:rsidR="00580141" w:rsidRPr="0028441B" w:rsidRDefault="002B1783" w:rsidP="00FD57A2">
      <w:pPr>
        <w:pStyle w:val="NormalWeb"/>
        <w:numPr>
          <w:ilvl w:val="0"/>
          <w:numId w:val="2"/>
        </w:numPr>
        <w:spacing w:line="360" w:lineRule="auto"/>
        <w:ind w:left="360"/>
        <w:jc w:val="both"/>
      </w:pPr>
      <w:r w:rsidRPr="0028441B">
        <w:t>Deshmukh,A.,Mohan,A.,&amp; Mohan, I. (2022). Goods and Services Tax(GST) Implementation in India: A SAP–LAP–Twitter Analytic Perspective. Global Journal of Flexible Systems Management, 23, 165 - 183.</w:t>
      </w:r>
      <w:hyperlink r:id="rId27" w:history="1">
        <w:r w:rsidRPr="0028441B">
          <w:rPr>
            <w:rStyle w:val="Hyperlink"/>
          </w:rPr>
          <w:t>https://doi.org/10.1007/s40171-021-00297-3</w:t>
        </w:r>
      </w:hyperlink>
      <w:r w:rsidRPr="0028441B">
        <w:t>.</w:t>
      </w:r>
    </w:p>
    <w:p w14:paraId="5FAD5D45" w14:textId="02685FE4" w:rsidR="00580141" w:rsidRPr="0028441B" w:rsidRDefault="002B1783" w:rsidP="00D75E63">
      <w:pPr>
        <w:pStyle w:val="NormalWeb"/>
        <w:numPr>
          <w:ilvl w:val="0"/>
          <w:numId w:val="2"/>
        </w:numPr>
        <w:spacing w:line="360" w:lineRule="auto"/>
        <w:ind w:left="360"/>
        <w:jc w:val="both"/>
      </w:pPr>
      <w:r w:rsidRPr="0028441B">
        <w:t xml:space="preserve">Mukherjee, S. (2019). Inter-governmental Fiscal Transfers in the Presence of Revenue Uncertainty: The Case of Goods and Services Tax (GST) in India. Journal of Development Policy and Practice, 5, 102 - 74. </w:t>
      </w:r>
      <w:hyperlink r:id="rId28" w:history="1">
        <w:r w:rsidRPr="0028441B">
          <w:rPr>
            <w:rStyle w:val="Hyperlink"/>
          </w:rPr>
          <w:t>https://doi.org/10.31124/advance.7790120.v1</w:t>
        </w:r>
      </w:hyperlink>
      <w:r w:rsidRPr="0028441B">
        <w:t>.</w:t>
      </w:r>
    </w:p>
    <w:p w14:paraId="6DCBD6C2" w14:textId="05E28FA5" w:rsidR="00580141" w:rsidRPr="0028441B" w:rsidRDefault="002B1783" w:rsidP="00870150">
      <w:pPr>
        <w:pStyle w:val="NormalWeb"/>
        <w:numPr>
          <w:ilvl w:val="0"/>
          <w:numId w:val="2"/>
        </w:numPr>
        <w:spacing w:line="360" w:lineRule="auto"/>
        <w:ind w:left="360"/>
        <w:jc w:val="both"/>
      </w:pPr>
      <w:r w:rsidRPr="0028441B">
        <w:t>Khoja, I., &amp; Khan, N. (2020). Goods and services tax, cascading, and revenue performance: Analyzing Indian commodity taxation market. </w:t>
      </w:r>
      <w:r w:rsidRPr="0028441B">
        <w:rPr>
          <w:i/>
          <w:iCs/>
        </w:rPr>
        <w:t>Journal of Public Affairs</w:t>
      </w:r>
      <w:r w:rsidRPr="0028441B">
        <w:t xml:space="preserve">, 20. </w:t>
      </w:r>
      <w:hyperlink r:id="rId29" w:history="1">
        <w:r w:rsidRPr="0028441B">
          <w:rPr>
            <w:rStyle w:val="Hyperlink"/>
          </w:rPr>
          <w:t>https://doi.org/10.1002/pa.2109</w:t>
        </w:r>
      </w:hyperlink>
      <w:r w:rsidRPr="0028441B">
        <w:t>.</w:t>
      </w:r>
    </w:p>
    <w:p w14:paraId="4340B1A7" w14:textId="3EEB8EA3" w:rsidR="007B47A7" w:rsidRPr="0028441B" w:rsidRDefault="002B1783" w:rsidP="00850403">
      <w:pPr>
        <w:pStyle w:val="NormalWeb"/>
        <w:numPr>
          <w:ilvl w:val="0"/>
          <w:numId w:val="2"/>
        </w:numPr>
        <w:spacing w:line="360" w:lineRule="auto"/>
        <w:ind w:left="360"/>
        <w:jc w:val="both"/>
      </w:pPr>
      <w:r w:rsidRPr="0028441B">
        <w:t xml:space="preserve">Mohd, S. (2024). Revenue Performance of the Indian GST System-An Evaluation. Journal of Administrative Development. </w:t>
      </w:r>
      <w:hyperlink r:id="rId30" w:history="1">
        <w:r w:rsidRPr="0028441B">
          <w:rPr>
            <w:rStyle w:val="Hyperlink"/>
          </w:rPr>
          <w:t>https://doi.org/10.48001/jad.202421.161-168</w:t>
        </w:r>
      </w:hyperlink>
      <w:r w:rsidRPr="0028441B">
        <w:t>.</w:t>
      </w:r>
    </w:p>
    <w:p w14:paraId="4CDABD7B" w14:textId="7EA51CF5" w:rsidR="00580141" w:rsidRDefault="002B1783" w:rsidP="00580141">
      <w:pPr>
        <w:pStyle w:val="NormalWeb"/>
        <w:numPr>
          <w:ilvl w:val="0"/>
          <w:numId w:val="2"/>
        </w:numPr>
        <w:spacing w:line="360" w:lineRule="auto"/>
        <w:ind w:left="360"/>
        <w:jc w:val="both"/>
      </w:pPr>
      <w:r w:rsidRPr="0028441B">
        <w:t xml:space="preserve">Singh, D., &amp; Singh, B. (2024). Gst and indian federalism: negotiating central authority and state autonomy. ShodhKosh: Journal of Visual and Performing Arts. </w:t>
      </w:r>
      <w:hyperlink r:id="rId31" w:history="1">
        <w:r w:rsidR="00C26FEA" w:rsidRPr="0028441B">
          <w:rPr>
            <w:rStyle w:val="Hyperlink"/>
          </w:rPr>
          <w:t>https://doi.org/10.29121/shodhkosh.v5.i2.2024.6229</w:t>
        </w:r>
      </w:hyperlink>
      <w:r w:rsidRPr="0028441B">
        <w:t>.</w:t>
      </w:r>
    </w:p>
    <w:p w14:paraId="79B7EFE6" w14:textId="77777777" w:rsidR="00521A1D" w:rsidRPr="00521A1D" w:rsidRDefault="00521A1D" w:rsidP="00580141">
      <w:pPr>
        <w:pStyle w:val="NormalWeb"/>
        <w:numPr>
          <w:ilvl w:val="0"/>
          <w:numId w:val="2"/>
        </w:numPr>
        <w:spacing w:line="360" w:lineRule="auto"/>
        <w:ind w:left="360"/>
        <w:jc w:val="both"/>
        <w:rPr>
          <w:highlight w:val="yellow"/>
        </w:rPr>
      </w:pPr>
      <w:r w:rsidRPr="00521A1D">
        <w:rPr>
          <w:highlight w:val="yellow"/>
          <w:lang w:val="en-US"/>
        </w:rPr>
        <w:t>Lourdunathan, F., &amp; Xavier, P. (2017). A study on implementation of goods and services tax (GST) in India: Prospectus and challenges. </w:t>
      </w:r>
      <w:r w:rsidRPr="00521A1D">
        <w:rPr>
          <w:i/>
          <w:iCs/>
          <w:highlight w:val="yellow"/>
          <w:lang w:val="en-US"/>
        </w:rPr>
        <w:t>International Journal of Applied Research</w:t>
      </w:r>
      <w:r w:rsidRPr="00521A1D">
        <w:rPr>
          <w:highlight w:val="yellow"/>
          <w:lang w:val="en-US"/>
        </w:rPr>
        <w:t>, </w:t>
      </w:r>
      <w:r w:rsidRPr="00521A1D">
        <w:rPr>
          <w:i/>
          <w:iCs/>
          <w:highlight w:val="yellow"/>
          <w:lang w:val="en-US"/>
        </w:rPr>
        <w:t>3</w:t>
      </w:r>
      <w:r w:rsidRPr="00521A1D">
        <w:rPr>
          <w:highlight w:val="yellow"/>
          <w:lang w:val="en-US"/>
        </w:rPr>
        <w:t xml:space="preserve">(1), 626-629.  </w:t>
      </w:r>
    </w:p>
    <w:p w14:paraId="0E1FDAE3" w14:textId="7E937337" w:rsidR="00521A1D" w:rsidRPr="00521A1D" w:rsidRDefault="00521A1D" w:rsidP="00580141">
      <w:pPr>
        <w:pStyle w:val="NormalWeb"/>
        <w:numPr>
          <w:ilvl w:val="0"/>
          <w:numId w:val="2"/>
        </w:numPr>
        <w:spacing w:line="360" w:lineRule="auto"/>
        <w:ind w:left="360"/>
        <w:jc w:val="both"/>
        <w:rPr>
          <w:highlight w:val="yellow"/>
        </w:rPr>
      </w:pPr>
      <w:r w:rsidRPr="00521A1D">
        <w:rPr>
          <w:highlight w:val="yellow"/>
          <w:lang w:val="en-US"/>
        </w:rPr>
        <w:t>Bansal, R., Shrivastava, P., &amp; Kumar, A. (2024). Impact of goods and services tax (GST) on Indian economy. </w:t>
      </w:r>
      <w:r w:rsidRPr="00521A1D">
        <w:rPr>
          <w:i/>
          <w:iCs/>
          <w:highlight w:val="yellow"/>
          <w:lang w:val="en-US"/>
        </w:rPr>
        <w:t>International Journal of Financial Engineering</w:t>
      </w:r>
      <w:r w:rsidRPr="00521A1D">
        <w:rPr>
          <w:highlight w:val="yellow"/>
          <w:lang w:val="en-US"/>
        </w:rPr>
        <w:t>, </w:t>
      </w:r>
      <w:r w:rsidRPr="00521A1D">
        <w:rPr>
          <w:i/>
          <w:iCs/>
          <w:highlight w:val="yellow"/>
          <w:lang w:val="en-US"/>
        </w:rPr>
        <w:t>11</w:t>
      </w:r>
      <w:r w:rsidRPr="00521A1D">
        <w:rPr>
          <w:highlight w:val="yellow"/>
          <w:lang w:val="en-US"/>
        </w:rPr>
        <w:t>(02), 2350045.</w:t>
      </w:r>
    </w:p>
    <w:p w14:paraId="7666445B" w14:textId="677E3DDE" w:rsidR="00D05E7F" w:rsidRPr="00F3617C" w:rsidRDefault="00580141" w:rsidP="00D56D9B">
      <w:pPr>
        <w:pStyle w:val="NormalWeb"/>
        <w:spacing w:line="360" w:lineRule="auto"/>
        <w:ind w:left="360"/>
        <w:jc w:val="center"/>
      </w:pPr>
      <w:r w:rsidRPr="0028441B">
        <w:t>*********</w:t>
      </w:r>
    </w:p>
    <w:sectPr w:rsidR="00D05E7F" w:rsidRPr="00F3617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Nora binti Ibrahim" w:date="2026-04-11T12:49:00Z" w:initials="Nb">
    <w:p w14:paraId="4FE4CF46" w14:textId="77777777" w:rsidR="004D22D0" w:rsidRDefault="004D22D0" w:rsidP="004D22D0">
      <w:pPr>
        <w:pStyle w:val="CommentText"/>
      </w:pPr>
      <w:r>
        <w:rPr>
          <w:rStyle w:val="CommentReference"/>
        </w:rPr>
        <w:annotationRef/>
      </w:r>
      <w:r>
        <w:t>Delete this</w:t>
      </w:r>
    </w:p>
  </w:comment>
  <w:comment w:id="22" w:author="Nora binti Ibrahim" w:date="2026-04-11T12:50:00Z" w:initials="Nb">
    <w:p w14:paraId="11880B63" w14:textId="77777777" w:rsidR="004D22D0" w:rsidRDefault="004D22D0" w:rsidP="004D22D0">
      <w:pPr>
        <w:pStyle w:val="CommentText"/>
      </w:pPr>
      <w:r>
        <w:rPr>
          <w:rStyle w:val="CommentReference"/>
        </w:rPr>
        <w:annotationRef/>
      </w:r>
      <w:r>
        <w:t>Delete this</w:t>
      </w:r>
    </w:p>
  </w:comment>
  <w:comment w:id="25" w:author="Nora binti Ibrahim" w:date="2026-04-11T12:51:00Z" w:initials="Nb">
    <w:p w14:paraId="73416AE6" w14:textId="77777777" w:rsidR="004D22D0" w:rsidRDefault="004D22D0" w:rsidP="004D22D0">
      <w:pPr>
        <w:pStyle w:val="CommentText"/>
      </w:pPr>
      <w:r>
        <w:rPr>
          <w:rStyle w:val="CommentReference"/>
        </w:rPr>
        <w:annotationRef/>
      </w:r>
      <w:r>
        <w:t>Check this one</w:t>
      </w:r>
    </w:p>
  </w:comment>
  <w:comment w:id="27" w:author="Nora binti Ibrahim" w:date="2026-04-11T12:51:00Z" w:initials="Nb">
    <w:p w14:paraId="3D762F19" w14:textId="77777777" w:rsidR="004D22D0" w:rsidRDefault="004D22D0" w:rsidP="004D22D0">
      <w:pPr>
        <w:pStyle w:val="CommentText"/>
      </w:pPr>
      <w:r>
        <w:rPr>
          <w:rStyle w:val="CommentReference"/>
        </w:rPr>
        <w:annotationRef/>
      </w:r>
      <w:r>
        <w:t>Delete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E4CF46" w15:done="0"/>
  <w15:commentEx w15:paraId="11880B63" w15:done="0"/>
  <w15:commentEx w15:paraId="73416AE6" w15:done="0"/>
  <w15:commentEx w15:paraId="3D762F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1CAA7E" w16cex:dateUtc="2026-04-11T04:49:00Z"/>
  <w16cex:commentExtensible w16cex:durableId="138607B0" w16cex:dateUtc="2026-04-11T04:50:00Z"/>
  <w16cex:commentExtensible w16cex:durableId="23749ABF" w16cex:dateUtc="2026-04-11T04:51:00Z"/>
  <w16cex:commentExtensible w16cex:durableId="6F87803A" w16cex:dateUtc="2026-04-11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E4CF46" w16cid:durableId="7F1CAA7E"/>
  <w16cid:commentId w16cid:paraId="11880B63" w16cid:durableId="138607B0"/>
  <w16cid:commentId w16cid:paraId="73416AE6" w16cid:durableId="23749ABF"/>
  <w16cid:commentId w16cid:paraId="3D762F19" w16cid:durableId="6F8780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BAFB" w14:textId="77777777" w:rsidR="00EE4B26" w:rsidRDefault="00EE4B26" w:rsidP="00746C37">
      <w:pPr>
        <w:spacing w:after="0" w:line="240" w:lineRule="auto"/>
      </w:pPr>
      <w:r>
        <w:separator/>
      </w:r>
    </w:p>
  </w:endnote>
  <w:endnote w:type="continuationSeparator" w:id="0">
    <w:p w14:paraId="638D4FA6" w14:textId="77777777" w:rsidR="00EE4B26" w:rsidRDefault="00EE4B26" w:rsidP="0074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0698" w14:textId="77777777" w:rsidR="0040520D" w:rsidRDefault="00405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9F48" w14:textId="77777777" w:rsidR="0040520D" w:rsidRDefault="00405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C79D" w14:textId="77777777" w:rsidR="0040520D" w:rsidRDefault="00405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4FE9" w14:textId="77777777" w:rsidR="00EE4B26" w:rsidRDefault="00EE4B26" w:rsidP="00746C37">
      <w:pPr>
        <w:spacing w:after="0" w:line="240" w:lineRule="auto"/>
      </w:pPr>
      <w:r>
        <w:separator/>
      </w:r>
    </w:p>
  </w:footnote>
  <w:footnote w:type="continuationSeparator" w:id="0">
    <w:p w14:paraId="00F419E8" w14:textId="77777777" w:rsidR="00EE4B26" w:rsidRDefault="00EE4B26" w:rsidP="0074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7CB5" w14:textId="23BE6748" w:rsidR="0040520D" w:rsidRDefault="00000000">
    <w:pPr>
      <w:pStyle w:val="Header"/>
    </w:pPr>
    <w:r>
      <w:rPr>
        <w:noProof/>
      </w:rPr>
      <w:pict w14:anchorId="25A77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687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361A" w14:textId="0876BFF7" w:rsidR="0040520D" w:rsidRDefault="00000000">
    <w:pPr>
      <w:pStyle w:val="Header"/>
    </w:pPr>
    <w:r>
      <w:rPr>
        <w:noProof/>
      </w:rPr>
      <w:pict w14:anchorId="0F13D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687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344F" w14:textId="0B419453" w:rsidR="0040520D" w:rsidRDefault="00000000">
    <w:pPr>
      <w:pStyle w:val="Header"/>
    </w:pPr>
    <w:r>
      <w:rPr>
        <w:noProof/>
      </w:rPr>
      <w:pict w14:anchorId="38395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687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45D4"/>
    <w:multiLevelType w:val="multilevel"/>
    <w:tmpl w:val="4000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03FD5"/>
    <w:multiLevelType w:val="hybridMultilevel"/>
    <w:tmpl w:val="1F3A7F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542301"/>
    <w:multiLevelType w:val="multilevel"/>
    <w:tmpl w:val="3BE4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6273E"/>
    <w:multiLevelType w:val="multilevel"/>
    <w:tmpl w:val="41E6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25F69"/>
    <w:multiLevelType w:val="hybridMultilevel"/>
    <w:tmpl w:val="330CAA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AA1F66"/>
    <w:multiLevelType w:val="multilevel"/>
    <w:tmpl w:val="9C5E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219261">
    <w:abstractNumId w:val="1"/>
  </w:num>
  <w:num w:numId="2" w16cid:durableId="1268345093">
    <w:abstractNumId w:val="4"/>
  </w:num>
  <w:num w:numId="3" w16cid:durableId="1187448757">
    <w:abstractNumId w:val="0"/>
  </w:num>
  <w:num w:numId="4" w16cid:durableId="702287779">
    <w:abstractNumId w:val="3"/>
  </w:num>
  <w:num w:numId="5" w16cid:durableId="827407470">
    <w:abstractNumId w:val="2"/>
  </w:num>
  <w:num w:numId="6" w16cid:durableId="13245535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binti Ibrahim">
    <w15:presenceInfo w15:providerId="AD" w15:userId="S::3201295@alfateh.upnm.edu.my::fc448e5f-0900-4745-a7fe-8a8645b1a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yMLSwNDU0sDQ3MjJS0lEKTi0uzszPAykwrAUAZVAmaywAAAA="/>
  </w:docVars>
  <w:rsids>
    <w:rsidRoot w:val="00E31E9A"/>
    <w:rsid w:val="00001D5D"/>
    <w:rsid w:val="00006C80"/>
    <w:rsid w:val="00063EC1"/>
    <w:rsid w:val="00076DA8"/>
    <w:rsid w:val="000A4279"/>
    <w:rsid w:val="000A5671"/>
    <w:rsid w:val="00116134"/>
    <w:rsid w:val="00136C12"/>
    <w:rsid w:val="001376C1"/>
    <w:rsid w:val="00146C29"/>
    <w:rsid w:val="001765EA"/>
    <w:rsid w:val="00186406"/>
    <w:rsid w:val="00187E21"/>
    <w:rsid w:val="001D0911"/>
    <w:rsid w:val="001D6224"/>
    <w:rsid w:val="001F5134"/>
    <w:rsid w:val="001F5B4B"/>
    <w:rsid w:val="00261A10"/>
    <w:rsid w:val="0028441B"/>
    <w:rsid w:val="002B1783"/>
    <w:rsid w:val="002D6ABC"/>
    <w:rsid w:val="002E1EEB"/>
    <w:rsid w:val="002F5D2B"/>
    <w:rsid w:val="003169EF"/>
    <w:rsid w:val="00343966"/>
    <w:rsid w:val="00344B58"/>
    <w:rsid w:val="0036678B"/>
    <w:rsid w:val="003A4CC0"/>
    <w:rsid w:val="003B680E"/>
    <w:rsid w:val="003E60F7"/>
    <w:rsid w:val="0040520D"/>
    <w:rsid w:val="00406A87"/>
    <w:rsid w:val="0046712B"/>
    <w:rsid w:val="0047671E"/>
    <w:rsid w:val="004778D9"/>
    <w:rsid w:val="004904FD"/>
    <w:rsid w:val="00491AFB"/>
    <w:rsid w:val="004B616C"/>
    <w:rsid w:val="004D22D0"/>
    <w:rsid w:val="00502C80"/>
    <w:rsid w:val="00521A1D"/>
    <w:rsid w:val="00526276"/>
    <w:rsid w:val="00547F3E"/>
    <w:rsid w:val="0056018B"/>
    <w:rsid w:val="00576589"/>
    <w:rsid w:val="00580141"/>
    <w:rsid w:val="005813C1"/>
    <w:rsid w:val="005B04B8"/>
    <w:rsid w:val="005C0838"/>
    <w:rsid w:val="005C4A3E"/>
    <w:rsid w:val="005F43AE"/>
    <w:rsid w:val="00604449"/>
    <w:rsid w:val="00631288"/>
    <w:rsid w:val="00650373"/>
    <w:rsid w:val="0067476E"/>
    <w:rsid w:val="00675DE0"/>
    <w:rsid w:val="006B1C75"/>
    <w:rsid w:val="006B1D8C"/>
    <w:rsid w:val="006C165A"/>
    <w:rsid w:val="006D35A2"/>
    <w:rsid w:val="006E3C1D"/>
    <w:rsid w:val="00714A43"/>
    <w:rsid w:val="00746C37"/>
    <w:rsid w:val="007B05A1"/>
    <w:rsid w:val="007B1F1F"/>
    <w:rsid w:val="007B47A7"/>
    <w:rsid w:val="007C4227"/>
    <w:rsid w:val="007D11EB"/>
    <w:rsid w:val="007D7686"/>
    <w:rsid w:val="007F2A54"/>
    <w:rsid w:val="00821FBA"/>
    <w:rsid w:val="00833A20"/>
    <w:rsid w:val="008507E5"/>
    <w:rsid w:val="00863B0F"/>
    <w:rsid w:val="00867D70"/>
    <w:rsid w:val="00886788"/>
    <w:rsid w:val="008A5615"/>
    <w:rsid w:val="008A58E0"/>
    <w:rsid w:val="008F4640"/>
    <w:rsid w:val="0091063F"/>
    <w:rsid w:val="009304F6"/>
    <w:rsid w:val="0095546B"/>
    <w:rsid w:val="0099052E"/>
    <w:rsid w:val="009A2089"/>
    <w:rsid w:val="009A7002"/>
    <w:rsid w:val="009B4AFF"/>
    <w:rsid w:val="009D4769"/>
    <w:rsid w:val="009E23D9"/>
    <w:rsid w:val="009F2042"/>
    <w:rsid w:val="00A0394A"/>
    <w:rsid w:val="00A439E8"/>
    <w:rsid w:val="00A51B4D"/>
    <w:rsid w:val="00A55E9A"/>
    <w:rsid w:val="00A60DB2"/>
    <w:rsid w:val="00AD7AE8"/>
    <w:rsid w:val="00AF1180"/>
    <w:rsid w:val="00B116F3"/>
    <w:rsid w:val="00B14413"/>
    <w:rsid w:val="00B20F2B"/>
    <w:rsid w:val="00B71A40"/>
    <w:rsid w:val="00BA2D76"/>
    <w:rsid w:val="00BC1857"/>
    <w:rsid w:val="00BD2EA3"/>
    <w:rsid w:val="00BD4D03"/>
    <w:rsid w:val="00BE2CE1"/>
    <w:rsid w:val="00BF7E41"/>
    <w:rsid w:val="00C01BEC"/>
    <w:rsid w:val="00C26FEA"/>
    <w:rsid w:val="00C36B1A"/>
    <w:rsid w:val="00CB05EF"/>
    <w:rsid w:val="00CD2081"/>
    <w:rsid w:val="00CD3B04"/>
    <w:rsid w:val="00CE64C8"/>
    <w:rsid w:val="00D05A35"/>
    <w:rsid w:val="00D05E7F"/>
    <w:rsid w:val="00D0650C"/>
    <w:rsid w:val="00D22036"/>
    <w:rsid w:val="00D53DB5"/>
    <w:rsid w:val="00D56D9B"/>
    <w:rsid w:val="00D813E5"/>
    <w:rsid w:val="00DA1B3A"/>
    <w:rsid w:val="00DD757C"/>
    <w:rsid w:val="00E31E9A"/>
    <w:rsid w:val="00E376A1"/>
    <w:rsid w:val="00E84B2D"/>
    <w:rsid w:val="00E92AA1"/>
    <w:rsid w:val="00E97587"/>
    <w:rsid w:val="00EC1D68"/>
    <w:rsid w:val="00EC520C"/>
    <w:rsid w:val="00EE4B26"/>
    <w:rsid w:val="00F10DC4"/>
    <w:rsid w:val="00F17DF4"/>
    <w:rsid w:val="00F277ED"/>
    <w:rsid w:val="00F357B4"/>
    <w:rsid w:val="00F3617C"/>
    <w:rsid w:val="00F55ACA"/>
    <w:rsid w:val="00F946E8"/>
    <w:rsid w:val="00FA7D7E"/>
    <w:rsid w:val="00FC58B3"/>
    <w:rsid w:val="00FD3B5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D2AB"/>
  <w15:chartTrackingRefBased/>
  <w15:docId w15:val="{298FF3EE-6F82-4471-9262-B2362E6D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B58"/>
    <w:pPr>
      <w:spacing w:line="278" w:lineRule="auto"/>
      <w:ind w:left="720"/>
      <w:contextualSpacing/>
    </w:pPr>
    <w:rPr>
      <w:kern w:val="2"/>
      <w:sz w:val="24"/>
      <w:szCs w:val="24"/>
      <w:lang w:val="en-IN" w:bidi="ta-IN"/>
      <w14:ligatures w14:val="standardContextual"/>
    </w:rPr>
  </w:style>
  <w:style w:type="table" w:styleId="TableGrid">
    <w:name w:val="Table Grid"/>
    <w:basedOn w:val="TableNormal"/>
    <w:uiPriority w:val="39"/>
    <w:rsid w:val="00344B58"/>
    <w:pPr>
      <w:spacing w:after="0" w:line="240" w:lineRule="auto"/>
    </w:pPr>
    <w:rPr>
      <w:kern w:val="2"/>
      <w:sz w:val="24"/>
      <w:szCs w:val="24"/>
      <w:lang w:val="en-IN" w:bidi="ta-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3C1D"/>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paragraph" w:styleId="Header">
    <w:name w:val="header"/>
    <w:basedOn w:val="Normal"/>
    <w:link w:val="HeaderChar"/>
    <w:uiPriority w:val="99"/>
    <w:unhideWhenUsed/>
    <w:rsid w:val="0074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C37"/>
  </w:style>
  <w:style w:type="paragraph" w:styleId="Footer">
    <w:name w:val="footer"/>
    <w:basedOn w:val="Normal"/>
    <w:link w:val="FooterChar"/>
    <w:uiPriority w:val="99"/>
    <w:unhideWhenUsed/>
    <w:rsid w:val="0074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C37"/>
  </w:style>
  <w:style w:type="character" w:styleId="Hyperlink">
    <w:name w:val="Hyperlink"/>
    <w:basedOn w:val="DefaultParagraphFont"/>
    <w:uiPriority w:val="99"/>
    <w:unhideWhenUsed/>
    <w:rsid w:val="002B1783"/>
    <w:rPr>
      <w:color w:val="0563C1" w:themeColor="hyperlink"/>
      <w:u w:val="single"/>
    </w:rPr>
  </w:style>
  <w:style w:type="character" w:styleId="Emphasis">
    <w:name w:val="Emphasis"/>
    <w:basedOn w:val="DefaultParagraphFont"/>
    <w:uiPriority w:val="20"/>
    <w:qFormat/>
    <w:rsid w:val="002B1783"/>
    <w:rPr>
      <w:i/>
      <w:iCs/>
    </w:rPr>
  </w:style>
  <w:style w:type="character" w:styleId="HTMLCode">
    <w:name w:val="HTML Code"/>
    <w:basedOn w:val="DefaultParagraphFont"/>
    <w:uiPriority w:val="99"/>
    <w:semiHidden/>
    <w:unhideWhenUsed/>
    <w:rsid w:val="002B178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C26FEA"/>
    <w:rPr>
      <w:color w:val="605E5C"/>
      <w:shd w:val="clear" w:color="auto" w:fill="E1DFDD"/>
    </w:rPr>
  </w:style>
  <w:style w:type="paragraph" w:styleId="Revision">
    <w:name w:val="Revision"/>
    <w:hidden/>
    <w:uiPriority w:val="99"/>
    <w:semiHidden/>
    <w:rsid w:val="00CB05EF"/>
    <w:pPr>
      <w:spacing w:after="0" w:line="240" w:lineRule="auto"/>
    </w:pPr>
  </w:style>
  <w:style w:type="character" w:styleId="CommentReference">
    <w:name w:val="annotation reference"/>
    <w:basedOn w:val="DefaultParagraphFont"/>
    <w:uiPriority w:val="99"/>
    <w:semiHidden/>
    <w:unhideWhenUsed/>
    <w:rsid w:val="004D22D0"/>
    <w:rPr>
      <w:sz w:val="16"/>
      <w:szCs w:val="16"/>
    </w:rPr>
  </w:style>
  <w:style w:type="paragraph" w:styleId="CommentText">
    <w:name w:val="annotation text"/>
    <w:basedOn w:val="Normal"/>
    <w:link w:val="CommentTextChar"/>
    <w:uiPriority w:val="99"/>
    <w:unhideWhenUsed/>
    <w:rsid w:val="004D22D0"/>
    <w:pPr>
      <w:spacing w:line="240" w:lineRule="auto"/>
    </w:pPr>
    <w:rPr>
      <w:sz w:val="20"/>
      <w:szCs w:val="20"/>
    </w:rPr>
  </w:style>
  <w:style w:type="character" w:customStyle="1" w:styleId="CommentTextChar">
    <w:name w:val="Comment Text Char"/>
    <w:basedOn w:val="DefaultParagraphFont"/>
    <w:link w:val="CommentText"/>
    <w:uiPriority w:val="99"/>
    <w:rsid w:val="004D22D0"/>
    <w:rPr>
      <w:sz w:val="20"/>
      <w:szCs w:val="20"/>
    </w:rPr>
  </w:style>
  <w:style w:type="paragraph" w:styleId="CommentSubject">
    <w:name w:val="annotation subject"/>
    <w:basedOn w:val="CommentText"/>
    <w:next w:val="CommentText"/>
    <w:link w:val="CommentSubjectChar"/>
    <w:uiPriority w:val="99"/>
    <w:semiHidden/>
    <w:unhideWhenUsed/>
    <w:rsid w:val="004D22D0"/>
    <w:rPr>
      <w:b/>
      <w:bCs/>
    </w:rPr>
  </w:style>
  <w:style w:type="character" w:customStyle="1" w:styleId="CommentSubjectChar">
    <w:name w:val="Comment Subject Char"/>
    <w:basedOn w:val="CommentTextChar"/>
    <w:link w:val="CommentSubject"/>
    <w:uiPriority w:val="99"/>
    <w:semiHidden/>
    <w:rsid w:val="004D2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2823/JMME/15.04(II).8448" TargetMode="External"/><Relationship Id="rId18" Type="http://schemas.openxmlformats.org/officeDocument/2006/relationships/hyperlink" Target="https://doi.org/10.2139/ssrn.5079698" TargetMode="External"/><Relationship Id="rId26" Type="http://schemas.openxmlformats.org/officeDocument/2006/relationships/hyperlink" Target="https://doi.org/10.36713/epra18601" TargetMode="External"/><Relationship Id="rId39" Type="http://schemas.microsoft.com/office/2011/relationships/people" Target="people.xml"/><Relationship Id="rId21" Type="http://schemas.openxmlformats.org/officeDocument/2006/relationships/hyperlink" Target="https://doi.org/10.55763/ippr.2023.04.06.001"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hyperlink" Target="https://doi.org/10.2139/ssrn.3452717" TargetMode="External"/><Relationship Id="rId25" Type="http://schemas.openxmlformats.org/officeDocument/2006/relationships/hyperlink" Target="https://doi.org/10.36948/ijfmr.2025.v07i04.5104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6713/epra18601" TargetMode="External"/><Relationship Id="rId20" Type="http://schemas.openxmlformats.org/officeDocument/2006/relationships/hyperlink" Target="https://doi.org/10.31893/multirev.2024221" TargetMode="External"/><Relationship Id="rId29" Type="http://schemas.openxmlformats.org/officeDocument/2006/relationships/hyperlink" Target="https://doi.org/10.1002/pa.21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8623/rvd.v22.n4.3703"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8623/rvd.v22.n4.3703" TargetMode="External"/><Relationship Id="rId23" Type="http://schemas.openxmlformats.org/officeDocument/2006/relationships/hyperlink" Target="https://doi.org/10.36948/ijfmr.2025.v07i05.55930" TargetMode="External"/><Relationship Id="rId28" Type="http://schemas.openxmlformats.org/officeDocument/2006/relationships/hyperlink" Target="https://doi.org/10.31124/advance.7790120.v1" TargetMode="External"/><Relationship Id="rId36"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doi.org/10.34293/economics.v13i2.8442" TargetMode="External"/><Relationship Id="rId31" Type="http://schemas.openxmlformats.org/officeDocument/2006/relationships/hyperlink" Target="https://doi.org/10.29121/shodhkosh.v5.i2.2024.622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6948/ijfmr.2026.v08i01.68249" TargetMode="External"/><Relationship Id="rId22" Type="http://schemas.openxmlformats.org/officeDocument/2006/relationships/hyperlink" Target="https://doi.org/10.48001/jbmis.1101008" TargetMode="External"/><Relationship Id="rId27" Type="http://schemas.openxmlformats.org/officeDocument/2006/relationships/hyperlink" Target="https://doi.org/10.1007/s40171-021-00297-3" TargetMode="External"/><Relationship Id="rId30" Type="http://schemas.openxmlformats.org/officeDocument/2006/relationships/hyperlink" Target="https://doi.org/10.48001/jad.202421.161-168" TargetMode="External"/><Relationship Id="rId35" Type="http://schemas.openxmlformats.org/officeDocument/2006/relationships/footer" Target="footer2.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PARAMASIVAM%20P\OneDrive\Desktop\Yearwise%20GST%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GST</a:t>
            </a:r>
            <a:r>
              <a:rPr lang="en-IN" baseline="0"/>
              <a:t> Collection in India from 2017 - 2026</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Sheet1!$C$46</c:f>
              <c:strCache>
                <c:ptCount val="1"/>
                <c:pt idx="0">
                  <c:v>GST Collection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Sheet1!$D$45:$L$45</c:f>
              <c:strCache>
                <c:ptCount val="9"/>
                <c:pt idx="0">
                  <c:v>2017-2018</c:v>
                </c:pt>
                <c:pt idx="1">
                  <c:v>2018-2019</c:v>
                </c:pt>
                <c:pt idx="2">
                  <c:v>2019- 2020</c:v>
                </c:pt>
                <c:pt idx="3">
                  <c:v>2020-2021</c:v>
                </c:pt>
                <c:pt idx="4">
                  <c:v>2021- 2022</c:v>
                </c:pt>
                <c:pt idx="5">
                  <c:v>2022- 2023</c:v>
                </c:pt>
                <c:pt idx="6">
                  <c:v>2023- 2024</c:v>
                </c:pt>
                <c:pt idx="7">
                  <c:v>2024- 2025</c:v>
                </c:pt>
                <c:pt idx="8">
                  <c:v>2025- 2026</c:v>
                </c:pt>
              </c:strCache>
            </c:strRef>
          </c:cat>
          <c:val>
            <c:numRef>
              <c:f>Sheet1!$D$46:$L$46</c:f>
              <c:numCache>
                <c:formatCode>General</c:formatCode>
                <c:ptCount val="9"/>
                <c:pt idx="0" formatCode="#,##0">
                  <c:v>540049</c:v>
                </c:pt>
                <c:pt idx="1">
                  <c:v>876770</c:v>
                </c:pt>
                <c:pt idx="2">
                  <c:v>944403</c:v>
                </c:pt>
                <c:pt idx="3">
                  <c:v>865842</c:v>
                </c:pt>
                <c:pt idx="4">
                  <c:v>1097545</c:v>
                </c:pt>
                <c:pt idx="5">
                  <c:v>1324985</c:v>
                </c:pt>
                <c:pt idx="6">
                  <c:v>1523249</c:v>
                </c:pt>
                <c:pt idx="7">
                  <c:v>1675697</c:v>
                </c:pt>
                <c:pt idx="8">
                  <c:v>1169092</c:v>
                </c:pt>
              </c:numCache>
            </c:numRef>
          </c:val>
          <c:smooth val="0"/>
          <c:extLst>
            <c:ext xmlns:c16="http://schemas.microsoft.com/office/drawing/2014/chart" uri="{C3380CC4-5D6E-409C-BE32-E72D297353CC}">
              <c16:uniqueId val="{00000000-010A-4761-8B65-918F69CD18C7}"/>
            </c:ext>
          </c:extLst>
        </c:ser>
        <c:dLbls>
          <c:showLegendKey val="0"/>
          <c:showVal val="0"/>
          <c:showCatName val="0"/>
          <c:showSerName val="0"/>
          <c:showPercent val="0"/>
          <c:showBubbleSize val="0"/>
        </c:dLbls>
        <c:marker val="1"/>
        <c:smooth val="0"/>
        <c:axId val="1547587631"/>
        <c:axId val="1547584271"/>
      </c:lineChart>
      <c:catAx>
        <c:axId val="15475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584271"/>
        <c:crosses val="autoZero"/>
        <c:auto val="1"/>
        <c:lblAlgn val="ctr"/>
        <c:lblOffset val="100"/>
        <c:noMultiLvlLbl val="0"/>
      </c:catAx>
      <c:valAx>
        <c:axId val="15475842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587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16</Pages>
  <Words>4177</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tulibrary</dc:creator>
  <cp:keywords/>
  <dc:description/>
  <cp:lastModifiedBy>Nora binti Ibrahim</cp:lastModifiedBy>
  <cp:revision>140</cp:revision>
  <dcterms:created xsi:type="dcterms:W3CDTF">2026-03-14T08:44:00Z</dcterms:created>
  <dcterms:modified xsi:type="dcterms:W3CDTF">2026-04-11T04:54:00Z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87954a82-e2ef-4f3d-be4a-a14b1ff6b373</vt:lpwstr>
  </property>
</Properties>
</file>