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F2119" w14:textId="77777777" w:rsidR="00E70F0D" w:rsidRDefault="00E70F0D">
      <w:pPr>
        <w:spacing w:after="240"/>
        <w:jc w:val="center"/>
        <w:rPr>
          <w:b/>
          <w:bCs/>
          <w:sz w:val="32"/>
          <w:szCs w:val="32"/>
        </w:rPr>
      </w:pPr>
      <w:r w:rsidRPr="00E70F0D">
        <w:rPr>
          <w:b/>
          <w:bCs/>
          <w:sz w:val="32"/>
          <w:szCs w:val="32"/>
        </w:rPr>
        <w:t>Review Article</w:t>
      </w:r>
    </w:p>
    <w:p w14:paraId="4B506851" w14:textId="77777777" w:rsidR="00E70F0D" w:rsidRDefault="00E70F0D">
      <w:pPr>
        <w:spacing w:after="240"/>
        <w:jc w:val="center"/>
        <w:rPr>
          <w:b/>
          <w:bCs/>
          <w:sz w:val="32"/>
          <w:szCs w:val="32"/>
        </w:rPr>
      </w:pPr>
    </w:p>
    <w:p w14:paraId="4C8E534B" w14:textId="4885AD26" w:rsidR="006E4BB5" w:rsidRDefault="00002580">
      <w:pPr>
        <w:spacing w:after="240"/>
        <w:jc w:val="center"/>
      </w:pPr>
      <w:r>
        <w:rPr>
          <w:b/>
          <w:bCs/>
          <w:sz w:val="32"/>
          <w:szCs w:val="32"/>
        </w:rPr>
        <w:t>Herbal Therapeutic Approaches for Migraine Management: Pharmacological Mechanisms and Evidence from Medicinal Plants</w:t>
      </w:r>
    </w:p>
    <w:p w14:paraId="0B1E3E50" w14:textId="1BD38A06" w:rsidR="006E4BB5" w:rsidRPr="00F01B29" w:rsidRDefault="00F01B29" w:rsidP="00F01B29">
      <w:pPr>
        <w:pStyle w:val="ListParagraph"/>
        <w:numPr>
          <w:ilvl w:val="0"/>
          <w:numId w:val="2"/>
        </w:numPr>
        <w:rPr>
          <w:ins w:id="0" w:author="POONA NATH CHOUHAN" w:date="2026-04-10T19:26:00Z" w16du:dateUtc="2026-04-10T13:56:00Z"/>
          <w:highlight w:val="yellow"/>
          <w:rPrChange w:id="1" w:author="POONA NATH CHOUHAN" w:date="2026-04-10T19:27:00Z" w16du:dateUtc="2026-04-10T13:57:00Z">
            <w:rPr>
              <w:ins w:id="2" w:author="POONA NATH CHOUHAN" w:date="2026-04-10T19:26:00Z" w16du:dateUtc="2026-04-10T13:56:00Z"/>
            </w:rPr>
          </w:rPrChange>
        </w:rPr>
        <w:pPrChange w:id="3" w:author="POONA NATH CHOUHAN" w:date="2026-04-10T19:27:00Z" w16du:dateUtc="2026-04-10T13:57:00Z">
          <w:pPr/>
        </w:pPrChange>
      </w:pPr>
      <w:ins w:id="4" w:author="POONA NATH CHOUHAN" w:date="2026-04-10T19:26:00Z" w16du:dateUtc="2026-04-10T13:56:00Z">
        <w:r w:rsidRPr="00F01B29">
          <w:rPr>
            <w:highlight w:val="yellow"/>
            <w:rPrChange w:id="5" w:author="POONA NATH CHOUHAN" w:date="2026-04-10T19:27:00Z" w16du:dateUtc="2026-04-10T13:57:00Z">
              <w:rPr/>
            </w:rPrChange>
          </w:rPr>
          <w:t xml:space="preserve">Manuscript </w:t>
        </w:r>
      </w:ins>
      <w:ins w:id="6" w:author="POONA NATH CHOUHAN" w:date="2026-04-10T19:27:00Z" w16du:dateUtc="2026-04-10T13:57:00Z">
        <w:r w:rsidRPr="00F01B29">
          <w:rPr>
            <w:highlight w:val="yellow"/>
            <w:rPrChange w:id="7" w:author="POONA NATH CHOUHAN" w:date="2026-04-10T19:27:00Z" w16du:dateUtc="2026-04-10T13:57:00Z">
              <w:rPr/>
            </w:rPrChange>
          </w:rPr>
          <w:t>needs</w:t>
        </w:r>
      </w:ins>
      <w:ins w:id="8" w:author="POONA NATH CHOUHAN" w:date="2026-04-10T19:26:00Z" w16du:dateUtc="2026-04-10T13:56:00Z">
        <w:r w:rsidRPr="00F01B29">
          <w:rPr>
            <w:highlight w:val="yellow"/>
            <w:rPrChange w:id="9" w:author="POONA NATH CHOUHAN" w:date="2026-04-10T19:27:00Z" w16du:dateUtc="2026-04-10T13:57:00Z">
              <w:rPr/>
            </w:rPrChange>
          </w:rPr>
          <w:t xml:space="preserve"> a thoroughly correction of spellings and typo errors </w:t>
        </w:r>
      </w:ins>
    </w:p>
    <w:p w14:paraId="4A51798C" w14:textId="41C78B17" w:rsidR="00F01B29" w:rsidRPr="00F01B29" w:rsidRDefault="00F01B29" w:rsidP="00F01B29">
      <w:pPr>
        <w:pStyle w:val="ListParagraph"/>
        <w:numPr>
          <w:ilvl w:val="0"/>
          <w:numId w:val="2"/>
        </w:numPr>
        <w:rPr>
          <w:ins w:id="10" w:author="POONA NATH CHOUHAN" w:date="2026-04-10T19:27:00Z" w16du:dateUtc="2026-04-10T13:57:00Z"/>
          <w:highlight w:val="yellow"/>
          <w:rPrChange w:id="11" w:author="POONA NATH CHOUHAN" w:date="2026-04-10T19:27:00Z" w16du:dateUtc="2026-04-10T13:57:00Z">
            <w:rPr>
              <w:ins w:id="12" w:author="POONA NATH CHOUHAN" w:date="2026-04-10T19:27:00Z" w16du:dateUtc="2026-04-10T13:57:00Z"/>
            </w:rPr>
          </w:rPrChange>
        </w:rPr>
        <w:pPrChange w:id="13" w:author="POONA NATH CHOUHAN" w:date="2026-04-10T19:27:00Z" w16du:dateUtc="2026-04-10T13:57:00Z">
          <w:pPr/>
        </w:pPrChange>
      </w:pPr>
      <w:ins w:id="14" w:author="POONA NATH CHOUHAN" w:date="2026-04-10T19:26:00Z" w16du:dateUtc="2026-04-10T13:56:00Z">
        <w:r w:rsidRPr="00F01B29">
          <w:rPr>
            <w:highlight w:val="yellow"/>
            <w:rPrChange w:id="15" w:author="POONA NATH CHOUHAN" w:date="2026-04-10T19:27:00Z" w16du:dateUtc="2026-04-10T13:57:00Z">
              <w:rPr/>
            </w:rPrChange>
          </w:rPr>
          <w:t>Some contents may be cate</w:t>
        </w:r>
      </w:ins>
      <w:ins w:id="16" w:author="POONA NATH CHOUHAN" w:date="2026-04-10T19:27:00Z" w16du:dateUtc="2026-04-10T13:57:00Z">
        <w:r w:rsidRPr="00F01B29">
          <w:rPr>
            <w:highlight w:val="yellow"/>
            <w:rPrChange w:id="17" w:author="POONA NATH CHOUHAN" w:date="2026-04-10T19:27:00Z" w16du:dateUtc="2026-04-10T13:57:00Z">
              <w:rPr/>
            </w:rPrChange>
          </w:rPr>
          <w:t xml:space="preserve">gorized in table form </w:t>
        </w:r>
      </w:ins>
    </w:p>
    <w:p w14:paraId="263B8BB6" w14:textId="5B99C759" w:rsidR="00F01B29" w:rsidRPr="00F01B29" w:rsidRDefault="00F01B29" w:rsidP="00F01B29">
      <w:pPr>
        <w:pStyle w:val="ListParagraph"/>
        <w:numPr>
          <w:ilvl w:val="0"/>
          <w:numId w:val="2"/>
        </w:numPr>
        <w:rPr>
          <w:highlight w:val="yellow"/>
          <w:rPrChange w:id="18" w:author="POONA NATH CHOUHAN" w:date="2026-04-10T19:27:00Z" w16du:dateUtc="2026-04-10T13:57:00Z">
            <w:rPr/>
          </w:rPrChange>
        </w:rPr>
        <w:pPrChange w:id="19" w:author="POONA NATH CHOUHAN" w:date="2026-04-10T19:27:00Z" w16du:dateUtc="2026-04-10T13:57:00Z">
          <w:pPr/>
        </w:pPrChange>
      </w:pPr>
      <w:ins w:id="20" w:author="POONA NATH CHOUHAN" w:date="2026-04-10T19:27:00Z" w16du:dateUtc="2026-04-10T13:57:00Z">
        <w:r w:rsidRPr="00F01B29">
          <w:rPr>
            <w:highlight w:val="yellow"/>
            <w:rPrChange w:id="21" w:author="POONA NATH CHOUHAN" w:date="2026-04-10T19:27:00Z" w16du:dateUtc="2026-04-10T13:57:00Z">
              <w:rPr/>
            </w:rPrChange>
          </w:rPr>
          <w:t xml:space="preserve">Lack in-depth exploration of Ayurveda base. </w:t>
        </w:r>
      </w:ins>
    </w:p>
    <w:p w14:paraId="22494347" w14:textId="77777777" w:rsidR="006E4BB5" w:rsidRDefault="00002580">
      <w:pPr>
        <w:pStyle w:val="Heading1"/>
      </w:pPr>
      <w:r>
        <w:t>Abstract</w:t>
      </w:r>
    </w:p>
    <w:p w14:paraId="6FA6C7D1" w14:textId="77E07085" w:rsidR="006E4BB5" w:rsidRDefault="00002580">
      <w:pPr>
        <w:spacing w:after="160" w:line="360" w:lineRule="auto"/>
        <w:jc w:val="both"/>
      </w:pPr>
      <w:r>
        <w:t xml:space="preserve">Migraine is a complex, debilitating neurological disorder </w:t>
      </w:r>
      <w:commentRangeStart w:id="22"/>
      <w:del w:id="23" w:author="POONA NATH CHOUHAN" w:date="2026-04-10T18:48:00Z" w16du:dateUtc="2026-04-10T13:18:00Z">
        <w:r w:rsidDel="00CC1D9C">
          <w:delText>characterised</w:delText>
        </w:r>
      </w:del>
      <w:ins w:id="24" w:author="POONA NATH CHOUHAN" w:date="2026-04-10T18:48:00Z" w16du:dateUtc="2026-04-10T13:18:00Z">
        <w:r w:rsidR="00CC1D9C">
          <w:t>characterized</w:t>
        </w:r>
      </w:ins>
      <w:r>
        <w:t xml:space="preserve"> </w:t>
      </w:r>
      <w:commentRangeEnd w:id="22"/>
      <w:r w:rsidR="00CC1D9C">
        <w:rPr>
          <w:rStyle w:val="CommentReference"/>
        </w:rPr>
        <w:commentReference w:id="22"/>
      </w:r>
      <w:r>
        <w:t xml:space="preserve">by recurrent episodes of intense, often unilateral headache accompanied by nausea, vomiting, and heightened sensitivity to light and sound. Despite considerable advances in conventional pharmacotherapy, a significant proportion of patients experience inadequate relief, intolerable adverse effects, or contraindications to standard treatments, prompting growing interest in herbal therapeutic alternatives. This narrative review comprehensively examines the pharmacological mechanisms, clinical evidence, and safety profiles of medicinal plants used in migraine prophylaxis and acute management. Key botanical agents investigated include Tanacetum parthenium (feverfew), Petasites hybridus (butterbur), Zingiber officinale (ginger), Mentha × piperita (peppermint), Lavandula angustifolia (lavender), and Cannabis sativa, amongst others. The principal pharmacological mechanisms operative in these plants include inhibition of serotonin release and platelet aggregation, modulation of calcitonin gene-related peptide (CGRP) </w:t>
      </w:r>
      <w:del w:id="25" w:author="POONA NATH CHOUHAN" w:date="2026-04-10T18:48:00Z" w16du:dateUtc="2026-04-10T13:18:00Z">
        <w:r w:rsidDel="00CC1D9C">
          <w:delText>signalling</w:delText>
        </w:r>
      </w:del>
      <w:ins w:id="26" w:author="POONA NATH CHOUHAN" w:date="2026-04-10T18:48:00Z" w16du:dateUtc="2026-04-10T13:18:00Z">
        <w:r w:rsidR="00CC1D9C">
          <w:t>signaling</w:t>
        </w:r>
      </w:ins>
      <w:r>
        <w:t xml:space="preserve">, cyclooxygenase-2 (COX-2) inhibition, attenuation of cortical spreading depression, and interaction with transient receptor potential (TRP) ion channels. Clinical trial evidence, whilst promising for several agents—particularly feverfew and butterbur—remains variable in methodological </w:t>
      </w:r>
      <w:del w:id="27" w:author="POONA NATH CHOUHAN" w:date="2026-04-10T18:48:00Z" w16du:dateUtc="2026-04-10T13:18:00Z">
        <w:r w:rsidDel="00CC1D9C">
          <w:delText>rigour</w:delText>
        </w:r>
      </w:del>
      <w:ins w:id="28" w:author="POONA NATH CHOUHAN" w:date="2026-04-10T18:48:00Z" w16du:dateUtc="2026-04-10T13:18:00Z">
        <w:r w:rsidR="00CC1D9C">
          <w:t>rigor</w:t>
        </w:r>
      </w:ins>
      <w:r>
        <w:t xml:space="preserve">. Safety concerns include hepatotoxicity associated with unsaturated pyrrolizidine alkaloids in butterbur and potential drug interactions with herbal preparations. This review highlights the need for </w:t>
      </w:r>
      <w:del w:id="29" w:author="POONA NATH CHOUHAN" w:date="2026-04-10T18:48:00Z" w16du:dateUtc="2026-04-10T13:18:00Z">
        <w:r w:rsidDel="00CC1D9C">
          <w:delText>standardised</w:delText>
        </w:r>
      </w:del>
      <w:ins w:id="30" w:author="POONA NATH CHOUHAN" w:date="2026-04-10T18:48:00Z" w16du:dateUtc="2026-04-10T13:18:00Z">
        <w:r w:rsidR="00CC1D9C">
          <w:t>standardized</w:t>
        </w:r>
      </w:ins>
      <w:r>
        <w:t xml:space="preserve"> phytochemical preparations, robust </w:t>
      </w:r>
      <w:del w:id="31" w:author="POONA NATH CHOUHAN" w:date="2026-04-10T18:48:00Z" w16du:dateUtc="2026-04-10T13:18:00Z">
        <w:r w:rsidDel="00CC1D9C">
          <w:delText>randomised</w:delText>
        </w:r>
      </w:del>
      <w:ins w:id="32" w:author="POONA NATH CHOUHAN" w:date="2026-04-10T18:48:00Z" w16du:dateUtc="2026-04-10T13:18:00Z">
        <w:r w:rsidR="00CC1D9C">
          <w:t>randomized</w:t>
        </w:r>
      </w:ins>
      <w:r>
        <w:t xml:space="preserve"> controlled trials, and regulatory oversight to translate the </w:t>
      </w:r>
      <w:r>
        <w:lastRenderedPageBreak/>
        <w:t>therapeutic promise of medicinal plants into evidence-based clinical practice for migraine management.</w:t>
      </w:r>
    </w:p>
    <w:p w14:paraId="6C4C92A3" w14:textId="77777777" w:rsidR="006E4BB5" w:rsidRDefault="006E4BB5"/>
    <w:p w14:paraId="50A25ED7" w14:textId="77777777" w:rsidR="006E4BB5" w:rsidRDefault="00002580">
      <w:pPr>
        <w:spacing w:after="160" w:line="360" w:lineRule="auto"/>
        <w:jc w:val="both"/>
      </w:pPr>
      <w:r>
        <w:rPr>
          <w:b/>
          <w:bCs/>
        </w:rPr>
        <w:t xml:space="preserve">Keywords: </w:t>
      </w:r>
      <w:commentRangeStart w:id="33"/>
      <w:r>
        <w:t xml:space="preserve">migraine; herbal medicine; Tanacetum parthenium; Petasites hybridus; Zingiber officinale; CGRP; phytotherapy; neuroinflammation; cortical spreading depression; </w:t>
      </w:r>
      <w:proofErr w:type="spellStart"/>
      <w:r>
        <w:t>parthenolide</w:t>
      </w:r>
      <w:commentRangeEnd w:id="33"/>
      <w:proofErr w:type="spellEnd"/>
      <w:r w:rsidR="00CC1D9C">
        <w:rPr>
          <w:rStyle w:val="CommentReference"/>
        </w:rPr>
        <w:commentReference w:id="33"/>
      </w:r>
    </w:p>
    <w:p w14:paraId="001D400A" w14:textId="77777777" w:rsidR="006E4BB5" w:rsidRDefault="006E4BB5"/>
    <w:p w14:paraId="7D2E829E" w14:textId="77777777" w:rsidR="006E4BB5" w:rsidRDefault="00002580">
      <w:pPr>
        <w:pStyle w:val="Heading1"/>
      </w:pPr>
      <w:r>
        <w:t>1. Introduction</w:t>
      </w:r>
    </w:p>
    <w:p w14:paraId="7C55D012" w14:textId="260711D0" w:rsidR="006E4BB5" w:rsidRDefault="00002580">
      <w:pPr>
        <w:spacing w:after="160" w:line="360" w:lineRule="auto"/>
        <w:jc w:val="both"/>
      </w:pPr>
      <w:r>
        <w:t>Migraine ranks among the most prevalent and disabling neurological conditions globally, imposing a substantial burden on individuals, healthcare systems, and economies. According to the Global Burden of Disease Study, migraine affects approximately one billion individuals worldwide and constitutes the second leading cause of years lived with disability (GBD 2016 Headache Collaborators, 2018). Epidemiological surveys have consistently demonstrated that migraine disproportionately affects women of reproductive age, with a lifetime prevalence approximately three times greater than in men (</w:t>
      </w:r>
      <w:proofErr w:type="spellStart"/>
      <w:r>
        <w:t>Stovner</w:t>
      </w:r>
      <w:proofErr w:type="spellEnd"/>
      <w:r>
        <w:t xml:space="preserve"> et al., 2007). The disorder is </w:t>
      </w:r>
      <w:del w:id="34" w:author="POONA NATH CHOUHAN" w:date="2026-04-10T18:49:00Z" w16du:dateUtc="2026-04-10T13:19:00Z">
        <w:r w:rsidDel="00CC1D9C">
          <w:delText>characterised</w:delText>
        </w:r>
      </w:del>
      <w:ins w:id="35" w:author="POONA NATH CHOUHAN" w:date="2026-04-10T18:49:00Z" w16du:dateUtc="2026-04-10T13:19:00Z">
        <w:r w:rsidR="00CC1D9C">
          <w:t>characterized</w:t>
        </w:r>
      </w:ins>
      <w:r>
        <w:t xml:space="preserve"> by recurrent, debilitating attacks of moderate-to-severe head pain, typically unilateral and pulsating in quality, and frequently accompanied by nausea, vomiting, photophobia, and phonophobia (Headache Classification Committee of the International Headache Society [IHS], 2018). Approximately one-third of migraineurs experience aura—transient neurological symptoms, most commonly visual disturbances, that precede the headache phase—adding further complexity to the clinical presentation and pathophysiological understanding of this disorder.</w:t>
      </w:r>
    </w:p>
    <w:p w14:paraId="031C47B1" w14:textId="77777777" w:rsidR="006E4BB5" w:rsidRDefault="00002580">
      <w:pPr>
        <w:spacing w:after="160" w:line="360" w:lineRule="auto"/>
        <w:jc w:val="both"/>
      </w:pPr>
      <w:r>
        <w:t xml:space="preserve">The pathophysiology of migraine involves an intricate interplay of central and peripheral neurological mechanisms, including cortical spreading depression, </w:t>
      </w:r>
      <w:proofErr w:type="spellStart"/>
      <w:r>
        <w:t>trigemirovascular</w:t>
      </w:r>
      <w:proofErr w:type="spellEnd"/>
      <w:r>
        <w:t xml:space="preserve"> activation, neuroinflammation, and </w:t>
      </w:r>
      <w:proofErr w:type="spellStart"/>
      <w:r>
        <w:t>sensitisation</w:t>
      </w:r>
      <w:proofErr w:type="spellEnd"/>
      <w:r>
        <w:t xml:space="preserve"> of pain pathways (</w:t>
      </w:r>
      <w:proofErr w:type="spellStart"/>
      <w:r>
        <w:t>Goadsby</w:t>
      </w:r>
      <w:proofErr w:type="spellEnd"/>
      <w:r>
        <w:t xml:space="preserve"> et al., 2017). The neuropeptide calcitonin gene-related peptide (CGRP) has emerged as a critical mediator of migraine pain, with its release from trigeminal nerve terminals driving vasodilatation and neurogenic inflammation (Edvinsson et al., 2018). Despite these advances in mechanistic understanding, the management of migraine remains challenging. Current pharmacological strategies encompass both </w:t>
      </w:r>
      <w:r>
        <w:lastRenderedPageBreak/>
        <w:t xml:space="preserve">acute (abortive) treatments, such as triptans, non-steroidal anti-inflammatory drugs (NSAIDs), and ergotamine derivatives, and preventive therapies, including beta-blockers, anticonvulsants, antidepressants, and monoclonal antibodies targeting CGRP or its receptor (Holland et al., 2012). </w:t>
      </w:r>
      <w:commentRangeStart w:id="36"/>
      <w:r>
        <w:t>However, a considerable proportion of patients derive insufficient benefit from these agents, experience unacceptable adverse effects, or have contraindications that preclude their use</w:t>
      </w:r>
      <w:commentRangeEnd w:id="36"/>
      <w:r w:rsidR="00CC1D9C">
        <w:rPr>
          <w:rStyle w:val="CommentReference"/>
        </w:rPr>
        <w:commentReference w:id="36"/>
      </w:r>
      <w:r>
        <w:t>. Moreover, issues of medication overuse headache and access to novel biologics in resource-limited settings further compound the therapeutic challenge.</w:t>
      </w:r>
    </w:p>
    <w:p w14:paraId="6EF6FC3B" w14:textId="77777777" w:rsidR="006E4BB5" w:rsidRDefault="00002580">
      <w:pPr>
        <w:spacing w:after="160" w:line="360" w:lineRule="auto"/>
        <w:jc w:val="both"/>
      </w:pPr>
      <w:r>
        <w:t xml:space="preserve">Against this backdrop, there has been a remarkable resurgence of interest in herbal and plant-derived therapeutic approaches to migraine management. Traditional medicine systems, including Ayurveda, Traditional Chinese Medicine (TCM), and European ethnobotanical traditions, have long </w:t>
      </w:r>
      <w:proofErr w:type="spellStart"/>
      <w:r>
        <w:t>r</w:t>
      </w:r>
      <w:r w:rsidRPr="00CC1D9C">
        <w:rPr>
          <w:highlight w:val="yellow"/>
          <w:rPrChange w:id="37" w:author="POONA NATH CHOUHAN" w:date="2026-04-10T18:50:00Z" w16du:dateUtc="2026-04-10T13:20:00Z">
            <w:rPr/>
          </w:rPrChange>
        </w:rPr>
        <w:t>ecognised</w:t>
      </w:r>
      <w:proofErr w:type="spellEnd"/>
      <w:r>
        <w:t xml:space="preserve"> the analgesic, anti-inflammatory, and spasmolytic properties of various medicinal plants in the context of headache disorders. Contemporary pharmacological research has increasingly sought to elucidate the molecular mechanisms underlying these traditional uses, revealing that many botanical agents possess bioactive constituents capable of targeting key pathways implicated in migraine pathophysiology. </w:t>
      </w:r>
      <w:commentRangeStart w:id="38"/>
      <w:proofErr w:type="spellStart"/>
      <w:r>
        <w:t>Parthenolide</w:t>
      </w:r>
      <w:proofErr w:type="spellEnd"/>
      <w:r>
        <w:t xml:space="preserve"> from feverfew (Tanacetum parthenium), </w:t>
      </w:r>
      <w:proofErr w:type="spellStart"/>
      <w:r>
        <w:t>petasins</w:t>
      </w:r>
      <w:proofErr w:type="spellEnd"/>
      <w:r>
        <w:t xml:space="preserve"> from butterbur (Petasites hybridus), gingerols from ginger (Zingiber officinale), menthol from peppermint (Mentha × piperita), and linalool from lavender (Lavandula angustifolia) represent bioactive phytochemicals whose mechanisms have been explored with growing scientific </w:t>
      </w:r>
      <w:proofErr w:type="spellStart"/>
      <w:r>
        <w:t>rigour</w:t>
      </w:r>
      <w:proofErr w:type="spellEnd"/>
      <w:r>
        <w:t>.</w:t>
      </w:r>
      <w:commentRangeEnd w:id="38"/>
      <w:r w:rsidR="00CC1D9C">
        <w:rPr>
          <w:rStyle w:val="CommentReference"/>
        </w:rPr>
        <w:commentReference w:id="38"/>
      </w:r>
    </w:p>
    <w:p w14:paraId="143766B7" w14:textId="77777777" w:rsidR="006E4BB5" w:rsidRDefault="00002580">
      <w:pPr>
        <w:spacing w:after="160" w:line="360" w:lineRule="auto"/>
        <w:jc w:val="both"/>
      </w:pPr>
      <w:r>
        <w:t xml:space="preserve">Clinical interest in herbal approaches has been further stimulated by the publication of evidence-based guidelines acknowledging the use of certain botanical preparations. The American Academy of Neurology and the American Headache Society have noted level A and B evidence for feverfew and butterbur, respectively, in episodic migraine prevention, whilst guidance documents from professional headache societies in Canada and Europe have similarly acknowledged the therapeutic potential of nutraceutical approaches (Holland et al., 2012; Rajapakse &amp; </w:t>
      </w:r>
      <w:proofErr w:type="spellStart"/>
      <w:r>
        <w:t>Pringsheim</w:t>
      </w:r>
      <w:proofErr w:type="spellEnd"/>
      <w:r>
        <w:t xml:space="preserve">, 2016). Nevertheless, the integration of herbal therapeutics into mainstream migraine management remains hindered by inconsistencies in phytochemical </w:t>
      </w:r>
      <w:proofErr w:type="spellStart"/>
      <w:r w:rsidRPr="00CC1D9C">
        <w:rPr>
          <w:highlight w:val="yellow"/>
          <w:rPrChange w:id="39" w:author="POONA NATH CHOUHAN" w:date="2026-04-10T18:51:00Z" w16du:dateUtc="2026-04-10T13:21:00Z">
            <w:rPr/>
          </w:rPrChange>
        </w:rPr>
        <w:t>standardisation</w:t>
      </w:r>
      <w:proofErr w:type="spellEnd"/>
      <w:r>
        <w:t>, variability in clinical trial methodology, regulatory disparities across jurisdictions, and a paucity of long-term safety data.</w:t>
      </w:r>
    </w:p>
    <w:p w14:paraId="2C6C27AA" w14:textId="77777777" w:rsidR="006E4BB5" w:rsidRDefault="00002580">
      <w:pPr>
        <w:pStyle w:val="Heading2"/>
      </w:pPr>
      <w:r>
        <w:lastRenderedPageBreak/>
        <w:t>1.1 Scope and Objective of the Review</w:t>
      </w:r>
    </w:p>
    <w:p w14:paraId="4C3A6C8A" w14:textId="77777777" w:rsidR="006E4BB5" w:rsidRDefault="00002580">
      <w:pPr>
        <w:spacing w:after="160" w:line="360" w:lineRule="auto"/>
        <w:jc w:val="both"/>
      </w:pPr>
      <w:commentRangeStart w:id="40"/>
      <w:r>
        <w:t xml:space="preserve">This narrative review aims to provide a comprehensive, mechanistically grounded synthesis of current knowledge on herbal therapeutic approaches to migraine management. Specifically, the review seeks to examine the pathophysiological basis for migraine and identify key molecular targets amenable to </w:t>
      </w:r>
      <w:proofErr w:type="spellStart"/>
      <w:r>
        <w:t>phytotherapeutic</w:t>
      </w:r>
      <w:proofErr w:type="spellEnd"/>
      <w:r>
        <w:t xml:space="preserve"> intervention; to </w:t>
      </w:r>
      <w:proofErr w:type="spellStart"/>
      <w:r w:rsidRPr="00CC1D9C">
        <w:rPr>
          <w:highlight w:val="yellow"/>
          <w:rPrChange w:id="41" w:author="POONA NATH CHOUHAN" w:date="2026-04-10T18:52:00Z" w16du:dateUtc="2026-04-10T13:22:00Z">
            <w:rPr/>
          </w:rPrChange>
        </w:rPr>
        <w:t>characterise</w:t>
      </w:r>
      <w:proofErr w:type="spellEnd"/>
      <w:r>
        <w:t xml:space="preserve"> the pharmacological mechanisms of the principal medicinal plants studied in the context of migraine; to critically appraise the clinical evidence from </w:t>
      </w:r>
      <w:proofErr w:type="spellStart"/>
      <w:r w:rsidRPr="00CC1D9C">
        <w:rPr>
          <w:highlight w:val="yellow"/>
          <w:rPrChange w:id="42" w:author="POONA NATH CHOUHAN" w:date="2026-04-10T18:52:00Z" w16du:dateUtc="2026-04-10T13:22:00Z">
            <w:rPr/>
          </w:rPrChange>
        </w:rPr>
        <w:t>randomised</w:t>
      </w:r>
      <w:proofErr w:type="spellEnd"/>
      <w:r>
        <w:t xml:space="preserve"> controlled trials and systematic reviews; to discuss safety considerations, adverse effects, and drug interaction profiles; and to delineate the challenges and future research priorities in this field. The review is directed at clinicians, pharmacologists, researchers, and healthcare policymakers with an interest in integrative approaches to neurological pain disorders</w:t>
      </w:r>
      <w:commentRangeEnd w:id="40"/>
      <w:r w:rsidR="00CC1D9C">
        <w:rPr>
          <w:rStyle w:val="CommentReference"/>
        </w:rPr>
        <w:commentReference w:id="40"/>
      </w:r>
      <w:r>
        <w:t>.</w:t>
      </w:r>
    </w:p>
    <w:p w14:paraId="7862C46B" w14:textId="77777777" w:rsidR="006E4BB5" w:rsidRDefault="006E4BB5"/>
    <w:p w14:paraId="0016385B" w14:textId="77777777" w:rsidR="006E4BB5" w:rsidRDefault="00002580">
      <w:pPr>
        <w:pStyle w:val="Heading1"/>
      </w:pPr>
      <w:r>
        <w:t>2. Methods for Literature Selection</w:t>
      </w:r>
    </w:p>
    <w:p w14:paraId="6F7CBBB8" w14:textId="77777777" w:rsidR="006E4BB5" w:rsidRDefault="00002580">
      <w:pPr>
        <w:spacing w:after="160" w:line="360" w:lineRule="auto"/>
        <w:jc w:val="both"/>
      </w:pPr>
      <w:r>
        <w:t xml:space="preserve">This review was conducted as a narrative review rather than a systematic review, reflecting the breadth and heterogeneity of the available literature across disciplines spanning neuropharmacology, phytochemistry, clinical neurology, and ethnobotany. A systematic review would necessitate the application of fixed eligibility criteria and quantitative synthesis methods; however, given the diversity of study designs, plant species, phytochemical preparations, outcome measures, and comparators encountered across the relevant literature, a narrative approach was judged more appropriate to provide a </w:t>
      </w:r>
      <w:proofErr w:type="spellStart"/>
      <w:r>
        <w:t>contextualised</w:t>
      </w:r>
      <w:proofErr w:type="spellEnd"/>
      <w:r>
        <w:t>, mechanistically coherent synthesis that could meaningfully integrate mechanistic, preclinical, and clinical evidence streams.</w:t>
      </w:r>
    </w:p>
    <w:p w14:paraId="1F3A78AF" w14:textId="77777777" w:rsidR="006E4BB5" w:rsidRDefault="00002580">
      <w:pPr>
        <w:spacing w:after="160" w:line="360" w:lineRule="auto"/>
        <w:jc w:val="both"/>
      </w:pPr>
      <w:r>
        <w:t xml:space="preserve">Literature searches were conducted across the databases PubMed/MEDLINE, Scopus, Web of Science, and Google Scholar, with the search period spanning from January 2005 to March 2026. Search terms included, but were not limited to, the following combinations: "migraine AND herbal medicine," "migraine AND phytotherapy," "migraine AND Tanacetum parthenium," "migraine AND Petasites hybridus," "migraine AND Zingiber officinale," "migraine AND Mentha piperita," "migraine AND Lavandula," "migraine AND Cannabis," "migraine AND </w:t>
      </w:r>
      <w:proofErr w:type="spellStart"/>
      <w:r>
        <w:t>parthenolide</w:t>
      </w:r>
      <w:proofErr w:type="spellEnd"/>
      <w:r>
        <w:t xml:space="preserve">," "migraine AND CGRP AND plant," "migraine prophylaxis AND nutraceutical," "migraine AND cortical spreading depression AND herbal," and "migraine AND </w:t>
      </w:r>
      <w:r>
        <w:lastRenderedPageBreak/>
        <w:t>neuroinflammation AND botanical." Classic foundational references predating 2005 were also included where their scientific significance warranted inclusion. The reference lists of retrieved publications were hand-searched to identify additional relevant sources.</w:t>
      </w:r>
    </w:p>
    <w:p w14:paraId="213495FC" w14:textId="77777777" w:rsidR="006E4BB5" w:rsidRDefault="00002580">
      <w:pPr>
        <w:spacing w:after="160" w:line="360" w:lineRule="auto"/>
        <w:jc w:val="both"/>
      </w:pPr>
      <w:r>
        <w:t xml:space="preserve">Inclusion criteria encompassed peer-reviewed original research articles, systematic reviews, and meta-analyses published in indexed academic journals and pertaining to the pharmacology or clinical use of medicinal plants or plant-derived compounds in migraine management. Exclusion criteria were applied to conference abstracts, theses, book chapters, grey literature, and non-peer-reviewed sources. Given the rapidly evolving nature of this field, particular emphasis was placed on publications </w:t>
      </w:r>
      <w:commentRangeStart w:id="43"/>
      <w:r>
        <w:t>from 2010 onwards, although foundational studies of established historical importance were also incorporated.</w:t>
      </w:r>
      <w:commentRangeEnd w:id="43"/>
      <w:r w:rsidR="00CC1D9C">
        <w:rPr>
          <w:rStyle w:val="CommentReference"/>
        </w:rPr>
        <w:commentReference w:id="43"/>
      </w:r>
    </w:p>
    <w:p w14:paraId="796AB82A" w14:textId="77777777" w:rsidR="006E4BB5" w:rsidRDefault="006E4BB5"/>
    <w:p w14:paraId="0E281860" w14:textId="77777777" w:rsidR="006E4BB5" w:rsidRDefault="00002580">
      <w:pPr>
        <w:pStyle w:val="Heading1"/>
      </w:pPr>
      <w:r>
        <w:t xml:space="preserve">3. </w:t>
      </w:r>
      <w:commentRangeStart w:id="44"/>
      <w:r>
        <w:t>Pathophysiology of Migraine: A Mechanistic Overview</w:t>
      </w:r>
      <w:commentRangeEnd w:id="44"/>
      <w:r w:rsidR="00070EBB">
        <w:rPr>
          <w:rStyle w:val="CommentReference"/>
          <w:b w:val="0"/>
          <w:bCs w:val="0"/>
          <w:color w:val="auto"/>
        </w:rPr>
        <w:commentReference w:id="44"/>
      </w:r>
    </w:p>
    <w:p w14:paraId="333BCAC1" w14:textId="77777777" w:rsidR="006E4BB5" w:rsidRDefault="00002580">
      <w:pPr>
        <w:spacing w:after="160" w:line="360" w:lineRule="auto"/>
        <w:jc w:val="both"/>
      </w:pPr>
      <w:r>
        <w:t xml:space="preserve">A robust understanding of migraine pathophysiology is prerequisite to evaluating the mechanistic rationale for herbal interventions. Contemporary models of migraine pathogenesis </w:t>
      </w:r>
      <w:proofErr w:type="spellStart"/>
      <w:r>
        <w:t>recognise</w:t>
      </w:r>
      <w:proofErr w:type="spellEnd"/>
      <w:r>
        <w:t xml:space="preserve"> this disorder as arising from aberrant sensory processing within the central nervous system, driven by an intricate convergence of genetic, neurochemical, vascular, and inflammatory factors (</w:t>
      </w:r>
      <w:proofErr w:type="spellStart"/>
      <w:r>
        <w:t>Goadsby</w:t>
      </w:r>
      <w:proofErr w:type="spellEnd"/>
      <w:r>
        <w:t xml:space="preserve"> et al., 2017). The disorder is initiated, in many cases, by cortical spreading depression (CSD)—a slowly propagating wave of neuronal and glial </w:t>
      </w:r>
      <w:proofErr w:type="spellStart"/>
      <w:r>
        <w:t>depolarisation</w:t>
      </w:r>
      <w:proofErr w:type="spellEnd"/>
      <w:r>
        <w:t xml:space="preserve"> followed by suppressed electrical activity that traverses the cortex at a rate of approximately three to five </w:t>
      </w:r>
      <w:proofErr w:type="spellStart"/>
      <w:r>
        <w:t>millimetres</w:t>
      </w:r>
      <w:proofErr w:type="spellEnd"/>
      <w:r>
        <w:t xml:space="preserve"> per minute (</w:t>
      </w:r>
      <w:proofErr w:type="spellStart"/>
      <w:r>
        <w:t>Ayata</w:t>
      </w:r>
      <w:proofErr w:type="spellEnd"/>
      <w:r>
        <w:t xml:space="preserve"> &amp; Lauritzen, 2015). CSD is widely accepted as the neurophysiological correlate of migraine aura, and experimental evidence suggests that it also activates the </w:t>
      </w:r>
      <w:proofErr w:type="spellStart"/>
      <w:r>
        <w:t>trigemirovascular</w:t>
      </w:r>
      <w:proofErr w:type="spellEnd"/>
      <w:r>
        <w:t xml:space="preserve"> system, providing a mechanistic link between the aura and the ensuing headache phase.</w:t>
      </w:r>
    </w:p>
    <w:p w14:paraId="17DE2A94" w14:textId="77777777" w:rsidR="006E4BB5" w:rsidRDefault="00002580">
      <w:pPr>
        <w:spacing w:after="160" w:line="360" w:lineRule="auto"/>
        <w:jc w:val="both"/>
      </w:pPr>
      <w:r>
        <w:t xml:space="preserve">The </w:t>
      </w:r>
      <w:proofErr w:type="spellStart"/>
      <w:r>
        <w:t>trigemirovascular</w:t>
      </w:r>
      <w:proofErr w:type="spellEnd"/>
      <w:r>
        <w:t xml:space="preserve"> system constitutes the primary anatomical substrate for migraine pain generation. Activation of trigeminal nociceptors innervating the meningeal blood vessels leads to the release of vasoactive neuropeptides—most notably CGRP, substance P, and neurokinin A—into the dural vasculature and the trigeminal ganglion (Noseda &amp; Burstein, 2013). CGRP, a 37-amino acid neuropeptide with potent vasodilatory and pro-inflammatory properties, occupies a </w:t>
      </w:r>
      <w:r>
        <w:lastRenderedPageBreak/>
        <w:t xml:space="preserve">particularly central role in migraine pathogenesis. Its release promotes meningeal vasodilatation, mast cell degranulation, and plasma protein extravasation, collectively establishing the neurogenic inflammatory milieu that sustains migraine pain (Edvinsson et al., 2018). Plasma CGRP levels are consistently elevated during migraine attacks and </w:t>
      </w:r>
      <w:proofErr w:type="spellStart"/>
      <w:r>
        <w:t>normalise</w:t>
      </w:r>
      <w:proofErr w:type="spellEnd"/>
      <w:r>
        <w:t xml:space="preserve"> following successful treatment with triptans, rendering CGRP and its receptor a validated therapeutic target and the rationale for the development of </w:t>
      </w:r>
      <w:proofErr w:type="spellStart"/>
      <w:r>
        <w:t>gepants</w:t>
      </w:r>
      <w:proofErr w:type="spellEnd"/>
      <w:r>
        <w:t xml:space="preserve"> and monoclonal antibodies.</w:t>
      </w:r>
    </w:p>
    <w:p w14:paraId="411428C9" w14:textId="77777777" w:rsidR="006E4BB5" w:rsidRDefault="00002580">
      <w:pPr>
        <w:spacing w:after="160" w:line="360" w:lineRule="auto"/>
        <w:jc w:val="both"/>
      </w:pPr>
      <w:r>
        <w:t xml:space="preserve">Central </w:t>
      </w:r>
      <w:proofErr w:type="spellStart"/>
      <w:r>
        <w:t>sensitisation</w:t>
      </w:r>
      <w:proofErr w:type="spellEnd"/>
      <w:r>
        <w:t xml:space="preserve"> represents another critical mechanism in migraine chronification. Repeated activation of second-order trigeminal neurons in the trigeminal nucleus </w:t>
      </w:r>
      <w:proofErr w:type="spellStart"/>
      <w:r>
        <w:t>caudalis</w:t>
      </w:r>
      <w:proofErr w:type="spellEnd"/>
      <w:r>
        <w:t xml:space="preserve"> results in allodynia and hyperalgesia, manifesting clinically as cutaneous hypersensitivity that often accompanies prolonged migraine attacks (Olesen et al., 2009). Peripheral </w:t>
      </w:r>
      <w:proofErr w:type="spellStart"/>
      <w:r>
        <w:t>sensitisation</w:t>
      </w:r>
      <w:proofErr w:type="spellEnd"/>
      <w:r>
        <w:t xml:space="preserve"> of dural nociceptors, mediated in part by prostaglandins, bradykinin, and serotonin released from platelets and mast cells, precedes and contributes to central </w:t>
      </w:r>
      <w:proofErr w:type="spellStart"/>
      <w:r>
        <w:t>sensitisation</w:t>
      </w:r>
      <w:proofErr w:type="spellEnd"/>
      <w:r>
        <w:t xml:space="preserve">. The serotonergic system plays a dual and complex role: </w:t>
      </w:r>
      <w:proofErr w:type="spellStart"/>
      <w:r>
        <w:t>pericranial</w:t>
      </w:r>
      <w:proofErr w:type="spellEnd"/>
      <w:r>
        <w:t xml:space="preserve"> vasoconstriction and nociceptive modulation are mediated by 5-HT1 receptors, which are the targets of triptans, whereas platelet activation and serotonin release during the prodrome phase may precipitate vasodilation and headache onset (</w:t>
      </w:r>
      <w:proofErr w:type="spellStart"/>
      <w:r>
        <w:t>Goadsby</w:t>
      </w:r>
      <w:proofErr w:type="spellEnd"/>
      <w:r>
        <w:t xml:space="preserve"> et al., 2017).</w:t>
      </w:r>
    </w:p>
    <w:p w14:paraId="3D6D89A0" w14:textId="77777777" w:rsidR="006E4BB5" w:rsidRDefault="00002580">
      <w:pPr>
        <w:spacing w:after="160" w:line="360" w:lineRule="auto"/>
        <w:jc w:val="both"/>
      </w:pPr>
      <w:r>
        <w:t>Neuroinflammation, orchestrated through the activation of nuclear factor-</w:t>
      </w:r>
      <w:proofErr w:type="spellStart"/>
      <w:r>
        <w:t>κB</w:t>
      </w:r>
      <w:proofErr w:type="spellEnd"/>
      <w:r>
        <w:t xml:space="preserve"> (NF-</w:t>
      </w:r>
      <w:proofErr w:type="spellStart"/>
      <w:r>
        <w:t>κB</w:t>
      </w:r>
      <w:proofErr w:type="spellEnd"/>
      <w:r>
        <w:t xml:space="preserve">) </w:t>
      </w:r>
      <w:proofErr w:type="spellStart"/>
      <w:r>
        <w:t>signalling</w:t>
      </w:r>
      <w:proofErr w:type="spellEnd"/>
      <w:r>
        <w:t xml:space="preserve"> and the upregulation of COX-2 and inducible nitric oxide synthase (</w:t>
      </w:r>
      <w:proofErr w:type="spellStart"/>
      <w:r>
        <w:t>iNOS</w:t>
      </w:r>
      <w:proofErr w:type="spellEnd"/>
      <w:r>
        <w:t xml:space="preserve">), contributes both to peripheral </w:t>
      </w:r>
      <w:proofErr w:type="spellStart"/>
      <w:r>
        <w:t>sensitisation</w:t>
      </w:r>
      <w:proofErr w:type="spellEnd"/>
      <w:r>
        <w:t xml:space="preserve"> and to altered central pain processing (Olesen et al., 2009). Nitric oxide (NO) has been specifically implicated as a key mediator, with pharmacological provocation studies demonstrating that glyceryl trinitrate, a nitric oxide donor, reliably induces delayed migraine attacks in susceptible individuals. Downstream of NF-</w:t>
      </w:r>
      <w:proofErr w:type="spellStart"/>
      <w:r>
        <w:t>κB</w:t>
      </w:r>
      <w:proofErr w:type="spellEnd"/>
      <w:r>
        <w:t xml:space="preserve"> activation, the release of prostaglandin E2 (PGE2) </w:t>
      </w:r>
      <w:proofErr w:type="spellStart"/>
      <w:r>
        <w:t>sensitises</w:t>
      </w:r>
      <w:proofErr w:type="spellEnd"/>
      <w:r>
        <w:t xml:space="preserve"> nociceptors and upregulates CGRP expression, creating a self-amplifying neuroinflammatory cascade. This mechanistic landscape identifies multiple nodes—serotonergic </w:t>
      </w:r>
      <w:proofErr w:type="spellStart"/>
      <w:r>
        <w:t>signalling</w:t>
      </w:r>
      <w:proofErr w:type="spellEnd"/>
      <w:r>
        <w:t>, CGRP pathways, COX-2/prostaglandin cascades, NF-</w:t>
      </w:r>
      <w:proofErr w:type="spellStart"/>
      <w:r>
        <w:t>κB</w:t>
      </w:r>
      <w:proofErr w:type="spellEnd"/>
      <w:r>
        <w:t xml:space="preserve"> activation, and CSD propagation—as potential targets for </w:t>
      </w:r>
      <w:proofErr w:type="spellStart"/>
      <w:r>
        <w:t>phytotherapeutic</w:t>
      </w:r>
      <w:proofErr w:type="spellEnd"/>
      <w:r>
        <w:t xml:space="preserve"> intervention.</w:t>
      </w:r>
    </w:p>
    <w:p w14:paraId="2E459A77" w14:textId="77777777" w:rsidR="006E4BB5" w:rsidRDefault="006E4BB5"/>
    <w:p w14:paraId="3F438AD1" w14:textId="77777777" w:rsidR="006E4BB5" w:rsidRDefault="00002580">
      <w:pPr>
        <w:pStyle w:val="Heading1"/>
      </w:pPr>
      <w:r>
        <w:t>4. Limitations of Conventional Pharmacotherapy</w:t>
      </w:r>
    </w:p>
    <w:p w14:paraId="1D3147A0" w14:textId="77777777" w:rsidR="006E4BB5" w:rsidRDefault="00002580">
      <w:pPr>
        <w:spacing w:after="160" w:line="360" w:lineRule="auto"/>
        <w:jc w:val="both"/>
      </w:pPr>
      <w:r>
        <w:lastRenderedPageBreak/>
        <w:t xml:space="preserve">Conventional migraine pharmacotherapy, whilst highly effective in many patients, is beset by limitations that underscore the clinical need for complementary approaches. Acute treatments such as triptans—selective serotonin 5-HT1B/1D receptor agonists—remain the gold standard for moderate-to-severe migraine attacks and are supported by a robust evidence base (Holland et al., 2012). Nevertheless, triptans are contraindicated in patients with cardiovascular disease, including uncontrolled hypertension, coronary artery disease, and Raynaud's phenomenon, due to their vasoconstrictive properties. A proportion of patients experience triptan non-response or poor tolerability, and the risk of medication overuse headache with frequent triptan use is a </w:t>
      </w:r>
      <w:proofErr w:type="spellStart"/>
      <w:r>
        <w:t>recognised</w:t>
      </w:r>
      <w:proofErr w:type="spellEnd"/>
      <w:r>
        <w:t xml:space="preserve"> clinical concern.</w:t>
      </w:r>
    </w:p>
    <w:p w14:paraId="0695747C" w14:textId="77777777" w:rsidR="006E4BB5" w:rsidRDefault="00002580">
      <w:pPr>
        <w:spacing w:after="160" w:line="360" w:lineRule="auto"/>
        <w:jc w:val="both"/>
      </w:pPr>
      <w:commentRangeStart w:id="45"/>
      <w:r>
        <w:t>Preventive pharmacotherapy, indicated in patients with frequent or disabling attacks, includes a range of agents such as propranolol, valproate, topiramate, amitriptyline, and, more recently, CGRP-targeted monoclonal antibodies. Whilst efficacious, these agents carry substantial adverse effect burdens</w:t>
      </w:r>
      <w:commentRangeEnd w:id="45"/>
      <w:r w:rsidR="00070EBB">
        <w:rPr>
          <w:rStyle w:val="CommentReference"/>
        </w:rPr>
        <w:commentReference w:id="45"/>
      </w:r>
      <w:r>
        <w:t>. Valproate is teratogenic and poorly tolerated in women of childbearing potential. Topiramate is associated with cognitive side effects, renal calculi, and metabolic acidosis. Beta-blockers may exacerbate asthma, peripheral vascular disease, and depression. The novel CGRP monoclonal antibodies (</w:t>
      </w:r>
      <w:proofErr w:type="spellStart"/>
      <w:r>
        <w:t>erenumab</w:t>
      </w:r>
      <w:proofErr w:type="spellEnd"/>
      <w:r>
        <w:t xml:space="preserve">, </w:t>
      </w:r>
      <w:proofErr w:type="spellStart"/>
      <w:r>
        <w:t>fremanezumab</w:t>
      </w:r>
      <w:proofErr w:type="spellEnd"/>
      <w:r>
        <w:t xml:space="preserve">, </w:t>
      </w:r>
      <w:proofErr w:type="spellStart"/>
      <w:r>
        <w:t>galcanezumab</w:t>
      </w:r>
      <w:proofErr w:type="spellEnd"/>
      <w:r>
        <w:t xml:space="preserve">) offer improved tolerability but are expensive, require parenteral administration, and are not universally accessible (Edvinsson et al., 2018). Furthermore, the long-term safety of chronically suppressing CGRP </w:t>
      </w:r>
      <w:proofErr w:type="spellStart"/>
      <w:r>
        <w:t>signalling</w:t>
      </w:r>
      <w:proofErr w:type="spellEnd"/>
      <w:r>
        <w:t>—a neuropeptide with pleiotropic physiological roles including cardiovascular homeostasis, wound healing, and immune modulation—remains an area of ongoing investigation.</w:t>
      </w:r>
    </w:p>
    <w:p w14:paraId="2EA264BB" w14:textId="77777777" w:rsidR="006E4BB5" w:rsidRDefault="00002580">
      <w:pPr>
        <w:spacing w:after="160" w:line="360" w:lineRule="auto"/>
        <w:jc w:val="both"/>
      </w:pPr>
      <w:r>
        <w:t>These limitations collectively create a compelling rationale for investigating herbal alternatives and adjuncts to conventional therapy, particularly for patients seeking natural treatment options, those unable to tolerate standard medications, or those in whom conventional therapy has failed. The mechanistic sophistication now achievable through modern phytopharmacology offers the prospect of identifying plant-derived compounds that can precisely target the molecular pathways underpinning migraine.</w:t>
      </w:r>
    </w:p>
    <w:p w14:paraId="26FF2FCE" w14:textId="77777777" w:rsidR="006E4BB5" w:rsidRDefault="006E4BB5"/>
    <w:p w14:paraId="26D9AB75" w14:textId="77777777" w:rsidR="006E4BB5" w:rsidRDefault="00002580">
      <w:pPr>
        <w:pStyle w:val="Heading1"/>
      </w:pPr>
      <w:r>
        <w:lastRenderedPageBreak/>
        <w:t>5. Ethnobotanical and Traditional Use of Medicinal Plants in Migraine</w:t>
      </w:r>
    </w:p>
    <w:p w14:paraId="07937522" w14:textId="77777777" w:rsidR="006E4BB5" w:rsidRDefault="00002580">
      <w:pPr>
        <w:spacing w:after="160" w:line="360" w:lineRule="auto"/>
        <w:jc w:val="both"/>
      </w:pPr>
      <w:r>
        <w:t xml:space="preserve">The therapeutic use of medicinal plants for headache and pain has deep historical roots across diverse cultural traditions. In ancient Greek and Roman medicine, plants such as willow bark (Salix spp.)—containing the salicylate precursor salicin—and the herb Tanacetum parthenium were employed for their analgesic properties. European herbalists of the mediaeval period documented the use of feverfew for "ache in the head," a description consistent with migraine. Traditional Chinese medicine has </w:t>
      </w:r>
      <w:proofErr w:type="spellStart"/>
      <w:r>
        <w:t>utilised</w:t>
      </w:r>
      <w:proofErr w:type="spellEnd"/>
      <w:r>
        <w:t xml:space="preserve"> a range of botanicals, including </w:t>
      </w:r>
      <w:proofErr w:type="spellStart"/>
      <w:r>
        <w:t>Ligusticum</w:t>
      </w:r>
      <w:proofErr w:type="spellEnd"/>
      <w:r>
        <w:t xml:space="preserve"> chuanxiong (Chuanxiong) and Angelica sinensis, for headache attributed to Qi-stagnation and blood stasis, conceptual frameworks that modern pharmacology has partly mapped onto neuroinflammatory and vasomotor mechanisms (Rajapakse &amp; </w:t>
      </w:r>
      <w:proofErr w:type="spellStart"/>
      <w:r>
        <w:t>Pringsheim</w:t>
      </w:r>
      <w:proofErr w:type="spellEnd"/>
      <w:r>
        <w:t>, 2016).</w:t>
      </w:r>
    </w:p>
    <w:p w14:paraId="3F0153B9" w14:textId="77777777" w:rsidR="006E4BB5" w:rsidRDefault="00002580">
      <w:pPr>
        <w:spacing w:after="160" w:line="360" w:lineRule="auto"/>
        <w:jc w:val="both"/>
      </w:pPr>
      <w:commentRangeStart w:id="46"/>
      <w:commentRangeStart w:id="47"/>
      <w:r>
        <w:t xml:space="preserve">In Ayurvedic medicine, ginger (Zingiber officinale), referred to as the "universal medicine" or </w:t>
      </w:r>
      <w:proofErr w:type="spellStart"/>
      <w:r>
        <w:t>Vishvabhesaja</w:t>
      </w:r>
      <w:proofErr w:type="spellEnd"/>
      <w:r>
        <w:t>, has been employed for millennia in the management of headache, nausea, and inflammatory conditions</w:t>
      </w:r>
      <w:commentRangeEnd w:id="46"/>
      <w:r w:rsidR="00070EBB">
        <w:rPr>
          <w:rStyle w:val="CommentReference"/>
        </w:rPr>
        <w:commentReference w:id="46"/>
      </w:r>
      <w:r>
        <w:t xml:space="preserve">. Classical Ayurvedic texts also describe compound preparations such as </w:t>
      </w:r>
      <w:proofErr w:type="spellStart"/>
      <w:r>
        <w:t>Pathyadi</w:t>
      </w:r>
      <w:proofErr w:type="spellEnd"/>
      <w:r>
        <w:t xml:space="preserve"> Kwath—containing Terminalia chebula, ginger, and related botanicals—as remedies specifically employed for migraine-like headache disorders</w:t>
      </w:r>
      <w:commentRangeEnd w:id="47"/>
      <w:r w:rsidR="00070EBB">
        <w:rPr>
          <w:rStyle w:val="CommentReference"/>
        </w:rPr>
        <w:commentReference w:id="47"/>
      </w:r>
      <w:r>
        <w:t>. Similarly, peppermint oil, derived from Mentha × piperita, has been documented in both European and Middle Eastern traditions as a topical remedy for tension-type and migraine headaches, applied directly to the forehead and temples to induce cooling and analgesia.</w:t>
      </w:r>
    </w:p>
    <w:p w14:paraId="30F5A6CA" w14:textId="77777777" w:rsidR="006E4BB5" w:rsidRDefault="00002580">
      <w:pPr>
        <w:spacing w:after="160" w:line="360" w:lineRule="auto"/>
        <w:jc w:val="both"/>
      </w:pPr>
      <w:r>
        <w:t>The ethnobotanical record thus reflects a convergent, multicultural recognition of the analgesic and anti-headache properties of specific medicinal plants—a pattern that, when examined through a modern pharmacological lens, reveals underlying mechanistic rationales that are increasingly well-</w:t>
      </w:r>
      <w:proofErr w:type="spellStart"/>
      <w:r>
        <w:t>characterised</w:t>
      </w:r>
      <w:proofErr w:type="spellEnd"/>
      <w:r>
        <w:t xml:space="preserve">. This alignment between traditional use and contemporary pharmacological investigation has reinforced the scientific credibility of </w:t>
      </w:r>
      <w:proofErr w:type="spellStart"/>
      <w:r>
        <w:t>phytotherapeutic</w:t>
      </w:r>
      <w:proofErr w:type="spellEnd"/>
      <w:r>
        <w:t xml:space="preserve"> approaches and guided the selection of candidate plants for rigorous clinical evaluation.</w:t>
      </w:r>
    </w:p>
    <w:p w14:paraId="5B0C7144" w14:textId="77777777" w:rsidR="006E4BB5" w:rsidRDefault="006E4BB5"/>
    <w:p w14:paraId="07622E66" w14:textId="77777777" w:rsidR="006E4BB5" w:rsidRDefault="00002580">
      <w:pPr>
        <w:pStyle w:val="Heading1"/>
      </w:pPr>
      <w:r>
        <w:t xml:space="preserve">6. </w:t>
      </w:r>
      <w:commentRangeStart w:id="48"/>
      <w:r>
        <w:t>Pharmacological Mechanisms of Key Herbal Agents</w:t>
      </w:r>
      <w:commentRangeEnd w:id="48"/>
      <w:r w:rsidR="00070EBB">
        <w:rPr>
          <w:rStyle w:val="CommentReference"/>
          <w:b w:val="0"/>
          <w:bCs w:val="0"/>
          <w:color w:val="auto"/>
        </w:rPr>
        <w:commentReference w:id="48"/>
      </w:r>
    </w:p>
    <w:p w14:paraId="5C9AB9B9" w14:textId="77777777" w:rsidR="006E4BB5" w:rsidRDefault="00002580">
      <w:pPr>
        <w:pStyle w:val="Heading2"/>
      </w:pPr>
      <w:r>
        <w:lastRenderedPageBreak/>
        <w:t>6.1 Feverfew (Tanacetum parthenium)</w:t>
      </w:r>
    </w:p>
    <w:p w14:paraId="36D3D0AA" w14:textId="77777777" w:rsidR="006E4BB5" w:rsidRDefault="00002580">
      <w:pPr>
        <w:spacing w:after="160" w:line="360" w:lineRule="auto"/>
        <w:jc w:val="both"/>
      </w:pPr>
      <w:r>
        <w:t>Feverfew (</w:t>
      </w:r>
      <w:r>
        <w:rPr>
          <w:i/>
          <w:iCs/>
        </w:rPr>
        <w:t>Tanacetum parthenium</w:t>
      </w:r>
      <w:r>
        <w:t xml:space="preserve"> L. Schultz Bip.), a member of the Asteraceae family, is among the most extensively studied herbal agents in migraine prophylaxis, with a body of clinical and pharmacological evidence spanning several decades. The principal bioactive constituent of feverfew is </w:t>
      </w:r>
      <w:proofErr w:type="spellStart"/>
      <w:r>
        <w:t>parthenolide</w:t>
      </w:r>
      <w:proofErr w:type="spellEnd"/>
      <w:r>
        <w:t xml:space="preserve">, a sesquiterpene lactone found predominantly in the leaves, which accounts for the majority of the plant's pharmacological activity (Johnson et al., 1985; Pareek et al., 2011). </w:t>
      </w:r>
      <w:proofErr w:type="spellStart"/>
      <w:r>
        <w:t>Parthenolide</w:t>
      </w:r>
      <w:proofErr w:type="spellEnd"/>
      <w:r>
        <w:t xml:space="preserve"> exerts its effects through multiple, overlapping mechanisms that are highly relevant to migraine pathophysiology.</w:t>
      </w:r>
    </w:p>
    <w:p w14:paraId="76F8D728" w14:textId="77777777" w:rsidR="006E4BB5" w:rsidRDefault="00002580">
      <w:pPr>
        <w:spacing w:after="160" w:line="360" w:lineRule="auto"/>
        <w:jc w:val="both"/>
      </w:pPr>
      <w:r>
        <w:t xml:space="preserve">At the cellular level, </w:t>
      </w:r>
      <w:proofErr w:type="spellStart"/>
      <w:r>
        <w:t>parthenolide</w:t>
      </w:r>
      <w:proofErr w:type="spellEnd"/>
      <w:r>
        <w:t xml:space="preserve"> functions as a potent inhibitor of the transcription factor NF-</w:t>
      </w:r>
      <w:proofErr w:type="spellStart"/>
      <w:r>
        <w:t>κB</w:t>
      </w:r>
      <w:proofErr w:type="spellEnd"/>
      <w:r>
        <w:t>, a master regulator of inflammatory gene expression. By alkylating the p65 subunit of NF-</w:t>
      </w:r>
      <w:proofErr w:type="spellStart"/>
      <w:r>
        <w:t>κB</w:t>
      </w:r>
      <w:proofErr w:type="spellEnd"/>
      <w:r>
        <w:t xml:space="preserve"> and inhibiting </w:t>
      </w:r>
      <w:proofErr w:type="spellStart"/>
      <w:r>
        <w:t>IκB</w:t>
      </w:r>
      <w:proofErr w:type="spellEnd"/>
      <w:r>
        <w:t xml:space="preserve"> kinase (IKK), </w:t>
      </w:r>
      <w:proofErr w:type="spellStart"/>
      <w:r>
        <w:t>parthenolide</w:t>
      </w:r>
      <w:proofErr w:type="spellEnd"/>
      <w:r>
        <w:t xml:space="preserve"> prevents the nuclear translocation of NF-</w:t>
      </w:r>
      <w:proofErr w:type="spellStart"/>
      <w:r>
        <w:t>κB</w:t>
      </w:r>
      <w:proofErr w:type="spellEnd"/>
      <w:r>
        <w:t xml:space="preserve"> and thereby suppresses the transcription of pro-inflammatory mediators including COX-2, </w:t>
      </w:r>
      <w:proofErr w:type="spellStart"/>
      <w:r>
        <w:t>iNOS</w:t>
      </w:r>
      <w:proofErr w:type="spellEnd"/>
      <w:r>
        <w:t xml:space="preserve">, </w:t>
      </w:r>
      <w:proofErr w:type="spellStart"/>
      <w:r>
        <w:t>tumour</w:t>
      </w:r>
      <w:proofErr w:type="spellEnd"/>
      <w:r>
        <w:t xml:space="preserve"> necrosis factor-alpha (TNF-α), and interleukin-1β (IL-1β) (Pareek et al., 2011). This anti-inflammatory cascade is complemented by direct inhibition of phospholipase A2, reducing the liberation of arachidonic acid and the subsequent biosynthesis of thromboxane and prostaglandins. Animal studies have confirmed that </w:t>
      </w:r>
      <w:proofErr w:type="spellStart"/>
      <w:r>
        <w:t>parthenolide</w:t>
      </w:r>
      <w:proofErr w:type="spellEnd"/>
      <w:r>
        <w:t xml:space="preserve"> inhibits nitroglycerin-induced expression of Fos protein—a marker of neuronal activation—in trigeminal nucleus </w:t>
      </w:r>
      <w:proofErr w:type="spellStart"/>
      <w:r>
        <w:t>caudalis</w:t>
      </w:r>
      <w:proofErr w:type="spellEnd"/>
      <w:r>
        <w:t xml:space="preserve"> neurons, supporting its mechanistic relevance to migraine pain processing (</w:t>
      </w:r>
      <w:proofErr w:type="spellStart"/>
      <w:r>
        <w:t>Tassorelli</w:t>
      </w:r>
      <w:proofErr w:type="spellEnd"/>
      <w:r>
        <w:t xml:space="preserve"> et al., 2005). Additionally, feverfew extracts inhibit serotonin release from platelets and neutrophils through a mechanism distinct from that of aspirin, involving direct interaction with platelet membranes and modulation of thiol-reactive groups; this platelet-targeted anti-serotonergic effect is considered relevant to migraine prophylaxis given the role of platelet-derived serotonin in promoting </w:t>
      </w:r>
      <w:proofErr w:type="spellStart"/>
      <w:r>
        <w:t>pericranial</w:t>
      </w:r>
      <w:proofErr w:type="spellEnd"/>
      <w:r>
        <w:t xml:space="preserve"> vasoconstriction and subsequent reactive vasodilation.</w:t>
      </w:r>
    </w:p>
    <w:p w14:paraId="43630BB9" w14:textId="77777777" w:rsidR="006E4BB5" w:rsidRDefault="00002580">
      <w:pPr>
        <w:spacing w:after="160" w:line="360" w:lineRule="auto"/>
        <w:jc w:val="both"/>
      </w:pPr>
      <w:r>
        <w:t xml:space="preserve">Clinical evidence for feverfew in migraine prophylaxis has been evaluated in multiple </w:t>
      </w:r>
      <w:proofErr w:type="spellStart"/>
      <w:r>
        <w:t>randomised</w:t>
      </w:r>
      <w:proofErr w:type="spellEnd"/>
      <w:r>
        <w:t xml:space="preserve"> controlled trials. Johnson et al. (1985) conducted one of the earliest seminal trials, demonstrating that patients who discontinued the consumption of raw feverfew leaves they had been eating daily experienced a significant increase in migraine frequency and severity compared with those who continued, providing indirect but compelling evidence of prophylactic efficacy. Murphy et al. (1988) </w:t>
      </w:r>
      <w:r>
        <w:lastRenderedPageBreak/>
        <w:t xml:space="preserve">subsequently conducted a double-blind, placebo-controlled, crossover trial in which patients receiving dried feverfew leaf experienced significantly fewer migraines per month than those receiving placebo, with no significant difference in headache severity among attacks that did occur. A Cochrane systematic review by Wider et al. (2015), encompassing six </w:t>
      </w:r>
      <w:proofErr w:type="spellStart"/>
      <w:r>
        <w:t>randomised</w:t>
      </w:r>
      <w:proofErr w:type="spellEnd"/>
      <w:r>
        <w:t xml:space="preserve"> controlled trials involving </w:t>
      </w:r>
      <w:proofErr w:type="spellStart"/>
      <w:r>
        <w:t>standardised</w:t>
      </w:r>
      <w:proofErr w:type="spellEnd"/>
      <w:r>
        <w:t xml:space="preserve"> feverfew extracts, concluded that feverfew was associated with a small but significant reduction in migraine frequency compared with placebo, although the authors noted considerable heterogeneity across trials and variation in the preparation and </w:t>
      </w:r>
      <w:proofErr w:type="spellStart"/>
      <w:r>
        <w:t>parthenolide</w:t>
      </w:r>
      <w:proofErr w:type="spellEnd"/>
      <w:r>
        <w:t xml:space="preserve"> content of the extracts used.</w:t>
      </w:r>
    </w:p>
    <w:p w14:paraId="49C58B27" w14:textId="77777777" w:rsidR="006E4BB5" w:rsidRDefault="00002580">
      <w:pPr>
        <w:spacing w:after="160" w:line="360" w:lineRule="auto"/>
        <w:jc w:val="both"/>
      </w:pPr>
      <w:r>
        <w:t xml:space="preserve">Feverfew is generally well tolerated; however, adverse effects include mouth ulceration, gastrointestinal disturbance, and, upon abrupt discontinuation, a post-feverfew syndrome </w:t>
      </w:r>
      <w:proofErr w:type="spellStart"/>
      <w:r>
        <w:t>characterised</w:t>
      </w:r>
      <w:proofErr w:type="spellEnd"/>
      <w:r>
        <w:t xml:space="preserve"> by rebound headache, anxiety, and muscle stiffness. Feverfew is contraindicated in pregnancy due to its uterotonic properties and should not be used in patients allergic to members of the Asteraceae family (Wider et al., 2015).</w:t>
      </w:r>
    </w:p>
    <w:p w14:paraId="3A7833EE" w14:textId="77777777" w:rsidR="006E4BB5" w:rsidRDefault="00002580">
      <w:pPr>
        <w:pStyle w:val="Heading2"/>
      </w:pPr>
      <w:r>
        <w:t>6.2 Butterbur (Petasites hybridus)</w:t>
      </w:r>
    </w:p>
    <w:p w14:paraId="306D065B" w14:textId="77777777" w:rsidR="006E4BB5" w:rsidRDefault="00002580">
      <w:pPr>
        <w:spacing w:after="160" w:line="360" w:lineRule="auto"/>
        <w:jc w:val="both"/>
      </w:pPr>
      <w:r>
        <w:rPr>
          <w:i/>
          <w:iCs/>
        </w:rPr>
        <w:t>Petasites hybridus</w:t>
      </w:r>
      <w:r>
        <w:t xml:space="preserve"> (L.) G. Gaertn., B. Mey. &amp; Scherb., commonly known as butterbur, is a perennial herbaceous plant native to Europe and northern Asia whose rhizome extract has demonstrated notable efficacy in migraine prophylaxis, earning it level A evidence in American Academy of Neurology guidelines (Holland et al., 2012). The primary bioactive constituents of butterbur are </w:t>
      </w:r>
      <w:proofErr w:type="spellStart"/>
      <w:r>
        <w:t>petasin</w:t>
      </w:r>
      <w:proofErr w:type="spellEnd"/>
      <w:r>
        <w:t xml:space="preserve"> and </w:t>
      </w:r>
      <w:proofErr w:type="spellStart"/>
      <w:r>
        <w:t>isopetasin</w:t>
      </w:r>
      <w:proofErr w:type="spellEnd"/>
      <w:r>
        <w:t xml:space="preserve">, sesquiterpene esters that collectively constitute the </w:t>
      </w:r>
      <w:proofErr w:type="spellStart"/>
      <w:r>
        <w:t>petasins</w:t>
      </w:r>
      <w:proofErr w:type="spellEnd"/>
      <w:r>
        <w:t xml:space="preserve">—a group of compounds with spasmolytic, anti-inflammatory, and CGRP-modulating properties (Agosti et al., 2006). Importantly, raw butterbur contains unsaturated pyrrolizidine alkaloids (PAs), which are potent hepatotoxins and carcinogens; therefore, only PA-free </w:t>
      </w:r>
      <w:proofErr w:type="spellStart"/>
      <w:r>
        <w:t>standardised</w:t>
      </w:r>
      <w:proofErr w:type="spellEnd"/>
      <w:r>
        <w:t xml:space="preserve"> extracts are considered safe for therapeutic use.</w:t>
      </w:r>
    </w:p>
    <w:p w14:paraId="6199A32E" w14:textId="77777777" w:rsidR="006E4BB5" w:rsidRDefault="00002580">
      <w:pPr>
        <w:spacing w:after="160" w:line="360" w:lineRule="auto"/>
        <w:jc w:val="both"/>
      </w:pPr>
      <w:r>
        <w:t xml:space="preserve">The pharmacological mechanisms of </w:t>
      </w:r>
      <w:proofErr w:type="spellStart"/>
      <w:r>
        <w:t>petasin</w:t>
      </w:r>
      <w:proofErr w:type="spellEnd"/>
      <w:r>
        <w:t xml:space="preserve">-enriched butterbur extract are multifaceted. </w:t>
      </w:r>
      <w:proofErr w:type="spellStart"/>
      <w:r>
        <w:t>Petasins</w:t>
      </w:r>
      <w:proofErr w:type="spellEnd"/>
      <w:r>
        <w:t xml:space="preserve"> inhibit leukotriene synthesis by interfering with the lipoxygenase pathway, reducing levels of pro-inflammatory leukotrienes that contribute to neurogenic inflammation in the </w:t>
      </w:r>
      <w:proofErr w:type="spellStart"/>
      <w:r>
        <w:t>trigemirovascular</w:t>
      </w:r>
      <w:proofErr w:type="spellEnd"/>
      <w:r>
        <w:t xml:space="preserve"> system (Fiebich et al., 2005). In addition, </w:t>
      </w:r>
      <w:proofErr w:type="spellStart"/>
      <w:r>
        <w:t>petasins</w:t>
      </w:r>
      <w:proofErr w:type="spellEnd"/>
      <w:r>
        <w:t xml:space="preserve"> inhibit COX-2 and the downstream release of PGE2 in microglial and neuronal cell populations, an effect demonstrated in vitro in rat </w:t>
      </w:r>
      <w:r>
        <w:lastRenderedPageBreak/>
        <w:t xml:space="preserve">primary microglial cells treated with butterbur extract (Fiebich et al., 2005). A third mechanism of particular relevance involves calcium channel antagonism: </w:t>
      </w:r>
      <w:proofErr w:type="spellStart"/>
      <w:r>
        <w:t>petasins</w:t>
      </w:r>
      <w:proofErr w:type="spellEnd"/>
      <w:r>
        <w:t xml:space="preserve"> modulate L-type voltage-gated calcium channels, thereby inhibiting the smooth muscle contractility of cerebral and meningeal blood vessels and reducing neurogenic vasodilatation—a process that parallels the mechanism of action of conventional preventive agents such as flunarizine and verapamil (Agosti et al., 2006). Furthermore, experimental evidence suggests that </w:t>
      </w:r>
      <w:proofErr w:type="spellStart"/>
      <w:r>
        <w:t>petasins</w:t>
      </w:r>
      <w:proofErr w:type="spellEnd"/>
      <w:r>
        <w:t xml:space="preserve"> may suppress CGRP release from trigeminal neurons, directly attenuating a critical mediator of migraine pain (Edvinsson et al., 2018).</w:t>
      </w:r>
    </w:p>
    <w:p w14:paraId="5E15F88C" w14:textId="77777777" w:rsidR="006E4BB5" w:rsidRDefault="00002580">
      <w:pPr>
        <w:spacing w:after="160" w:line="360" w:lineRule="auto"/>
        <w:jc w:val="both"/>
      </w:pPr>
      <w:r>
        <w:t xml:space="preserve">The clinical evidence base for butterbur is robust relative to most herbal agents studied for migraine. Lipton et al. (2004) conducted a landmark </w:t>
      </w:r>
      <w:proofErr w:type="spellStart"/>
      <w:r>
        <w:t>randomised</w:t>
      </w:r>
      <w:proofErr w:type="spellEnd"/>
      <w:r>
        <w:t xml:space="preserve">, double-blind, placebo-controlled trial in which 245 patients were </w:t>
      </w:r>
      <w:proofErr w:type="spellStart"/>
      <w:r>
        <w:t>randomised</w:t>
      </w:r>
      <w:proofErr w:type="spellEnd"/>
      <w:r>
        <w:t xml:space="preserve"> to a </w:t>
      </w:r>
      <w:proofErr w:type="spellStart"/>
      <w:r>
        <w:t>standardised</w:t>
      </w:r>
      <w:proofErr w:type="spellEnd"/>
      <w:r>
        <w:t xml:space="preserve"> PA-free butterbur root extract at 75 mg twice daily, 50 mg twice daily, or placebo for four months. The higher-dose group achieved a 48% reduction in migraine frequency compared with 26% in the placebo group, a difference that was statistically significant. Diener et al. (2004) conducted a parallel confirmatory study demonstrating similar efficacy for the </w:t>
      </w:r>
      <w:proofErr w:type="spellStart"/>
      <w:r>
        <w:t>standardised</w:t>
      </w:r>
      <w:proofErr w:type="spellEnd"/>
      <w:r>
        <w:t xml:space="preserve"> extract. A systematic review by Agosti et al. (2006), encompassing the available controlled trials, corroborated the preventive efficacy of PA-free butterbur root extract and identified a </w:t>
      </w:r>
      <w:proofErr w:type="spellStart"/>
      <w:r>
        <w:t>favourable</w:t>
      </w:r>
      <w:proofErr w:type="spellEnd"/>
      <w:r>
        <w:t xml:space="preserve"> safety and tolerability profile for </w:t>
      </w:r>
      <w:proofErr w:type="spellStart"/>
      <w:r>
        <w:t>standardised</w:t>
      </w:r>
      <w:proofErr w:type="spellEnd"/>
      <w:r>
        <w:t xml:space="preserve"> preparations. </w:t>
      </w:r>
      <w:proofErr w:type="spellStart"/>
      <w:r>
        <w:t>Pothmann</w:t>
      </w:r>
      <w:proofErr w:type="spellEnd"/>
      <w:r>
        <w:t xml:space="preserve"> and </w:t>
      </w:r>
      <w:proofErr w:type="spellStart"/>
      <w:r>
        <w:t>Danesch</w:t>
      </w:r>
      <w:proofErr w:type="spellEnd"/>
      <w:r>
        <w:t xml:space="preserve"> (2005) extended this evidence to the </w:t>
      </w:r>
      <w:proofErr w:type="spellStart"/>
      <w:r>
        <w:t>paediatric</w:t>
      </w:r>
      <w:proofErr w:type="spellEnd"/>
      <w:r>
        <w:t xml:space="preserve"> population, reporting a significant 63% reduction in migraine attack frequency in 108 children and adolescents (aged 6–17 years) treated with butterbur extract in an open-label study over four months.</w:t>
      </w:r>
    </w:p>
    <w:p w14:paraId="0BECEEBA" w14:textId="77777777" w:rsidR="006E4BB5" w:rsidRDefault="00002580">
      <w:pPr>
        <w:spacing w:after="160" w:line="360" w:lineRule="auto"/>
        <w:jc w:val="both"/>
      </w:pPr>
      <w:r>
        <w:t xml:space="preserve">Despite these encouraging findings, the clinical use of butterbur has been significantly curtailed by post-marketing reports of hepatotoxicity, even with PA-free preparations, leading several European regulatory agencies to withdraw or restrict the marketing </w:t>
      </w:r>
      <w:proofErr w:type="spellStart"/>
      <w:r>
        <w:t>authorisation</w:t>
      </w:r>
      <w:proofErr w:type="spellEnd"/>
      <w:r>
        <w:t xml:space="preserve"> of butterbur-containing products (Wider et al., 2015; Rajapakse &amp; </w:t>
      </w:r>
      <w:proofErr w:type="spellStart"/>
      <w:r>
        <w:t>Pringsheim</w:t>
      </w:r>
      <w:proofErr w:type="spellEnd"/>
      <w:r>
        <w:t>, 2016). The mechanism of hepatotoxicity in PA-free preparations remains incompletely understood; residual trace amounts of PAs or idiosyncratic reactions to other constituents have been proposed. As a consequence, many current headache guidelines have either downgraded their recommendation for butterbur or removed it from preventive therapy protocols pending further safety clarification.</w:t>
      </w:r>
    </w:p>
    <w:p w14:paraId="1B8EFD36" w14:textId="77777777" w:rsidR="006E4BB5" w:rsidRDefault="00002580">
      <w:pPr>
        <w:pStyle w:val="Heading2"/>
        <w:rPr>
          <w:ins w:id="49" w:author="POONA NATH CHOUHAN" w:date="2026-04-10T19:00:00Z" w16du:dateUtc="2026-04-10T13:30:00Z"/>
        </w:rPr>
      </w:pPr>
      <w:r>
        <w:lastRenderedPageBreak/>
        <w:t>6.3 Ginger (Zingiber officinale)</w:t>
      </w:r>
    </w:p>
    <w:p w14:paraId="2BF1DFD3" w14:textId="3B96A16D" w:rsidR="00070EBB" w:rsidRDefault="00070EBB">
      <w:pPr>
        <w:pStyle w:val="Heading2"/>
      </w:pPr>
      <w:ins w:id="50" w:author="POONA NATH CHOUHAN" w:date="2026-04-10T19:00:00Z" w16du:dateUtc="2026-04-10T13:30:00Z">
        <w:r w:rsidRPr="00070EBB">
          <w:rPr>
            <w:highlight w:val="yellow"/>
            <w:rPrChange w:id="51" w:author="POONA NATH CHOUHAN" w:date="2026-04-10T19:01:00Z" w16du:dateUtc="2026-04-10T13:31:00Z">
              <w:rPr/>
            </w:rPrChange>
          </w:rPr>
          <w:t>Described under Ayurveda stream but lacks</w:t>
        </w:r>
      </w:ins>
      <w:ins w:id="52" w:author="POONA NATH CHOUHAN" w:date="2026-04-10T19:01:00Z" w16du:dateUtc="2026-04-10T13:31:00Z">
        <w:r w:rsidRPr="00070EBB">
          <w:rPr>
            <w:highlight w:val="yellow"/>
            <w:rPrChange w:id="53" w:author="POONA NATH CHOUHAN" w:date="2026-04-10T19:01:00Z" w16du:dateUtc="2026-04-10T13:31:00Z">
              <w:rPr/>
            </w:rPrChange>
          </w:rPr>
          <w:t xml:space="preserve"> ayurveda description, properties and more trails are available on Ayurveda Research Portal</w:t>
        </w:r>
        <w:proofErr w:type="gramStart"/>
        <w:r w:rsidRPr="00070EBB">
          <w:rPr>
            <w:highlight w:val="yellow"/>
            <w:rPrChange w:id="54" w:author="POONA NATH CHOUHAN" w:date="2026-04-10T19:01:00Z" w16du:dateUtc="2026-04-10T13:31:00Z">
              <w:rPr/>
            </w:rPrChange>
          </w:rPr>
          <w:t>….try</w:t>
        </w:r>
        <w:proofErr w:type="gramEnd"/>
        <w:r w:rsidRPr="00070EBB">
          <w:rPr>
            <w:highlight w:val="yellow"/>
            <w:rPrChange w:id="55" w:author="POONA NATH CHOUHAN" w:date="2026-04-10T19:01:00Z" w16du:dateUtc="2026-04-10T13:31:00Z">
              <w:rPr/>
            </w:rPrChange>
          </w:rPr>
          <w:t xml:space="preserve"> to in cooperate them</w:t>
        </w:r>
        <w:r>
          <w:t xml:space="preserve"> </w:t>
        </w:r>
      </w:ins>
    </w:p>
    <w:p w14:paraId="5794B777" w14:textId="77777777" w:rsidR="006E4BB5" w:rsidRDefault="00002580">
      <w:pPr>
        <w:spacing w:after="160" w:line="360" w:lineRule="auto"/>
        <w:jc w:val="both"/>
      </w:pPr>
      <w:r>
        <w:rPr>
          <w:i/>
          <w:iCs/>
        </w:rPr>
        <w:t>Zingiber officinale</w:t>
      </w:r>
      <w:r>
        <w:t xml:space="preserve"> Roscoe, the common ginger plant of the Zingiberaceae family, is among the most widely used medicinal plants globally and occupies a prominent place in the management of nausea, inflammation, and pain across numerous traditional medicine systems. Its analgesic and anti-inflammatory properties are attributable to a complex array of bioactive phytochemicals, principally the gingerols—particularly 6-gingerol, 8-gingerol, and 10-gingerol—and their dehydration products, the shogaols, which are formed upon drying or heating (</w:t>
      </w:r>
      <w:proofErr w:type="spellStart"/>
      <w:r>
        <w:t>Maghbooli</w:t>
      </w:r>
      <w:proofErr w:type="spellEnd"/>
      <w:r>
        <w:t xml:space="preserve"> et al., 2014). </w:t>
      </w:r>
      <w:proofErr w:type="spellStart"/>
      <w:r>
        <w:t>Paradols</w:t>
      </w:r>
      <w:proofErr w:type="spellEnd"/>
      <w:r>
        <w:t xml:space="preserve"> and zingerone are additional bioactive phenols with demonstrated pharmacological activity.</w:t>
      </w:r>
    </w:p>
    <w:p w14:paraId="7F4F2891" w14:textId="77777777" w:rsidR="006E4BB5" w:rsidRDefault="00002580">
      <w:pPr>
        <w:spacing w:after="160" w:line="360" w:lineRule="auto"/>
        <w:jc w:val="both"/>
      </w:pPr>
      <w:r>
        <w:t>The pharmacological mechanisms of ginger relevant to migraine are diverse. Gingerols inhibit both COX-1 and COX-2 enzymes, thereby suppressing prostaglandin and thromboxane synthesis, effects that parallel those of NSAIDs widely used in acute migraine treatment (</w:t>
      </w:r>
      <w:proofErr w:type="spellStart"/>
      <w:r>
        <w:t>Maghbooli</w:t>
      </w:r>
      <w:proofErr w:type="spellEnd"/>
      <w:r>
        <w:t xml:space="preserve"> et al., 2014). Beyond this, 6-gingerol has been shown to inhibit leukotriene biosynthesis by blocking 5-lipoxygenase activity, reducing neuroinflammatory mediator levels in a manner complementary to its COX-inhibitory effects. Shogaols and gingerols possess anti-serotonergic properties, inhibiting serotonin-induced platelet aggregation and modulating 5-HT3 receptor activity—the latter mechanism contributing to ginger's well-established anti-emetic efficacy and potentially to the suppression of migraine-associated nausea (Cady et al., 2011). In addition, 6-gingerol </w:t>
      </w:r>
      <w:proofErr w:type="spellStart"/>
      <w:r>
        <w:t>antagonises</w:t>
      </w:r>
      <w:proofErr w:type="spellEnd"/>
      <w:r>
        <w:t xml:space="preserve"> substance P at the neurokinin-1 (NK1) receptor, reducing nociceptive neurotransmission in the trigeminal system. Experimental models suggest that ginger extracts may attenuate CGRP-induced vasodilation, though this pathway requires further elucidation in migraine-specific studies.</w:t>
      </w:r>
    </w:p>
    <w:p w14:paraId="1AD448CD" w14:textId="77777777" w:rsidR="006E4BB5" w:rsidRDefault="00002580">
      <w:pPr>
        <w:spacing w:after="160" w:line="360" w:lineRule="auto"/>
        <w:jc w:val="both"/>
      </w:pPr>
      <w:r>
        <w:t xml:space="preserve">The most compelling clinical evidence for ginger in migraine comes from a </w:t>
      </w:r>
      <w:proofErr w:type="spellStart"/>
      <w:r>
        <w:t>randomised</w:t>
      </w:r>
      <w:proofErr w:type="spellEnd"/>
      <w:r>
        <w:t xml:space="preserve">, double-blind, placebo-controlled trial by </w:t>
      </w:r>
      <w:proofErr w:type="spellStart"/>
      <w:r>
        <w:t>Maghbooli</w:t>
      </w:r>
      <w:proofErr w:type="spellEnd"/>
      <w:r>
        <w:t xml:space="preserve"> et al. (2014), which compared ginger powder (250 mg) with sumatriptan (50 mg) in 100 patients with common migraine (migraine without aura). At two hours post-treatment, both ginger and sumatriptan achieved comparable reductions in headache severity, with no </w:t>
      </w:r>
      <w:r>
        <w:lastRenderedPageBreak/>
        <w:t>statistically significant difference between the groups. Patient satisfaction was similar in both arms, and the ginger preparation produced fewer adverse effects. Whilst this was a single, relatively small trial and sumatriptan at 50 mg may not represent the optimal comparator dose, the findings are nonetheless noteworthy in suggesting that ginger may be a viable, accessible, and inexpensive alternative for acute migraine management. Cady et al. (2011) investigated a sublingual combination of freeze-dried feverfew and ginger in a pilot placebo-controlled study, reporting that a significantly higher proportion of patients treated with the combination were pain-free at two hours compared with placebo, suggesting potential pharmacological synergy between the anti-inflammatory mechanisms of the two plants.</w:t>
      </w:r>
    </w:p>
    <w:p w14:paraId="5CF99957" w14:textId="77777777" w:rsidR="006E4BB5" w:rsidRDefault="00002580">
      <w:pPr>
        <w:spacing w:after="160" w:line="360" w:lineRule="auto"/>
        <w:jc w:val="both"/>
      </w:pPr>
      <w:r>
        <w:t>Ginger is broadly well tolerated, with the most common adverse effects being mild gastrointestinal symptoms including heartburn and belching. At high doses, it may theoretically interact with anticoagulant medications by inhibiting platelet function, warranting caution in patients receiving warfarin or other anticoagulants.</w:t>
      </w:r>
    </w:p>
    <w:p w14:paraId="6E7C99A3" w14:textId="77777777" w:rsidR="006E4BB5" w:rsidRDefault="00002580">
      <w:pPr>
        <w:pStyle w:val="Heading2"/>
      </w:pPr>
      <w:r>
        <w:t>6.4 Peppermint (Mentha × piperita)</w:t>
      </w:r>
    </w:p>
    <w:p w14:paraId="3D1EE5CC" w14:textId="77777777" w:rsidR="006E4BB5" w:rsidRDefault="00002580">
      <w:pPr>
        <w:spacing w:after="160" w:line="360" w:lineRule="auto"/>
        <w:jc w:val="both"/>
      </w:pPr>
      <w:r>
        <w:rPr>
          <w:i/>
          <w:iCs/>
        </w:rPr>
        <w:t>Mentha × piperita</w:t>
      </w:r>
      <w:r>
        <w:t xml:space="preserve"> L., the hybrid peppermint plant of the Lamiaceae family, produces an essential oil rich in monoterpenes—principally menthol (accounting for 35–55% of the essential oil by volume), menthone, and </w:t>
      </w:r>
      <w:proofErr w:type="spellStart"/>
      <w:r>
        <w:t>menthyl</w:t>
      </w:r>
      <w:proofErr w:type="spellEnd"/>
      <w:r>
        <w:t xml:space="preserve"> acetate—which collectively account for the plant's characteristic sensory properties and pharmacological activities (Göbel et al., 1994). Topical peppermint oil has been employed in the management of tension-type and migraine headache for centuries, and contemporary pharmacological research has elucidated the neurobiological mechanisms underlying its analgesic effects with considerable precision.</w:t>
      </w:r>
    </w:p>
    <w:p w14:paraId="65628605" w14:textId="77777777" w:rsidR="006E4BB5" w:rsidRDefault="00002580">
      <w:pPr>
        <w:spacing w:after="160" w:line="360" w:lineRule="auto"/>
        <w:jc w:val="both"/>
      </w:pPr>
      <w:r>
        <w:t xml:space="preserve">Menthol is a potent agonist of the transient receptor potential </w:t>
      </w:r>
      <w:proofErr w:type="spellStart"/>
      <w:r>
        <w:t>melastatin</w:t>
      </w:r>
      <w:proofErr w:type="spellEnd"/>
      <w:r>
        <w:t xml:space="preserve"> 8 (TRPM8) ion channel—a cold-sensitive thermoreceptor expressed on cutaneous and trigeminal afferent neurons. Activation of TRPM8 by menthol induces a cooling sensation and modulates pain transmission by inhibiting the serotonin receptor 5-HT3A and by suppressing the activity of the heat-sensitive nociceptor channel TRPV1 (transient receptor potential vanilloid 1), which mediates the transmission of thermal pain signals. By competitively attenuating TRPV1-mediated nociception, menthol effectively reduces the </w:t>
      </w:r>
      <w:proofErr w:type="spellStart"/>
      <w:r>
        <w:t>sensitisation</w:t>
      </w:r>
      <w:proofErr w:type="spellEnd"/>
      <w:r>
        <w:t xml:space="preserve"> of trigeminal nociceptors, which is a key contributor to the pain amplification observed in migraine (Göbel et al., 1994). </w:t>
      </w:r>
      <w:r>
        <w:lastRenderedPageBreak/>
        <w:t xml:space="preserve">Additionally, topical menthol induces </w:t>
      </w:r>
      <w:proofErr w:type="spellStart"/>
      <w:r>
        <w:t>localised</w:t>
      </w:r>
      <w:proofErr w:type="spellEnd"/>
      <w:r>
        <w:t xml:space="preserve"> vasoconstriction followed by counter-irritant analgesia, producing cutaneous analgesia that may interrupt the peripheral </w:t>
      </w:r>
      <w:proofErr w:type="spellStart"/>
      <w:r>
        <w:t>sensitisation</w:t>
      </w:r>
      <w:proofErr w:type="spellEnd"/>
      <w:r>
        <w:t xml:space="preserve"> driving migraine allodynia.</w:t>
      </w:r>
    </w:p>
    <w:p w14:paraId="0FBC4F87" w14:textId="77777777" w:rsidR="006E4BB5" w:rsidRDefault="00002580">
      <w:pPr>
        <w:spacing w:after="160" w:line="360" w:lineRule="auto"/>
        <w:jc w:val="both"/>
      </w:pPr>
      <w:r>
        <w:t xml:space="preserve">Göbel et al. (1994) conducted a controlled crossover trial in which 10% peppermint oil dissolved in ethanol was applied topically to the forehead and temples in patients with headache, demonstrating a significant reduction in headache intensity comparable to analgesic medication. Whilst this trial </w:t>
      </w:r>
      <w:proofErr w:type="spellStart"/>
      <w:r>
        <w:t>focussed</w:t>
      </w:r>
      <w:proofErr w:type="spellEnd"/>
      <w:r>
        <w:t xml:space="preserve"> on tension-type rather than classical migraine, the mechanisms of peripheral </w:t>
      </w:r>
      <w:proofErr w:type="spellStart"/>
      <w:r>
        <w:t>sensitisation</w:t>
      </w:r>
      <w:proofErr w:type="spellEnd"/>
      <w:r>
        <w:t xml:space="preserve"> and allodynia are shared between these conditions, and clinical observations consistently report topical peppermint oil use amongst migraineurs. Peppermint oil is generally safe when used topically in adults; it should not be applied to the faces of infants or young children, as menthol can induce laryngospasm and respiratory depression at high concentrations in this age group.</w:t>
      </w:r>
    </w:p>
    <w:p w14:paraId="46439C20" w14:textId="77777777" w:rsidR="006E4BB5" w:rsidRPr="00CC1D9C" w:rsidRDefault="00002580">
      <w:pPr>
        <w:pStyle w:val="Heading2"/>
        <w:rPr>
          <w:lang w:val="pt-BR"/>
        </w:rPr>
      </w:pPr>
      <w:r w:rsidRPr="00CC1D9C">
        <w:rPr>
          <w:lang w:val="pt-BR"/>
        </w:rPr>
        <w:t>6.5 Lavender (Lavandula angustifolia)</w:t>
      </w:r>
    </w:p>
    <w:p w14:paraId="2AC9464D" w14:textId="77777777" w:rsidR="006E4BB5" w:rsidRDefault="00002580">
      <w:pPr>
        <w:spacing w:after="160" w:line="360" w:lineRule="auto"/>
        <w:jc w:val="both"/>
      </w:pPr>
      <w:r w:rsidRPr="00CC1D9C">
        <w:rPr>
          <w:i/>
          <w:iCs/>
          <w:lang w:val="pt-BR"/>
        </w:rPr>
        <w:t>Lavandula angustifolia</w:t>
      </w:r>
      <w:r w:rsidRPr="00CC1D9C">
        <w:rPr>
          <w:lang w:val="pt-BR"/>
        </w:rPr>
        <w:t xml:space="preserve"> Mill. </w:t>
      </w:r>
      <w:r>
        <w:t>(lavender) is a fragrant shrub of the Lamiaceae family widely used in aromatherapy for its anxiolytic, sedative, and analgesic properties. The essential oil of lavender is compositionally complex, comprising over 150 identified compounds, with linalool and linalyl acetate constituting the major bioactive constituents (</w:t>
      </w:r>
      <w:proofErr w:type="spellStart"/>
      <w:r>
        <w:t>Sasannejad</w:t>
      </w:r>
      <w:proofErr w:type="spellEnd"/>
      <w:r>
        <w:t xml:space="preserve"> et al., 2012). The pharmacological mechanisms of lavender in the context of migraine are mediated through multiple neurochemical pathways. Linalool has been demonstrated to modulate GABAergic neurotransmission by potentiating GABA-A receptor activity, producing anxiolysis and centrally mediated analgesia. Additionally, linalool inhibits glutamate-induced excitotoxicity in neuronal cultures and attenuates the activity of voltage-gated sodium channels implicated in the propagation of action potentials underlying CSD and trigeminal </w:t>
      </w:r>
      <w:proofErr w:type="spellStart"/>
      <w:r>
        <w:t>sensitisation</w:t>
      </w:r>
      <w:proofErr w:type="spellEnd"/>
      <w:r>
        <w:t>.</w:t>
      </w:r>
    </w:p>
    <w:p w14:paraId="069AC72D" w14:textId="77777777" w:rsidR="006E4BB5" w:rsidRDefault="00002580">
      <w:pPr>
        <w:spacing w:after="160" w:line="360" w:lineRule="auto"/>
        <w:jc w:val="both"/>
      </w:pPr>
      <w:r>
        <w:t xml:space="preserve">The most important clinical evidence for lavender in migraine derives from a </w:t>
      </w:r>
      <w:proofErr w:type="spellStart"/>
      <w:r>
        <w:t>randomised</w:t>
      </w:r>
      <w:proofErr w:type="spellEnd"/>
      <w:r>
        <w:t xml:space="preserve">, placebo-controlled clinical trial by </w:t>
      </w:r>
      <w:proofErr w:type="spellStart"/>
      <w:r>
        <w:t>Sasannejad</w:t>
      </w:r>
      <w:proofErr w:type="spellEnd"/>
      <w:r>
        <w:t xml:space="preserve"> et al. (2012), conducted in 47 patients experiencing acute migraine attacks. Patients were instructed to inhale lavender essential oil for fifteen minutes at the onset of a migraine attack and to record headache severity at thirty-minute intervals over two hours. The results demonstrated a significantly greater reduction in headache severity in the lavender </w:t>
      </w:r>
      <w:r>
        <w:lastRenderedPageBreak/>
        <w:t xml:space="preserve">group compared with the placebo group, with 71% of lavender-treated patients reporting full or partial response compared with 47% in the control group. Whilst the sample size was modest and the study duration limited, the findings are noteworthy given the non-invasive, low-risk nature of aromatherapeutic administration. Further mechanistic investigation in animal models has demonstrated that lavender essential oil reduces CGRP release from trigeminal ganglion neurons and attenuates plasma protein extravasation in dural tissues, supporting a direct </w:t>
      </w:r>
      <w:proofErr w:type="spellStart"/>
      <w:r>
        <w:t>trigemirovascular</w:t>
      </w:r>
      <w:proofErr w:type="spellEnd"/>
      <w:r>
        <w:t xml:space="preserve"> mechanism of action.</w:t>
      </w:r>
    </w:p>
    <w:p w14:paraId="7AD7BC98" w14:textId="77777777" w:rsidR="006E4BB5" w:rsidRDefault="00002580">
      <w:pPr>
        <w:pStyle w:val="Heading2"/>
        <w:rPr>
          <w:ins w:id="56" w:author="POONA NATH CHOUHAN" w:date="2026-04-10T19:04:00Z" w16du:dateUtc="2026-04-10T13:34:00Z"/>
        </w:rPr>
      </w:pPr>
      <w:r>
        <w:t>6.6 Cannabis (Cannabis sativa)</w:t>
      </w:r>
    </w:p>
    <w:p w14:paraId="3E40CD4F" w14:textId="77777777" w:rsidR="00070EBB" w:rsidRDefault="00070EBB" w:rsidP="00070EBB">
      <w:pPr>
        <w:pStyle w:val="Heading2"/>
        <w:rPr>
          <w:ins w:id="57" w:author="POONA NATH CHOUHAN" w:date="2026-04-10T19:04:00Z" w16du:dateUtc="2026-04-10T13:34:00Z"/>
        </w:rPr>
      </w:pPr>
      <w:ins w:id="58" w:author="POONA NATH CHOUHAN" w:date="2026-04-10T19:04:00Z" w16du:dateUtc="2026-04-10T13:34:00Z">
        <w:r w:rsidRPr="00E933BE">
          <w:rPr>
            <w:highlight w:val="yellow"/>
          </w:rPr>
          <w:t>Described under Ayurveda stream but lacks ayurveda description, properties and more trails are available on Ayurveda Research Portal</w:t>
        </w:r>
        <w:proofErr w:type="gramStart"/>
        <w:r w:rsidRPr="00E933BE">
          <w:rPr>
            <w:highlight w:val="yellow"/>
          </w:rPr>
          <w:t>….try</w:t>
        </w:r>
        <w:proofErr w:type="gramEnd"/>
        <w:r w:rsidRPr="00E933BE">
          <w:rPr>
            <w:highlight w:val="yellow"/>
          </w:rPr>
          <w:t xml:space="preserve"> to in cooperate them</w:t>
        </w:r>
        <w:r>
          <w:t xml:space="preserve"> </w:t>
        </w:r>
      </w:ins>
    </w:p>
    <w:p w14:paraId="76CDD58F" w14:textId="77777777" w:rsidR="00070EBB" w:rsidRDefault="00070EBB">
      <w:pPr>
        <w:pStyle w:val="Heading2"/>
      </w:pPr>
    </w:p>
    <w:p w14:paraId="416B1CB6" w14:textId="77777777" w:rsidR="006E4BB5" w:rsidRDefault="00002580">
      <w:pPr>
        <w:spacing w:after="160" w:line="360" w:lineRule="auto"/>
        <w:jc w:val="both"/>
      </w:pPr>
      <w:r>
        <w:rPr>
          <w:i/>
          <w:iCs/>
        </w:rPr>
        <w:t>Cannabis sativa</w:t>
      </w:r>
      <w:r>
        <w:t xml:space="preserve"> L. (Cannabaceae) has attracted considerable scientific and clinical interest in recent years as a potential therapeutic agent for a wide range of pain conditions, including migraine. The plant produces a diverse array of </w:t>
      </w:r>
      <w:proofErr w:type="spellStart"/>
      <w:r>
        <w:t>phytocannabinoids</w:t>
      </w:r>
      <w:proofErr w:type="spellEnd"/>
      <w:r>
        <w:t xml:space="preserve">, of which delta-9-tetrahydrocannabinol (THC) and cannabidiol (CBD) are the most extensively </w:t>
      </w:r>
      <w:proofErr w:type="spellStart"/>
      <w:r>
        <w:t>characterised</w:t>
      </w:r>
      <w:proofErr w:type="spellEnd"/>
      <w:r>
        <w:t xml:space="preserve">. These compounds act primarily through the endocannabinoid system—a </w:t>
      </w:r>
      <w:proofErr w:type="spellStart"/>
      <w:r>
        <w:t>neuromodulatory</w:t>
      </w:r>
      <w:proofErr w:type="spellEnd"/>
      <w:r>
        <w:t xml:space="preserve"> system comprising cannabinoid receptors (CB1 and CB2), endogenous ligands (anandamide and 2-arachidonoylglycerol), and enzymatic machinery—which plays a significant role in the modulation of pain, inflammation, and neuronal excitability (Greco et al., 2010). The endocannabinoid system is particularly well represented within the </w:t>
      </w:r>
      <w:proofErr w:type="spellStart"/>
      <w:r>
        <w:t>trigemirovascular</w:t>
      </w:r>
      <w:proofErr w:type="spellEnd"/>
      <w:r>
        <w:t xml:space="preserve"> system; CB1 receptors are expressed on trigeminal neurons and their inhibitory activation by both endogenous and exogenous cannabinoids attenuates the release of CGRP and glutamate, reducing nociceptive transmission (Greco et al., 2010).</w:t>
      </w:r>
    </w:p>
    <w:p w14:paraId="453957F2" w14:textId="77777777" w:rsidR="006E4BB5" w:rsidRDefault="00002580">
      <w:pPr>
        <w:spacing w:after="160" w:line="360" w:lineRule="auto"/>
        <w:jc w:val="both"/>
      </w:pPr>
      <w:r>
        <w:t xml:space="preserve">Rhyne et al. (2016) conducted a retrospective study of 121 adults using medical cannabis for migraine management, reporting a reduction in monthly migraine frequency from 10.4 to 4.6 attacks per month—a statistically and clinically significant reduction. Preventive use of cannabis was reported by a majority of patients, with a smaller proportion using it for acute migraine relief; inhaled cannabis was associated </w:t>
      </w:r>
      <w:r>
        <w:lastRenderedPageBreak/>
        <w:t xml:space="preserve">with the fastest onset of action. Despite the encouraging nature of these findings, the study's retrospective and observational design limits causal inference, and the absence of </w:t>
      </w:r>
      <w:proofErr w:type="spellStart"/>
      <w:r>
        <w:t>randomisation</w:t>
      </w:r>
      <w:proofErr w:type="spellEnd"/>
      <w:r>
        <w:t xml:space="preserve">, placebo control, and </w:t>
      </w:r>
      <w:proofErr w:type="spellStart"/>
      <w:r>
        <w:t>standardised</w:t>
      </w:r>
      <w:proofErr w:type="spellEnd"/>
      <w:r>
        <w:t xml:space="preserve"> cannabinoid dosing represents significant methodological limitations. CBD, increasingly available as a non-intoxicating cannabis derivative, has demonstrated anti-inflammatory, antioxidant, and neuroprotective properties in preclinical studies relevant to migraine pathophysiology, including inhibition of TRPV1 receptors and attenuation of neuroinflammatory cascades, although well-designed clinical trials specifically in migraine populations remain limited (Greco et al., 2010). The legal and regulatory status of cannabis varies considerably across jurisdictions, constituting a practical barrier to both prescribing and research.</w:t>
      </w:r>
    </w:p>
    <w:p w14:paraId="43EFB2FC" w14:textId="77777777" w:rsidR="006E4BB5" w:rsidRDefault="00002580">
      <w:pPr>
        <w:pStyle w:val="Heading2"/>
        <w:rPr>
          <w:ins w:id="59" w:author="POONA NATH CHOUHAN" w:date="2026-04-10T19:04:00Z" w16du:dateUtc="2026-04-10T13:34:00Z"/>
        </w:rPr>
      </w:pPr>
      <w:r>
        <w:t>6.7 Other Medicinal Plants of Therapeutic Interest</w:t>
      </w:r>
    </w:p>
    <w:p w14:paraId="778262C2" w14:textId="34F6B427" w:rsidR="00070EBB" w:rsidRDefault="00070EBB">
      <w:pPr>
        <w:pStyle w:val="Heading2"/>
      </w:pPr>
      <w:ins w:id="60" w:author="POONA NATH CHOUHAN" w:date="2026-04-10T19:04:00Z" w16du:dateUtc="2026-04-10T13:34:00Z">
        <w:r w:rsidRPr="00070EBB">
          <w:rPr>
            <w:highlight w:val="yellow"/>
            <w:rPrChange w:id="61" w:author="POONA NATH CHOUHAN" w:date="2026-04-10T19:05:00Z" w16du:dateUtc="2026-04-10T13:35:00Z">
              <w:rPr/>
            </w:rPrChange>
          </w:rPr>
          <w:t xml:space="preserve">Explore Ayush Research Portal </w:t>
        </w:r>
        <w:proofErr w:type="gramStart"/>
        <w:r w:rsidRPr="00070EBB">
          <w:rPr>
            <w:highlight w:val="yellow"/>
            <w:rPrChange w:id="62" w:author="POONA NATH CHOUHAN" w:date="2026-04-10T19:05:00Z" w16du:dateUtc="2026-04-10T13:35:00Z">
              <w:rPr/>
            </w:rPrChange>
          </w:rPr>
          <w:t>….</w:t>
        </w:r>
      </w:ins>
      <w:ins w:id="63" w:author="POONA NATH CHOUHAN" w:date="2026-04-10T19:05:00Z" w16du:dateUtc="2026-04-10T13:35:00Z">
        <w:r w:rsidRPr="00070EBB">
          <w:rPr>
            <w:highlight w:val="yellow"/>
            <w:rPrChange w:id="64" w:author="POONA NATH CHOUHAN" w:date="2026-04-10T19:05:00Z" w16du:dateUtc="2026-04-10T13:35:00Z">
              <w:rPr/>
            </w:rPrChange>
          </w:rPr>
          <w:t>include</w:t>
        </w:r>
        <w:proofErr w:type="gramEnd"/>
        <w:r w:rsidRPr="00070EBB">
          <w:rPr>
            <w:highlight w:val="yellow"/>
            <w:rPrChange w:id="65" w:author="POONA NATH CHOUHAN" w:date="2026-04-10T19:05:00Z" w16du:dateUtc="2026-04-10T13:35:00Z">
              <w:rPr/>
            </w:rPrChange>
          </w:rPr>
          <w:t xml:space="preserve"> trails and studies mentioned there ….</w:t>
        </w:r>
      </w:ins>
    </w:p>
    <w:p w14:paraId="5DB23FBE" w14:textId="77777777" w:rsidR="006E4BB5" w:rsidRDefault="00002580">
      <w:pPr>
        <w:spacing w:after="160" w:line="360" w:lineRule="auto"/>
        <w:jc w:val="both"/>
      </w:pPr>
      <w:r>
        <w:t xml:space="preserve">Beyond the principal botanical agents detailed above, several other medicinal plants and plant-derived compounds have been investigated for activity relevant to migraine pathophysiology, with varying degrees of pharmacological </w:t>
      </w:r>
      <w:proofErr w:type="spellStart"/>
      <w:r>
        <w:t>characterisation</w:t>
      </w:r>
      <w:proofErr w:type="spellEnd"/>
      <w:r>
        <w:t xml:space="preserve"> and clinical evidence.</w:t>
      </w:r>
    </w:p>
    <w:p w14:paraId="1A443FD5" w14:textId="77777777" w:rsidR="006E4BB5" w:rsidRDefault="00002580">
      <w:pPr>
        <w:spacing w:after="160" w:line="360" w:lineRule="auto"/>
        <w:jc w:val="both"/>
      </w:pPr>
      <w:r>
        <w:t xml:space="preserve">Coenzyme Q10 (CoQ10), whilst not strictly </w:t>
      </w:r>
      <w:proofErr w:type="gramStart"/>
      <w:r>
        <w:t>a</w:t>
      </w:r>
      <w:proofErr w:type="gramEnd"/>
      <w:r>
        <w:t xml:space="preserve"> herbal agent, is an endogenous lipid-soluble antioxidant present in mitochondrial membranes and found in appreciable quantities in certain plant food sources. Sandor et al. (2005) conducted a </w:t>
      </w:r>
      <w:proofErr w:type="spellStart"/>
      <w:r>
        <w:t>randomised</w:t>
      </w:r>
      <w:proofErr w:type="spellEnd"/>
      <w:r>
        <w:t>, double-blind, placebo-controlled trial demonstrating that CoQ10 (300 mg/day) significantly reduced migraine attack frequency, the proportion of patients with more than 50% reduction in attack frequency, and migraine days per month compared with placebo. Given that mitochondrial dysfunction and oxidative stress are implicated in migraine pathogenesis, particularly in certain genetic forms of migraine, the evidence for CoQ10 adds a nutritional–phytochemical dimension to preventive approaches.</w:t>
      </w:r>
    </w:p>
    <w:p w14:paraId="47517FC2" w14:textId="77777777" w:rsidR="006E4BB5" w:rsidRDefault="00002580">
      <w:pPr>
        <w:spacing w:after="160" w:line="360" w:lineRule="auto"/>
        <w:jc w:val="both"/>
      </w:pPr>
      <w:r>
        <w:t xml:space="preserve">Melatonin, the pineal hormone endogenously produced from serotonin, has been evaluated as a prophylactic agent in migraine by Gonçalves et al. (2016), who conducted a </w:t>
      </w:r>
      <w:proofErr w:type="spellStart"/>
      <w:r>
        <w:t>randomised</w:t>
      </w:r>
      <w:proofErr w:type="spellEnd"/>
      <w:r>
        <w:t xml:space="preserve"> clinical trial comparing melatonin 3 mg, amitriptyline 25 mg, and placebo in 178 episodic migraineurs over twelve weeks. Both active treatments </w:t>
      </w:r>
      <w:r>
        <w:lastRenderedPageBreak/>
        <w:t>were superior to placebo in reducing migraine frequency; melatonin was non-inferior to amitriptyline and associated with a significantly lower burden of adverse effects—notably weight gain—a finding of considerable clinical importance. The mechanism of melatonin in migraine is thought to involve its antioxidant and free radical-scavenging properties, modulation of serotonin synthesis and metabolism, anti-inflammatory effects via suppression of NF-</w:t>
      </w:r>
      <w:proofErr w:type="spellStart"/>
      <w:r>
        <w:t>κB</w:t>
      </w:r>
      <w:proofErr w:type="spellEnd"/>
      <w:r>
        <w:t>, and potential inhibition of CSD.</w:t>
      </w:r>
    </w:p>
    <w:p w14:paraId="1C9F03DB" w14:textId="77777777" w:rsidR="006E4BB5" w:rsidRDefault="00002580">
      <w:pPr>
        <w:spacing w:after="160" w:line="360" w:lineRule="auto"/>
        <w:jc w:val="both"/>
      </w:pPr>
      <w:r>
        <w:t>Valerian (</w:t>
      </w:r>
      <w:r>
        <w:rPr>
          <w:i/>
          <w:iCs/>
        </w:rPr>
        <w:t>Valeriana officinalis</w:t>
      </w:r>
      <w:r>
        <w:t xml:space="preserve"> L.), traditionally used as a sedative and anxiolytic, contains </w:t>
      </w:r>
      <w:proofErr w:type="spellStart"/>
      <w:r>
        <w:t>valerenic</w:t>
      </w:r>
      <w:proofErr w:type="spellEnd"/>
      <w:r>
        <w:t xml:space="preserve"> acid and isovaleric acid, which modulate GABA-A receptor function and serotonin receptor </w:t>
      </w:r>
      <w:proofErr w:type="spellStart"/>
      <w:r>
        <w:t>signalling</w:t>
      </w:r>
      <w:proofErr w:type="spellEnd"/>
      <w:r>
        <w:t xml:space="preserve">. Whilst clinical trials specifically targeting migraine are limited, the pharmacological profile of valerian—particularly its serotonergic and GABAergic properties—is mechanistically relevant to migraine management, and its well-established safety profile makes it an attractive candidate for further investigation. </w:t>
      </w:r>
      <w:proofErr w:type="spellStart"/>
      <w:r>
        <w:t>Ligusticum</w:t>
      </w:r>
      <w:proofErr w:type="spellEnd"/>
      <w:r>
        <w:t xml:space="preserve"> chuanxiong Hort. (Chuanxiong), a traditional Chinese medicinal herb, contains </w:t>
      </w:r>
      <w:proofErr w:type="spellStart"/>
      <w:r>
        <w:t>tetramethylpyrazine</w:t>
      </w:r>
      <w:proofErr w:type="spellEnd"/>
      <w:r>
        <w:t xml:space="preserve"> (ligustrazine) and ferulic acid, which have demonstrated inhibitory effects on platelet aggregation, vasodilatory activity via nitric oxide pathway modulation, and anti-inflammatory properties in experimental models of headache, though clinical trial evidence remains sparse in the Western literature (Rajapakse &amp; </w:t>
      </w:r>
      <w:proofErr w:type="spellStart"/>
      <w:r>
        <w:t>Pringsheim</w:t>
      </w:r>
      <w:proofErr w:type="spellEnd"/>
      <w:r>
        <w:t>, 2016).</w:t>
      </w:r>
    </w:p>
    <w:p w14:paraId="1B639BE3" w14:textId="77777777" w:rsidR="006E4BB5" w:rsidRDefault="006E4BB5"/>
    <w:p w14:paraId="57601733" w14:textId="77777777" w:rsidR="006E4BB5" w:rsidRDefault="00002580">
      <w:pPr>
        <w:pStyle w:val="Heading1"/>
        <w:rPr>
          <w:ins w:id="66" w:author="POONA NATH CHOUHAN" w:date="2026-04-10T19:05:00Z" w16du:dateUtc="2026-04-10T13:35:00Z"/>
        </w:rPr>
      </w:pPr>
      <w:r>
        <w:t xml:space="preserve">7. Clinical Evidence and </w:t>
      </w:r>
      <w:proofErr w:type="spellStart"/>
      <w:r>
        <w:t>Randomised</w:t>
      </w:r>
      <w:proofErr w:type="spellEnd"/>
      <w:r>
        <w:t xml:space="preserve"> Controlled Trials</w:t>
      </w:r>
    </w:p>
    <w:p w14:paraId="2029FC22" w14:textId="06301329" w:rsidR="00070EBB" w:rsidRDefault="00070EBB">
      <w:pPr>
        <w:pStyle w:val="Heading1"/>
      </w:pPr>
      <w:ins w:id="67" w:author="POONA NATH CHOUHAN" w:date="2026-04-10T19:05:00Z" w16du:dateUtc="2026-04-10T13:35:00Z">
        <w:r w:rsidRPr="009850AD">
          <w:rPr>
            <w:highlight w:val="yellow"/>
            <w:rPrChange w:id="68" w:author="POONA NATH CHOUHAN" w:date="2026-04-10T19:06:00Z" w16du:dateUtc="2026-04-10T13:36:00Z">
              <w:rPr/>
            </w:rPrChange>
          </w:rPr>
          <w:t>Ca</w:t>
        </w:r>
      </w:ins>
      <w:ins w:id="69" w:author="POONA NATH CHOUHAN" w:date="2026-04-10T19:06:00Z" w16du:dateUtc="2026-04-10T13:36:00Z">
        <w:r w:rsidRPr="009850AD">
          <w:rPr>
            <w:highlight w:val="yellow"/>
            <w:rPrChange w:id="70" w:author="POONA NATH CHOUHAN" w:date="2026-04-10T19:06:00Z" w16du:dateUtc="2026-04-10T13:36:00Z">
              <w:rPr/>
            </w:rPrChange>
          </w:rPr>
          <w:t xml:space="preserve">n be </w:t>
        </w:r>
        <w:r w:rsidR="009850AD" w:rsidRPr="009850AD">
          <w:rPr>
            <w:highlight w:val="yellow"/>
            <w:rPrChange w:id="71" w:author="POONA NATH CHOUHAN" w:date="2026-04-10T19:06:00Z" w16du:dateUtc="2026-04-10T13:36:00Z">
              <w:rPr/>
            </w:rPrChange>
          </w:rPr>
          <w:t>Summarized in a tabular form for more clear output</w:t>
        </w:r>
        <w:r w:rsidR="009850AD">
          <w:t xml:space="preserve"> </w:t>
        </w:r>
      </w:ins>
    </w:p>
    <w:p w14:paraId="1C66E129" w14:textId="77777777" w:rsidR="006E4BB5" w:rsidRDefault="00002580">
      <w:pPr>
        <w:spacing w:after="160" w:line="360" w:lineRule="auto"/>
        <w:jc w:val="both"/>
      </w:pPr>
      <w:r>
        <w:t xml:space="preserve">The overall clinical evidence base for herbal therapies in migraine management is heterogeneous in quality, reflecting the diverse methodological approaches, phytochemical preparations, patient populations, and outcome measures employed across the available trials. A critical appraisal of the </w:t>
      </w:r>
      <w:proofErr w:type="spellStart"/>
      <w:r>
        <w:t>randomised</w:t>
      </w:r>
      <w:proofErr w:type="spellEnd"/>
      <w:r>
        <w:t xml:space="preserve"> controlled trial evidence reveals a gradient of methodological </w:t>
      </w:r>
      <w:proofErr w:type="spellStart"/>
      <w:r>
        <w:t>rigour</w:t>
      </w:r>
      <w:proofErr w:type="spellEnd"/>
      <w:r>
        <w:t>, with the most substantial and consistently positive evidence existing for feverfew and butterbur, followed by ginger, lavender, peppermint, and other agents.</w:t>
      </w:r>
    </w:p>
    <w:p w14:paraId="31D8AF5F" w14:textId="77777777" w:rsidR="006E4BB5" w:rsidRDefault="00002580">
      <w:pPr>
        <w:spacing w:after="160" w:line="360" w:lineRule="auto"/>
        <w:jc w:val="both"/>
      </w:pPr>
      <w:r>
        <w:t xml:space="preserve">For feverfew, the Cochrane systematic review by Wider et al. (2015) </w:t>
      </w:r>
      <w:proofErr w:type="spellStart"/>
      <w:r>
        <w:t>analysed</w:t>
      </w:r>
      <w:proofErr w:type="spellEnd"/>
      <w:r>
        <w:t xml:space="preserve"> six placebo-controlled </w:t>
      </w:r>
      <w:proofErr w:type="spellStart"/>
      <w:r>
        <w:t>randomised</w:t>
      </w:r>
      <w:proofErr w:type="spellEnd"/>
      <w:r>
        <w:t xml:space="preserve"> trials and found that feverfew was associated with a reduction in migraine frequency compared with placebo, although the magnitude of </w:t>
      </w:r>
      <w:r>
        <w:lastRenderedPageBreak/>
        <w:t xml:space="preserve">effect was modest and confidence intervals wide. The principal sources of heterogeneity included variation in the </w:t>
      </w:r>
      <w:proofErr w:type="spellStart"/>
      <w:r>
        <w:t>parthenolide</w:t>
      </w:r>
      <w:proofErr w:type="spellEnd"/>
      <w:r>
        <w:t xml:space="preserve"> content of preparations, differences in formulation (fresh leaf, dried leaf, CO2-extracted or ethanol extract), duration of treatment (ranging from three to six months), and the use of different outcome measures. The authors concluded that feverfew is likely to be effective but called for larger, better-</w:t>
      </w:r>
      <w:proofErr w:type="spellStart"/>
      <w:r>
        <w:t>standardised</w:t>
      </w:r>
      <w:proofErr w:type="spellEnd"/>
      <w:r>
        <w:t xml:space="preserve"> trials to provide definitive evidence. The most methodologically rigorous of the feverfew trials—Murphy et al. (1988)—employed a double-blind, placebo-controlled, crossover design with 72 patients using capsules of dried feverfew leaf and demonstrated a significant 24% reduction in migraine frequency in the active treatment group.</w:t>
      </w:r>
    </w:p>
    <w:p w14:paraId="60CCA24E" w14:textId="77777777" w:rsidR="006E4BB5" w:rsidRDefault="00002580">
      <w:pPr>
        <w:spacing w:after="160" w:line="360" w:lineRule="auto"/>
        <w:jc w:val="both"/>
      </w:pPr>
      <w:r>
        <w:t xml:space="preserve">For butterbur, the landmark trial by Lipton et al. (2004) represents the largest and most methodologically robust clinical study of </w:t>
      </w:r>
      <w:proofErr w:type="gramStart"/>
      <w:r>
        <w:t>a</w:t>
      </w:r>
      <w:proofErr w:type="gramEnd"/>
      <w:r>
        <w:t xml:space="preserve"> herbal agent in migraine prevention, with 245 </w:t>
      </w:r>
      <w:proofErr w:type="spellStart"/>
      <w:r>
        <w:t>randomised</w:t>
      </w:r>
      <w:proofErr w:type="spellEnd"/>
      <w:r>
        <w:t xml:space="preserve"> participants and a four-month treatment period. The finding of a statistically and clinically significant 48% reduction in migraine frequency for the higher-dose group, compared with 26% for placebo, places butterbur among the most evidence-supported preventive options for episodic migraine, comparable in effect size to established pharmacological agents such as propranolol. This was corroborated by the earlier open-label study of </w:t>
      </w:r>
      <w:proofErr w:type="spellStart"/>
      <w:r>
        <w:t>Pothmann</w:t>
      </w:r>
      <w:proofErr w:type="spellEnd"/>
      <w:r>
        <w:t xml:space="preserve"> and </w:t>
      </w:r>
      <w:proofErr w:type="spellStart"/>
      <w:r>
        <w:t>Danesch</w:t>
      </w:r>
      <w:proofErr w:type="spellEnd"/>
      <w:r>
        <w:t xml:space="preserve"> (2005) in the </w:t>
      </w:r>
      <w:proofErr w:type="spellStart"/>
      <w:r>
        <w:t>paediatric</w:t>
      </w:r>
      <w:proofErr w:type="spellEnd"/>
      <w:r>
        <w:t xml:space="preserve"> population, which demonstrated a 63% reduction in migraine frequency over a four-month observation period in 108 children and adolescents. Agosti et al. (2006), in their systematic review, concluded that the evidence from controlled trials was sufficient to support the preventive efficacy of </w:t>
      </w:r>
      <w:proofErr w:type="spellStart"/>
      <w:r>
        <w:t>standardised</w:t>
      </w:r>
      <w:proofErr w:type="spellEnd"/>
      <w:r>
        <w:t xml:space="preserve"> PA-free butterbur extract.</w:t>
      </w:r>
    </w:p>
    <w:p w14:paraId="257B7F87" w14:textId="77777777" w:rsidR="006E4BB5" w:rsidRDefault="00002580">
      <w:pPr>
        <w:spacing w:after="160" w:line="360" w:lineRule="auto"/>
        <w:jc w:val="both"/>
      </w:pPr>
      <w:r>
        <w:t>The clinical evidence for ginger, lavender, and peppermint, whilst promising, is derived from a smaller number of trials, often with limited sample sizes and methodological shortcomings including single-</w:t>
      </w:r>
      <w:proofErr w:type="spellStart"/>
      <w:r>
        <w:t>centre</w:t>
      </w:r>
      <w:proofErr w:type="spellEnd"/>
      <w:r>
        <w:t xml:space="preserve"> designs, short follow-up periods, and open-label assessments. The trial by </w:t>
      </w:r>
      <w:proofErr w:type="spellStart"/>
      <w:r>
        <w:t>Maghbooli</w:t>
      </w:r>
      <w:proofErr w:type="spellEnd"/>
      <w:r>
        <w:t xml:space="preserve"> et al. (2014) comparing ginger with sumatriptan is particularly significant for its pragmatic design and positive results but requires replication in larger, </w:t>
      </w:r>
      <w:proofErr w:type="spellStart"/>
      <w:r>
        <w:t>multicentre</w:t>
      </w:r>
      <w:proofErr w:type="spellEnd"/>
      <w:r>
        <w:t xml:space="preserve"> studies before firm clinical recommendations can be made. Similarly, the lavender inhalation trial of </w:t>
      </w:r>
      <w:proofErr w:type="spellStart"/>
      <w:r>
        <w:t>Sasannejad</w:t>
      </w:r>
      <w:proofErr w:type="spellEnd"/>
      <w:r>
        <w:t xml:space="preserve"> et al. (2012) requires validation in larger populations and with more rigorous blinding of the olfactory stimulus. The retrospective observational study of Rhyne et al. (2016) for cannabis provides hypothesis-generating data but cannot support causal </w:t>
      </w:r>
      <w:r>
        <w:lastRenderedPageBreak/>
        <w:t xml:space="preserve">inference, and adequately powered, </w:t>
      </w:r>
      <w:proofErr w:type="spellStart"/>
      <w:r>
        <w:t>randomised</w:t>
      </w:r>
      <w:proofErr w:type="spellEnd"/>
      <w:r>
        <w:t>, placebo-controlled trials of cannabinoid preparations in migraine remain an urgent research need.</w:t>
      </w:r>
    </w:p>
    <w:p w14:paraId="0DD814D2" w14:textId="77777777" w:rsidR="006E4BB5" w:rsidRDefault="00002580">
      <w:pPr>
        <w:spacing w:after="160" w:line="360" w:lineRule="auto"/>
        <w:jc w:val="both"/>
      </w:pPr>
      <w:r>
        <w:t xml:space="preserve">A notable methodological challenge in herbal migraine research is the difficulty of blinding. Many botanical preparations have distinctive tastes, </w:t>
      </w:r>
      <w:proofErr w:type="spellStart"/>
      <w:r>
        <w:t>odours</w:t>
      </w:r>
      <w:proofErr w:type="spellEnd"/>
      <w:r>
        <w:t xml:space="preserve">, or physical properties that render perfect blinding of participants and investigators difficult or impossible, potentially introducing expectancy bias and inflating estimates of efficacy. Additionally, the natural variability in phytochemical composition between plant sources, growing conditions, harvesting methods, and extraction procedures means that trials of nominally the same plant may in fact be evaluating pharmacologically distinct preparations. </w:t>
      </w:r>
      <w:proofErr w:type="spellStart"/>
      <w:r>
        <w:t>Standardisation</w:t>
      </w:r>
      <w:proofErr w:type="spellEnd"/>
      <w:r>
        <w:t xml:space="preserve"> of phytochemical content—particularly of marker compounds such as </w:t>
      </w:r>
      <w:proofErr w:type="spellStart"/>
      <w:r>
        <w:t>parthenolide</w:t>
      </w:r>
      <w:proofErr w:type="spellEnd"/>
      <w:r>
        <w:t xml:space="preserve"> for feverfew or </w:t>
      </w:r>
      <w:proofErr w:type="spellStart"/>
      <w:r>
        <w:t>petasin</w:t>
      </w:r>
      <w:proofErr w:type="spellEnd"/>
      <w:r>
        <w:t xml:space="preserve"> for butterbur—is therefore essential for meaningful comparison across trials and for establishing dose-efficacy relationships.</w:t>
      </w:r>
    </w:p>
    <w:p w14:paraId="35A3674D" w14:textId="77777777" w:rsidR="006E4BB5" w:rsidRDefault="006E4BB5"/>
    <w:p w14:paraId="58BEB27D" w14:textId="77777777" w:rsidR="006E4BB5" w:rsidRDefault="00002580">
      <w:pPr>
        <w:pStyle w:val="Heading1"/>
      </w:pPr>
      <w:r>
        <w:t>8. Safety, Adverse Effects, and Drug Interactions</w:t>
      </w:r>
    </w:p>
    <w:p w14:paraId="26D2441F" w14:textId="77777777" w:rsidR="006E4BB5" w:rsidRDefault="00002580">
      <w:pPr>
        <w:spacing w:after="160" w:line="360" w:lineRule="auto"/>
        <w:jc w:val="both"/>
      </w:pPr>
      <w:r>
        <w:t>The safety profiles of herbal agents used in migraine management vary considerably and deserve careful clinical consideration, particularly given the prevalent assumption among patients that "natural" equates to "safe." Feverfew is generally well tolerated during regular use but carries several notable safety concerns. Mouth ulceration and gastrointestinal symptoms, including nausea and abdominal cramping, are the most frequently reported adverse effects (Wider et al., 2015). A distinctive "post-feverfew syndrome"—</w:t>
      </w:r>
      <w:proofErr w:type="spellStart"/>
      <w:r>
        <w:t>characterised</w:t>
      </w:r>
      <w:proofErr w:type="spellEnd"/>
      <w:r>
        <w:t xml:space="preserve"> by rebound headache, anxiety, insomnia, and muscle stiffness—has been described following abrupt discontinuation, suggesting physiological dependence on some of the plant's pharmacological effects. The uterotonic and platelet-inhibitory properties of </w:t>
      </w:r>
      <w:proofErr w:type="spellStart"/>
      <w:r>
        <w:t>parthenolide</w:t>
      </w:r>
      <w:proofErr w:type="spellEnd"/>
      <w:r>
        <w:t xml:space="preserve"> render feverfew contraindicated in pregnancy and potentially hazardous in patients with coagulation disorders or those receiving anticoagulant therapy. Allergic contact dermatitis has been reported in individuals with sensitivity to Asteraceae family plants, a consideration relevant to feverfew as well as to other </w:t>
      </w:r>
      <w:proofErr w:type="spellStart"/>
      <w:r>
        <w:t>compositae</w:t>
      </w:r>
      <w:proofErr w:type="spellEnd"/>
      <w:r>
        <w:t>-family botanicals.</w:t>
      </w:r>
    </w:p>
    <w:p w14:paraId="6B8C2383" w14:textId="77777777" w:rsidR="006E4BB5" w:rsidRDefault="00002580">
      <w:pPr>
        <w:spacing w:after="160" w:line="360" w:lineRule="auto"/>
        <w:jc w:val="both"/>
      </w:pPr>
      <w:r>
        <w:t xml:space="preserve">The hepatotoxicity associated with butterbur is the most significant safety concern in the herbal migraine field and has had substantial regulatory consequences. Whilst </w:t>
      </w:r>
      <w:proofErr w:type="spellStart"/>
      <w:r>
        <w:lastRenderedPageBreak/>
        <w:t>standardised</w:t>
      </w:r>
      <w:proofErr w:type="spellEnd"/>
      <w:r>
        <w:t xml:space="preserve"> PA-free extracts were considered safe in pre-marketing clinical trials, post-marketing pharmacovigilance identified cases of serious hepatotoxicity—including cholestatic hepatitis—associated with consumption of these preparations (Rajapakse &amp; </w:t>
      </w:r>
      <w:proofErr w:type="spellStart"/>
      <w:r>
        <w:t>Pringsheim</w:t>
      </w:r>
      <w:proofErr w:type="spellEnd"/>
      <w:r>
        <w:t xml:space="preserve">, 2016). The precise mechanism remains uncertain, but the findings prompted regulatory authorities in several European countries to suspend or restrict the marketing </w:t>
      </w:r>
      <w:proofErr w:type="spellStart"/>
      <w:r>
        <w:t>authorisation</w:t>
      </w:r>
      <w:proofErr w:type="spellEnd"/>
      <w:r>
        <w:t xml:space="preserve"> of butterbur-containing products, advising healthcare practitioners to recommend against their use. This regulatory response underscores the critical importance of long-term, population-level safety surveillance for herbal products, which are often underrepresented in spontaneous adverse event reporting systems.</w:t>
      </w:r>
    </w:p>
    <w:p w14:paraId="7A3B5904" w14:textId="77777777" w:rsidR="006E4BB5" w:rsidRDefault="00002580">
      <w:pPr>
        <w:spacing w:after="160" w:line="360" w:lineRule="auto"/>
        <w:jc w:val="both"/>
      </w:pPr>
      <w:r>
        <w:t xml:space="preserve">Ginger is broadly regarded as safe at culinary and low medicinal doses. At higher therapeutic doses, ginger may inhibit platelet aggregation and prolong bleeding time, a pharmacodynamic interaction of potential significance in patients receiving warfarin, aspirin, or other antiplatelet and anticoagulant agents. Patients scheduled for surgery should be advised to discontinue ginger supplementation at least one to two weeks prior to the procedure. Peppermint oil is safe when used topically in adults but should be avoided in infants and young children due to the risk of menthol-induced respiratory depression and laryngospasm. Internal consumption of concentrated peppermint oil at high doses can cause </w:t>
      </w:r>
      <w:proofErr w:type="spellStart"/>
      <w:r>
        <w:t>oesophageal</w:t>
      </w:r>
      <w:proofErr w:type="spellEnd"/>
      <w:r>
        <w:t xml:space="preserve"> and gastric irritation, particularly in patients with gastro-</w:t>
      </w:r>
      <w:proofErr w:type="spellStart"/>
      <w:r>
        <w:t>oesophageal</w:t>
      </w:r>
      <w:proofErr w:type="spellEnd"/>
      <w:r>
        <w:t xml:space="preserve"> reflux disease. Lavender essential oil used aromatically is associated with a very low risk of adverse effects, though direct ingestion should be avoided; occasional contact dermatitis has been reported with topical application.</w:t>
      </w:r>
    </w:p>
    <w:p w14:paraId="51D2D52E" w14:textId="77777777" w:rsidR="006E4BB5" w:rsidRDefault="00002580">
      <w:pPr>
        <w:spacing w:after="160" w:line="360" w:lineRule="auto"/>
        <w:jc w:val="both"/>
      </w:pPr>
      <w:r>
        <w:t xml:space="preserve">Cannabis, depending on the preparation, route of administration, and THC content, carries a range of adverse effects including psychoactive intoxication, anxiety, tachycardia, and, with chronic high-dose use, cannabis use disorder and neuropsychiatric effects including, in predisposed individuals, precipitation of psychosis. The interaction potential of cannabis with other medications—particularly CNS depressants, anticoagulants, and antiepileptics—is substantial and mediated in part through inhibition of cytochrome P450 enzymes (CYP3A4, CYP2C9). CBD, whilst generally better tolerated than THC, can elevate plasma concentrations of drugs </w:t>
      </w:r>
      <w:proofErr w:type="spellStart"/>
      <w:r>
        <w:t>metabolised</w:t>
      </w:r>
      <w:proofErr w:type="spellEnd"/>
      <w:r>
        <w:t xml:space="preserve"> by CYP3A4 and CYP2C19, including several antiepileptic </w:t>
      </w:r>
      <w:r>
        <w:lastRenderedPageBreak/>
        <w:t>medications commonly used in migraine prophylaxis such as valproate and topiramate (Rhyne et al., 2016).</w:t>
      </w:r>
    </w:p>
    <w:p w14:paraId="204920C0" w14:textId="77777777" w:rsidR="006E4BB5" w:rsidRDefault="00002580">
      <w:pPr>
        <w:spacing w:after="160" w:line="360" w:lineRule="auto"/>
        <w:jc w:val="both"/>
      </w:pPr>
      <w:r>
        <w:t>The risk of herb-drug interactions is a broader concern across all herbal migraine therapies. Feverfew's antiplatelet effects may be additive with anticoagulants and NSAIDs. Several herbal preparations may interact with serotonergic medications—including triptans and antidepressants—through shared pharmacodynamic mechanisms, potentially increasing the risk of serotonin syndrome. Healthcare practitioners should systematically enquire about herbal supplement use when assessing patients with migraine, as patients frequently do not report such use spontaneously, and the absence of regulatory classification as a medicine may lead to an underestimation of pharmacological risk.</w:t>
      </w:r>
    </w:p>
    <w:p w14:paraId="307A33D4" w14:textId="77777777" w:rsidR="006E4BB5" w:rsidRDefault="006E4BB5"/>
    <w:p w14:paraId="5B2309D5" w14:textId="77777777" w:rsidR="006E4BB5" w:rsidRDefault="00002580">
      <w:pPr>
        <w:pStyle w:val="Heading1"/>
      </w:pPr>
      <w:r>
        <w:t>9. Challenges and Future Research Directions</w:t>
      </w:r>
    </w:p>
    <w:p w14:paraId="6A3D0499" w14:textId="77777777" w:rsidR="006E4BB5" w:rsidRDefault="00002580">
      <w:pPr>
        <w:spacing w:after="160" w:line="360" w:lineRule="auto"/>
        <w:jc w:val="both"/>
      </w:pPr>
      <w:r>
        <w:t xml:space="preserve">Translating the promising pharmacological and early clinical evidence for herbal migraine therapies into robust, evidence-based clinical practice requires addressing a constellation of interrelated scientific, regulatory, and methodological challenges. The foremost of these is phytochemical </w:t>
      </w:r>
      <w:proofErr w:type="spellStart"/>
      <w:r>
        <w:t>standardisation</w:t>
      </w:r>
      <w:proofErr w:type="spellEnd"/>
      <w:r>
        <w:t xml:space="preserve">. Medicinal plants are inherently variable in their chemical composition, influenced by factors including genetic variation between cultivars, geographical origin, soil composition, climate, harvesting season, storage conditions, and the specific extraction methodology employed. This variability means that trials using the same plant species may assess preparations with dramatically different concentrations of bioactive constituents, making meta-analytic synthesis difficult and dose-response </w:t>
      </w:r>
      <w:proofErr w:type="spellStart"/>
      <w:r>
        <w:t>characterisation</w:t>
      </w:r>
      <w:proofErr w:type="spellEnd"/>
      <w:r>
        <w:t xml:space="preserve"> problematic. The development of internationally accepted </w:t>
      </w:r>
      <w:proofErr w:type="spellStart"/>
      <w:r>
        <w:t>pharmacopoeial</w:t>
      </w:r>
      <w:proofErr w:type="spellEnd"/>
      <w:r>
        <w:t xml:space="preserve"> monographs specifying minimum concentrations of marker compounds for key herbal migraine preparations would represent a critical step towards greater scientific reproducibility.</w:t>
      </w:r>
    </w:p>
    <w:p w14:paraId="41E641B7" w14:textId="77777777" w:rsidR="006E4BB5" w:rsidRDefault="00002580">
      <w:pPr>
        <w:spacing w:after="160" w:line="360" w:lineRule="auto"/>
        <w:jc w:val="both"/>
      </w:pPr>
      <w:r>
        <w:t xml:space="preserve">The design of future clinical trials for herbal migraine therapies should </w:t>
      </w:r>
      <w:proofErr w:type="spellStart"/>
      <w:r>
        <w:t>prioritise</w:t>
      </w:r>
      <w:proofErr w:type="spellEnd"/>
      <w:r>
        <w:t xml:space="preserve"> </w:t>
      </w:r>
      <w:proofErr w:type="spellStart"/>
      <w:r>
        <w:t>randomisation</w:t>
      </w:r>
      <w:proofErr w:type="spellEnd"/>
      <w:r>
        <w:t>, double-blinding, adequate sample sizes, active comparator arms, and pre-specified clinically meaningful primary endpoints such as a ≥50% reduction in monthly migraine days—the standard endpoint used in trials of conventional preventive agents. Multi-</w:t>
      </w:r>
      <w:proofErr w:type="spellStart"/>
      <w:r>
        <w:t>centre</w:t>
      </w:r>
      <w:proofErr w:type="spellEnd"/>
      <w:r>
        <w:t xml:space="preserve"> trials would enhance the </w:t>
      </w:r>
      <w:proofErr w:type="spellStart"/>
      <w:r>
        <w:t>generalisability</w:t>
      </w:r>
      <w:proofErr w:type="spellEnd"/>
      <w:r>
        <w:t xml:space="preserve"> of findings </w:t>
      </w:r>
      <w:r>
        <w:lastRenderedPageBreak/>
        <w:t>and allow stratification by migraine subtype (episodic versus chronic, with or without aura), which is likely to influence treatment response given the mechanistic differences between these phenotypes. Biomarker sub-studies, measuring parameters such as plasma CGRP levels, urinary prostaglandin metabolites, and markers of platelet activation before and after herbal treatment, would help to validate the proposed pharmacological mechanisms in the clinical setting and identify predictors of response.</w:t>
      </w:r>
    </w:p>
    <w:p w14:paraId="3973E50B" w14:textId="77777777" w:rsidR="006E4BB5" w:rsidRDefault="00002580">
      <w:pPr>
        <w:spacing w:after="160" w:line="360" w:lineRule="auto"/>
        <w:jc w:val="both"/>
      </w:pPr>
      <w:r>
        <w:t xml:space="preserve">The regulatory landscape for herbal medicinal products is fragmented and inconsistent across national jurisdictions, creating barriers to both research and clinical integration. In the European Union, the Traditional Herbal Medicinal Products Directive provides a framework for the licensing of herbal medicines on the basis of traditional use, without requiring the demonstration of clinical efficacy, a standard substantially lower than that required for conventional pharmaceuticals. In the United States, herbal products are largely regulated as dietary supplements under the Dietary Supplement Health and Education Act of 1994, which does not require pre-market safety and efficacy demonstration. </w:t>
      </w:r>
      <w:proofErr w:type="spellStart"/>
      <w:r>
        <w:t>Harmonisation</w:t>
      </w:r>
      <w:proofErr w:type="spellEnd"/>
      <w:r>
        <w:t xml:space="preserve"> of regulatory requirements to mandate robust safety monitoring, </w:t>
      </w:r>
      <w:proofErr w:type="spellStart"/>
      <w:r>
        <w:t>standardised</w:t>
      </w:r>
      <w:proofErr w:type="spellEnd"/>
      <w:r>
        <w:t xml:space="preserve"> manufacturing, and phytochemical quality control across jurisdictions would substantially improve the safety and scientific credibility of herbal migraine preparations.</w:t>
      </w:r>
    </w:p>
    <w:p w14:paraId="2E26AF7D" w14:textId="77777777" w:rsidR="006E4BB5" w:rsidRDefault="00002580">
      <w:pPr>
        <w:spacing w:after="160" w:line="360" w:lineRule="auto"/>
        <w:jc w:val="both"/>
      </w:pPr>
      <w:r>
        <w:t xml:space="preserve">Mechanistic research should continue to explore synergistic interactions between phytochemicals within botanical preparations—the so-called entourage effect—which may account for the superior efficacy of whole plant extracts versus isolated compounds in some experimental settings. The multi-target pharmacology of herbal agents, acting simultaneously on multiple components of the migraine cascade, may represent an advantage over single-target conventional drugs, particularly in a disorder as </w:t>
      </w:r>
      <w:proofErr w:type="spellStart"/>
      <w:r>
        <w:t>pathophysiologically</w:t>
      </w:r>
      <w:proofErr w:type="spellEnd"/>
      <w:r>
        <w:t xml:space="preserve"> complex as migraine. Computational approaches, including network pharmacology and molecular docking studies, are increasingly being applied to map the interaction profiles of herbal phytochemicals with migraine-relevant molecular targets, offering a powerful strategy for hypothesis generation and the identification of novel candidate compounds.</w:t>
      </w:r>
    </w:p>
    <w:p w14:paraId="1D2715BF" w14:textId="77777777" w:rsidR="006E4BB5" w:rsidRDefault="00002580">
      <w:pPr>
        <w:spacing w:after="160" w:line="360" w:lineRule="auto"/>
        <w:jc w:val="both"/>
      </w:pPr>
      <w:r>
        <w:t xml:space="preserve">The microbiome–gut–brain axis represents an emerging area of research with potential relevance to migraine pathophysiology; several medicinal plants with </w:t>
      </w:r>
      <w:r>
        <w:lastRenderedPageBreak/>
        <w:t xml:space="preserve">prebiotic and anti-inflammatory effects on the gut microbiota—including ginger and certain polyphenol-rich herbs—may exert migraine-modulating effects through this axis, an avenue that warrants systematic investigation. The integration of metabolomic profiling, single-cell transcriptomics, and in vivo migraine models with </w:t>
      </w:r>
      <w:proofErr w:type="spellStart"/>
      <w:r>
        <w:t>standardised</w:t>
      </w:r>
      <w:proofErr w:type="spellEnd"/>
      <w:r>
        <w:t xml:space="preserve"> herbal exposures will be essential to building the mechanistic evidence base required to guide rational phytotherapy development in this field.</w:t>
      </w:r>
    </w:p>
    <w:p w14:paraId="7F79F0DD" w14:textId="77777777" w:rsidR="006E4BB5" w:rsidRDefault="006E4BB5"/>
    <w:p w14:paraId="041A3C22" w14:textId="77777777" w:rsidR="006E4BB5" w:rsidRDefault="00002580">
      <w:pPr>
        <w:pStyle w:val="Heading1"/>
      </w:pPr>
      <w:r>
        <w:t>10. Conclusions</w:t>
      </w:r>
    </w:p>
    <w:p w14:paraId="7D81A2EA" w14:textId="77777777" w:rsidR="006E4BB5" w:rsidRDefault="00002580">
      <w:pPr>
        <w:spacing w:after="160" w:line="360" w:lineRule="auto"/>
        <w:jc w:val="both"/>
      </w:pPr>
      <w:r>
        <w:t>Herbal therapeutic approaches to migraine management represent a scientifically substantiated and clinically relevant field that merits continued investigation within the framework of evidence-based medicine. The convergent pharmacological mechanisms of key medicinal plants—including the NF-</w:t>
      </w:r>
      <w:proofErr w:type="spellStart"/>
      <w:r>
        <w:t>κB</w:t>
      </w:r>
      <w:proofErr w:type="spellEnd"/>
      <w:r>
        <w:t xml:space="preserve"> and COX-2 inhibitory effects of </w:t>
      </w:r>
      <w:proofErr w:type="spellStart"/>
      <w:r>
        <w:t>parthenolide</w:t>
      </w:r>
      <w:proofErr w:type="spellEnd"/>
      <w:r>
        <w:t xml:space="preserve"> in feverfew, the CGRP-suppressing and leukotriene-inhibiting properties of </w:t>
      </w:r>
      <w:proofErr w:type="spellStart"/>
      <w:r>
        <w:t>petasins</w:t>
      </w:r>
      <w:proofErr w:type="spellEnd"/>
      <w:r>
        <w:t xml:space="preserve"> in butterbur, the serotonin-modulatory and prostaglandin-inhibitory actions of gingerols in ginger, the TRPM8-mediated analgesia of menthol in peppermint, the GABAergic and neuroinflammatory modulatory effects of linalool in lavender, and the endocannabinoid system engagement of cannabis—demonstrate that medicinal plants possess the mechanistic repertoire to meaningfully engage key nodes in migraine pathophysiology. Several of these agents have accumulated clinical evidence from </w:t>
      </w:r>
      <w:proofErr w:type="spellStart"/>
      <w:r>
        <w:t>randomised</w:t>
      </w:r>
      <w:proofErr w:type="spellEnd"/>
      <w:r>
        <w:t xml:space="preserve"> controlled trials that, whilst varying in methodological </w:t>
      </w:r>
      <w:proofErr w:type="spellStart"/>
      <w:r>
        <w:t>rigour</w:t>
      </w:r>
      <w:proofErr w:type="spellEnd"/>
      <w:r>
        <w:t>, provides a credible basis for their consideration as prophylactic or acute adjunctive agents.</w:t>
      </w:r>
    </w:p>
    <w:p w14:paraId="7153DE8B" w14:textId="77777777" w:rsidR="006E4BB5" w:rsidRDefault="00002580">
      <w:pPr>
        <w:spacing w:after="160" w:line="360" w:lineRule="auto"/>
        <w:jc w:val="both"/>
      </w:pPr>
      <w:r>
        <w:t xml:space="preserve">Feverfew and butterbur have achieved the highest level of clinical recognition, with formal recommendations from major headache societies, though hepatotoxicity concerns have substantially limited the clinical use of butterbur. Ginger and lavender show particular promise as safe, accessible, and mechanistically rational options whose clinical evidence base warrants expansion through well-designed </w:t>
      </w:r>
      <w:proofErr w:type="spellStart"/>
      <w:r>
        <w:t>multicentre</w:t>
      </w:r>
      <w:proofErr w:type="spellEnd"/>
      <w:r>
        <w:t xml:space="preserve"> trials. The multi-target pharmacology of plant-derived compounds, and their potential for synergistic combinations with conventional therapies, represents an intellectually compelling and clinically important area that deserves sustained scientific investment.</w:t>
      </w:r>
    </w:p>
    <w:p w14:paraId="398D7E4C" w14:textId="77777777" w:rsidR="006E4BB5" w:rsidRDefault="00002580">
      <w:pPr>
        <w:spacing w:after="160" w:line="360" w:lineRule="auto"/>
        <w:jc w:val="both"/>
      </w:pPr>
      <w:r>
        <w:lastRenderedPageBreak/>
        <w:t xml:space="preserve">The future of herbal migraine medicine lies in the intersection of rigorous phytopharmacology, robust clinical trial design, and evidence-informed regulatory oversight. </w:t>
      </w:r>
      <w:proofErr w:type="spellStart"/>
      <w:r>
        <w:t>Standardised</w:t>
      </w:r>
      <w:proofErr w:type="spellEnd"/>
      <w:r>
        <w:t xml:space="preserve"> preparations, well-powered </w:t>
      </w:r>
      <w:proofErr w:type="spellStart"/>
      <w:r>
        <w:t>multicentre</w:t>
      </w:r>
      <w:proofErr w:type="spellEnd"/>
      <w:r>
        <w:t xml:space="preserve"> trials with validated endpoints, and systematic pharmacovigilance </w:t>
      </w:r>
      <w:proofErr w:type="spellStart"/>
      <w:r>
        <w:t>programmes</w:t>
      </w:r>
      <w:proofErr w:type="spellEnd"/>
      <w:r>
        <w:t xml:space="preserve"> are prerequisites for herbal agents to achieve mainstream integration into migraine care guidelines. Collaboration between ethnobotanists, </w:t>
      </w:r>
      <w:proofErr w:type="spellStart"/>
      <w:r>
        <w:t>phytochemists</w:t>
      </w:r>
      <w:proofErr w:type="spellEnd"/>
      <w:r>
        <w:t xml:space="preserve">, neuropharmacologists, and clinical trialists offers the most productive pathway towards </w:t>
      </w:r>
      <w:proofErr w:type="spellStart"/>
      <w:r>
        <w:t>realising</w:t>
      </w:r>
      <w:proofErr w:type="spellEnd"/>
      <w:r>
        <w:t xml:space="preserve"> the therapeutic potential of medicinal plants for the large and underserved global population living with migraine.</w:t>
      </w:r>
    </w:p>
    <w:p w14:paraId="0432F092" w14:textId="77777777" w:rsidR="006E4BB5" w:rsidRDefault="006E4BB5"/>
    <w:p w14:paraId="3143C50A" w14:textId="77777777" w:rsidR="006E4BB5" w:rsidRDefault="00002580">
      <w:pPr>
        <w:pStyle w:val="Heading1"/>
      </w:pPr>
      <w:r>
        <w:t>11. Limitations</w:t>
      </w:r>
    </w:p>
    <w:p w14:paraId="0FEAECB9" w14:textId="77777777" w:rsidR="006E4BB5" w:rsidRDefault="00002580">
      <w:pPr>
        <w:spacing w:after="160" w:line="360" w:lineRule="auto"/>
        <w:jc w:val="both"/>
      </w:pPr>
      <w:r>
        <w:t>This review is subject to several inherent limitations that should be considered when interpreting its conclusions. As a narrative rather than a systematic review, it does not employ formal meta-analytic synthesis of the available data, which means that the conclusions are necessarily qualitative rather than quantitative, and may be subject to selection bias in the choice of included studies. The narrative approach, whilst appropriate given the diversity of included evidence across disciplines, does not permit a formal assessment of combined effect sizes across trials.</w:t>
      </w:r>
    </w:p>
    <w:p w14:paraId="428831C0" w14:textId="77777777" w:rsidR="006E4BB5" w:rsidRDefault="00002580">
      <w:pPr>
        <w:spacing w:after="160" w:line="360" w:lineRule="auto"/>
        <w:jc w:val="both"/>
      </w:pPr>
      <w:r>
        <w:t xml:space="preserve">The review is further limited by the quality and consistency of the primary literature: many of the available trials of herbal migraine therapies are </w:t>
      </w:r>
      <w:proofErr w:type="spellStart"/>
      <w:r>
        <w:t>characterised</w:t>
      </w:r>
      <w:proofErr w:type="spellEnd"/>
      <w:r>
        <w:t xml:space="preserve"> by small sample sizes, short follow-up durations, single-</w:t>
      </w:r>
      <w:proofErr w:type="spellStart"/>
      <w:r>
        <w:t>centre</w:t>
      </w:r>
      <w:proofErr w:type="spellEnd"/>
      <w:r>
        <w:t xml:space="preserve"> designs, inconsistent phytochemical </w:t>
      </w:r>
      <w:proofErr w:type="spellStart"/>
      <w:r>
        <w:t>standardisation</w:t>
      </w:r>
      <w:proofErr w:type="spellEnd"/>
      <w:r>
        <w:t>, and varying outcome measures, all of which constrain the strength of conclusions that can be drawn. Publication bias towards positive findings in the herbal medicine literature—whereby negative or null trials may be less likely to be published—may result in an overestimation of the efficacy of botanical agents.</w:t>
      </w:r>
    </w:p>
    <w:p w14:paraId="7DE96398" w14:textId="77777777" w:rsidR="006E4BB5" w:rsidRDefault="00002580">
      <w:pPr>
        <w:spacing w:after="160" w:line="360" w:lineRule="auto"/>
        <w:jc w:val="both"/>
      </w:pPr>
      <w:r>
        <w:t xml:space="preserve">Additionally, the dynamic and rapidly evolving regulatory status of certain agents, particularly cannabis and butterbur, means that the guidance current at the time of writing may be subject to change. Finally, the majority of clinical evidence reviewed derives from studies conducted in predominantly Western, adult patient populations; the </w:t>
      </w:r>
      <w:proofErr w:type="spellStart"/>
      <w:r>
        <w:t>generalisability</w:t>
      </w:r>
      <w:proofErr w:type="spellEnd"/>
      <w:r>
        <w:t xml:space="preserve"> of these findings to diverse ethnic, cultural, and age groups—including </w:t>
      </w:r>
      <w:proofErr w:type="spellStart"/>
      <w:r>
        <w:t>paediatric</w:t>
      </w:r>
      <w:proofErr w:type="spellEnd"/>
      <w:r>
        <w:t xml:space="preserve"> and elderly migraineurs—should be assessed with caution. </w:t>
      </w:r>
      <w:r>
        <w:lastRenderedPageBreak/>
        <w:t>Future research should deliberately seek to recruit more diverse participant populations to address this limitation.</w:t>
      </w:r>
    </w:p>
    <w:p w14:paraId="7D9EBE0B" w14:textId="77777777" w:rsidR="006E4BB5" w:rsidRDefault="006E4BB5"/>
    <w:p w14:paraId="4DEDA7B4" w14:textId="77777777" w:rsidR="006E4BB5" w:rsidRDefault="00002580">
      <w:pPr>
        <w:pStyle w:val="Heading1"/>
      </w:pPr>
      <w:r>
        <w:t>References</w:t>
      </w:r>
    </w:p>
    <w:p w14:paraId="31477A09" w14:textId="77777777" w:rsidR="006E4BB5" w:rsidRDefault="00002580">
      <w:pPr>
        <w:spacing w:after="160" w:line="360" w:lineRule="auto"/>
        <w:ind w:left="720" w:hanging="720"/>
        <w:jc w:val="both"/>
      </w:pPr>
      <w:r>
        <w:t xml:space="preserve">Agosti, R., Duke, R. K., </w:t>
      </w:r>
      <w:proofErr w:type="spellStart"/>
      <w:r>
        <w:t>Chrubasik</w:t>
      </w:r>
      <w:proofErr w:type="spellEnd"/>
      <w:r>
        <w:t xml:space="preserve">, J. E., &amp; </w:t>
      </w:r>
      <w:proofErr w:type="spellStart"/>
      <w:r>
        <w:t>Chrubasik</w:t>
      </w:r>
      <w:proofErr w:type="spellEnd"/>
      <w:r>
        <w:t xml:space="preserve">, S. (2006). Effectiveness of </w:t>
      </w:r>
      <w:r>
        <w:rPr>
          <w:i/>
          <w:iCs/>
        </w:rPr>
        <w:t>Petasites hybridus</w:t>
      </w:r>
      <w:r>
        <w:t xml:space="preserve"> preparations in the prophylaxis of migraine: A systematic review. </w:t>
      </w:r>
      <w:r>
        <w:rPr>
          <w:i/>
          <w:iCs/>
        </w:rPr>
        <w:t>Phytomedicine</w:t>
      </w:r>
      <w:r>
        <w:t xml:space="preserve">, </w:t>
      </w:r>
      <w:r>
        <w:rPr>
          <w:i/>
          <w:iCs/>
        </w:rPr>
        <w:t>13</w:t>
      </w:r>
      <w:r>
        <w:t xml:space="preserve">(9–10), 743–746. </w:t>
      </w:r>
      <w:hyperlink r:id="rId11" w:history="1">
        <w:r w:rsidR="004525F3" w:rsidRPr="009E3E54">
          <w:rPr>
            <w:rStyle w:val="Hyperlink"/>
          </w:rPr>
          <w:t>https://doi.org/10.1016/j.phymed.2006.02.008</w:t>
        </w:r>
      </w:hyperlink>
      <w:r w:rsidR="004525F3">
        <w:t xml:space="preserve"> </w:t>
      </w:r>
    </w:p>
    <w:p w14:paraId="1E21765A" w14:textId="77777777" w:rsidR="006E4BB5" w:rsidRDefault="00002580">
      <w:pPr>
        <w:spacing w:after="160" w:line="360" w:lineRule="auto"/>
        <w:ind w:left="720" w:hanging="720"/>
        <w:jc w:val="both"/>
      </w:pPr>
      <w:proofErr w:type="spellStart"/>
      <w:r>
        <w:t>Ayata</w:t>
      </w:r>
      <w:proofErr w:type="spellEnd"/>
      <w:r>
        <w:t xml:space="preserve">, C., &amp; Lauritzen, M. (2015). Spreading depression, spreading depolarizations, and the cerebral vasculature. </w:t>
      </w:r>
      <w:r>
        <w:rPr>
          <w:i/>
          <w:iCs/>
        </w:rPr>
        <w:t>Physiological Reviews</w:t>
      </w:r>
      <w:r>
        <w:t xml:space="preserve">, </w:t>
      </w:r>
      <w:r>
        <w:rPr>
          <w:i/>
          <w:iCs/>
        </w:rPr>
        <w:t>95</w:t>
      </w:r>
      <w:r>
        <w:t xml:space="preserve">(3), 953–993. </w:t>
      </w:r>
      <w:hyperlink r:id="rId12" w:history="1">
        <w:r w:rsidR="004525F3" w:rsidRPr="009E3E54">
          <w:rPr>
            <w:rStyle w:val="Hyperlink"/>
          </w:rPr>
          <w:t>https://doi.org/10.1152/physrev.00027.2014</w:t>
        </w:r>
      </w:hyperlink>
      <w:r w:rsidR="004525F3">
        <w:t xml:space="preserve"> </w:t>
      </w:r>
    </w:p>
    <w:p w14:paraId="04C60E53" w14:textId="77777777" w:rsidR="006E4BB5" w:rsidRDefault="00002580">
      <w:pPr>
        <w:spacing w:after="160" w:line="360" w:lineRule="auto"/>
        <w:ind w:left="720" w:hanging="720"/>
        <w:jc w:val="both"/>
      </w:pPr>
      <w:r>
        <w:t xml:space="preserve">Cady, R. K., Goldstein, J., </w:t>
      </w:r>
      <w:proofErr w:type="spellStart"/>
      <w:r>
        <w:t>Nett</w:t>
      </w:r>
      <w:proofErr w:type="spellEnd"/>
      <w:r>
        <w:t>, R., Mitchell, R., Beach, M. E., &amp; Browning, R. (2011). A double-blind placebo-controlled pilot study of sublingual feverfew and ginger (</w:t>
      </w:r>
      <w:proofErr w:type="spellStart"/>
      <w:r>
        <w:t>LipiGesic</w:t>
      </w:r>
      <w:proofErr w:type="spellEnd"/>
      <w:r>
        <w:t xml:space="preserve">™ M) in the treatment of migraine. </w:t>
      </w:r>
      <w:r>
        <w:rPr>
          <w:i/>
          <w:iCs/>
        </w:rPr>
        <w:t>Headache: The Journal of Head and Face Pain</w:t>
      </w:r>
      <w:r>
        <w:t xml:space="preserve">, </w:t>
      </w:r>
      <w:r>
        <w:rPr>
          <w:i/>
          <w:iCs/>
        </w:rPr>
        <w:t>51</w:t>
      </w:r>
      <w:r>
        <w:t xml:space="preserve">(7), 1078–1086. </w:t>
      </w:r>
      <w:hyperlink r:id="rId13" w:history="1">
        <w:r w:rsidR="004525F3" w:rsidRPr="009E3E54">
          <w:rPr>
            <w:rStyle w:val="Hyperlink"/>
          </w:rPr>
          <w:t>https://doi.org/10.1111/j.1526-4610.2011.01910.x</w:t>
        </w:r>
      </w:hyperlink>
      <w:r w:rsidR="004525F3">
        <w:t xml:space="preserve"> </w:t>
      </w:r>
    </w:p>
    <w:p w14:paraId="3D203F66" w14:textId="77777777" w:rsidR="006E4BB5" w:rsidRDefault="00002580">
      <w:pPr>
        <w:spacing w:after="160" w:line="360" w:lineRule="auto"/>
        <w:ind w:left="720" w:hanging="720"/>
        <w:jc w:val="both"/>
      </w:pPr>
      <w:r>
        <w:t xml:space="preserve">Diener, H. C., Rahlfs, V. W., &amp; </w:t>
      </w:r>
      <w:proofErr w:type="spellStart"/>
      <w:r>
        <w:t>Danesch</w:t>
      </w:r>
      <w:proofErr w:type="spellEnd"/>
      <w:r>
        <w:t xml:space="preserve">, U. (2004). The first placebo-controlled trial of a special butterbur root extract for the prevention of migraine: Reanalysis of efficacy criteria. </w:t>
      </w:r>
      <w:r>
        <w:rPr>
          <w:i/>
          <w:iCs/>
        </w:rPr>
        <w:t>European Neurology</w:t>
      </w:r>
      <w:r>
        <w:t xml:space="preserve">, </w:t>
      </w:r>
      <w:r>
        <w:rPr>
          <w:i/>
          <w:iCs/>
        </w:rPr>
        <w:t>51</w:t>
      </w:r>
      <w:r>
        <w:t xml:space="preserve">(2), 89–97. </w:t>
      </w:r>
      <w:hyperlink r:id="rId14" w:history="1">
        <w:r w:rsidR="004525F3" w:rsidRPr="009E3E54">
          <w:rPr>
            <w:rStyle w:val="Hyperlink"/>
          </w:rPr>
          <w:t>https://doi.org/10.1159/000076535</w:t>
        </w:r>
      </w:hyperlink>
      <w:r w:rsidR="004525F3">
        <w:t xml:space="preserve"> </w:t>
      </w:r>
    </w:p>
    <w:p w14:paraId="192CFD34" w14:textId="77777777" w:rsidR="006E4BB5" w:rsidRDefault="00002580">
      <w:pPr>
        <w:spacing w:after="160" w:line="360" w:lineRule="auto"/>
        <w:ind w:left="720" w:hanging="720"/>
        <w:jc w:val="both"/>
      </w:pPr>
      <w:r>
        <w:t xml:space="preserve">Edvinsson, L., </w:t>
      </w:r>
      <w:proofErr w:type="spellStart"/>
      <w:r>
        <w:t>Haanes</w:t>
      </w:r>
      <w:proofErr w:type="spellEnd"/>
      <w:r>
        <w:t xml:space="preserve">, K. A., </w:t>
      </w:r>
      <w:proofErr w:type="spellStart"/>
      <w:r>
        <w:t>Warfvinge</w:t>
      </w:r>
      <w:proofErr w:type="spellEnd"/>
      <w:r>
        <w:t xml:space="preserve">, K., &amp; Krause, D. N. (2018). CGRP as the target of new migraine therapies: Successful translation from bench to clinic. </w:t>
      </w:r>
      <w:r>
        <w:rPr>
          <w:i/>
          <w:iCs/>
        </w:rPr>
        <w:t>Nature Reviews Neurology</w:t>
      </w:r>
      <w:r>
        <w:t xml:space="preserve">, </w:t>
      </w:r>
      <w:r>
        <w:rPr>
          <w:i/>
          <w:iCs/>
        </w:rPr>
        <w:t>14</w:t>
      </w:r>
      <w:r>
        <w:t xml:space="preserve">(6), 338–350. </w:t>
      </w:r>
      <w:hyperlink r:id="rId15" w:history="1">
        <w:r w:rsidR="004525F3" w:rsidRPr="009E3E54">
          <w:rPr>
            <w:rStyle w:val="Hyperlink"/>
          </w:rPr>
          <w:t>https://doi.org/10.1038/s41582-018-0003-1</w:t>
        </w:r>
      </w:hyperlink>
      <w:r w:rsidR="004525F3">
        <w:t xml:space="preserve"> </w:t>
      </w:r>
    </w:p>
    <w:p w14:paraId="6DFA82DD" w14:textId="77777777" w:rsidR="006E4BB5" w:rsidRDefault="00002580">
      <w:pPr>
        <w:spacing w:after="160" w:line="360" w:lineRule="auto"/>
        <w:ind w:left="720" w:hanging="720"/>
        <w:jc w:val="both"/>
      </w:pPr>
      <w:r>
        <w:t xml:space="preserve">Fiebich, B. L., </w:t>
      </w:r>
      <w:proofErr w:type="spellStart"/>
      <w:r>
        <w:t>Grozdeva</w:t>
      </w:r>
      <w:proofErr w:type="spellEnd"/>
      <w:r>
        <w:t xml:space="preserve">, M., Hess, S., Hüll, M., Danesch, U., </w:t>
      </w:r>
      <w:proofErr w:type="spellStart"/>
      <w:r>
        <w:t>Bodensieck</w:t>
      </w:r>
      <w:proofErr w:type="spellEnd"/>
      <w:r>
        <w:t xml:space="preserve">, A., &amp; Bauer, R. (2005). </w:t>
      </w:r>
      <w:r>
        <w:rPr>
          <w:i/>
          <w:iCs/>
        </w:rPr>
        <w:t>Petasites hybridus</w:t>
      </w:r>
      <w:r>
        <w:t xml:space="preserve"> extracts in vitro inhibit COX-2 and PGE2 release by direct interaction with the enzyme and by preventing p42/44 MAP kinase activation in rat primary microglial cells. </w:t>
      </w:r>
      <w:r>
        <w:rPr>
          <w:i/>
          <w:iCs/>
        </w:rPr>
        <w:t>Planta Medica</w:t>
      </w:r>
      <w:r>
        <w:t xml:space="preserve">, </w:t>
      </w:r>
      <w:r>
        <w:rPr>
          <w:i/>
          <w:iCs/>
        </w:rPr>
        <w:t>71</w:t>
      </w:r>
      <w:r>
        <w:t xml:space="preserve">(1), 12–19. </w:t>
      </w:r>
      <w:hyperlink r:id="rId16" w:history="1">
        <w:r w:rsidR="004525F3" w:rsidRPr="009E3E54">
          <w:rPr>
            <w:rStyle w:val="Hyperlink"/>
          </w:rPr>
          <w:t>https://doi.org/10.1055/s-2005-837744</w:t>
        </w:r>
      </w:hyperlink>
      <w:r w:rsidR="004525F3">
        <w:t xml:space="preserve"> </w:t>
      </w:r>
    </w:p>
    <w:p w14:paraId="3E7B435C" w14:textId="77777777" w:rsidR="006E4BB5" w:rsidRDefault="00002580">
      <w:pPr>
        <w:spacing w:after="160" w:line="360" w:lineRule="auto"/>
        <w:ind w:left="720" w:hanging="720"/>
        <w:jc w:val="both"/>
      </w:pPr>
      <w:r>
        <w:lastRenderedPageBreak/>
        <w:t xml:space="preserve">GBD 2016 Headache Collaborators. (2018). Global, regional, and national burden of migraine and tension-type headache, 1990–2016: A systematic analysis for the Global Burden of Disease Study 2016. </w:t>
      </w:r>
      <w:r>
        <w:rPr>
          <w:i/>
          <w:iCs/>
        </w:rPr>
        <w:t>Lancet Neurology</w:t>
      </w:r>
      <w:r>
        <w:t xml:space="preserve">, </w:t>
      </w:r>
      <w:r>
        <w:rPr>
          <w:i/>
          <w:iCs/>
        </w:rPr>
        <w:t>17</w:t>
      </w:r>
      <w:r>
        <w:t>(11), 954–976. https://doi.org/10.1016/S1474-4422(18)30322-3</w:t>
      </w:r>
    </w:p>
    <w:p w14:paraId="19D3E9A1" w14:textId="77777777" w:rsidR="006E4BB5" w:rsidRDefault="00002580">
      <w:pPr>
        <w:spacing w:after="160" w:line="360" w:lineRule="auto"/>
        <w:ind w:left="720" w:hanging="720"/>
        <w:jc w:val="both"/>
      </w:pPr>
      <w:proofErr w:type="spellStart"/>
      <w:r>
        <w:t>Goadsby</w:t>
      </w:r>
      <w:proofErr w:type="spellEnd"/>
      <w:r>
        <w:t xml:space="preserve">, P. J., Holland, P. R., Martins-Oliveira, M., Hoffmann, J., Schankin, C., &amp; Akerman, S. (2017). Pathophysiology of migraine: A disorder of sensory processing. </w:t>
      </w:r>
      <w:r>
        <w:rPr>
          <w:i/>
          <w:iCs/>
        </w:rPr>
        <w:t>Physiological Reviews</w:t>
      </w:r>
      <w:r>
        <w:t xml:space="preserve">, </w:t>
      </w:r>
      <w:r>
        <w:rPr>
          <w:i/>
          <w:iCs/>
        </w:rPr>
        <w:t>97</w:t>
      </w:r>
      <w:r>
        <w:t>(2), 553–622. https://doi.org/10.1152/physrev.00034.2015</w:t>
      </w:r>
    </w:p>
    <w:p w14:paraId="71B68AB8" w14:textId="77777777" w:rsidR="006E4BB5" w:rsidRPr="00CC1D9C" w:rsidRDefault="00002580">
      <w:pPr>
        <w:spacing w:after="160" w:line="360" w:lineRule="auto"/>
        <w:ind w:left="720" w:hanging="720"/>
        <w:jc w:val="both"/>
        <w:rPr>
          <w:lang w:val="pt-BR"/>
        </w:rPr>
      </w:pPr>
      <w:r>
        <w:t xml:space="preserve">Göbel, H., Schmidt, G., &amp; Soyka, D. (1994). Effect of peppermint and eucalyptus oil preparations on neurophysiological and experimental </w:t>
      </w:r>
      <w:proofErr w:type="spellStart"/>
      <w:r>
        <w:t>algesimetric</w:t>
      </w:r>
      <w:proofErr w:type="spellEnd"/>
      <w:r>
        <w:t xml:space="preserve"> headache parameters. </w:t>
      </w:r>
      <w:r w:rsidRPr="00CC1D9C">
        <w:rPr>
          <w:i/>
          <w:iCs/>
          <w:lang w:val="pt-BR"/>
        </w:rPr>
        <w:t>Cephalalgia</w:t>
      </w:r>
      <w:r w:rsidRPr="00CC1D9C">
        <w:rPr>
          <w:lang w:val="pt-BR"/>
        </w:rPr>
        <w:t xml:space="preserve">, </w:t>
      </w:r>
      <w:r w:rsidRPr="00CC1D9C">
        <w:rPr>
          <w:i/>
          <w:iCs/>
          <w:lang w:val="pt-BR"/>
        </w:rPr>
        <w:t>14</w:t>
      </w:r>
      <w:r w:rsidRPr="00CC1D9C">
        <w:rPr>
          <w:lang w:val="pt-BR"/>
        </w:rPr>
        <w:t>(3), 228–234. https://doi.org/10.1046/j.1468-2982.1994.014003228.x</w:t>
      </w:r>
    </w:p>
    <w:p w14:paraId="02F4AEC2" w14:textId="77777777" w:rsidR="006E4BB5" w:rsidRDefault="00002580">
      <w:pPr>
        <w:spacing w:after="160" w:line="360" w:lineRule="auto"/>
        <w:ind w:left="720" w:hanging="720"/>
        <w:jc w:val="both"/>
      </w:pPr>
      <w:r w:rsidRPr="00CC1D9C">
        <w:rPr>
          <w:lang w:val="pt-BR"/>
        </w:rPr>
        <w:t xml:space="preserve">Gonçalves, A. L., Martini Ferreira, A., Ribeiro, R. T., Zukerman, E., Cipolla-Neto, J., &amp; Peres, M. F. P. (2016). </w:t>
      </w:r>
      <w:proofErr w:type="spellStart"/>
      <w:r>
        <w:t>Randomised</w:t>
      </w:r>
      <w:proofErr w:type="spellEnd"/>
      <w:r>
        <w:t xml:space="preserve"> clinical trial comparing melatonin 3 mg, amitriptyline 25 mg and placebo for migraine prevention. </w:t>
      </w:r>
      <w:r>
        <w:rPr>
          <w:i/>
          <w:iCs/>
        </w:rPr>
        <w:t>Journal of Neurology, Neurosurgery &amp; Psychiatry</w:t>
      </w:r>
      <w:r>
        <w:t xml:space="preserve">, </w:t>
      </w:r>
      <w:r>
        <w:rPr>
          <w:i/>
          <w:iCs/>
        </w:rPr>
        <w:t>87</w:t>
      </w:r>
      <w:r>
        <w:t>(10), 1127–1132. https://doi.org/10.1136/jnnp-2016-313458</w:t>
      </w:r>
    </w:p>
    <w:p w14:paraId="7FE0E9F7" w14:textId="77777777" w:rsidR="006E4BB5" w:rsidRDefault="00002580">
      <w:pPr>
        <w:spacing w:after="160" w:line="360" w:lineRule="auto"/>
        <w:ind w:left="720" w:hanging="720"/>
        <w:jc w:val="both"/>
      </w:pPr>
      <w:r>
        <w:t xml:space="preserve">Greco, R., Gasperi, V., Maccarrone, M., &amp; </w:t>
      </w:r>
      <w:proofErr w:type="spellStart"/>
      <w:r>
        <w:t>Tassorelli</w:t>
      </w:r>
      <w:proofErr w:type="spellEnd"/>
      <w:r>
        <w:t xml:space="preserve">, C. (2010). The endocannabinoid system and migraine. </w:t>
      </w:r>
      <w:r>
        <w:rPr>
          <w:i/>
          <w:iCs/>
        </w:rPr>
        <w:t>Experimental Neurology</w:t>
      </w:r>
      <w:r>
        <w:t xml:space="preserve">, </w:t>
      </w:r>
      <w:r>
        <w:rPr>
          <w:i/>
          <w:iCs/>
        </w:rPr>
        <w:t>224</w:t>
      </w:r>
      <w:r>
        <w:t>(1), 85–91. https://doi.org/10.1016/j.expneurol.2010.03.029</w:t>
      </w:r>
    </w:p>
    <w:p w14:paraId="727CB05A" w14:textId="77777777" w:rsidR="006E4BB5" w:rsidRDefault="00002580">
      <w:pPr>
        <w:spacing w:after="160" w:line="360" w:lineRule="auto"/>
        <w:ind w:left="720" w:hanging="720"/>
        <w:jc w:val="both"/>
      </w:pPr>
      <w:r>
        <w:t xml:space="preserve">Headache Classification Committee of the International Headache Society (IHS). (2018). The International Classification of Headache Disorders, 3rd edition. </w:t>
      </w:r>
      <w:r>
        <w:rPr>
          <w:i/>
          <w:iCs/>
        </w:rPr>
        <w:t>Cephalalgia</w:t>
      </w:r>
      <w:r>
        <w:t xml:space="preserve">, </w:t>
      </w:r>
      <w:r>
        <w:rPr>
          <w:i/>
          <w:iCs/>
        </w:rPr>
        <w:t>38</w:t>
      </w:r>
      <w:r>
        <w:t>(1), 1–211. https://doi.org/10.1177/0333102417738202</w:t>
      </w:r>
    </w:p>
    <w:p w14:paraId="348654C6" w14:textId="77777777" w:rsidR="006E4BB5" w:rsidRDefault="00002580">
      <w:pPr>
        <w:spacing w:after="160" w:line="360" w:lineRule="auto"/>
        <w:ind w:left="720" w:hanging="720"/>
        <w:jc w:val="both"/>
      </w:pPr>
      <w:r>
        <w:t xml:space="preserve">Holland, S., Silberstein, S. D., Freitag, F., Dodick, D. W., </w:t>
      </w:r>
      <w:proofErr w:type="spellStart"/>
      <w:r>
        <w:t>Argoff</w:t>
      </w:r>
      <w:proofErr w:type="spellEnd"/>
      <w:r>
        <w:t xml:space="preserve">, C., &amp; Ashman, E. (2012). Evidence-based guideline update: NSAIDs and other complementary treatments for episodic migraine prevention in adults. </w:t>
      </w:r>
      <w:r>
        <w:rPr>
          <w:i/>
          <w:iCs/>
        </w:rPr>
        <w:t>Neurology</w:t>
      </w:r>
      <w:r>
        <w:t xml:space="preserve">, </w:t>
      </w:r>
      <w:r>
        <w:rPr>
          <w:i/>
          <w:iCs/>
        </w:rPr>
        <w:t>78</w:t>
      </w:r>
      <w:r>
        <w:t>(17), 1346–1353. https://doi.org/10.1212/WNL.0b013e3182535d60</w:t>
      </w:r>
    </w:p>
    <w:p w14:paraId="206EEEF2" w14:textId="77777777" w:rsidR="006E4BB5" w:rsidRDefault="00002580">
      <w:pPr>
        <w:spacing w:after="160" w:line="360" w:lineRule="auto"/>
        <w:ind w:left="720" w:hanging="720"/>
        <w:jc w:val="both"/>
      </w:pPr>
      <w:r>
        <w:t xml:space="preserve">Johnson, E. S., Kadam, N. P., Hylands, D. M., &amp; Hylands, P. J. (1985). Efficacy of feverfew as prophylactic treatment of migraine. </w:t>
      </w:r>
      <w:r>
        <w:rPr>
          <w:i/>
          <w:iCs/>
        </w:rPr>
        <w:t>BMJ</w:t>
      </w:r>
      <w:r>
        <w:t xml:space="preserve">, </w:t>
      </w:r>
      <w:r>
        <w:rPr>
          <w:i/>
          <w:iCs/>
        </w:rPr>
        <w:t>291</w:t>
      </w:r>
      <w:r>
        <w:t>(6495), 569–573. https://doi.org/10.1136/bmj.291.6495.569</w:t>
      </w:r>
    </w:p>
    <w:p w14:paraId="5AD18A89" w14:textId="77777777" w:rsidR="006E4BB5" w:rsidRDefault="00002580">
      <w:pPr>
        <w:spacing w:after="160" w:line="360" w:lineRule="auto"/>
        <w:ind w:left="720" w:hanging="720"/>
        <w:jc w:val="both"/>
      </w:pPr>
      <w:r>
        <w:lastRenderedPageBreak/>
        <w:t xml:space="preserve">Lipton, R. B., Göbel, H., </w:t>
      </w:r>
      <w:proofErr w:type="spellStart"/>
      <w:r>
        <w:t>Einhäupl</w:t>
      </w:r>
      <w:proofErr w:type="spellEnd"/>
      <w:r>
        <w:t xml:space="preserve">, K. M., Wilks, K., &amp; </w:t>
      </w:r>
      <w:proofErr w:type="spellStart"/>
      <w:r>
        <w:t>Mauskop</w:t>
      </w:r>
      <w:proofErr w:type="spellEnd"/>
      <w:r>
        <w:t xml:space="preserve">, A. (2004). </w:t>
      </w:r>
      <w:r>
        <w:rPr>
          <w:i/>
          <w:iCs/>
        </w:rPr>
        <w:t>Petasites hybridus</w:t>
      </w:r>
      <w:r>
        <w:t xml:space="preserve"> root (butterbur) is an effective preventive treatment for migraine. </w:t>
      </w:r>
      <w:r>
        <w:rPr>
          <w:i/>
          <w:iCs/>
        </w:rPr>
        <w:t>Neurology</w:t>
      </w:r>
      <w:r>
        <w:t xml:space="preserve">, </w:t>
      </w:r>
      <w:r>
        <w:rPr>
          <w:i/>
          <w:iCs/>
        </w:rPr>
        <w:t>63</w:t>
      </w:r>
      <w:r>
        <w:t>(12), 2240–2244. https://doi.org/10.1212/01.WNL.0000147290.68260.11</w:t>
      </w:r>
    </w:p>
    <w:p w14:paraId="33BC94B1" w14:textId="77777777" w:rsidR="006E4BB5" w:rsidRDefault="00002580">
      <w:pPr>
        <w:spacing w:after="160" w:line="360" w:lineRule="auto"/>
        <w:ind w:left="720" w:hanging="720"/>
        <w:jc w:val="both"/>
      </w:pPr>
      <w:proofErr w:type="spellStart"/>
      <w:r>
        <w:t>Maghbooli</w:t>
      </w:r>
      <w:proofErr w:type="spellEnd"/>
      <w:r>
        <w:t xml:space="preserve">, M., </w:t>
      </w:r>
      <w:proofErr w:type="spellStart"/>
      <w:r>
        <w:t>Golipour</w:t>
      </w:r>
      <w:proofErr w:type="spellEnd"/>
      <w:r>
        <w:t xml:space="preserve">, F., Moghimi Esfandabadi, A., &amp; Yousefi, M. (2014). Comparison between the efficacy of ginger and sumatriptan in the ablative treatment of the common migraine. </w:t>
      </w:r>
      <w:r>
        <w:rPr>
          <w:i/>
          <w:iCs/>
        </w:rPr>
        <w:t>Phytotherapy Research</w:t>
      </w:r>
      <w:r>
        <w:t xml:space="preserve">, </w:t>
      </w:r>
      <w:r>
        <w:rPr>
          <w:i/>
          <w:iCs/>
        </w:rPr>
        <w:t>28</w:t>
      </w:r>
      <w:r>
        <w:t>(3), 412–415. https://doi.org/10.1002/ptr.4996</w:t>
      </w:r>
    </w:p>
    <w:p w14:paraId="64A12BDB" w14:textId="77777777" w:rsidR="006E4BB5" w:rsidRDefault="00002580">
      <w:pPr>
        <w:spacing w:after="160" w:line="360" w:lineRule="auto"/>
        <w:ind w:left="720" w:hanging="720"/>
        <w:jc w:val="both"/>
      </w:pPr>
      <w:r>
        <w:t xml:space="preserve">Murphy, J. J., Heptinstall, S., &amp; Mitchell, J. R. A. (1988). </w:t>
      </w:r>
      <w:proofErr w:type="spellStart"/>
      <w:r>
        <w:t>Randomised</w:t>
      </w:r>
      <w:proofErr w:type="spellEnd"/>
      <w:r>
        <w:t xml:space="preserve"> double-blind placebo-controlled trial of feverfew in migraine prevention. </w:t>
      </w:r>
      <w:r>
        <w:rPr>
          <w:i/>
          <w:iCs/>
        </w:rPr>
        <w:t>Lancet</w:t>
      </w:r>
      <w:r>
        <w:t xml:space="preserve">, </w:t>
      </w:r>
      <w:r>
        <w:rPr>
          <w:i/>
          <w:iCs/>
        </w:rPr>
        <w:t>332</w:t>
      </w:r>
      <w:r>
        <w:t>(8604), 189–192. https://doi.org/10.1016/S0140-6736(88)92289-1</w:t>
      </w:r>
    </w:p>
    <w:p w14:paraId="161C5D6F" w14:textId="77777777" w:rsidR="006E4BB5" w:rsidRDefault="00002580">
      <w:pPr>
        <w:spacing w:after="160" w:line="360" w:lineRule="auto"/>
        <w:ind w:left="720" w:hanging="720"/>
        <w:jc w:val="both"/>
      </w:pPr>
      <w:r>
        <w:t xml:space="preserve">Noseda, R., &amp; Burstein, R. (2013). Migraine pathophysiology: Anatomy of the </w:t>
      </w:r>
      <w:proofErr w:type="spellStart"/>
      <w:r>
        <w:t>trigeminovascular</w:t>
      </w:r>
      <w:proofErr w:type="spellEnd"/>
      <w:r>
        <w:t xml:space="preserve"> pathway and associated neurological symptoms, cortical spreading depression, sensitization, and modulation of pain. </w:t>
      </w:r>
      <w:r>
        <w:rPr>
          <w:i/>
          <w:iCs/>
        </w:rPr>
        <w:t>Pain</w:t>
      </w:r>
      <w:r>
        <w:t xml:space="preserve">, </w:t>
      </w:r>
      <w:r>
        <w:rPr>
          <w:i/>
          <w:iCs/>
        </w:rPr>
        <w:t>154</w:t>
      </w:r>
      <w:r>
        <w:t>(Suppl 1), S44–S53. https://doi.org/10.1016/j.pain.2013.07.021</w:t>
      </w:r>
    </w:p>
    <w:p w14:paraId="59391BE0" w14:textId="77777777" w:rsidR="006E4BB5" w:rsidRDefault="00002580">
      <w:pPr>
        <w:spacing w:after="160" w:line="360" w:lineRule="auto"/>
        <w:ind w:left="720" w:hanging="720"/>
        <w:jc w:val="both"/>
      </w:pPr>
      <w:r>
        <w:t xml:space="preserve">Olesen, J., Burstein, R., Ashina, M., &amp; Tfelt-Hansen, P. (2009). Origin of pain in migraine: Evidence for peripheral </w:t>
      </w:r>
      <w:proofErr w:type="spellStart"/>
      <w:r>
        <w:t>sensitisation</w:t>
      </w:r>
      <w:proofErr w:type="spellEnd"/>
      <w:r>
        <w:t xml:space="preserve">. </w:t>
      </w:r>
      <w:r>
        <w:rPr>
          <w:i/>
          <w:iCs/>
        </w:rPr>
        <w:t>Lancet Neurology</w:t>
      </w:r>
      <w:r>
        <w:t xml:space="preserve">, </w:t>
      </w:r>
      <w:r>
        <w:rPr>
          <w:i/>
          <w:iCs/>
        </w:rPr>
        <w:t>8</w:t>
      </w:r>
      <w:r>
        <w:t>(7), 679–690. https://doi.org/10.1016/S1474-4422(09)70090-0</w:t>
      </w:r>
    </w:p>
    <w:p w14:paraId="7EEF552F" w14:textId="77777777" w:rsidR="006E4BB5" w:rsidRDefault="00002580">
      <w:pPr>
        <w:spacing w:after="160" w:line="360" w:lineRule="auto"/>
        <w:ind w:left="720" w:hanging="720"/>
        <w:jc w:val="both"/>
      </w:pPr>
      <w:r>
        <w:t>Pareek, A., Suthar, M., Rathore, G. S., &amp; Bansal, V. (2011). Feverfew (</w:t>
      </w:r>
      <w:r>
        <w:rPr>
          <w:i/>
          <w:iCs/>
        </w:rPr>
        <w:t>Tanacetum parthenium</w:t>
      </w:r>
      <w:r>
        <w:t xml:space="preserve"> L.): A systematic review. </w:t>
      </w:r>
      <w:r>
        <w:rPr>
          <w:i/>
          <w:iCs/>
        </w:rPr>
        <w:t>Pharmacognosy Reviews</w:t>
      </w:r>
      <w:r>
        <w:t xml:space="preserve">, </w:t>
      </w:r>
      <w:r>
        <w:rPr>
          <w:i/>
          <w:iCs/>
        </w:rPr>
        <w:t>5</w:t>
      </w:r>
      <w:r>
        <w:t>(9), 103–110. https://doi.org/10.4103/0973-7847.79105</w:t>
      </w:r>
    </w:p>
    <w:p w14:paraId="3EA3F318" w14:textId="77777777" w:rsidR="006E4BB5" w:rsidRDefault="00002580">
      <w:pPr>
        <w:spacing w:after="160" w:line="360" w:lineRule="auto"/>
        <w:ind w:left="720" w:hanging="720"/>
        <w:jc w:val="both"/>
      </w:pPr>
      <w:r>
        <w:t xml:space="preserve">Pothmann, R., &amp; </w:t>
      </w:r>
      <w:proofErr w:type="spellStart"/>
      <w:r>
        <w:t>Danesch</w:t>
      </w:r>
      <w:proofErr w:type="spellEnd"/>
      <w:r>
        <w:t xml:space="preserve">, U. (2005). Migraine prevention in children and adolescents: Results of an open study with a special butterbur root extract. </w:t>
      </w:r>
      <w:r>
        <w:rPr>
          <w:i/>
          <w:iCs/>
        </w:rPr>
        <w:t>Headache: The Journal of Head and Face Pain</w:t>
      </w:r>
      <w:r>
        <w:t xml:space="preserve">, </w:t>
      </w:r>
      <w:r>
        <w:rPr>
          <w:i/>
          <w:iCs/>
        </w:rPr>
        <w:t>45</w:t>
      </w:r>
      <w:r>
        <w:t>(3), 196–203. https://doi.org/10.1111/j.1526-4610.2005.05044.x</w:t>
      </w:r>
    </w:p>
    <w:p w14:paraId="32B1C5D9" w14:textId="77777777" w:rsidR="006E4BB5" w:rsidRDefault="00002580">
      <w:pPr>
        <w:spacing w:after="160" w:line="360" w:lineRule="auto"/>
        <w:ind w:left="720" w:hanging="720"/>
        <w:jc w:val="both"/>
      </w:pPr>
      <w:r>
        <w:t xml:space="preserve">Rajapakse, T., &amp; </w:t>
      </w:r>
      <w:proofErr w:type="spellStart"/>
      <w:r>
        <w:t>Pringsheim</w:t>
      </w:r>
      <w:proofErr w:type="spellEnd"/>
      <w:r>
        <w:t xml:space="preserve">, T. (2016). Nutraceuticals in migraine: A summary of existing guidelines for use. </w:t>
      </w:r>
      <w:r>
        <w:rPr>
          <w:i/>
          <w:iCs/>
        </w:rPr>
        <w:t>Headache: The Journal of Head and Face Pain</w:t>
      </w:r>
      <w:r>
        <w:t xml:space="preserve">, </w:t>
      </w:r>
      <w:r>
        <w:rPr>
          <w:i/>
          <w:iCs/>
        </w:rPr>
        <w:t>56</w:t>
      </w:r>
      <w:r>
        <w:t>(4), 808–816. https://doi.org/10.1111/head.12789</w:t>
      </w:r>
    </w:p>
    <w:p w14:paraId="68FFDF69" w14:textId="77777777" w:rsidR="006E4BB5" w:rsidRDefault="00002580">
      <w:pPr>
        <w:spacing w:after="160" w:line="360" w:lineRule="auto"/>
        <w:ind w:left="720" w:hanging="720"/>
        <w:jc w:val="both"/>
      </w:pPr>
      <w:r w:rsidRPr="00CC1D9C">
        <w:rPr>
          <w:lang w:val="sv-SE"/>
        </w:rPr>
        <w:lastRenderedPageBreak/>
        <w:t xml:space="preserve">Rhyne, D. N., Anderson, S. L., Gedde, M., &amp; Borgelt, L. M. (2016). </w:t>
      </w:r>
      <w:r>
        <w:t xml:space="preserve">Effects of medical marijuana on migraine headache frequency in an adult population. </w:t>
      </w:r>
      <w:r>
        <w:rPr>
          <w:i/>
          <w:iCs/>
        </w:rPr>
        <w:t>Pharmacotherapy</w:t>
      </w:r>
      <w:r>
        <w:t xml:space="preserve">, </w:t>
      </w:r>
      <w:r>
        <w:rPr>
          <w:i/>
          <w:iCs/>
        </w:rPr>
        <w:t>36</w:t>
      </w:r>
      <w:r>
        <w:t>(5), 505–510. https://doi.org/10.1002/phar.1673</w:t>
      </w:r>
    </w:p>
    <w:p w14:paraId="3B2AA738" w14:textId="77777777" w:rsidR="006E4BB5" w:rsidRDefault="00002580">
      <w:pPr>
        <w:spacing w:after="160" w:line="360" w:lineRule="auto"/>
        <w:ind w:left="720" w:hanging="720"/>
        <w:jc w:val="both"/>
      </w:pPr>
      <w:r>
        <w:t xml:space="preserve">Sandor, P. S., Di Clemente, L., Coppola, G., Saenger, U., Fumal, A., </w:t>
      </w:r>
      <w:proofErr w:type="spellStart"/>
      <w:r>
        <w:t>Magis</w:t>
      </w:r>
      <w:proofErr w:type="spellEnd"/>
      <w:r>
        <w:t xml:space="preserve">, D., Seidel, L., Agosti, R. M., &amp; Schoenen, J. (2005). Efficacy of coenzyme Q10 in migraine prophylaxis: A randomized controlled trial. </w:t>
      </w:r>
      <w:r>
        <w:rPr>
          <w:i/>
          <w:iCs/>
        </w:rPr>
        <w:t>Neurology</w:t>
      </w:r>
      <w:r>
        <w:t xml:space="preserve">, </w:t>
      </w:r>
      <w:r>
        <w:rPr>
          <w:i/>
          <w:iCs/>
        </w:rPr>
        <w:t>64</w:t>
      </w:r>
      <w:r>
        <w:t>(4), 713–715. https://doi.org/10.1212/01.WNL.0000151975.03598.ED</w:t>
      </w:r>
    </w:p>
    <w:p w14:paraId="6E5DF4A5" w14:textId="77777777" w:rsidR="006E4BB5" w:rsidRPr="00CC1D9C" w:rsidRDefault="00002580">
      <w:pPr>
        <w:spacing w:after="160" w:line="360" w:lineRule="auto"/>
        <w:ind w:left="720" w:hanging="720"/>
        <w:jc w:val="both"/>
        <w:rPr>
          <w:lang w:val="sv-SE"/>
        </w:rPr>
      </w:pPr>
      <w:proofErr w:type="spellStart"/>
      <w:r>
        <w:t>Sasannejad</w:t>
      </w:r>
      <w:proofErr w:type="spellEnd"/>
      <w:r>
        <w:t xml:space="preserve">, P., Saeedi, M., </w:t>
      </w:r>
      <w:proofErr w:type="spellStart"/>
      <w:r>
        <w:t>Shoeibi</w:t>
      </w:r>
      <w:proofErr w:type="spellEnd"/>
      <w:r>
        <w:t xml:space="preserve">, A., Gorji, A., Abbasi, M., &amp; </w:t>
      </w:r>
      <w:proofErr w:type="spellStart"/>
      <w:r>
        <w:t>Foroughipour</w:t>
      </w:r>
      <w:proofErr w:type="spellEnd"/>
      <w:r>
        <w:t xml:space="preserve">, M. (2012). Lavender essential oil in the treatment of migraine headache: A placebo-controlled clinical trial. </w:t>
      </w:r>
      <w:r w:rsidRPr="00CC1D9C">
        <w:rPr>
          <w:i/>
          <w:iCs/>
          <w:lang w:val="sv-SE"/>
        </w:rPr>
        <w:t>European Neurology</w:t>
      </w:r>
      <w:r w:rsidRPr="00CC1D9C">
        <w:rPr>
          <w:lang w:val="sv-SE"/>
        </w:rPr>
        <w:t xml:space="preserve">, </w:t>
      </w:r>
      <w:r w:rsidRPr="00CC1D9C">
        <w:rPr>
          <w:i/>
          <w:iCs/>
          <w:lang w:val="sv-SE"/>
        </w:rPr>
        <w:t>67</w:t>
      </w:r>
      <w:r w:rsidRPr="00CC1D9C">
        <w:rPr>
          <w:lang w:val="sv-SE"/>
        </w:rPr>
        <w:t>(5), 288–291. https://doi.org/10.1159/000335249</w:t>
      </w:r>
    </w:p>
    <w:p w14:paraId="257F4DF6" w14:textId="77777777" w:rsidR="006E4BB5" w:rsidRPr="00CC1D9C" w:rsidRDefault="00002580">
      <w:pPr>
        <w:spacing w:after="160" w:line="360" w:lineRule="auto"/>
        <w:ind w:left="720" w:hanging="720"/>
        <w:jc w:val="both"/>
        <w:rPr>
          <w:lang w:val="pt-BR"/>
        </w:rPr>
      </w:pPr>
      <w:r w:rsidRPr="00CC1D9C">
        <w:rPr>
          <w:lang w:val="sv-SE"/>
        </w:rPr>
        <w:t xml:space="preserve">Stovner, L. J., Hagen, K., Jensen, R., Katsarava, Z., Lipton, R., Scher, A., Steiner, T., &amp; Zwart, J. A. (2007). </w:t>
      </w:r>
      <w:r>
        <w:t xml:space="preserve">The global burden of headache: A documentation of headache prevalence and disability worldwide. </w:t>
      </w:r>
      <w:r w:rsidRPr="00CC1D9C">
        <w:rPr>
          <w:i/>
          <w:iCs/>
          <w:lang w:val="pt-BR"/>
        </w:rPr>
        <w:t>Cephalalgia</w:t>
      </w:r>
      <w:r w:rsidRPr="00CC1D9C">
        <w:rPr>
          <w:lang w:val="pt-BR"/>
        </w:rPr>
        <w:t xml:space="preserve">, </w:t>
      </w:r>
      <w:r w:rsidRPr="00CC1D9C">
        <w:rPr>
          <w:i/>
          <w:iCs/>
          <w:lang w:val="pt-BR"/>
        </w:rPr>
        <w:t>27</w:t>
      </w:r>
      <w:r w:rsidRPr="00CC1D9C">
        <w:rPr>
          <w:lang w:val="pt-BR"/>
        </w:rPr>
        <w:t>(3), 193–210. https://doi.org/10.1111/j.1468-2982.2007.01288.x</w:t>
      </w:r>
    </w:p>
    <w:p w14:paraId="1FDE9F20" w14:textId="77777777" w:rsidR="006E4BB5" w:rsidRDefault="00002580">
      <w:pPr>
        <w:spacing w:after="160" w:line="360" w:lineRule="auto"/>
        <w:ind w:left="720" w:hanging="720"/>
        <w:jc w:val="both"/>
      </w:pPr>
      <w:r w:rsidRPr="00CC1D9C">
        <w:rPr>
          <w:lang w:val="pt-BR"/>
        </w:rPr>
        <w:t xml:space="preserve">Tassorelli, C., Greco, R., Morazzoni, P., Riva, A., Sandrini, G., &amp; Nappi, G. (2005). </w:t>
      </w:r>
      <w:proofErr w:type="spellStart"/>
      <w:r>
        <w:t>Parthenolide</w:t>
      </w:r>
      <w:proofErr w:type="spellEnd"/>
      <w:r>
        <w:t xml:space="preserve"> is the component of </w:t>
      </w:r>
      <w:r>
        <w:rPr>
          <w:i/>
          <w:iCs/>
        </w:rPr>
        <w:t>Tanacetum parthenium</w:t>
      </w:r>
      <w:r>
        <w:t xml:space="preserve"> that inhibits nitroglycerin-induced Fos activation: Studies in an animal model of migraine. </w:t>
      </w:r>
      <w:r>
        <w:rPr>
          <w:i/>
          <w:iCs/>
        </w:rPr>
        <w:t>Cephalalgia</w:t>
      </w:r>
      <w:r>
        <w:t xml:space="preserve">, </w:t>
      </w:r>
      <w:r>
        <w:rPr>
          <w:i/>
          <w:iCs/>
        </w:rPr>
        <w:t>25</w:t>
      </w:r>
      <w:r>
        <w:t>(8), 612–621. https://doi.org/10.1111/j.1468-2982.2005.00932.x</w:t>
      </w:r>
    </w:p>
    <w:p w14:paraId="3A8B506A" w14:textId="77777777" w:rsidR="006E4BB5" w:rsidRDefault="00002580">
      <w:pPr>
        <w:spacing w:after="160" w:line="360" w:lineRule="auto"/>
        <w:ind w:left="720" w:hanging="720"/>
        <w:jc w:val="both"/>
      </w:pPr>
      <w:r>
        <w:t xml:space="preserve">Wider, B., Pittler, M. H., &amp; Ernst, E. (2015). Feverfew for preventing migraine. </w:t>
      </w:r>
      <w:r>
        <w:rPr>
          <w:i/>
          <w:iCs/>
        </w:rPr>
        <w:t>Cochrane Database of Systematic Reviews</w:t>
      </w:r>
      <w:r>
        <w:t>, (4), CD002286. https://doi.org/10.1002/14651858.CD002286.pub3</w:t>
      </w:r>
    </w:p>
    <w:sectPr w:rsidR="006E4BB5" w:rsidSect="006E4BB5">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2" w:author="POONA NATH CHOUHAN" w:date="2026-04-10T18:48:00Z" w:initials="PC">
    <w:p w14:paraId="59ACB811" w14:textId="700DE60E" w:rsidR="00CC1D9C" w:rsidRDefault="00CC1D9C">
      <w:pPr>
        <w:pStyle w:val="CommentText"/>
      </w:pPr>
      <w:r>
        <w:rPr>
          <w:rStyle w:val="CommentReference"/>
        </w:rPr>
        <w:annotationRef/>
      </w:r>
      <w:r>
        <w:t>Spelling mistake</w:t>
      </w:r>
    </w:p>
  </w:comment>
  <w:comment w:id="33" w:author="POONA NATH CHOUHAN" w:date="2026-04-10T18:49:00Z" w:initials="PC">
    <w:p w14:paraId="15CBB5BC" w14:textId="2B8AB3A6" w:rsidR="00CC1D9C" w:rsidRDefault="00CC1D9C">
      <w:pPr>
        <w:pStyle w:val="CommentText"/>
      </w:pPr>
      <w:r>
        <w:rPr>
          <w:rStyle w:val="CommentReference"/>
        </w:rPr>
        <w:annotationRef/>
      </w:r>
      <w:r>
        <w:t>Keywords are to be written in alphabetical order</w:t>
      </w:r>
    </w:p>
  </w:comment>
  <w:comment w:id="36" w:author="POONA NATH CHOUHAN" w:date="2026-04-10T18:50:00Z" w:initials="PC">
    <w:p w14:paraId="6501E2BF" w14:textId="3E6A26EB" w:rsidR="00CC1D9C" w:rsidRDefault="00CC1D9C">
      <w:pPr>
        <w:pStyle w:val="CommentText"/>
      </w:pPr>
      <w:r>
        <w:rPr>
          <w:rStyle w:val="CommentReference"/>
        </w:rPr>
        <w:annotationRef/>
      </w:r>
      <w:r>
        <w:t xml:space="preserve">Refrence? </w:t>
      </w:r>
    </w:p>
  </w:comment>
  <w:comment w:id="38" w:author="POONA NATH CHOUHAN" w:date="2026-04-10T18:51:00Z" w:initials="PC">
    <w:p w14:paraId="5CF689FB" w14:textId="1305F0E8" w:rsidR="00CC1D9C" w:rsidRDefault="00CC1D9C">
      <w:pPr>
        <w:pStyle w:val="CommentText"/>
      </w:pPr>
      <w:r>
        <w:rPr>
          <w:rStyle w:val="CommentReference"/>
        </w:rPr>
        <w:annotationRef/>
      </w:r>
      <w:proofErr w:type="gramStart"/>
      <w:r>
        <w:t>Refrence ??</w:t>
      </w:r>
      <w:proofErr w:type="gramEnd"/>
    </w:p>
  </w:comment>
  <w:comment w:id="40" w:author="POONA NATH CHOUHAN" w:date="2026-04-10T18:52:00Z" w:initials="PC">
    <w:p w14:paraId="7FC94AF8" w14:textId="5BA0D2C4" w:rsidR="00CC1D9C" w:rsidRDefault="00CC1D9C">
      <w:pPr>
        <w:pStyle w:val="CommentText"/>
      </w:pPr>
      <w:r>
        <w:rPr>
          <w:rStyle w:val="CommentReference"/>
        </w:rPr>
        <w:annotationRef/>
      </w:r>
      <w:r>
        <w:t xml:space="preserve">Can be re-written with more specific aim rather than vague sentences </w:t>
      </w:r>
    </w:p>
  </w:comment>
  <w:comment w:id="43" w:author="POONA NATH CHOUHAN" w:date="2026-04-10T18:54:00Z" w:initials="PC">
    <w:p w14:paraId="56F1739A" w14:textId="719368A5" w:rsidR="00CC1D9C" w:rsidRDefault="00CC1D9C">
      <w:pPr>
        <w:pStyle w:val="CommentText"/>
      </w:pPr>
      <w:r>
        <w:rPr>
          <w:rStyle w:val="CommentReference"/>
        </w:rPr>
        <w:annotationRef/>
      </w:r>
      <w:r>
        <w:t xml:space="preserve">Screening was mentioned as it is done from </w:t>
      </w:r>
      <w:r>
        <w:t>January 2005 to March 2026</w:t>
      </w:r>
      <w:r>
        <w:t xml:space="preserve"> than priority was given 1010 onwards???on what </w:t>
      </w:r>
      <w:proofErr w:type="gramStart"/>
      <w:r>
        <w:t>basis ?</w:t>
      </w:r>
      <w:proofErr w:type="gramEnd"/>
    </w:p>
  </w:comment>
  <w:comment w:id="44" w:author="POONA NATH CHOUHAN" w:date="2026-04-10T18:57:00Z" w:initials="PC">
    <w:p w14:paraId="54BA7889" w14:textId="5267566F" w:rsidR="00070EBB" w:rsidRDefault="00070EBB">
      <w:pPr>
        <w:pStyle w:val="CommentText"/>
      </w:pPr>
      <w:r>
        <w:rPr>
          <w:rStyle w:val="CommentReference"/>
        </w:rPr>
        <w:annotationRef/>
      </w:r>
      <w:r>
        <w:t xml:space="preserve">If </w:t>
      </w:r>
      <w:proofErr w:type="gramStart"/>
      <w:r>
        <w:t>possible</w:t>
      </w:r>
      <w:proofErr w:type="gramEnd"/>
      <w:r>
        <w:t xml:space="preserve"> add visual pathway or diagram to clarify the topic </w:t>
      </w:r>
    </w:p>
  </w:comment>
  <w:comment w:id="45" w:author="POONA NATH CHOUHAN" w:date="2026-04-10T18:57:00Z" w:initials="PC">
    <w:p w14:paraId="1FA59E99" w14:textId="47CFB05E" w:rsidR="00070EBB" w:rsidRDefault="00070EBB">
      <w:pPr>
        <w:pStyle w:val="CommentText"/>
      </w:pPr>
      <w:r>
        <w:rPr>
          <w:rStyle w:val="CommentReference"/>
        </w:rPr>
        <w:annotationRef/>
      </w:r>
      <w:r>
        <w:t xml:space="preserve">Refrence </w:t>
      </w:r>
    </w:p>
  </w:comment>
  <w:comment w:id="46" w:author="POONA NATH CHOUHAN" w:date="2026-04-10T18:58:00Z" w:initials="PC">
    <w:p w14:paraId="6667558B" w14:textId="686D5BA0" w:rsidR="00070EBB" w:rsidRDefault="00070EBB">
      <w:pPr>
        <w:pStyle w:val="CommentText"/>
      </w:pPr>
      <w:r>
        <w:rPr>
          <w:rStyle w:val="CommentReference"/>
        </w:rPr>
        <w:annotationRef/>
      </w:r>
      <w:r>
        <w:t xml:space="preserve">Reference </w:t>
      </w:r>
    </w:p>
  </w:comment>
  <w:comment w:id="47" w:author="POONA NATH CHOUHAN" w:date="2026-04-10T18:58:00Z" w:initials="PC">
    <w:p w14:paraId="7F506D48" w14:textId="7EEE1E32" w:rsidR="00070EBB" w:rsidRDefault="00070EBB">
      <w:pPr>
        <w:pStyle w:val="CommentText"/>
      </w:pPr>
      <w:r>
        <w:rPr>
          <w:rStyle w:val="CommentReference"/>
        </w:rPr>
        <w:annotationRef/>
      </w:r>
      <w:r>
        <w:t xml:space="preserve">Lack depth and clarity …explore more and can be rewritten </w:t>
      </w:r>
    </w:p>
  </w:comment>
  <w:comment w:id="48" w:author="POONA NATH CHOUHAN" w:date="2026-04-10T18:59:00Z" w:initials="PC">
    <w:p w14:paraId="43B49FD3" w14:textId="59146415" w:rsidR="00070EBB" w:rsidRDefault="00070EBB">
      <w:pPr>
        <w:pStyle w:val="CommentText"/>
      </w:pPr>
      <w:r>
        <w:rPr>
          <w:rStyle w:val="CommentReference"/>
        </w:rPr>
        <w:annotationRef/>
      </w:r>
      <w:r>
        <w:t xml:space="preserve">A table may be added on common headings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ACB811" w15:done="0"/>
  <w15:commentEx w15:paraId="15CBB5BC" w15:done="0"/>
  <w15:commentEx w15:paraId="6501E2BF" w15:done="0"/>
  <w15:commentEx w15:paraId="5CF689FB" w15:done="0"/>
  <w15:commentEx w15:paraId="7FC94AF8" w15:done="0"/>
  <w15:commentEx w15:paraId="56F1739A" w15:done="0"/>
  <w15:commentEx w15:paraId="54BA7889" w15:done="0"/>
  <w15:commentEx w15:paraId="1FA59E99" w15:done="0"/>
  <w15:commentEx w15:paraId="6667558B" w15:done="0"/>
  <w15:commentEx w15:paraId="7F506D48" w15:done="0"/>
  <w15:commentEx w15:paraId="43B49F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99433B" w16cex:dateUtc="2026-04-10T13:18:00Z"/>
  <w16cex:commentExtensible w16cex:durableId="58F86E2B" w16cex:dateUtc="2026-04-10T13:19:00Z"/>
  <w16cex:commentExtensible w16cex:durableId="14BEAB63" w16cex:dateUtc="2026-04-10T13:20:00Z"/>
  <w16cex:commentExtensible w16cex:durableId="1BCC4D7A" w16cex:dateUtc="2026-04-10T13:21:00Z"/>
  <w16cex:commentExtensible w16cex:durableId="306554FD" w16cex:dateUtc="2026-04-10T13:22:00Z"/>
  <w16cex:commentExtensible w16cex:durableId="2F6DB88F" w16cex:dateUtc="2026-04-10T13:24:00Z"/>
  <w16cex:commentExtensible w16cex:durableId="770E554F" w16cex:dateUtc="2026-04-10T13:27:00Z"/>
  <w16cex:commentExtensible w16cex:durableId="4D45A77F" w16cex:dateUtc="2026-04-10T13:27:00Z"/>
  <w16cex:commentExtensible w16cex:durableId="38182F13" w16cex:dateUtc="2026-04-10T13:28:00Z"/>
  <w16cex:commentExtensible w16cex:durableId="308442A1" w16cex:dateUtc="2026-04-10T13:28:00Z"/>
  <w16cex:commentExtensible w16cex:durableId="05F20E21" w16cex:dateUtc="2026-04-10T13: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ACB811" w16cid:durableId="6E99433B"/>
  <w16cid:commentId w16cid:paraId="15CBB5BC" w16cid:durableId="58F86E2B"/>
  <w16cid:commentId w16cid:paraId="6501E2BF" w16cid:durableId="14BEAB63"/>
  <w16cid:commentId w16cid:paraId="5CF689FB" w16cid:durableId="1BCC4D7A"/>
  <w16cid:commentId w16cid:paraId="7FC94AF8" w16cid:durableId="306554FD"/>
  <w16cid:commentId w16cid:paraId="56F1739A" w16cid:durableId="2F6DB88F"/>
  <w16cid:commentId w16cid:paraId="54BA7889" w16cid:durableId="770E554F"/>
  <w16cid:commentId w16cid:paraId="1FA59E99" w16cid:durableId="4D45A77F"/>
  <w16cid:commentId w16cid:paraId="6667558B" w16cid:durableId="38182F13"/>
  <w16cid:commentId w16cid:paraId="7F506D48" w16cid:durableId="308442A1"/>
  <w16cid:commentId w16cid:paraId="43B49FD3" w16cid:durableId="05F20E2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B1B057" w14:textId="77777777" w:rsidR="00973B21" w:rsidRDefault="00973B21" w:rsidP="006E4BB5">
      <w:r>
        <w:separator/>
      </w:r>
    </w:p>
  </w:endnote>
  <w:endnote w:type="continuationSeparator" w:id="0">
    <w:p w14:paraId="0280A09A" w14:textId="77777777" w:rsidR="00973B21" w:rsidRDefault="00973B21" w:rsidP="006E4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A71F" w14:textId="77777777" w:rsidR="00501AA6" w:rsidRDefault="00501A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6D61" w14:textId="77777777" w:rsidR="006E4BB5" w:rsidRDefault="00002580">
    <w:pPr>
      <w:jc w:val="center"/>
    </w:pPr>
    <w:r>
      <w:rPr>
        <w:sz w:val="20"/>
        <w:szCs w:val="20"/>
      </w:rPr>
      <w:t xml:space="preserve">Page </w:t>
    </w:r>
    <w:r w:rsidR="006E4BB5">
      <w:rPr>
        <w:sz w:val="20"/>
        <w:szCs w:val="20"/>
      </w:rPr>
      <w:fldChar w:fldCharType="begin"/>
    </w:r>
    <w:r>
      <w:rPr>
        <w:sz w:val="20"/>
        <w:szCs w:val="20"/>
      </w:rPr>
      <w:instrText>PAGE</w:instrText>
    </w:r>
    <w:r w:rsidR="006E4BB5">
      <w:rPr>
        <w:sz w:val="20"/>
        <w:szCs w:val="20"/>
      </w:rPr>
      <w:fldChar w:fldCharType="separate"/>
    </w:r>
    <w:r w:rsidR="004525F3">
      <w:rPr>
        <w:noProof/>
        <w:sz w:val="20"/>
        <w:szCs w:val="20"/>
      </w:rPr>
      <w:t>25</w:t>
    </w:r>
    <w:r w:rsidR="006E4BB5">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EAD69" w14:textId="77777777" w:rsidR="00501AA6" w:rsidRDefault="00501A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C8283" w14:textId="77777777" w:rsidR="00973B21" w:rsidRDefault="00973B21" w:rsidP="006E4BB5">
      <w:r>
        <w:separator/>
      </w:r>
    </w:p>
  </w:footnote>
  <w:footnote w:type="continuationSeparator" w:id="0">
    <w:p w14:paraId="6EEC12C5" w14:textId="77777777" w:rsidR="00973B21" w:rsidRDefault="00973B21" w:rsidP="006E4B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31C79" w14:textId="3F409537" w:rsidR="00501AA6" w:rsidRDefault="00000000">
    <w:pPr>
      <w:pStyle w:val="Header"/>
    </w:pPr>
    <w:r>
      <w:rPr>
        <w:noProof/>
      </w:rPr>
      <w:pict w14:anchorId="3B4ACA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844" o:spid="_x0000_s1026"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4348C" w14:textId="65D25CA0" w:rsidR="00501AA6" w:rsidRDefault="00000000">
    <w:pPr>
      <w:pStyle w:val="Header"/>
    </w:pPr>
    <w:r>
      <w:rPr>
        <w:noProof/>
      </w:rPr>
      <w:pict w14:anchorId="09B452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845" o:spid="_x0000_s1027"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EEC96" w14:textId="5EFC0AC5" w:rsidR="00501AA6" w:rsidRDefault="00000000">
    <w:pPr>
      <w:pStyle w:val="Header"/>
    </w:pPr>
    <w:r>
      <w:rPr>
        <w:noProof/>
      </w:rPr>
      <w:pict w14:anchorId="782C85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99843" o:spid="_x0000_s1025"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rial&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47ADD"/>
    <w:multiLevelType w:val="hybridMultilevel"/>
    <w:tmpl w:val="646878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5D84301"/>
    <w:multiLevelType w:val="hybridMultilevel"/>
    <w:tmpl w:val="35B02E70"/>
    <w:lvl w:ilvl="0" w:tplc="FF76EF68">
      <w:start w:val="1"/>
      <w:numFmt w:val="bullet"/>
      <w:lvlText w:val="●"/>
      <w:lvlJc w:val="left"/>
      <w:pPr>
        <w:ind w:left="720" w:hanging="360"/>
      </w:pPr>
    </w:lvl>
    <w:lvl w:ilvl="1" w:tplc="0FDCDBF6">
      <w:start w:val="1"/>
      <w:numFmt w:val="bullet"/>
      <w:lvlText w:val="○"/>
      <w:lvlJc w:val="left"/>
      <w:pPr>
        <w:ind w:left="1440" w:hanging="360"/>
      </w:pPr>
    </w:lvl>
    <w:lvl w:ilvl="2" w:tplc="2282242C">
      <w:start w:val="1"/>
      <w:numFmt w:val="bullet"/>
      <w:lvlText w:val="■"/>
      <w:lvlJc w:val="left"/>
      <w:pPr>
        <w:ind w:left="2160" w:hanging="360"/>
      </w:pPr>
    </w:lvl>
    <w:lvl w:ilvl="3" w:tplc="22B4AF64">
      <w:start w:val="1"/>
      <w:numFmt w:val="bullet"/>
      <w:lvlText w:val="●"/>
      <w:lvlJc w:val="left"/>
      <w:pPr>
        <w:ind w:left="2880" w:hanging="360"/>
      </w:pPr>
    </w:lvl>
    <w:lvl w:ilvl="4" w:tplc="4628D58C">
      <w:start w:val="1"/>
      <w:numFmt w:val="bullet"/>
      <w:lvlText w:val="○"/>
      <w:lvlJc w:val="left"/>
      <w:pPr>
        <w:ind w:left="3600" w:hanging="360"/>
      </w:pPr>
    </w:lvl>
    <w:lvl w:ilvl="5" w:tplc="0E0EB2A6">
      <w:start w:val="1"/>
      <w:numFmt w:val="bullet"/>
      <w:lvlText w:val="■"/>
      <w:lvlJc w:val="left"/>
      <w:pPr>
        <w:ind w:left="4320" w:hanging="360"/>
      </w:pPr>
    </w:lvl>
    <w:lvl w:ilvl="6" w:tplc="2316448E">
      <w:start w:val="1"/>
      <w:numFmt w:val="bullet"/>
      <w:lvlText w:val="●"/>
      <w:lvlJc w:val="left"/>
      <w:pPr>
        <w:ind w:left="5040" w:hanging="360"/>
      </w:pPr>
    </w:lvl>
    <w:lvl w:ilvl="7" w:tplc="7946DF8E">
      <w:start w:val="1"/>
      <w:numFmt w:val="bullet"/>
      <w:lvlText w:val="●"/>
      <w:lvlJc w:val="left"/>
      <w:pPr>
        <w:ind w:left="5760" w:hanging="360"/>
      </w:pPr>
    </w:lvl>
    <w:lvl w:ilvl="8" w:tplc="F04C366C">
      <w:start w:val="1"/>
      <w:numFmt w:val="bullet"/>
      <w:lvlText w:val="●"/>
      <w:lvlJc w:val="left"/>
      <w:pPr>
        <w:ind w:left="6480" w:hanging="360"/>
      </w:pPr>
    </w:lvl>
  </w:abstractNum>
  <w:num w:numId="1" w16cid:durableId="2057507876">
    <w:abstractNumId w:val="1"/>
    <w:lvlOverride w:ilvl="0">
      <w:startOverride w:val="1"/>
    </w:lvlOverride>
  </w:num>
  <w:num w:numId="2" w16cid:durableId="21010248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OONA NATH CHOUHAN">
    <w15:presenceInfo w15:providerId="Windows Live" w15:userId="db79bd5cd7ba0c6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4BB5"/>
    <w:rsid w:val="00002580"/>
    <w:rsid w:val="00070EBB"/>
    <w:rsid w:val="000A45F0"/>
    <w:rsid w:val="000C24EE"/>
    <w:rsid w:val="004525F3"/>
    <w:rsid w:val="00501AA6"/>
    <w:rsid w:val="006D35A2"/>
    <w:rsid w:val="006E4BB5"/>
    <w:rsid w:val="00973B21"/>
    <w:rsid w:val="009850AD"/>
    <w:rsid w:val="00CC1D9C"/>
    <w:rsid w:val="00D10953"/>
    <w:rsid w:val="00E70F0D"/>
    <w:rsid w:val="00E76460"/>
    <w:rsid w:val="00F01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99AA6"/>
  <w15:docId w15:val="{B628C232-4CED-4943-80B8-594CC7317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qFormat/>
    <w:rsid w:val="006E4BB5"/>
    <w:pPr>
      <w:spacing w:before="360" w:after="160"/>
      <w:outlineLvl w:val="0"/>
    </w:pPr>
    <w:rPr>
      <w:b/>
      <w:bCs/>
      <w:color w:val="1F3864"/>
      <w:sz w:val="28"/>
      <w:szCs w:val="28"/>
    </w:rPr>
  </w:style>
  <w:style w:type="paragraph" w:styleId="Heading2">
    <w:name w:val="heading 2"/>
    <w:qFormat/>
    <w:rsid w:val="006E4BB5"/>
    <w:pPr>
      <w:spacing w:before="280" w:after="120"/>
      <w:outlineLvl w:val="1"/>
    </w:pPr>
    <w:rPr>
      <w:b/>
      <w:bCs/>
      <w:color w:val="2E5395"/>
      <w:sz w:val="26"/>
      <w:szCs w:val="26"/>
    </w:rPr>
  </w:style>
  <w:style w:type="paragraph" w:styleId="Heading3">
    <w:name w:val="heading 3"/>
    <w:qFormat/>
    <w:rsid w:val="006E4BB5"/>
    <w:pPr>
      <w:spacing w:before="240" w:after="100"/>
      <w:outlineLvl w:val="2"/>
    </w:pPr>
    <w:rPr>
      <w:b/>
      <w:bCs/>
      <w:i/>
      <w:iCs/>
      <w:color w:val="2E5395"/>
    </w:rPr>
  </w:style>
  <w:style w:type="paragraph" w:styleId="Heading4">
    <w:name w:val="heading 4"/>
    <w:qFormat/>
    <w:rsid w:val="006E4BB5"/>
    <w:pPr>
      <w:outlineLvl w:val="3"/>
    </w:pPr>
    <w:rPr>
      <w:i/>
      <w:iCs/>
      <w:color w:val="2E74B5"/>
    </w:rPr>
  </w:style>
  <w:style w:type="paragraph" w:styleId="Heading5">
    <w:name w:val="heading 5"/>
    <w:qFormat/>
    <w:rsid w:val="006E4BB5"/>
    <w:pPr>
      <w:outlineLvl w:val="4"/>
    </w:pPr>
    <w:rPr>
      <w:color w:val="2E74B5"/>
    </w:rPr>
  </w:style>
  <w:style w:type="paragraph" w:styleId="Heading6">
    <w:name w:val="heading 6"/>
    <w:qFormat/>
    <w:rsid w:val="006E4BB5"/>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6E4BB5"/>
    <w:rPr>
      <w:sz w:val="56"/>
      <w:szCs w:val="56"/>
    </w:rPr>
  </w:style>
  <w:style w:type="paragraph" w:customStyle="1" w:styleId="Strong1">
    <w:name w:val="Strong1"/>
    <w:qFormat/>
    <w:rsid w:val="006E4BB5"/>
    <w:rPr>
      <w:b/>
      <w:bCs/>
    </w:rPr>
  </w:style>
  <w:style w:type="paragraph" w:styleId="ListParagraph">
    <w:name w:val="List Paragraph"/>
    <w:qFormat/>
    <w:rsid w:val="006E4BB5"/>
  </w:style>
  <w:style w:type="character" w:styleId="Hyperlink">
    <w:name w:val="Hyperlink"/>
    <w:uiPriority w:val="99"/>
    <w:unhideWhenUsed/>
    <w:rsid w:val="006E4BB5"/>
    <w:rPr>
      <w:color w:val="0563C1"/>
      <w:u w:val="single"/>
    </w:rPr>
  </w:style>
  <w:style w:type="character" w:styleId="FootnoteReference">
    <w:name w:val="footnote reference"/>
    <w:uiPriority w:val="99"/>
    <w:semiHidden/>
    <w:unhideWhenUsed/>
    <w:rsid w:val="006E4BB5"/>
    <w:rPr>
      <w:vertAlign w:val="superscript"/>
    </w:rPr>
  </w:style>
  <w:style w:type="paragraph" w:styleId="FootnoteText">
    <w:name w:val="footnote text"/>
    <w:link w:val="FootnoteTextChar"/>
    <w:uiPriority w:val="99"/>
    <w:semiHidden/>
    <w:unhideWhenUsed/>
    <w:rsid w:val="006E4BB5"/>
    <w:rPr>
      <w:sz w:val="20"/>
      <w:szCs w:val="20"/>
    </w:rPr>
  </w:style>
  <w:style w:type="character" w:customStyle="1" w:styleId="FootnoteTextChar">
    <w:name w:val="Footnote Text Char"/>
    <w:link w:val="FootnoteText"/>
    <w:uiPriority w:val="99"/>
    <w:semiHidden/>
    <w:unhideWhenUsed/>
    <w:rsid w:val="006E4BB5"/>
    <w:rPr>
      <w:sz w:val="20"/>
      <w:szCs w:val="20"/>
    </w:rPr>
  </w:style>
  <w:style w:type="character" w:styleId="EndnoteReference">
    <w:name w:val="endnote reference"/>
    <w:uiPriority w:val="99"/>
    <w:semiHidden/>
    <w:unhideWhenUsed/>
    <w:rsid w:val="006E4BB5"/>
    <w:rPr>
      <w:vertAlign w:val="superscript"/>
    </w:rPr>
  </w:style>
  <w:style w:type="paragraph" w:styleId="EndnoteText">
    <w:name w:val="endnote text"/>
    <w:link w:val="EndnoteTextChar"/>
    <w:uiPriority w:val="99"/>
    <w:semiHidden/>
    <w:unhideWhenUsed/>
    <w:rsid w:val="006E4BB5"/>
    <w:rPr>
      <w:sz w:val="20"/>
      <w:szCs w:val="20"/>
    </w:rPr>
  </w:style>
  <w:style w:type="character" w:customStyle="1" w:styleId="EndnoteTextChar">
    <w:name w:val="Endnote Text Char"/>
    <w:link w:val="EndnoteText"/>
    <w:uiPriority w:val="99"/>
    <w:semiHidden/>
    <w:unhideWhenUsed/>
    <w:rsid w:val="006E4BB5"/>
    <w:rPr>
      <w:sz w:val="20"/>
      <w:szCs w:val="20"/>
    </w:rPr>
  </w:style>
  <w:style w:type="paragraph" w:styleId="Header">
    <w:name w:val="header"/>
    <w:basedOn w:val="Normal"/>
    <w:link w:val="HeaderChar"/>
    <w:uiPriority w:val="99"/>
    <w:unhideWhenUsed/>
    <w:rsid w:val="00501AA6"/>
    <w:pPr>
      <w:tabs>
        <w:tab w:val="center" w:pos="4680"/>
        <w:tab w:val="right" w:pos="9360"/>
      </w:tabs>
    </w:pPr>
  </w:style>
  <w:style w:type="character" w:customStyle="1" w:styleId="HeaderChar">
    <w:name w:val="Header Char"/>
    <w:basedOn w:val="DefaultParagraphFont"/>
    <w:link w:val="Header"/>
    <w:uiPriority w:val="99"/>
    <w:rsid w:val="00501AA6"/>
  </w:style>
  <w:style w:type="paragraph" w:styleId="Footer">
    <w:name w:val="footer"/>
    <w:basedOn w:val="Normal"/>
    <w:link w:val="FooterChar"/>
    <w:uiPriority w:val="99"/>
    <w:unhideWhenUsed/>
    <w:rsid w:val="00501AA6"/>
    <w:pPr>
      <w:tabs>
        <w:tab w:val="center" w:pos="4680"/>
        <w:tab w:val="right" w:pos="9360"/>
      </w:tabs>
    </w:pPr>
  </w:style>
  <w:style w:type="character" w:customStyle="1" w:styleId="FooterChar">
    <w:name w:val="Footer Char"/>
    <w:basedOn w:val="DefaultParagraphFont"/>
    <w:link w:val="Footer"/>
    <w:uiPriority w:val="99"/>
    <w:rsid w:val="00501AA6"/>
  </w:style>
  <w:style w:type="character" w:styleId="CommentReference">
    <w:name w:val="annotation reference"/>
    <w:basedOn w:val="DefaultParagraphFont"/>
    <w:uiPriority w:val="99"/>
    <w:semiHidden/>
    <w:unhideWhenUsed/>
    <w:rsid w:val="00CC1D9C"/>
    <w:rPr>
      <w:sz w:val="16"/>
      <w:szCs w:val="16"/>
    </w:rPr>
  </w:style>
  <w:style w:type="paragraph" w:styleId="CommentText">
    <w:name w:val="annotation text"/>
    <w:basedOn w:val="Normal"/>
    <w:link w:val="CommentTextChar"/>
    <w:uiPriority w:val="99"/>
    <w:semiHidden/>
    <w:unhideWhenUsed/>
    <w:rsid w:val="00CC1D9C"/>
    <w:rPr>
      <w:sz w:val="20"/>
      <w:szCs w:val="20"/>
    </w:rPr>
  </w:style>
  <w:style w:type="character" w:customStyle="1" w:styleId="CommentTextChar">
    <w:name w:val="Comment Text Char"/>
    <w:basedOn w:val="DefaultParagraphFont"/>
    <w:link w:val="CommentText"/>
    <w:uiPriority w:val="99"/>
    <w:semiHidden/>
    <w:rsid w:val="00CC1D9C"/>
    <w:rPr>
      <w:sz w:val="20"/>
      <w:szCs w:val="20"/>
    </w:rPr>
  </w:style>
  <w:style w:type="paragraph" w:styleId="CommentSubject">
    <w:name w:val="annotation subject"/>
    <w:basedOn w:val="CommentText"/>
    <w:next w:val="CommentText"/>
    <w:link w:val="CommentSubjectChar"/>
    <w:uiPriority w:val="99"/>
    <w:semiHidden/>
    <w:unhideWhenUsed/>
    <w:rsid w:val="00CC1D9C"/>
    <w:rPr>
      <w:b/>
      <w:bCs/>
    </w:rPr>
  </w:style>
  <w:style w:type="character" w:customStyle="1" w:styleId="CommentSubjectChar">
    <w:name w:val="Comment Subject Char"/>
    <w:basedOn w:val="CommentTextChar"/>
    <w:link w:val="CommentSubject"/>
    <w:uiPriority w:val="99"/>
    <w:semiHidden/>
    <w:rsid w:val="00CC1D9C"/>
    <w:rPr>
      <w:b/>
      <w:bCs/>
      <w:sz w:val="20"/>
      <w:szCs w:val="20"/>
    </w:rPr>
  </w:style>
  <w:style w:type="paragraph" w:styleId="Revision">
    <w:name w:val="Revision"/>
    <w:hidden/>
    <w:uiPriority w:val="99"/>
    <w:semiHidden/>
    <w:rsid w:val="00CC1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11/j.1526-4610.2011.01910.x"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hyperlink" Target="https://doi.org/10.1152/physrev.00027.2014"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55/s-2005-837744"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phymed.2006.02.008" TargetMode="Externa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38/s41582-018-0003-1"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59/000076535"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28</Pages>
  <Words>9629</Words>
  <Characters>54887</Characters>
  <Application>Microsoft Office Word</Application>
  <DocSecurity>0</DocSecurity>
  <Lines>457</Lines>
  <Paragraphs>128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POONA NATH CHOUHAN</cp:lastModifiedBy>
  <cp:revision>8</cp:revision>
  <dcterms:created xsi:type="dcterms:W3CDTF">2026-04-08T16:35:00Z</dcterms:created>
  <dcterms:modified xsi:type="dcterms:W3CDTF">2026-04-10T13:57:00Z</dcterms:modified>
</cp:coreProperties>
</file>