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3325" w14:textId="77777777" w:rsidR="000002D6" w:rsidRDefault="00C6094B">
      <w:pPr>
        <w:rPr>
          <w:rStyle w:val="Strong"/>
          <w:rFonts w:ascii="Times New Roman" w:hAnsi="Times New Roman" w:cs="Times New Roman"/>
        </w:rPr>
      </w:pPr>
      <w:r>
        <w:rPr>
          <w:rFonts w:ascii="Times New Roman" w:hAnsi="Times New Roman" w:cs="Times New Roman"/>
          <w:b/>
          <w:bCs/>
          <w:sz w:val="32"/>
          <w:szCs w:val="32"/>
        </w:rPr>
        <w:t>Forest Resources and Their Role in Traditional Healthcare Delivery in Nigeria</w:t>
      </w:r>
    </w:p>
    <w:p w14:paraId="394CD2BB" w14:textId="77777777" w:rsidR="000002D6" w:rsidRDefault="000002D6">
      <w:pPr>
        <w:pStyle w:val="Heading2"/>
        <w:rPr>
          <w:rStyle w:val="Strong"/>
          <w:rFonts w:ascii="Times New Roman" w:hAnsi="Times New Roman" w:hint="default"/>
          <w:b/>
          <w:bCs/>
        </w:rPr>
      </w:pPr>
    </w:p>
    <w:p w14:paraId="533D23ED" w14:textId="77777777" w:rsidR="000002D6" w:rsidRDefault="00C6094B">
      <w:pPr>
        <w:pStyle w:val="Heading2"/>
        <w:rPr>
          <w:rFonts w:ascii="Times New Roman" w:hAnsi="Times New Roman" w:hint="default"/>
          <w:sz w:val="24"/>
          <w:szCs w:val="24"/>
        </w:rPr>
      </w:pPr>
      <w:commentRangeStart w:id="0"/>
      <w:r>
        <w:rPr>
          <w:rStyle w:val="Strong"/>
          <w:rFonts w:ascii="Times New Roman" w:hAnsi="Times New Roman" w:hint="default"/>
          <w:b/>
          <w:bCs/>
          <w:sz w:val="24"/>
          <w:szCs w:val="24"/>
        </w:rPr>
        <w:t>Abstract</w:t>
      </w:r>
      <w:commentRangeEnd w:id="0"/>
      <w:r w:rsidR="00503B28">
        <w:rPr>
          <w:rStyle w:val="CommentReference"/>
          <w:rFonts w:ascii="Times New Roman" w:hAnsi="Times New Roman" w:hint="default"/>
          <w:sz w:val="24"/>
          <w:szCs w:val="24"/>
        </w:rPr>
        <w:commentReference w:id="0"/>
      </w:r>
    </w:p>
    <w:p w14:paraId="6B982CB0"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In a country like Nigeria, the use of medicinal plants for the management of ill health remains a major type of healthcare system among a section of the populace, especially rural dwellers. Given ongoing deforestation, the current research seeks to investigate common types of medicinal plants in Nigeria and their perceived effectiveness compared to conventional medicine. </w:t>
      </w:r>
    </w:p>
    <w:p w14:paraId="47F743DD" w14:textId="77777777" w:rsidR="000002D6" w:rsidRDefault="00C6094B">
      <w:pPr>
        <w:rPr>
          <w:rFonts w:ascii="Times New Roman" w:hAnsi="Times New Roman" w:cs="Times New Roman"/>
          <w:sz w:val="24"/>
          <w:szCs w:val="24"/>
        </w:rPr>
      </w:pPr>
      <w:commentRangeStart w:id="1"/>
      <w:r>
        <w:rPr>
          <w:rFonts w:ascii="Times New Roman" w:hAnsi="Times New Roman" w:cs="Times New Roman"/>
          <w:sz w:val="24"/>
          <w:szCs w:val="24"/>
        </w:rPr>
        <w:t xml:space="preserve">120 </w:t>
      </w:r>
      <w:commentRangeEnd w:id="1"/>
      <w:r w:rsidR="004819FA">
        <w:rPr>
          <w:rStyle w:val="CommentReference"/>
          <w:rFonts w:ascii="Times New Roman" w:hAnsi="Times New Roman" w:cs="Times New Roman"/>
          <w:sz w:val="24"/>
          <w:szCs w:val="24"/>
        </w:rPr>
        <w:commentReference w:id="1"/>
      </w:r>
      <w:r>
        <w:rPr>
          <w:rFonts w:ascii="Times New Roman" w:hAnsi="Times New Roman" w:cs="Times New Roman"/>
          <w:sz w:val="24"/>
          <w:szCs w:val="24"/>
        </w:rPr>
        <w:t xml:space="preserve">questionnaires were administered in two large markets across the country. The markets were purposively selected with residents from all across the country. Data showed that 79% used medicinal plants as a result of affordability (65%) and accessibility (17%). The most commonly used medicinal plants include </w:t>
      </w:r>
      <w:commentRangeStart w:id="2"/>
      <w:r>
        <w:rPr>
          <w:rFonts w:ascii="Times New Roman" w:hAnsi="Times New Roman" w:cs="Times New Roman"/>
          <w:sz w:val="24"/>
          <w:szCs w:val="24"/>
        </w:rPr>
        <w:t>Bitter Leaf, Pawpaw Leaf, Sour Sop, Scent Leaf and Dogon Yaro</w:t>
      </w:r>
      <w:commentRangeEnd w:id="2"/>
      <w:r w:rsidR="00543AE2">
        <w:rPr>
          <w:rStyle w:val="CommentReference"/>
          <w:rFonts w:ascii="Times New Roman" w:hAnsi="Times New Roman" w:cs="Times New Roman"/>
          <w:sz w:val="24"/>
          <w:szCs w:val="24"/>
        </w:rPr>
        <w:commentReference w:id="2"/>
      </w:r>
      <w:r>
        <w:rPr>
          <w:rFonts w:ascii="Times New Roman" w:hAnsi="Times New Roman" w:cs="Times New Roman"/>
          <w:sz w:val="24"/>
          <w:szCs w:val="24"/>
        </w:rPr>
        <w:t xml:space="preserve">. Illnesses most treated with herbs are ulcers, diabetes, malaria, digestive disorders and hypertension.  </w:t>
      </w:r>
    </w:p>
    <w:p w14:paraId="73F34CB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the importance of preserving the natural environment for enhanced healthcare delivery. The study concludes that there is a need to develop policies and strategies for the protection of forest ecosystems to safeguard the constant supply of medicinal plants and related traditional practices.</w:t>
      </w:r>
    </w:p>
    <w:p w14:paraId="57D3546F" w14:textId="77777777" w:rsidR="000002D6" w:rsidRDefault="000002D6">
      <w:pPr>
        <w:rPr>
          <w:rFonts w:ascii="Times New Roman" w:hAnsi="Times New Roman" w:cs="Times New Roman"/>
          <w:sz w:val="24"/>
          <w:szCs w:val="24"/>
        </w:rPr>
      </w:pPr>
    </w:p>
    <w:p w14:paraId="615B10A5"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Keywords: Medicinal plants, </w:t>
      </w:r>
      <w:commentRangeStart w:id="3"/>
      <w:r>
        <w:rPr>
          <w:rFonts w:ascii="Times New Roman" w:hAnsi="Times New Roman" w:cs="Times New Roman"/>
          <w:sz w:val="24"/>
          <w:szCs w:val="24"/>
        </w:rPr>
        <w:t>forest resources</w:t>
      </w:r>
      <w:commentRangeEnd w:id="3"/>
      <w:r w:rsidR="008B64F9">
        <w:rPr>
          <w:rStyle w:val="CommentReference"/>
          <w:rFonts w:ascii="Times New Roman" w:hAnsi="Times New Roman" w:cs="Times New Roman"/>
          <w:sz w:val="24"/>
          <w:szCs w:val="24"/>
        </w:rPr>
        <w:commentReference w:id="3"/>
      </w:r>
      <w:r>
        <w:rPr>
          <w:rFonts w:ascii="Times New Roman" w:hAnsi="Times New Roman" w:cs="Times New Roman"/>
          <w:sz w:val="24"/>
          <w:szCs w:val="24"/>
        </w:rPr>
        <w:t>, traditional medicine, Nigeria, ethnobotany, public health</w:t>
      </w:r>
    </w:p>
    <w:p w14:paraId="7D9A8079" w14:textId="77777777" w:rsidR="000002D6" w:rsidRDefault="000002D6">
      <w:pPr>
        <w:rPr>
          <w:rFonts w:ascii="Times New Roman" w:hAnsi="Times New Roman" w:cs="Times New Roman"/>
        </w:rPr>
      </w:pPr>
    </w:p>
    <w:p w14:paraId="2B3FAFCC" w14:textId="77777777" w:rsidR="000002D6" w:rsidRDefault="000002D6">
      <w:pPr>
        <w:rPr>
          <w:rFonts w:ascii="Times New Roman" w:hAnsi="Times New Roman" w:cs="Times New Roman"/>
        </w:rPr>
      </w:pPr>
    </w:p>
    <w:p w14:paraId="4547F91B" w14:textId="77777777" w:rsidR="000002D6" w:rsidRDefault="000002D6">
      <w:pPr>
        <w:rPr>
          <w:rFonts w:ascii="Times New Roman" w:hAnsi="Times New Roman" w:cs="Times New Roman"/>
        </w:rPr>
      </w:pPr>
    </w:p>
    <w:p w14:paraId="752C4C09" w14:textId="77777777" w:rsidR="000002D6" w:rsidRDefault="00C6094B">
      <w:pPr>
        <w:rPr>
          <w:rFonts w:ascii="Times New Roman" w:hAnsi="Times New Roman" w:cs="Times New Roman"/>
          <w:b/>
          <w:bCs/>
          <w:sz w:val="24"/>
          <w:szCs w:val="24"/>
        </w:rPr>
      </w:pPr>
      <w:r>
        <w:rPr>
          <w:rFonts w:ascii="Times New Roman" w:hAnsi="Times New Roman" w:cs="Times New Roman"/>
          <w:b/>
          <w:bCs/>
          <w:sz w:val="24"/>
          <w:szCs w:val="24"/>
        </w:rPr>
        <w:t xml:space="preserve">1. </w:t>
      </w:r>
      <w:commentRangeStart w:id="4"/>
      <w:r>
        <w:rPr>
          <w:rFonts w:ascii="Times New Roman" w:hAnsi="Times New Roman" w:cs="Times New Roman"/>
          <w:b/>
          <w:bCs/>
          <w:sz w:val="24"/>
          <w:szCs w:val="24"/>
        </w:rPr>
        <w:t>Introduction</w:t>
      </w:r>
      <w:commentRangeEnd w:id="4"/>
      <w:r w:rsidR="003124F2">
        <w:rPr>
          <w:rStyle w:val="CommentReference"/>
          <w:rFonts w:ascii="Times New Roman" w:hAnsi="Times New Roman" w:cs="Times New Roman"/>
          <w:b/>
          <w:bCs/>
          <w:sz w:val="24"/>
          <w:szCs w:val="24"/>
        </w:rPr>
        <w:commentReference w:id="4"/>
      </w:r>
    </w:p>
    <w:p w14:paraId="3F6DDD32" w14:textId="4B48CC1F"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Forests and vegetation resources are indispensable to the sustenance of human life, providing not only timber and non-timber products but also a vast array of medicinal plants used in primary healthcare. From the provision of </w:t>
      </w:r>
      <w:ins w:id="5" w:author="Hom Nath Pathak" w:date="2026-02-26T18:44:00Z" w16du:dateUtc="2026-02-26T12:59:00Z">
        <w:r w:rsidR="00842DE2">
          <w:rPr>
            <w:rFonts w:ascii="Times New Roman" w:hAnsi="Times New Roman" w:cs="Times New Roman"/>
            <w:sz w:val="24"/>
            <w:szCs w:val="24"/>
          </w:rPr>
          <w:t>O</w:t>
        </w:r>
      </w:ins>
      <w:r>
        <w:rPr>
          <w:rFonts w:ascii="Times New Roman" w:hAnsi="Times New Roman" w:cs="Times New Roman"/>
          <w:sz w:val="24"/>
          <w:szCs w:val="24"/>
        </w:rPr>
        <w:t>xygen for cleaner air, timber for construction, soil enrichment, food for living things, water, and a large collection of medicinal plants used in primary healthcare. Clearly, forest resources are an important source of support to mankind (</w:t>
      </w:r>
      <w:r>
        <w:rPr>
          <w:rFonts w:ascii="Times New Roman" w:hAnsi="Times New Roman"/>
          <w:sz w:val="24"/>
          <w:szCs w:val="24"/>
        </w:rPr>
        <w:t>Heubach et al</w:t>
      </w:r>
      <w:ins w:id="6" w:author="Hom Nath Pathak" w:date="2026-02-26T18:47:00Z" w16du:dateUtc="2026-02-26T13:02:00Z">
        <w:r w:rsidR="0088653E">
          <w:rPr>
            <w:rFonts w:ascii="Times New Roman" w:hAnsi="Times New Roman"/>
            <w:sz w:val="24"/>
            <w:szCs w:val="24"/>
          </w:rPr>
          <w:t>.</w:t>
        </w:r>
      </w:ins>
      <w:r>
        <w:rPr>
          <w:rFonts w:ascii="Times New Roman" w:hAnsi="Times New Roman"/>
          <w:sz w:val="24"/>
          <w:szCs w:val="24"/>
        </w:rPr>
        <w:t>, 2011)</w:t>
      </w:r>
      <w:r>
        <w:rPr>
          <w:rFonts w:ascii="Times New Roman" w:hAnsi="Times New Roman" w:cs="Times New Roman"/>
          <w:sz w:val="24"/>
          <w:szCs w:val="24"/>
        </w:rPr>
        <w:t xml:space="preserve">. </w:t>
      </w:r>
    </w:p>
    <w:p w14:paraId="74CB9E9A" w14:textId="36731B88" w:rsidR="000002D6" w:rsidRDefault="00C6094B">
      <w:pPr>
        <w:pStyle w:val="NormalWeb"/>
      </w:pPr>
      <w:r>
        <w:t xml:space="preserve">According to a report (World Health Organization, 2021), about 80% of people in developing countries engage in the practice of using medicinal plants for healthcare. </w:t>
      </w:r>
      <w:r>
        <w:lastRenderedPageBreak/>
        <w:t>In Nigeria, for instance, the use of herbs is an important component of the healthcare system (Okeke</w:t>
      </w:r>
      <w:del w:id="7" w:author="Hom Nath Pathak" w:date="2026-02-26T18:47:00Z" w16du:dateUtc="2026-02-26T13:02:00Z">
        <w:r w:rsidDel="004B4CA6">
          <w:delText>, Oyetunji, &amp; Agbaje,</w:delText>
        </w:r>
      </w:del>
      <w:ins w:id="8" w:author="Hom Nath Pathak" w:date="2026-02-26T18:47:00Z" w16du:dateUtc="2026-02-26T13:02:00Z">
        <w:r w:rsidR="004B4CA6">
          <w:t>et al</w:t>
        </w:r>
        <w:r w:rsidR="0088653E">
          <w:t>.</w:t>
        </w:r>
        <w:r w:rsidR="004B4CA6">
          <w:t>,</w:t>
        </w:r>
      </w:ins>
      <w:r>
        <w:t xml:space="preserve"> 2020). Harvesting specific plants from forests and farmlands for their curative value is a long-standing tradition to combat ailments such as diabetes, malaria and typhoid hypertension and reproductive disorders (Adebayo et al., 2019; Osemene &amp; Elujoba, 2020). Before modern medicine became widely available, most African societies depended on the natural environment for health solutions. The use of these medicinal plants has evolved over a long period of time, through several trial and error, experimentation, oral passage of knowledge and through observations of usage (Jamshidi-Kia et al, 2018).</w:t>
      </w:r>
    </w:p>
    <w:p w14:paraId="4290792C" w14:textId="140516CD"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In some societies the knowledge is embedded in cultural and spiritual traditions and is often passed down through family members or traditional healers (Aiyeloja &amp; Bello, 2021). However, deforestation for rapid urban expansion and agriculture alongside the gradual loss of traditional values are some of the major challenges that threaten this repository of ethnobotanical knowledge. Therefore, there is a need to safeguard these ancient traditions through research to document, scientifically validate, and preserve indigenous medicinal plant practices for the sake of future generations. This critical step has become a necessity as a report by </w:t>
      </w:r>
      <w:del w:id="9" w:author="Hom Nath Pathak" w:date="2026-02-26T18:51:00Z" w16du:dateUtc="2026-02-26T13:06:00Z">
        <w:r w:rsidDel="007A3C55">
          <w:rPr>
            <w:rFonts w:ascii="Times New Roman" w:hAnsi="Times New Roman" w:cs="Times New Roman"/>
            <w:sz w:val="24"/>
            <w:szCs w:val="24"/>
          </w:rPr>
          <w:delText>(</w:delText>
        </w:r>
      </w:del>
      <w:r>
        <w:rPr>
          <w:rFonts w:ascii="Times New Roman" w:hAnsi="Times New Roman" w:cs="Times New Roman"/>
          <w:sz w:val="24"/>
          <w:szCs w:val="24"/>
        </w:rPr>
        <w:t xml:space="preserve">FAO, </w:t>
      </w:r>
      <w:ins w:id="10" w:author="Hom Nath Pathak" w:date="2026-02-26T18:51:00Z" w16du:dateUtc="2026-02-26T13:06:00Z">
        <w:r w:rsidR="007A3C55">
          <w:rPr>
            <w:rFonts w:ascii="Times New Roman" w:hAnsi="Times New Roman" w:cs="Times New Roman"/>
            <w:sz w:val="24"/>
            <w:szCs w:val="24"/>
          </w:rPr>
          <w:t>(</w:t>
        </w:r>
      </w:ins>
      <w:r>
        <w:rPr>
          <w:rFonts w:ascii="Times New Roman" w:hAnsi="Times New Roman" w:cs="Times New Roman"/>
          <w:sz w:val="24"/>
          <w:szCs w:val="24"/>
        </w:rPr>
        <w:t xml:space="preserve">2023) </w:t>
      </w:r>
      <w:ins w:id="11" w:author="Hom Nath Pathak" w:date="2026-02-26T18:51:00Z" w16du:dateUtc="2026-02-26T13:06:00Z">
        <w:r w:rsidR="00E02722">
          <w:rPr>
            <w:rFonts w:ascii="Times New Roman" w:hAnsi="Times New Roman" w:cs="Times New Roman"/>
            <w:sz w:val="24"/>
            <w:szCs w:val="24"/>
          </w:rPr>
          <w:t xml:space="preserve">that </w:t>
        </w:r>
      </w:ins>
      <w:r>
        <w:rPr>
          <w:rFonts w:ascii="Times New Roman" w:hAnsi="Times New Roman" w:cs="Times New Roman"/>
          <w:sz w:val="24"/>
          <w:szCs w:val="24"/>
        </w:rPr>
        <w:t xml:space="preserve">shows </w:t>
      </w:r>
      <w:del w:id="12" w:author="Hom Nath Pathak" w:date="2026-02-26T18:51:00Z" w16du:dateUtc="2026-02-26T13:06:00Z">
        <w:r w:rsidDel="00E02722">
          <w:rPr>
            <w:rFonts w:ascii="Times New Roman" w:hAnsi="Times New Roman" w:cs="Times New Roman"/>
            <w:sz w:val="24"/>
            <w:szCs w:val="24"/>
          </w:rPr>
          <w:delText xml:space="preserve">that </w:delText>
        </w:r>
      </w:del>
      <w:ins w:id="13" w:author="Hom Nath Pathak" w:date="2026-02-26T18:51:00Z" w16du:dateUtc="2026-02-26T13:06:00Z">
        <w:r w:rsidR="00E02722">
          <w:rPr>
            <w:rFonts w:ascii="Times New Roman" w:hAnsi="Times New Roman" w:cs="Times New Roman"/>
            <w:sz w:val="24"/>
            <w:szCs w:val="24"/>
          </w:rPr>
          <w:t xml:space="preserve"> </w:t>
        </w:r>
        <w:r w:rsidR="00E02722">
          <w:rPr>
            <w:rFonts w:ascii="Times New Roman" w:hAnsi="Times New Roman" w:cs="Times New Roman"/>
            <w:sz w:val="24"/>
            <w:szCs w:val="24"/>
          </w:rPr>
          <w:t xml:space="preserve"> </w:t>
        </w:r>
      </w:ins>
      <w:r>
        <w:rPr>
          <w:rFonts w:ascii="Times New Roman" w:hAnsi="Times New Roman" w:cs="Times New Roman"/>
          <w:sz w:val="24"/>
          <w:szCs w:val="24"/>
        </w:rPr>
        <w:t xml:space="preserve">forest resources are the main source of supply of medicinal species. Therefore, the deployment of core principles of sustainable development is needed to check the ever growing population pressure fueling depletion of these critical habitats. </w:t>
      </w:r>
    </w:p>
    <w:p w14:paraId="3B85774F"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Similarly, Odugbemi, (2008) pointed out that traditionally Nigeria has an ecological advantage of diversity across the different regions, for instance, from mangrove swamps in the south to savanna and Sahel regions in the north. This diversity ensures a constant supply of various types of vegetation with known medicinal values. Therefore, any system which supports the destruction of the natural environment unchecked will not only destroy forest resources but will also undermine traditional health systems which depend on the natural environment for sustenance (Butler, 2019).</w:t>
      </w:r>
    </w:p>
    <w:p w14:paraId="0A3EE1E0" w14:textId="4B476012" w:rsidR="000002D6" w:rsidRDefault="00C6094B">
      <w:pPr>
        <w:rPr>
          <w:rFonts w:ascii="Times New Roman" w:hAnsi="Times New Roman" w:cs="Times New Roman"/>
          <w:sz w:val="24"/>
          <w:szCs w:val="24"/>
        </w:rPr>
      </w:pPr>
      <w:r>
        <w:rPr>
          <w:rFonts w:ascii="Times New Roman" w:hAnsi="Times New Roman" w:cs="Times New Roman"/>
          <w:sz w:val="24"/>
          <w:szCs w:val="24"/>
        </w:rPr>
        <w:t>Several studies have shown that medicinal plants remain popular among many Nigerians due to the high cost of pharmaceuticals, poor penetration of modern healthcare in rural areas, cultural practices and perception that the use of medicinal plants is more effective (Eze et al., 2020) make the ongoing destruction of forest resources more worrying.</w:t>
      </w:r>
      <w:ins w:id="14" w:author="Hom Nath Pathak" w:date="2026-02-26T18:55:00Z" w16du:dateUtc="2026-02-26T13:10:00Z">
        <w:r w:rsidR="00273996">
          <w:rPr>
            <w:rFonts w:ascii="Times New Roman" w:hAnsi="Times New Roman" w:cs="Times New Roman"/>
            <w:sz w:val="24"/>
            <w:szCs w:val="24"/>
          </w:rPr>
          <w:t xml:space="preserve"> </w:t>
        </w:r>
      </w:ins>
      <w:r>
        <w:rPr>
          <w:rFonts w:ascii="Times New Roman" w:hAnsi="Times New Roman" w:cs="Times New Roman"/>
          <w:sz w:val="24"/>
          <w:szCs w:val="24"/>
        </w:rPr>
        <w:t xml:space="preserve">According to </w:t>
      </w:r>
      <w:del w:id="15" w:author="Hom Nath Pathak" w:date="2026-02-26T18:56:00Z" w16du:dateUtc="2026-02-26T13:11:00Z">
        <w:r w:rsidDel="0009291A">
          <w:rPr>
            <w:rFonts w:ascii="Times New Roman" w:hAnsi="Times New Roman" w:cs="Times New Roman"/>
            <w:sz w:val="24"/>
            <w:szCs w:val="24"/>
          </w:rPr>
          <w:delText>(</w:delText>
        </w:r>
      </w:del>
      <w:r w:rsidRPr="00F54944">
        <w:rPr>
          <w:rFonts w:ascii="Times New Roman" w:hAnsi="Times New Roman" w:cs="Times New Roman"/>
          <w:sz w:val="24"/>
          <w:szCs w:val="24"/>
          <w:rPrChange w:id="16" w:author="Hom Nath Pathak" w:date="2026-02-26T18:55:00Z" w16du:dateUtc="2026-02-26T13:10:00Z">
            <w:rPr>
              <w:rFonts w:ascii="Times New Roman" w:hAnsi="Times New Roman" w:cs="Times New Roman"/>
            </w:rPr>
          </w:rPrChange>
        </w:rPr>
        <w:t>Nwosu</w:t>
      </w:r>
      <w:r>
        <w:rPr>
          <w:rFonts w:ascii="Times New Roman" w:hAnsi="Times New Roman" w:cs="Times New Roman"/>
        </w:rPr>
        <w:t>,&amp; Orji</w:t>
      </w:r>
      <w:del w:id="17" w:author="Hom Nath Pathak" w:date="2026-02-26T18:56:00Z" w16du:dateUtc="2026-02-26T13:11:00Z">
        <w:r w:rsidDel="0009291A">
          <w:rPr>
            <w:rFonts w:ascii="Times New Roman" w:hAnsi="Times New Roman" w:cs="Times New Roman"/>
          </w:rPr>
          <w:delText>,</w:delText>
        </w:r>
      </w:del>
      <w:r>
        <w:rPr>
          <w:rFonts w:ascii="Times New Roman" w:hAnsi="Times New Roman" w:cs="Times New Roman"/>
        </w:rPr>
        <w:t xml:space="preserve"> </w:t>
      </w:r>
      <w:ins w:id="18" w:author="Hom Nath Pathak" w:date="2026-02-26T18:56:00Z" w16du:dateUtc="2026-02-26T13:11:00Z">
        <w:r w:rsidR="0009291A">
          <w:rPr>
            <w:rFonts w:ascii="Times New Roman" w:hAnsi="Times New Roman" w:cs="Times New Roman"/>
          </w:rPr>
          <w:t>(</w:t>
        </w:r>
      </w:ins>
      <w:r>
        <w:rPr>
          <w:rFonts w:ascii="Times New Roman" w:hAnsi="Times New Roman" w:cs="Times New Roman"/>
        </w:rPr>
        <w:t>2021)</w:t>
      </w:r>
      <w:r>
        <w:rPr>
          <w:rFonts w:ascii="Times New Roman" w:hAnsi="Times New Roman" w:cs="Times New Roman"/>
          <w:sz w:val="24"/>
          <w:szCs w:val="24"/>
        </w:rPr>
        <w:t>, since many developing countries struggle to provide adequate formal healthcare to their populace, people are adapting by combining herbs and pharmaceutical products. Several studies have attempted to document medicinal plant use in some parts of the country, however, fewer studies have provided a nationwide coverage (Adebayo et al., 2019; Yusuf et al., 2022). Nonetheless, most do not provide a nationwide perspective incorporating respondents from multiple geopolitical zones, socio-economic backgrounds, and occupations.</w:t>
      </w:r>
    </w:p>
    <w:p w14:paraId="296C0F7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Furthermore, most previous studies do not thoroughly address the socio-economic and cultural dynamics of medicinal plant use. However, research to understand factors </w:t>
      </w:r>
      <w:r>
        <w:rPr>
          <w:rFonts w:ascii="Times New Roman" w:hAnsi="Times New Roman" w:cs="Times New Roman"/>
          <w:sz w:val="24"/>
          <w:szCs w:val="24"/>
        </w:rPr>
        <w:lastRenderedPageBreak/>
        <w:t xml:space="preserve">that continue to drive Nigerians towards the use of medicinal plants for treatment can inform strategies for sustainable forest management, biodiversity conservation, and health policy development. </w:t>
      </w:r>
    </w:p>
    <w:p w14:paraId="319B0255"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present study therefore, seeks to address these research gaps and documents some forest resources used by different demographic groups as well as the types of ailments they use medicinal plants for. Additionally, the study examines how knowledge on medicinal plants is passed on to users. The study also examines people’s beliefs on the curative potentials and types of adverse effects commonly experienced by users of medicinal plants as well as socio-economic factors driving usage patterns. The principal aim of the research is to show the need for sustainable management of forest resources, as a lack of control measures will not only affect availability but also distort the future of an important traditional practice. </w:t>
      </w:r>
    </w:p>
    <w:p w14:paraId="22B53B24"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2. Materials and Methods</w:t>
      </w:r>
    </w:p>
    <w:p w14:paraId="1DAA99C4"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2.1 Study Design</w:t>
      </w:r>
    </w:p>
    <w:p w14:paraId="34D9A4D5" w14:textId="77777777" w:rsidR="000002D6" w:rsidRDefault="00C6094B">
      <w:pPr>
        <w:pStyle w:val="NormalWeb"/>
      </w:pPr>
      <w:r>
        <w:t xml:space="preserve">The current study employed the use of research questions developed to guide the study. Based on the questions, a structured questionnaire was developed to gather data that addresses the research objectives. The questionnaire was administered to 120 respondents </w:t>
      </w:r>
      <w:commentRangeStart w:id="19"/>
      <w:r>
        <w:t xml:space="preserve">randomly </w:t>
      </w:r>
      <w:commentRangeEnd w:id="19"/>
      <w:r w:rsidR="0007210A">
        <w:rPr>
          <w:rStyle w:val="CommentReference"/>
          <w:sz w:val="24"/>
          <w:szCs w:val="24"/>
        </w:rPr>
        <w:commentReference w:id="19"/>
      </w:r>
      <w:r>
        <w:t>selected in strategic places that allow the researcher to sample people from different regions of the country, representing the six geopolitical zones of the country. The study then uses both descriptive and inferential statistics to interpret data collected from participants.</w:t>
      </w:r>
    </w:p>
    <w:p w14:paraId="1C9554CD"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2.2 Sampling and Data Collection</w:t>
      </w:r>
    </w:p>
    <w:p w14:paraId="27E2F2A6" w14:textId="01FDB5AF" w:rsidR="000002D6" w:rsidRDefault="00C6094B">
      <w:pPr>
        <w:pStyle w:val="NormalWeb"/>
      </w:pPr>
      <w:r>
        <w:t>The research selected participants in the two economic hubs of Nigeria, Lagos and Abuja with 60 participants purposively selected in each location. The study selected participants from Mile 12 Market, Lagos and Wuse Market, Abuja, both markets were selected for being among the top three biggest markets in the city. The idea of collecting samples from these markets is that they present an ideal location to meet people from various regions of the country. In addition</w:t>
      </w:r>
      <w:ins w:id="20" w:author="Hom Nath Pathak" w:date="2026-02-26T19:04:00Z" w16du:dateUtc="2026-02-26T13:19:00Z">
        <w:r w:rsidR="004533C6">
          <w:t>,</w:t>
        </w:r>
      </w:ins>
      <w:r>
        <w:t xml:space="preserve"> they also present an opportunity to sample people of varying economic status. Participants were </w:t>
      </w:r>
      <w:commentRangeStart w:id="21"/>
      <w:r>
        <w:t xml:space="preserve">randomly </w:t>
      </w:r>
      <w:commentRangeEnd w:id="21"/>
      <w:r w:rsidR="000F40B6">
        <w:rPr>
          <w:rStyle w:val="CommentReference"/>
          <w:sz w:val="24"/>
          <w:szCs w:val="24"/>
        </w:rPr>
        <w:commentReference w:id="21"/>
      </w:r>
      <w:r>
        <w:t xml:space="preserve">selected to ensure good representation of different sub groups across Nigeria. </w:t>
      </w:r>
    </w:p>
    <w:p w14:paraId="48838A4B" w14:textId="77777777" w:rsidR="000002D6" w:rsidRDefault="00C6094B">
      <w:pPr>
        <w:pStyle w:val="NormalWeb"/>
      </w:pPr>
      <w:r>
        <w:t xml:space="preserve">The study sampled both urban and rural people who were either in the markets to buy or sell. Individuals approached were solely adults, aged 18 or above. A total of 140 questionnaires were distributed, 70 in each location, however after the field study, 120 were retrieved for the study and 60 were used in each location as the remaining 20 were rejected for the study due to the fact that they were either partly filled, not attempted, not legible; among other reasons. The questionnaire was designed to collect data for the following relevant sections according to the research questions developed for the study. The sections of the questionnaire include: (i) demographic information (ii) types of medicinal plants and how/where they are acquired; (iii) how they are prepared and used; (iv) types of ailments treated; (v) types of side effects experienced by users and (vi) participants’ beliefs on the efficacy. In order to test the </w:t>
      </w:r>
      <w:r>
        <w:lastRenderedPageBreak/>
        <w:t xml:space="preserve">validity of the research instrument, the questionnaire was reviewed by experts in environmental management and ethnobotany. </w:t>
      </w:r>
    </w:p>
    <w:p w14:paraId="795D3DBA" w14:textId="77777777" w:rsidR="000002D6" w:rsidRDefault="00C6094B">
      <w:pPr>
        <w:pStyle w:val="NormalWeb"/>
        <w:rPr>
          <w:rStyle w:val="Strong"/>
        </w:rPr>
      </w:pPr>
      <w:r>
        <w:t>A pilot survey was conducted among 12 participants in Yenagoa before final administration. The questionnaires were administered by field assistants familiar with the area. Data collection was conducted between March and May 2024.</w:t>
      </w:r>
    </w:p>
    <w:p w14:paraId="09160AA6"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2.3 Data Analysis</w:t>
      </w:r>
    </w:p>
    <w:p w14:paraId="2DA3425F" w14:textId="77777777" w:rsidR="000002D6" w:rsidRDefault="00C6094B">
      <w:pPr>
        <w:pStyle w:val="NormalWeb"/>
      </w:pPr>
      <w:r>
        <w:t>As some responses were open-ended, the first step was to code such responses before analyzing them using Microsoft Excel. Descriptive statistics were employed to show results for interpretation.</w:t>
      </w:r>
    </w:p>
    <w:p w14:paraId="6B35F599"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3. Results</w:t>
      </w:r>
    </w:p>
    <w:p w14:paraId="101BEC8A"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3.1 Socio-Demographic Characteristics</w:t>
      </w:r>
    </w:p>
    <w:p w14:paraId="1A4E2AA6" w14:textId="77777777" w:rsidR="000002D6" w:rsidRDefault="00C6094B">
      <w:pPr>
        <w:rPr>
          <w:rFonts w:ascii="Times New Roman" w:hAnsi="Times New Roman" w:cs="Times New Roman"/>
          <w:sz w:val="24"/>
          <w:szCs w:val="24"/>
        </w:rPr>
      </w:pPr>
      <w:commentRangeStart w:id="22"/>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w:t>
      </w:r>
      <w:commentRangeEnd w:id="22"/>
      <w:r w:rsidR="00E8669D">
        <w:rPr>
          <w:rStyle w:val="CommentReference"/>
          <w:rFonts w:ascii="Times New Roman" w:hAnsi="Times New Roman" w:cs="Times New Roman"/>
          <w:sz w:val="24"/>
          <w:szCs w:val="24"/>
        </w:rPr>
        <w:commentReference w:id="22"/>
      </w:r>
      <w:r>
        <w:rPr>
          <w:rFonts w:ascii="Times New Roman" w:hAnsi="Times New Roman" w:cs="Times New Roman"/>
          <w:sz w:val="24"/>
          <w:szCs w:val="24"/>
        </w:rPr>
        <w:t xml:space="preserve">1 -  Demographic </w:t>
      </w:r>
      <w:commentRangeStart w:id="23"/>
      <w:r>
        <w:rPr>
          <w:rFonts w:ascii="Times New Roman" w:hAnsi="Times New Roman" w:cs="Times New Roman"/>
          <w:sz w:val="24"/>
          <w:szCs w:val="24"/>
        </w:rPr>
        <w:t xml:space="preserve">Information </w:t>
      </w:r>
      <w:commentRangeEnd w:id="23"/>
      <w:r w:rsidR="00D30A54">
        <w:rPr>
          <w:rStyle w:val="CommentReference"/>
          <w:rFonts w:ascii="Times New Roman" w:hAnsi="Times New Roman" w:cs="Times New Roman"/>
          <w:sz w:val="24"/>
          <w:szCs w:val="24"/>
        </w:rPr>
        <w:commentReference w:id="23"/>
      </w:r>
    </w:p>
    <w:tbl>
      <w:tblPr>
        <w:tblStyle w:val="TableGrid"/>
        <w:tblW w:w="0" w:type="auto"/>
        <w:tblLook w:val="04A0" w:firstRow="1" w:lastRow="0" w:firstColumn="1" w:lastColumn="0" w:noHBand="0" w:noVBand="1"/>
      </w:tblPr>
      <w:tblGrid>
        <w:gridCol w:w="2781"/>
        <w:gridCol w:w="5515"/>
      </w:tblGrid>
      <w:tr w:rsidR="000002D6" w:rsidRPr="00385FD5" w14:paraId="564832ED" w14:textId="77777777">
        <w:trPr>
          <w:trHeight w:val="438"/>
        </w:trPr>
        <w:tc>
          <w:tcPr>
            <w:tcW w:w="2840" w:type="dxa"/>
          </w:tcPr>
          <w:p w14:paraId="43C6E4D7" w14:textId="77777777" w:rsidR="000002D6" w:rsidRPr="00385FD5" w:rsidRDefault="00C6094B">
            <w:pPr>
              <w:spacing w:line="240" w:lineRule="auto"/>
              <w:rPr>
                <w:rFonts w:ascii="Times New Roman" w:hAnsi="Times New Roman" w:cs="Times New Roman"/>
                <w:rPrChange w:id="24"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25" w:author="Hom Nath Pathak" w:date="2026-02-26T19:10:00Z" w16du:dateUtc="2026-02-26T13:25:00Z">
                  <w:rPr>
                    <w:rFonts w:ascii="Times New Roman" w:hAnsi="Times New Roman" w:cs="Times New Roman"/>
                    <w:sz w:val="20"/>
                    <w:szCs w:val="20"/>
                  </w:rPr>
                </w:rPrChange>
              </w:rPr>
              <w:t>Section A</w:t>
            </w:r>
          </w:p>
        </w:tc>
        <w:tc>
          <w:tcPr>
            <w:tcW w:w="5682" w:type="dxa"/>
          </w:tcPr>
          <w:p w14:paraId="4045F155" w14:textId="77777777" w:rsidR="000002D6" w:rsidRPr="00385FD5" w:rsidRDefault="00C6094B">
            <w:pPr>
              <w:pStyle w:val="ListParagraph"/>
              <w:spacing w:line="240" w:lineRule="auto"/>
              <w:ind w:left="0"/>
              <w:rPr>
                <w:rFonts w:ascii="Times New Roman" w:hAnsi="Times New Roman" w:cs="Times New Roman"/>
                <w:rPrChange w:id="26"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27" w:author="Hom Nath Pathak" w:date="2026-02-26T19:10:00Z" w16du:dateUtc="2026-02-26T13:25:00Z">
                  <w:rPr>
                    <w:rFonts w:ascii="Times New Roman" w:hAnsi="Times New Roman" w:cs="Times New Roman"/>
                    <w:sz w:val="20"/>
                    <w:szCs w:val="20"/>
                  </w:rPr>
                </w:rPrChange>
              </w:rPr>
              <w:t xml:space="preserve">Demographic Information </w:t>
            </w:r>
          </w:p>
        </w:tc>
      </w:tr>
      <w:tr w:rsidR="000002D6" w:rsidRPr="00385FD5" w14:paraId="0FA9475C" w14:textId="77777777">
        <w:trPr>
          <w:trHeight w:val="90"/>
        </w:trPr>
        <w:tc>
          <w:tcPr>
            <w:tcW w:w="2840" w:type="dxa"/>
          </w:tcPr>
          <w:p w14:paraId="2AD6A144" w14:textId="77777777" w:rsidR="000002D6" w:rsidRPr="00385FD5" w:rsidRDefault="00C6094B">
            <w:pPr>
              <w:numPr>
                <w:ilvl w:val="0"/>
                <w:numId w:val="1"/>
              </w:numPr>
              <w:spacing w:line="240" w:lineRule="auto"/>
              <w:rPr>
                <w:rFonts w:ascii="Times New Roman" w:hAnsi="Times New Roman" w:cs="Times New Roman"/>
                <w:rPrChange w:id="28"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29" w:author="Hom Nath Pathak" w:date="2026-02-26T19:10:00Z" w16du:dateUtc="2026-02-26T13:25:00Z">
                  <w:rPr>
                    <w:rFonts w:ascii="Times New Roman" w:hAnsi="Times New Roman" w:cs="Times New Roman"/>
                    <w:sz w:val="20"/>
                    <w:szCs w:val="20"/>
                  </w:rPr>
                </w:rPrChange>
              </w:rPr>
              <w:t>What is your age range?</w:t>
            </w:r>
          </w:p>
        </w:tc>
        <w:tc>
          <w:tcPr>
            <w:tcW w:w="5682" w:type="dxa"/>
          </w:tcPr>
          <w:p w14:paraId="06F56827" w14:textId="77777777" w:rsidR="000002D6" w:rsidRPr="00385FD5" w:rsidRDefault="00C6094B">
            <w:pPr>
              <w:spacing w:line="240" w:lineRule="auto"/>
              <w:rPr>
                <w:rFonts w:ascii="Times New Roman" w:hAnsi="Times New Roman" w:cs="Times New Roman"/>
                <w:rPrChange w:id="30"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31" w:author="Hom Nath Pathak" w:date="2026-02-26T19:10:00Z" w16du:dateUtc="2026-02-26T13:25:00Z">
                  <w:rPr>
                    <w:rFonts w:ascii="Times New Roman" w:hAnsi="Times New Roman" w:cs="Times New Roman"/>
                    <w:sz w:val="20"/>
                    <w:szCs w:val="20"/>
                  </w:rPr>
                </w:rPrChange>
              </w:rPr>
              <w:t>18-24,   25 - 44,    45 - 64,  65+</w:t>
            </w:r>
          </w:p>
        </w:tc>
      </w:tr>
      <w:tr w:rsidR="000002D6" w:rsidRPr="00385FD5" w14:paraId="7DF064A4" w14:textId="77777777">
        <w:tc>
          <w:tcPr>
            <w:tcW w:w="2840" w:type="dxa"/>
          </w:tcPr>
          <w:p w14:paraId="6C2347D2" w14:textId="77777777" w:rsidR="000002D6" w:rsidRPr="00385FD5" w:rsidRDefault="00C6094B">
            <w:pPr>
              <w:pStyle w:val="ListParagraph"/>
              <w:numPr>
                <w:ilvl w:val="0"/>
                <w:numId w:val="1"/>
              </w:numPr>
              <w:spacing w:line="240" w:lineRule="auto"/>
              <w:ind w:left="0"/>
              <w:rPr>
                <w:rFonts w:ascii="Times New Roman" w:hAnsi="Times New Roman" w:cs="Times New Roman"/>
                <w:rPrChange w:id="32"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33" w:author="Hom Nath Pathak" w:date="2026-02-26T19:10:00Z" w16du:dateUtc="2026-02-26T13:25:00Z">
                  <w:rPr>
                    <w:rFonts w:ascii="Times New Roman" w:hAnsi="Times New Roman" w:cs="Times New Roman"/>
                    <w:sz w:val="20"/>
                    <w:szCs w:val="20"/>
                  </w:rPr>
                </w:rPrChange>
              </w:rPr>
              <w:t>What is your Occupation?</w:t>
            </w:r>
          </w:p>
        </w:tc>
        <w:tc>
          <w:tcPr>
            <w:tcW w:w="5682" w:type="dxa"/>
          </w:tcPr>
          <w:p w14:paraId="2087345C" w14:textId="77777777" w:rsidR="000002D6" w:rsidRPr="00385FD5" w:rsidRDefault="000002D6">
            <w:pPr>
              <w:spacing w:line="240" w:lineRule="auto"/>
              <w:rPr>
                <w:rFonts w:ascii="Times New Roman" w:hAnsi="Times New Roman" w:cs="Times New Roman"/>
                <w:rPrChange w:id="34" w:author="Hom Nath Pathak" w:date="2026-02-26T19:10:00Z" w16du:dateUtc="2026-02-26T13:25:00Z">
                  <w:rPr>
                    <w:rFonts w:ascii="Times New Roman" w:hAnsi="Times New Roman" w:cs="Times New Roman"/>
                    <w:sz w:val="20"/>
                    <w:szCs w:val="20"/>
                  </w:rPr>
                </w:rPrChange>
              </w:rPr>
            </w:pPr>
          </w:p>
        </w:tc>
      </w:tr>
      <w:tr w:rsidR="000002D6" w:rsidRPr="00385FD5" w14:paraId="620C7A3B" w14:textId="77777777">
        <w:trPr>
          <w:trHeight w:val="90"/>
        </w:trPr>
        <w:tc>
          <w:tcPr>
            <w:tcW w:w="2840" w:type="dxa"/>
          </w:tcPr>
          <w:p w14:paraId="0A51E2C4" w14:textId="77777777" w:rsidR="000002D6" w:rsidRPr="00385FD5" w:rsidRDefault="00C6094B">
            <w:pPr>
              <w:numPr>
                <w:ilvl w:val="0"/>
                <w:numId w:val="1"/>
              </w:numPr>
              <w:spacing w:line="240" w:lineRule="auto"/>
              <w:rPr>
                <w:rFonts w:ascii="Times New Roman" w:hAnsi="Times New Roman" w:cs="Times New Roman"/>
                <w:rPrChange w:id="35"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36" w:author="Hom Nath Pathak" w:date="2026-02-26T19:10:00Z" w16du:dateUtc="2026-02-26T13:25:00Z">
                  <w:rPr>
                    <w:rFonts w:ascii="Times New Roman" w:hAnsi="Times New Roman" w:cs="Times New Roman"/>
                    <w:sz w:val="20"/>
                    <w:szCs w:val="20"/>
                  </w:rPr>
                </w:rPrChange>
              </w:rPr>
              <w:t>What is your highest level of Education?</w:t>
            </w:r>
          </w:p>
        </w:tc>
        <w:tc>
          <w:tcPr>
            <w:tcW w:w="5682" w:type="dxa"/>
          </w:tcPr>
          <w:p w14:paraId="02751DFF" w14:textId="77777777" w:rsidR="000002D6" w:rsidRPr="00385FD5" w:rsidRDefault="000002D6">
            <w:pPr>
              <w:spacing w:line="240" w:lineRule="auto"/>
              <w:rPr>
                <w:rFonts w:ascii="Times New Roman" w:hAnsi="Times New Roman" w:cs="Times New Roman"/>
                <w:rPrChange w:id="37" w:author="Hom Nath Pathak" w:date="2026-02-26T19:10:00Z" w16du:dateUtc="2026-02-26T13:25:00Z">
                  <w:rPr>
                    <w:rFonts w:ascii="Times New Roman" w:hAnsi="Times New Roman" w:cs="Times New Roman"/>
                    <w:sz w:val="20"/>
                    <w:szCs w:val="20"/>
                  </w:rPr>
                </w:rPrChange>
              </w:rPr>
            </w:pPr>
          </w:p>
        </w:tc>
      </w:tr>
      <w:tr w:rsidR="000002D6" w:rsidRPr="00385FD5" w14:paraId="74055EB9" w14:textId="77777777">
        <w:trPr>
          <w:trHeight w:val="90"/>
        </w:trPr>
        <w:tc>
          <w:tcPr>
            <w:tcW w:w="2840" w:type="dxa"/>
          </w:tcPr>
          <w:p w14:paraId="13BA04ED" w14:textId="77777777" w:rsidR="000002D6" w:rsidRPr="00385FD5" w:rsidRDefault="00C6094B">
            <w:pPr>
              <w:pStyle w:val="ListParagraph"/>
              <w:numPr>
                <w:ilvl w:val="0"/>
                <w:numId w:val="1"/>
              </w:numPr>
              <w:spacing w:line="240" w:lineRule="auto"/>
              <w:ind w:left="0"/>
              <w:rPr>
                <w:rFonts w:ascii="Times New Roman" w:hAnsi="Times New Roman" w:cs="Times New Roman"/>
                <w:rPrChange w:id="38" w:author="Hom Nath Pathak" w:date="2026-02-26T19:10:00Z" w16du:dateUtc="2026-02-26T13:25:00Z">
                  <w:rPr>
                    <w:rFonts w:ascii="Times New Roman" w:hAnsi="Times New Roman" w:cs="Times New Roman"/>
                    <w:sz w:val="20"/>
                    <w:szCs w:val="20"/>
                  </w:rPr>
                </w:rPrChange>
              </w:rPr>
            </w:pPr>
            <w:r w:rsidRPr="00385FD5">
              <w:rPr>
                <w:rFonts w:ascii="Times New Roman" w:hAnsi="Times New Roman" w:cs="Times New Roman"/>
                <w:rPrChange w:id="39" w:author="Hom Nath Pathak" w:date="2026-02-26T19:10:00Z" w16du:dateUtc="2026-02-26T13:25:00Z">
                  <w:rPr>
                    <w:rFonts w:ascii="Times New Roman" w:hAnsi="Times New Roman" w:cs="Times New Roman"/>
                    <w:sz w:val="20"/>
                    <w:szCs w:val="20"/>
                  </w:rPr>
                </w:rPrChange>
              </w:rPr>
              <w:t>What region of Nigeria are you from?</w:t>
            </w:r>
          </w:p>
        </w:tc>
        <w:tc>
          <w:tcPr>
            <w:tcW w:w="5682" w:type="dxa"/>
          </w:tcPr>
          <w:p w14:paraId="625BBA42" w14:textId="77777777" w:rsidR="000002D6" w:rsidRPr="00385FD5" w:rsidRDefault="000002D6">
            <w:pPr>
              <w:spacing w:line="240" w:lineRule="auto"/>
              <w:rPr>
                <w:rFonts w:ascii="Times New Roman" w:hAnsi="Times New Roman" w:cs="Times New Roman"/>
                <w:rPrChange w:id="40" w:author="Hom Nath Pathak" w:date="2026-02-26T19:10:00Z" w16du:dateUtc="2026-02-26T13:25:00Z">
                  <w:rPr>
                    <w:rFonts w:ascii="Times New Roman" w:hAnsi="Times New Roman" w:cs="Times New Roman"/>
                    <w:sz w:val="20"/>
                    <w:szCs w:val="20"/>
                  </w:rPr>
                </w:rPrChange>
              </w:rPr>
            </w:pPr>
          </w:p>
        </w:tc>
      </w:tr>
    </w:tbl>
    <w:p w14:paraId="0D0FDCDD" w14:textId="78D3F667" w:rsidR="000002D6" w:rsidRDefault="00C6094B">
      <w:pPr>
        <w:pStyle w:val="NormalWeb"/>
      </w:pPr>
      <w:r>
        <w:t>Table 1 shows individual questionnaire items designed to gather data on the demographic details of respondents.</w:t>
      </w:r>
      <w:ins w:id="41" w:author="Hom Nath Pathak" w:date="2026-02-26T19:11:00Z" w16du:dateUtc="2026-02-26T13:26:00Z">
        <w:r w:rsidR="0052731A">
          <w:t xml:space="preserve"> </w:t>
        </w:r>
      </w:ins>
      <w:r>
        <w:t>The result shows that out of the 120 respondents that participated in the study,  35% of them were aged between 25–44 years, 24% were aged 18–24, 23% were 45–64 while 18% were aged 65 and above. In terms of occupation, the study found that traders (38%) were the most represented and farmers (11%) followed closely.  Also, civil servants were 10% while  10% of respondents were transporters. Most participants, 58% studied up to secondary school level, while 23% had only primary education and 18% had tertiary qualifications. Regionally, there was a broad spread of participants as 33% were from the Southeast, 24% from the Northeast, the Northwest had 17% participants, the Northcentral 15%, Southwest 8%, and the South-South 3%.</w:t>
      </w:r>
    </w:p>
    <w:p w14:paraId="3498D54A"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 xml:space="preserve">3.2 Knowledge and Use of Medicinal Plants </w:t>
      </w:r>
    </w:p>
    <w:p w14:paraId="663B4AE7"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e 2 -  Knowledge and Use of Medicinal Plant</w:t>
      </w:r>
    </w:p>
    <w:tbl>
      <w:tblPr>
        <w:tblStyle w:val="TableGrid"/>
        <w:tblW w:w="0" w:type="auto"/>
        <w:tblLook w:val="04A0" w:firstRow="1" w:lastRow="0" w:firstColumn="1" w:lastColumn="0" w:noHBand="0" w:noVBand="1"/>
      </w:tblPr>
      <w:tblGrid>
        <w:gridCol w:w="4146"/>
        <w:gridCol w:w="4150"/>
      </w:tblGrid>
      <w:tr w:rsidR="000002D6" w14:paraId="0888D9C4" w14:textId="77777777">
        <w:tc>
          <w:tcPr>
            <w:tcW w:w="4261" w:type="dxa"/>
          </w:tcPr>
          <w:p w14:paraId="0BB563A7"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B</w:t>
            </w:r>
          </w:p>
        </w:tc>
        <w:tc>
          <w:tcPr>
            <w:tcW w:w="4261" w:type="dxa"/>
          </w:tcPr>
          <w:p w14:paraId="48BCA814" w14:textId="77777777"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Knowledge and Use of Medicinal Plant</w:t>
            </w:r>
          </w:p>
        </w:tc>
      </w:tr>
      <w:tr w:rsidR="000002D6" w14:paraId="7AC10541" w14:textId="77777777">
        <w:tc>
          <w:tcPr>
            <w:tcW w:w="4261" w:type="dxa"/>
          </w:tcPr>
          <w:p w14:paraId="0516E729"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Do you use medicinal plants?</w:t>
            </w:r>
          </w:p>
        </w:tc>
        <w:tc>
          <w:tcPr>
            <w:tcW w:w="4261" w:type="dxa"/>
          </w:tcPr>
          <w:p w14:paraId="5AAEB0C9" w14:textId="77777777" w:rsidR="000002D6" w:rsidRDefault="000002D6">
            <w:pPr>
              <w:spacing w:line="240" w:lineRule="auto"/>
              <w:rPr>
                <w:rFonts w:ascii="Times New Roman" w:hAnsi="Times New Roman" w:cs="Times New Roman"/>
                <w:sz w:val="20"/>
                <w:szCs w:val="20"/>
              </w:rPr>
            </w:pPr>
          </w:p>
        </w:tc>
      </w:tr>
      <w:tr w:rsidR="000002D6" w14:paraId="112F449F" w14:textId="77777777">
        <w:trPr>
          <w:trHeight w:val="90"/>
        </w:trPr>
        <w:tc>
          <w:tcPr>
            <w:tcW w:w="4261" w:type="dxa"/>
          </w:tcPr>
          <w:p w14:paraId="59F38094"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How did you learn about medicinal plants?</w:t>
            </w:r>
          </w:p>
        </w:tc>
        <w:tc>
          <w:tcPr>
            <w:tcW w:w="4261" w:type="dxa"/>
          </w:tcPr>
          <w:p w14:paraId="6D98923E" w14:textId="77777777" w:rsidR="000002D6" w:rsidRDefault="000002D6">
            <w:pPr>
              <w:spacing w:line="240" w:lineRule="auto"/>
              <w:rPr>
                <w:rFonts w:ascii="Times New Roman" w:hAnsi="Times New Roman" w:cs="Times New Roman"/>
                <w:sz w:val="20"/>
                <w:szCs w:val="20"/>
              </w:rPr>
            </w:pPr>
          </w:p>
        </w:tc>
      </w:tr>
      <w:tr w:rsidR="000002D6" w14:paraId="6E81D7A3" w14:textId="77777777">
        <w:trPr>
          <w:trHeight w:val="90"/>
        </w:trPr>
        <w:tc>
          <w:tcPr>
            <w:tcW w:w="4261" w:type="dxa"/>
          </w:tcPr>
          <w:p w14:paraId="5D68310C"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List the medicinal plants you use?</w:t>
            </w:r>
          </w:p>
        </w:tc>
        <w:tc>
          <w:tcPr>
            <w:tcW w:w="4261" w:type="dxa"/>
          </w:tcPr>
          <w:p w14:paraId="012E766D" w14:textId="77777777" w:rsidR="000002D6" w:rsidRDefault="000002D6">
            <w:pPr>
              <w:spacing w:line="240" w:lineRule="auto"/>
              <w:rPr>
                <w:rFonts w:ascii="Times New Roman" w:hAnsi="Times New Roman" w:cs="Times New Roman"/>
                <w:sz w:val="20"/>
                <w:szCs w:val="20"/>
              </w:rPr>
            </w:pPr>
          </w:p>
        </w:tc>
      </w:tr>
      <w:tr w:rsidR="000002D6" w14:paraId="2E38B949" w14:textId="77777777">
        <w:tc>
          <w:tcPr>
            <w:tcW w:w="4261" w:type="dxa"/>
          </w:tcPr>
          <w:p w14:paraId="063A7038"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Match medicinal plants you use with health conditions you use them for</w:t>
            </w:r>
          </w:p>
        </w:tc>
        <w:tc>
          <w:tcPr>
            <w:tcW w:w="4261" w:type="dxa"/>
          </w:tcPr>
          <w:p w14:paraId="0AEFD7DC" w14:textId="77777777" w:rsidR="000002D6" w:rsidRDefault="000002D6">
            <w:pPr>
              <w:spacing w:line="240" w:lineRule="auto"/>
              <w:rPr>
                <w:rFonts w:ascii="Times New Roman" w:hAnsi="Times New Roman" w:cs="Times New Roman"/>
                <w:sz w:val="20"/>
                <w:szCs w:val="20"/>
              </w:rPr>
            </w:pPr>
          </w:p>
        </w:tc>
      </w:tr>
      <w:tr w:rsidR="000002D6" w14:paraId="252FF81C" w14:textId="77777777">
        <w:tc>
          <w:tcPr>
            <w:tcW w:w="4261" w:type="dxa"/>
          </w:tcPr>
          <w:p w14:paraId="5128FF5C"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Where do you get medicinal plants from?</w:t>
            </w:r>
          </w:p>
        </w:tc>
        <w:tc>
          <w:tcPr>
            <w:tcW w:w="4261" w:type="dxa"/>
          </w:tcPr>
          <w:p w14:paraId="2CD93E18" w14:textId="77777777" w:rsidR="000002D6" w:rsidRDefault="000002D6">
            <w:pPr>
              <w:spacing w:line="240" w:lineRule="auto"/>
              <w:rPr>
                <w:rFonts w:ascii="Times New Roman" w:hAnsi="Times New Roman" w:cs="Times New Roman"/>
                <w:sz w:val="20"/>
                <w:szCs w:val="20"/>
              </w:rPr>
            </w:pPr>
          </w:p>
        </w:tc>
      </w:tr>
      <w:tr w:rsidR="000002D6" w14:paraId="085FED2E" w14:textId="77777777">
        <w:tc>
          <w:tcPr>
            <w:tcW w:w="4261" w:type="dxa"/>
          </w:tcPr>
          <w:p w14:paraId="3C4E1866"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How do you prepare medicinal plants before use?</w:t>
            </w:r>
          </w:p>
        </w:tc>
        <w:tc>
          <w:tcPr>
            <w:tcW w:w="4261" w:type="dxa"/>
          </w:tcPr>
          <w:p w14:paraId="1B0ACCCF" w14:textId="77777777" w:rsidR="000002D6" w:rsidRDefault="000002D6">
            <w:pPr>
              <w:spacing w:line="240" w:lineRule="auto"/>
              <w:rPr>
                <w:rFonts w:ascii="Times New Roman" w:hAnsi="Times New Roman" w:cs="Times New Roman"/>
                <w:sz w:val="20"/>
                <w:szCs w:val="20"/>
              </w:rPr>
            </w:pPr>
          </w:p>
        </w:tc>
      </w:tr>
    </w:tbl>
    <w:p w14:paraId="631AB83A" w14:textId="77777777" w:rsidR="000002D6" w:rsidRDefault="000002D6">
      <w:pPr>
        <w:pStyle w:val="NormalWeb"/>
      </w:pPr>
    </w:p>
    <w:p w14:paraId="131A83F5" w14:textId="5226991B"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e 2 collected data on the knowledge and use of medicinal plants. Most people who took part in the study, 79%, reported that they used medicinal plants, while 21% do not. Most people learn about medicinal plants from family members. For instance, 24% were taught by their mothers, grandparents (25%), fathers (15%), sisters (8%) while those who learnt from neighbors were 8%, and traditional healers (19%). This pattern suggests</w:t>
      </w:r>
      <w:del w:id="42" w:author="Hom Nath Pathak" w:date="2026-02-26T19:14:00Z" w16du:dateUtc="2026-02-26T13:29:00Z">
        <w:r w:rsidDel="00263405">
          <w:rPr>
            <w:rFonts w:ascii="Times New Roman" w:hAnsi="Times New Roman" w:cs="Times New Roman"/>
            <w:sz w:val="24"/>
            <w:szCs w:val="24"/>
          </w:rPr>
          <w:delText xml:space="preserve"> </w:delText>
        </w:r>
      </w:del>
      <w:r>
        <w:rPr>
          <w:rFonts w:ascii="Times New Roman" w:hAnsi="Times New Roman" w:cs="Times New Roman"/>
          <w:sz w:val="24"/>
          <w:szCs w:val="24"/>
        </w:rPr>
        <w:t xml:space="preserve"> intergenerational transmission of knowledge on medicinal plants. </w:t>
      </w:r>
    </w:p>
    <w:p w14:paraId="7B44FD48" w14:textId="5F458397" w:rsidR="000002D6" w:rsidRDefault="00C6094B">
      <w:pPr>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sz w:val="24"/>
          <w:szCs w:val="24"/>
        </w:rPr>
        <w:t>1.</w:t>
      </w:r>
      <w:r>
        <w:rPr>
          <w:rFonts w:ascii="Times New Roman" w:hAnsi="Times New Roman" w:cs="Times New Roman"/>
          <w:b/>
          <w:bCs/>
          <w:sz w:val="24"/>
          <w:szCs w:val="24"/>
        </w:rPr>
        <w:t xml:space="preserve"> Common Medicinal Plants Used and </w:t>
      </w:r>
      <w:del w:id="43" w:author="Hom Nath Pathak" w:date="2026-02-26T19:15:00Z" w16du:dateUtc="2026-02-26T13:30:00Z">
        <w:r w:rsidDel="00202E99">
          <w:rPr>
            <w:rFonts w:ascii="Times New Roman" w:hAnsi="Times New Roman" w:cs="Times New Roman"/>
            <w:b/>
            <w:bCs/>
            <w:sz w:val="24"/>
            <w:szCs w:val="24"/>
          </w:rPr>
          <w:delText xml:space="preserve"> what they are used for</w:delText>
        </w:r>
      </w:del>
      <w:ins w:id="44" w:author="Hom Nath Pathak" w:date="2026-02-26T19:15:00Z" w16du:dateUtc="2026-02-26T13:30:00Z">
        <w:r w:rsidR="00202E99">
          <w:rPr>
            <w:rFonts w:ascii="Times New Roman" w:hAnsi="Times New Roman" w:cs="Times New Roman"/>
            <w:b/>
            <w:bCs/>
            <w:sz w:val="24"/>
            <w:szCs w:val="24"/>
          </w:rPr>
          <w:t xml:space="preserve">their </w:t>
        </w:r>
        <w:r w:rsidR="00955C95">
          <w:rPr>
            <w:rFonts w:ascii="Times New Roman" w:hAnsi="Times New Roman" w:cs="Times New Roman"/>
            <w:b/>
            <w:bCs/>
            <w:sz w:val="24"/>
            <w:szCs w:val="24"/>
          </w:rPr>
          <w:t>ailments</w:t>
        </w:r>
      </w:ins>
    </w:p>
    <w:p w14:paraId="20B5A49A"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Participants listed a diverse spread of plants with the most mentioned being: </w:t>
      </w:r>
      <w:commentRangeStart w:id="45"/>
      <w:r>
        <w:rPr>
          <w:rFonts w:ascii="Times New Roman" w:hAnsi="Times New Roman" w:cs="Times New Roman"/>
          <w:sz w:val="24"/>
          <w:szCs w:val="24"/>
        </w:rPr>
        <w:t xml:space="preserve">Bitter </w:t>
      </w:r>
      <w:commentRangeEnd w:id="45"/>
      <w:r w:rsidR="00DB4702">
        <w:rPr>
          <w:rStyle w:val="CommentReference"/>
          <w:rFonts w:ascii="Times New Roman" w:hAnsi="Times New Roman" w:cs="Times New Roman"/>
          <w:sz w:val="24"/>
          <w:szCs w:val="24"/>
        </w:rPr>
        <w:commentReference w:id="45"/>
      </w:r>
      <w:r>
        <w:rPr>
          <w:rFonts w:ascii="Times New Roman" w:hAnsi="Times New Roman" w:cs="Times New Roman"/>
          <w:sz w:val="24"/>
          <w:szCs w:val="24"/>
        </w:rPr>
        <w:t xml:space="preserve">Leaf (65), Pawpaw Leaf (58), Sour Sop (51), Plantain Leaf (46), Scent Leaf (41), Burantashi (41), Awolowo Leaf (36), Guava Leaf (35), Alligator Pepper (35), Aloe Vera (30 times), Phyllanthus amarus (29), Cassava Leaf (25), Oja ikoko (22), Lime (22), Dogon Yaro (21), Jangborokun (20), Hospital Too Far (11). </w:t>
      </w:r>
    </w:p>
    <w:p w14:paraId="73785BB8"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When participants who had mentioned the various medicinal plants they use for treatments, they were asked to list types of ailments they use medicinal plants for, their responses are shown in the table below. It should be noted that only the top four ailments for which herbal products were used are reported. </w:t>
      </w:r>
    </w:p>
    <w:p w14:paraId="6B638F63" w14:textId="7F09B303" w:rsidR="000002D6" w:rsidDel="00522C37" w:rsidRDefault="000002D6">
      <w:pPr>
        <w:rPr>
          <w:del w:id="46" w:author="Hom Nath Pathak" w:date="2026-02-26T19:17:00Z" w16du:dateUtc="2026-02-26T13:32:00Z"/>
          <w:rFonts w:ascii="Times New Roman" w:hAnsi="Times New Roman" w:cs="Times New Roman"/>
          <w:sz w:val="24"/>
          <w:szCs w:val="24"/>
        </w:rPr>
      </w:pPr>
    </w:p>
    <w:p w14:paraId="6580B862" w14:textId="77777777" w:rsidR="000002D6" w:rsidRDefault="000002D6">
      <w:pPr>
        <w:rPr>
          <w:rFonts w:ascii="Times New Roman" w:hAnsi="Times New Roman" w:cs="Times New Roman"/>
          <w:sz w:val="24"/>
          <w:szCs w:val="24"/>
        </w:rPr>
      </w:pPr>
    </w:p>
    <w:p w14:paraId="162E6557" w14:textId="154D4468"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3 -  Medicinal </w:t>
      </w:r>
      <w:ins w:id="47" w:author="Hom Nath Pathak" w:date="2026-02-26T19:18:00Z" w16du:dateUtc="2026-02-26T13:33:00Z">
        <w:r w:rsidR="00522C37">
          <w:rPr>
            <w:rFonts w:ascii="Times New Roman" w:hAnsi="Times New Roman" w:cs="Times New Roman"/>
            <w:sz w:val="24"/>
            <w:szCs w:val="24"/>
          </w:rPr>
          <w:t>p</w:t>
        </w:r>
      </w:ins>
      <w:del w:id="48" w:author="Hom Nath Pathak" w:date="2026-02-26T19:17:00Z" w16du:dateUtc="2026-02-26T13:32:00Z">
        <w:r w:rsidDel="00522C37">
          <w:rPr>
            <w:rFonts w:ascii="Times New Roman" w:hAnsi="Times New Roman" w:cs="Times New Roman"/>
            <w:sz w:val="24"/>
            <w:szCs w:val="24"/>
          </w:rPr>
          <w:delText>P</w:delText>
        </w:r>
      </w:del>
      <w:r>
        <w:rPr>
          <w:rFonts w:ascii="Times New Roman" w:hAnsi="Times New Roman" w:cs="Times New Roman"/>
          <w:sz w:val="24"/>
          <w:szCs w:val="24"/>
        </w:rPr>
        <w:t>lant</w:t>
      </w:r>
      <w:ins w:id="49" w:author="Hom Nath Pathak" w:date="2026-02-26T19:17:00Z" w16du:dateUtc="2026-02-26T13:32:00Z">
        <w:r w:rsidR="00522C37">
          <w:rPr>
            <w:rFonts w:ascii="Times New Roman" w:hAnsi="Times New Roman" w:cs="Times New Roman"/>
            <w:sz w:val="24"/>
            <w:szCs w:val="24"/>
          </w:rPr>
          <w:t>s</w:t>
        </w:r>
      </w:ins>
      <w:r>
        <w:rPr>
          <w:rFonts w:ascii="Times New Roman" w:hAnsi="Times New Roman" w:cs="Times New Roman"/>
          <w:sz w:val="24"/>
          <w:szCs w:val="24"/>
        </w:rPr>
        <w:t xml:space="preserve"> and </w:t>
      </w:r>
      <w:ins w:id="50" w:author="Hom Nath Pathak" w:date="2026-02-26T19:18:00Z" w16du:dateUtc="2026-02-26T13:33:00Z">
        <w:r w:rsidR="00522C37">
          <w:rPr>
            <w:rFonts w:ascii="Times New Roman" w:hAnsi="Times New Roman" w:cs="Times New Roman"/>
            <w:sz w:val="24"/>
            <w:szCs w:val="24"/>
          </w:rPr>
          <w:t>a</w:t>
        </w:r>
      </w:ins>
      <w:del w:id="51" w:author="Hom Nath Pathak" w:date="2026-02-26T19:18:00Z" w16du:dateUtc="2026-02-26T13:33:00Z">
        <w:r w:rsidDel="00522C37">
          <w:rPr>
            <w:rFonts w:ascii="Times New Roman" w:hAnsi="Times New Roman" w:cs="Times New Roman"/>
            <w:sz w:val="24"/>
            <w:szCs w:val="24"/>
          </w:rPr>
          <w:delText>A</w:delText>
        </w:r>
      </w:del>
      <w:r>
        <w:rPr>
          <w:rFonts w:ascii="Times New Roman" w:hAnsi="Times New Roman" w:cs="Times New Roman"/>
          <w:sz w:val="24"/>
          <w:szCs w:val="24"/>
        </w:rPr>
        <w:t>ilments they are Used for</w:t>
      </w:r>
    </w:p>
    <w:tbl>
      <w:tblPr>
        <w:tblStyle w:val="TableGrid"/>
        <w:tblW w:w="0" w:type="auto"/>
        <w:tblLook w:val="04A0" w:firstRow="1" w:lastRow="0" w:firstColumn="1" w:lastColumn="0" w:noHBand="0" w:noVBand="1"/>
      </w:tblPr>
      <w:tblGrid>
        <w:gridCol w:w="2148"/>
        <w:gridCol w:w="6148"/>
      </w:tblGrid>
      <w:tr w:rsidR="000002D6" w14:paraId="48D8B55A" w14:textId="77777777">
        <w:tc>
          <w:tcPr>
            <w:tcW w:w="2176" w:type="dxa"/>
          </w:tcPr>
          <w:p w14:paraId="0CF2770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Medicinal Plants</w:t>
            </w:r>
          </w:p>
        </w:tc>
        <w:tc>
          <w:tcPr>
            <w:tcW w:w="6346" w:type="dxa"/>
          </w:tcPr>
          <w:p w14:paraId="4CCBFDE9"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Top four ailment herbal products were used for according to respondents</w:t>
            </w:r>
          </w:p>
        </w:tc>
      </w:tr>
      <w:tr w:rsidR="000002D6" w14:paraId="31726450" w14:textId="77777777">
        <w:tc>
          <w:tcPr>
            <w:tcW w:w="2176" w:type="dxa"/>
          </w:tcPr>
          <w:p w14:paraId="3CB21224"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Bitter Leaf</w:t>
            </w:r>
          </w:p>
        </w:tc>
        <w:tc>
          <w:tcPr>
            <w:tcW w:w="6346" w:type="dxa"/>
          </w:tcPr>
          <w:p w14:paraId="166EBDC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Treatment of injury (82), Typhoid (56), Diabetes (51), Haemorrhoids (26) </w:t>
            </w:r>
          </w:p>
        </w:tc>
      </w:tr>
      <w:tr w:rsidR="000002D6" w14:paraId="42DF8993" w14:textId="77777777">
        <w:trPr>
          <w:trHeight w:val="498"/>
        </w:trPr>
        <w:tc>
          <w:tcPr>
            <w:tcW w:w="2176" w:type="dxa"/>
          </w:tcPr>
          <w:p w14:paraId="0C7F2AA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Pawpaw Leaf</w:t>
            </w:r>
          </w:p>
        </w:tc>
        <w:tc>
          <w:tcPr>
            <w:tcW w:w="6346" w:type="dxa"/>
          </w:tcPr>
          <w:p w14:paraId="059511F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Digestive issues (30), Menstrual pain (28), Fever (19), Malaria (16)</w:t>
            </w:r>
          </w:p>
        </w:tc>
      </w:tr>
      <w:tr w:rsidR="000002D6" w14:paraId="49678824" w14:textId="77777777">
        <w:tc>
          <w:tcPr>
            <w:tcW w:w="2176" w:type="dxa"/>
          </w:tcPr>
          <w:p w14:paraId="14AD998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Sour Sop</w:t>
            </w:r>
          </w:p>
        </w:tc>
        <w:tc>
          <w:tcPr>
            <w:tcW w:w="6346" w:type="dxa"/>
          </w:tcPr>
          <w:p w14:paraId="62E6C02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Infections (28), Blood pressure (22), Body pain (21), Insomnia (12)</w:t>
            </w:r>
          </w:p>
        </w:tc>
      </w:tr>
      <w:tr w:rsidR="000002D6" w14:paraId="306FF64F" w14:textId="77777777">
        <w:tc>
          <w:tcPr>
            <w:tcW w:w="2176" w:type="dxa"/>
          </w:tcPr>
          <w:p w14:paraId="23DEA85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Plantain/Banana leaf</w:t>
            </w:r>
          </w:p>
        </w:tc>
        <w:tc>
          <w:tcPr>
            <w:tcW w:w="6346" w:type="dxa"/>
          </w:tcPr>
          <w:p w14:paraId="2FECF496"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Injury (41), Ulcers (28), Diarrhea (Piles) (22), Eczema (21)</w:t>
            </w:r>
          </w:p>
        </w:tc>
      </w:tr>
      <w:tr w:rsidR="000002D6" w14:paraId="136207CA" w14:textId="77777777">
        <w:tc>
          <w:tcPr>
            <w:tcW w:w="2176" w:type="dxa"/>
          </w:tcPr>
          <w:p w14:paraId="52490A0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Burantashi</w:t>
            </w:r>
          </w:p>
        </w:tc>
        <w:tc>
          <w:tcPr>
            <w:tcW w:w="6346" w:type="dxa"/>
          </w:tcPr>
          <w:p w14:paraId="57131D9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Boost libido (41), Cough (9), Chest pain (8), Tiredness/exhaustion (4)</w:t>
            </w:r>
          </w:p>
        </w:tc>
      </w:tr>
      <w:tr w:rsidR="000002D6" w14:paraId="25801461" w14:textId="77777777">
        <w:tc>
          <w:tcPr>
            <w:tcW w:w="2176" w:type="dxa"/>
          </w:tcPr>
          <w:p w14:paraId="32D1882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Scent leaves</w:t>
            </w:r>
          </w:p>
        </w:tc>
        <w:tc>
          <w:tcPr>
            <w:tcW w:w="6346" w:type="dxa"/>
          </w:tcPr>
          <w:p w14:paraId="2B603939"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Aids digestion (31), Cold (28), Weight loss (21), Diarrhea (14)</w:t>
            </w:r>
          </w:p>
        </w:tc>
      </w:tr>
      <w:tr w:rsidR="000002D6" w14:paraId="60757D58" w14:textId="77777777">
        <w:tc>
          <w:tcPr>
            <w:tcW w:w="2176" w:type="dxa"/>
          </w:tcPr>
          <w:p w14:paraId="3D9A8A75"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Awolowo leaf</w:t>
            </w:r>
          </w:p>
        </w:tc>
        <w:tc>
          <w:tcPr>
            <w:tcW w:w="6346" w:type="dxa"/>
          </w:tcPr>
          <w:p w14:paraId="6CBE6D56"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(21), Body pain (20), Burns (14), Diarrhea (10)</w:t>
            </w:r>
          </w:p>
        </w:tc>
      </w:tr>
      <w:tr w:rsidR="000002D6" w14:paraId="0181E628" w14:textId="77777777">
        <w:tc>
          <w:tcPr>
            <w:tcW w:w="2176" w:type="dxa"/>
          </w:tcPr>
          <w:p w14:paraId="1656719D"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Guava Leaf</w:t>
            </w:r>
          </w:p>
        </w:tc>
        <w:tc>
          <w:tcPr>
            <w:tcW w:w="6346" w:type="dxa"/>
          </w:tcPr>
          <w:p w14:paraId="0D5142F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Improve fertility(13), Body pains (14),Skin rashes (3), Menstrual cramps (2)</w:t>
            </w:r>
          </w:p>
        </w:tc>
      </w:tr>
      <w:tr w:rsidR="000002D6" w14:paraId="19021FC1" w14:textId="77777777">
        <w:tc>
          <w:tcPr>
            <w:tcW w:w="2176" w:type="dxa"/>
          </w:tcPr>
          <w:p w14:paraId="6F672E65"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Alligator Pepper</w:t>
            </w:r>
          </w:p>
        </w:tc>
        <w:tc>
          <w:tcPr>
            <w:tcW w:w="6346" w:type="dxa"/>
          </w:tcPr>
          <w:p w14:paraId="646BDCCA"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Diarrhea (21), Measles (15), Tooth ache (17), Coughs (9)</w:t>
            </w:r>
          </w:p>
        </w:tc>
      </w:tr>
      <w:tr w:rsidR="000002D6" w14:paraId="5FA4D345" w14:textId="77777777">
        <w:tc>
          <w:tcPr>
            <w:tcW w:w="2176" w:type="dxa"/>
          </w:tcPr>
          <w:p w14:paraId="0188F7F3"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Aloe Vera</w:t>
            </w:r>
          </w:p>
        </w:tc>
        <w:tc>
          <w:tcPr>
            <w:tcW w:w="6346" w:type="dxa"/>
          </w:tcPr>
          <w:p w14:paraId="7E9CC7AA"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Stomach ache (27), Eczema (21), Constipation (16), Insect bites (13)</w:t>
            </w:r>
          </w:p>
        </w:tc>
      </w:tr>
      <w:tr w:rsidR="000002D6" w14:paraId="1952CE4C" w14:textId="77777777">
        <w:tc>
          <w:tcPr>
            <w:tcW w:w="2176" w:type="dxa"/>
          </w:tcPr>
          <w:p w14:paraId="5149F5E0" w14:textId="77777777" w:rsidR="000002D6" w:rsidRDefault="00C6094B">
            <w:pPr>
              <w:spacing w:line="240" w:lineRule="auto"/>
              <w:rPr>
                <w:rFonts w:ascii="Times New Roman" w:hAnsi="Times New Roman" w:cs="Times New Roman"/>
                <w:b/>
                <w:bCs/>
                <w:sz w:val="20"/>
                <w:szCs w:val="20"/>
              </w:rPr>
            </w:pPr>
            <w:r>
              <w:rPr>
                <w:rFonts w:ascii="Times New Roman" w:hAnsi="Times New Roman" w:cs="Times New Roman"/>
                <w:sz w:val="20"/>
                <w:szCs w:val="20"/>
              </w:rPr>
              <w:t xml:space="preserve">Phyllanthus amarus </w:t>
            </w:r>
          </w:p>
        </w:tc>
        <w:tc>
          <w:tcPr>
            <w:tcW w:w="6346" w:type="dxa"/>
          </w:tcPr>
          <w:p w14:paraId="1D6A7D3A"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Ulcers (36), Diabetes (34), Scabies (23), Kidney stone (16)</w:t>
            </w:r>
          </w:p>
        </w:tc>
      </w:tr>
      <w:tr w:rsidR="000002D6" w14:paraId="20BFC15D" w14:textId="77777777">
        <w:tc>
          <w:tcPr>
            <w:tcW w:w="2176" w:type="dxa"/>
          </w:tcPr>
          <w:p w14:paraId="18C1043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Cassava Leaf</w:t>
            </w:r>
          </w:p>
        </w:tc>
        <w:tc>
          <w:tcPr>
            <w:tcW w:w="6346" w:type="dxa"/>
          </w:tcPr>
          <w:p w14:paraId="3FCC6EB4"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Eczema (10), Worms (10), Pregnancy care (2), Diarrhea (1)</w:t>
            </w:r>
          </w:p>
        </w:tc>
      </w:tr>
      <w:tr w:rsidR="000002D6" w14:paraId="14765C77" w14:textId="77777777">
        <w:tc>
          <w:tcPr>
            <w:tcW w:w="2176" w:type="dxa"/>
          </w:tcPr>
          <w:p w14:paraId="7769DBA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Dogon Yaro</w:t>
            </w:r>
          </w:p>
        </w:tc>
        <w:tc>
          <w:tcPr>
            <w:tcW w:w="6346" w:type="dxa"/>
          </w:tcPr>
          <w:p w14:paraId="331DACA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(88), Fever (21), Ulcers (21), Dandruff (17)</w:t>
            </w:r>
          </w:p>
        </w:tc>
      </w:tr>
      <w:tr w:rsidR="000002D6" w14:paraId="4631CECA" w14:textId="77777777">
        <w:tc>
          <w:tcPr>
            <w:tcW w:w="2176" w:type="dxa"/>
          </w:tcPr>
          <w:p w14:paraId="1BC5FF2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Palisota hirsuta  </w:t>
            </w:r>
          </w:p>
        </w:tc>
        <w:tc>
          <w:tcPr>
            <w:tcW w:w="6346" w:type="dxa"/>
          </w:tcPr>
          <w:p w14:paraId="15D92374"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Coughs (22), Joint pain (23), Ulcers (21), Diarrhea (2)</w:t>
            </w:r>
          </w:p>
        </w:tc>
      </w:tr>
      <w:tr w:rsidR="000002D6" w14:paraId="0AE0C0B8" w14:textId="77777777">
        <w:tc>
          <w:tcPr>
            <w:tcW w:w="2176" w:type="dxa"/>
          </w:tcPr>
          <w:p w14:paraId="7FD6F75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Cochlospermum tinctorium</w:t>
            </w:r>
          </w:p>
        </w:tc>
        <w:tc>
          <w:tcPr>
            <w:tcW w:w="6346" w:type="dxa"/>
          </w:tcPr>
          <w:p w14:paraId="74DAD9C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Hepatitis (22), Jaundice (21), Liver diseases (21), Ulcer (3)</w:t>
            </w:r>
          </w:p>
        </w:tc>
      </w:tr>
      <w:tr w:rsidR="000002D6" w14:paraId="193F329A" w14:textId="77777777">
        <w:tc>
          <w:tcPr>
            <w:tcW w:w="2176" w:type="dxa"/>
          </w:tcPr>
          <w:p w14:paraId="6B4E1334"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Lime</w:t>
            </w:r>
          </w:p>
        </w:tc>
        <w:tc>
          <w:tcPr>
            <w:tcW w:w="6346" w:type="dxa"/>
          </w:tcPr>
          <w:p w14:paraId="2D43B33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Constipation (41), Malaria (31), Kidney stones (31), Weight loss (29)</w:t>
            </w:r>
          </w:p>
        </w:tc>
      </w:tr>
      <w:tr w:rsidR="000002D6" w14:paraId="4A459B3B" w14:textId="77777777">
        <w:tc>
          <w:tcPr>
            <w:tcW w:w="2176" w:type="dxa"/>
          </w:tcPr>
          <w:p w14:paraId="28850DD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Hospital too far</w:t>
            </w:r>
          </w:p>
        </w:tc>
        <w:tc>
          <w:tcPr>
            <w:tcW w:w="6346" w:type="dxa"/>
          </w:tcPr>
          <w:p w14:paraId="136FFCE5"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Low blood (59), Body weakness (4), Stomach ache (9), Female fertility (20)</w:t>
            </w:r>
          </w:p>
        </w:tc>
      </w:tr>
    </w:tbl>
    <w:p w14:paraId="6B610F8E" w14:textId="77777777" w:rsidR="000002D6" w:rsidRDefault="000002D6">
      <w:pPr>
        <w:rPr>
          <w:rFonts w:ascii="Times New Roman" w:hAnsi="Times New Roman" w:cs="Times New Roman"/>
          <w:sz w:val="24"/>
          <w:szCs w:val="24"/>
        </w:rPr>
      </w:pPr>
    </w:p>
    <w:p w14:paraId="059EB4B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 xml:space="preserve">e 3 shows the various medicinal plants participants use for treatment and types of ailments they are used for. Data from the table showed that Bitter Leaf is popular for the treatment of typhoid, diabetes, fever, and wound healing. Pawpaw Leaf is used for menstrual pain, malaria, and digestive issues, while Sour Sop is used for treating blood pressure, insomnia, and infections. Dogon Yaro is popular for the treatment of malaria, dandruff, and ulcers. Awolowo Leaf, on the other hand, is used for burns, diarrhea, and ulcers. Phyllanthus amarus is a common treatment plant for kidney disease, ulcers, and diabetes. For the treatment of hepatitis, jaundice, and liver disease, Cochlospermum tinctorium (Oja Ikoko) is a popular treatment plant.  </w:t>
      </w:r>
    </w:p>
    <w:p w14:paraId="3487D3AE" w14:textId="77777777" w:rsidR="000002D6" w:rsidRDefault="00C6094B">
      <w:pPr>
        <w:pStyle w:val="Heading3"/>
        <w:rPr>
          <w:rFonts w:ascii="Times New Roman" w:hAnsi="Times New Roman" w:hint="default"/>
          <w:sz w:val="24"/>
          <w:szCs w:val="24"/>
        </w:rPr>
      </w:pPr>
      <w:r>
        <w:rPr>
          <w:rFonts w:ascii="Times New Roman" w:hAnsi="Times New Roman" w:hint="default"/>
          <w:sz w:val="24"/>
          <w:szCs w:val="24"/>
        </w:rPr>
        <w:t xml:space="preserve"> </w:t>
      </w:r>
      <w:r>
        <w:rPr>
          <w:rStyle w:val="Strong"/>
          <w:rFonts w:ascii="Times New Roman" w:hAnsi="Times New Roman" w:hint="default"/>
          <w:b/>
          <w:bCs/>
          <w:sz w:val="24"/>
          <w:szCs w:val="24"/>
        </w:rPr>
        <w:t>3.2.2 Sources and Preparation of Medicinal Plants</w:t>
      </w:r>
    </w:p>
    <w:p w14:paraId="59D09612" w14:textId="77777777" w:rsidR="000002D6" w:rsidRDefault="00C6094B">
      <w:pPr>
        <w:rPr>
          <w:rFonts w:ascii="Times New Roman" w:hAnsi="Times New Roman" w:cs="Times New Roman"/>
          <w:sz w:val="24"/>
          <w:szCs w:val="24"/>
        </w:rPr>
      </w:pPr>
      <w:commentRangeStart w:id="52"/>
      <w:r>
        <w:rPr>
          <w:rFonts w:ascii="Times New Roman" w:hAnsi="Times New Roman" w:cs="Times New Roman"/>
          <w:sz w:val="24"/>
          <w:szCs w:val="24"/>
        </w:rPr>
        <w:t xml:space="preserve">28.3% </w:t>
      </w:r>
      <w:commentRangeEnd w:id="52"/>
      <w:r w:rsidR="00BD2FE7">
        <w:rPr>
          <w:rStyle w:val="CommentReference"/>
          <w:rFonts w:ascii="Times New Roman" w:hAnsi="Times New Roman" w:cs="Times New Roman"/>
          <w:sz w:val="24"/>
          <w:szCs w:val="24"/>
        </w:rPr>
        <w:commentReference w:id="52"/>
      </w:r>
      <w:r>
        <w:rPr>
          <w:rFonts w:ascii="Times New Roman" w:hAnsi="Times New Roman" w:cs="Times New Roman"/>
          <w:sz w:val="24"/>
          <w:szCs w:val="24"/>
        </w:rPr>
        <w:t xml:space="preserve">(34/120) of respondents that took part in the study got their medicinal plants from the forest, and from farm environments 25%. While 16.7% </w:t>
      </w:r>
      <w:del w:id="53" w:author="Hom Nath Pathak" w:date="2026-02-26T19:21:00Z" w16du:dateUtc="2026-02-26T13:36:00Z">
        <w:r w:rsidDel="008D795F">
          <w:rPr>
            <w:rFonts w:ascii="Times New Roman" w:hAnsi="Times New Roman" w:cs="Times New Roman"/>
            <w:sz w:val="24"/>
            <w:szCs w:val="24"/>
          </w:rPr>
          <w:delText xml:space="preserve"> </w:delText>
        </w:r>
      </w:del>
      <w:r>
        <w:rPr>
          <w:rFonts w:ascii="Times New Roman" w:hAnsi="Times New Roman" w:cs="Times New Roman"/>
          <w:sz w:val="24"/>
          <w:szCs w:val="24"/>
        </w:rPr>
        <w:t>source their herbs from bushes within their neighbo</w:t>
      </w:r>
      <w:del w:id="54" w:author="Hom Nath Pathak" w:date="2026-02-26T19:21:00Z" w16du:dateUtc="2026-02-26T13:36:00Z">
        <w:r w:rsidDel="008E7E2D">
          <w:rPr>
            <w:rFonts w:ascii="Times New Roman" w:hAnsi="Times New Roman" w:cs="Times New Roman"/>
            <w:sz w:val="24"/>
            <w:szCs w:val="24"/>
          </w:rPr>
          <w:delText>u</w:delText>
        </w:r>
      </w:del>
      <w:r>
        <w:rPr>
          <w:rFonts w:ascii="Times New Roman" w:hAnsi="Times New Roman" w:cs="Times New Roman"/>
          <w:sz w:val="24"/>
          <w:szCs w:val="24"/>
        </w:rPr>
        <w:t>rhood and 15.8% from herbal stores, the remaining 14.2% source medicinal plants from herbal healers. After getting the herbs, 31% of respondents boiled the herbs for drinking, 25% extracted the juice for use, 17% prepare the products by drying and grinding them while, 15% ingestioned/ate them raw and 12% produce steam from the herbs for inhalation.</w:t>
      </w:r>
    </w:p>
    <w:p w14:paraId="321A24E7"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 xml:space="preserve">3.3 </w:t>
      </w:r>
      <w:r>
        <w:rPr>
          <w:rFonts w:ascii="Times New Roman" w:hAnsi="Times New Roman" w:hint="default"/>
          <w:sz w:val="24"/>
          <w:szCs w:val="24"/>
        </w:rPr>
        <w:t>Comparison, Efficacy and Safety Concerns</w:t>
      </w:r>
    </w:p>
    <w:p w14:paraId="30068F21"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4 -  </w:t>
      </w:r>
      <w:commentRangeStart w:id="55"/>
      <w:r>
        <w:rPr>
          <w:rFonts w:ascii="Times New Roman" w:hAnsi="Times New Roman" w:cs="Times New Roman"/>
          <w:sz w:val="24"/>
          <w:szCs w:val="24"/>
        </w:rPr>
        <w:t>Comparison</w:t>
      </w:r>
      <w:commentRangeEnd w:id="55"/>
      <w:r w:rsidR="00A63286">
        <w:rPr>
          <w:rStyle w:val="CommentReference"/>
          <w:rFonts w:ascii="Times New Roman" w:hAnsi="Times New Roman" w:cs="Times New Roman"/>
          <w:sz w:val="24"/>
          <w:szCs w:val="24"/>
        </w:rPr>
        <w:commentReference w:id="55"/>
      </w:r>
      <w:r>
        <w:rPr>
          <w:rFonts w:ascii="Times New Roman" w:hAnsi="Times New Roman" w:cs="Times New Roman"/>
          <w:sz w:val="24"/>
          <w:szCs w:val="24"/>
        </w:rPr>
        <w:t>, Efficacy and Safety</w:t>
      </w:r>
    </w:p>
    <w:tbl>
      <w:tblPr>
        <w:tblStyle w:val="TableGrid"/>
        <w:tblW w:w="0" w:type="auto"/>
        <w:tblLook w:val="04A0" w:firstRow="1" w:lastRow="0" w:firstColumn="1" w:lastColumn="0" w:noHBand="0" w:noVBand="1"/>
      </w:tblPr>
      <w:tblGrid>
        <w:gridCol w:w="4146"/>
        <w:gridCol w:w="4150"/>
      </w:tblGrid>
      <w:tr w:rsidR="000002D6" w14:paraId="40CD9F84" w14:textId="77777777">
        <w:tc>
          <w:tcPr>
            <w:tcW w:w="4261" w:type="dxa"/>
          </w:tcPr>
          <w:p w14:paraId="06ADBD55"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Section C</w:t>
            </w:r>
          </w:p>
        </w:tc>
        <w:tc>
          <w:tcPr>
            <w:tcW w:w="4261" w:type="dxa"/>
          </w:tcPr>
          <w:p w14:paraId="52451F46" w14:textId="77777777"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Comparison, Efficacy and Safety</w:t>
            </w:r>
          </w:p>
        </w:tc>
      </w:tr>
      <w:tr w:rsidR="000002D6" w14:paraId="04741525" w14:textId="77777777">
        <w:trPr>
          <w:trHeight w:val="460"/>
        </w:trPr>
        <w:tc>
          <w:tcPr>
            <w:tcW w:w="4261" w:type="dxa"/>
          </w:tcPr>
          <w:p w14:paraId="2B6D51B0"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List adverse effect you have experienced from the use of medicinal plants?</w:t>
            </w:r>
          </w:p>
        </w:tc>
        <w:tc>
          <w:tcPr>
            <w:tcW w:w="4261" w:type="dxa"/>
          </w:tcPr>
          <w:p w14:paraId="1BE39266" w14:textId="77777777" w:rsidR="000002D6" w:rsidRDefault="000002D6">
            <w:pPr>
              <w:spacing w:line="240" w:lineRule="auto"/>
              <w:rPr>
                <w:rFonts w:ascii="Times New Roman" w:hAnsi="Times New Roman" w:cs="Times New Roman"/>
                <w:sz w:val="20"/>
                <w:szCs w:val="20"/>
              </w:rPr>
            </w:pPr>
          </w:p>
        </w:tc>
      </w:tr>
      <w:tr w:rsidR="000002D6" w14:paraId="65EC89A5" w14:textId="77777777">
        <w:trPr>
          <w:trHeight w:val="90"/>
        </w:trPr>
        <w:tc>
          <w:tcPr>
            <w:tcW w:w="4261" w:type="dxa"/>
          </w:tcPr>
          <w:p w14:paraId="745BE7DB"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Which is your preferred method of treating health issues?</w:t>
            </w:r>
          </w:p>
        </w:tc>
        <w:tc>
          <w:tcPr>
            <w:tcW w:w="4261" w:type="dxa"/>
          </w:tcPr>
          <w:p w14:paraId="04DABE57"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Medicinal plants only </w:t>
            </w:r>
          </w:p>
          <w:p w14:paraId="56C4B3C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I combine Conventional medicine &amp; medicinal plants </w:t>
            </w:r>
          </w:p>
          <w:p w14:paraId="533268AF"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strictly conventional medicine</w:t>
            </w:r>
          </w:p>
          <w:p w14:paraId="4FE6D7A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(specify) </w:t>
            </w:r>
          </w:p>
        </w:tc>
      </w:tr>
      <w:tr w:rsidR="000002D6" w14:paraId="04EB05CB" w14:textId="77777777">
        <w:trPr>
          <w:trHeight w:val="498"/>
        </w:trPr>
        <w:tc>
          <w:tcPr>
            <w:tcW w:w="4261" w:type="dxa"/>
          </w:tcPr>
          <w:p w14:paraId="3E696691"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From your experience are medicinal plants effective treatment method?</w:t>
            </w:r>
          </w:p>
        </w:tc>
        <w:tc>
          <w:tcPr>
            <w:tcW w:w="4261" w:type="dxa"/>
          </w:tcPr>
          <w:p w14:paraId="6C90AA88" w14:textId="77777777" w:rsidR="000002D6" w:rsidRDefault="000002D6">
            <w:pPr>
              <w:spacing w:line="240" w:lineRule="auto"/>
              <w:rPr>
                <w:rFonts w:ascii="Times New Roman" w:hAnsi="Times New Roman" w:cs="Times New Roman"/>
                <w:sz w:val="20"/>
                <w:szCs w:val="20"/>
              </w:rPr>
            </w:pPr>
          </w:p>
        </w:tc>
      </w:tr>
      <w:tr w:rsidR="000002D6" w14:paraId="19CC86D7" w14:textId="77777777">
        <w:trPr>
          <w:trHeight w:val="507"/>
        </w:trPr>
        <w:tc>
          <w:tcPr>
            <w:tcW w:w="4261" w:type="dxa"/>
          </w:tcPr>
          <w:p w14:paraId="4749DCE4"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Why do you use medicinal plants for treatments?</w:t>
            </w:r>
          </w:p>
        </w:tc>
        <w:tc>
          <w:tcPr>
            <w:tcW w:w="4261" w:type="dxa"/>
          </w:tcPr>
          <w:p w14:paraId="77ABEDBE" w14:textId="77777777" w:rsidR="000002D6" w:rsidRDefault="000002D6">
            <w:pPr>
              <w:spacing w:line="240" w:lineRule="auto"/>
              <w:rPr>
                <w:rFonts w:ascii="Times New Roman" w:hAnsi="Times New Roman" w:cs="Times New Roman"/>
                <w:sz w:val="20"/>
                <w:szCs w:val="20"/>
              </w:rPr>
            </w:pPr>
          </w:p>
        </w:tc>
      </w:tr>
    </w:tbl>
    <w:p w14:paraId="565DA079" w14:textId="77777777" w:rsidR="000002D6" w:rsidRDefault="000002D6">
      <w:pPr>
        <w:rPr>
          <w:rStyle w:val="Strong"/>
          <w:rFonts w:ascii="Times New Roman" w:hAnsi="Times New Roman" w:cs="Times New Roman"/>
        </w:rPr>
      </w:pPr>
    </w:p>
    <w:p w14:paraId="60E22EE7" w14:textId="25654E28"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e 4 aims to gather information on efficacy, safety and people’s perception on comparison of effectiveness of medicinal plants verses conventional medicin</w:t>
      </w:r>
      <w:ins w:id="56" w:author="Hom Nath Pathak" w:date="2026-02-26T19:24:00Z" w16du:dateUtc="2026-02-26T13:39:00Z">
        <w:r w:rsidR="00921B47">
          <w:rPr>
            <w:rFonts w:ascii="Times New Roman" w:hAnsi="Times New Roman" w:cs="Times New Roman"/>
            <w:sz w:val="24"/>
            <w:szCs w:val="24"/>
          </w:rPr>
          <w:t>e</w:t>
        </w:r>
      </w:ins>
      <w:del w:id="57" w:author="Hom Nath Pathak" w:date="2026-02-26T19:24:00Z" w16du:dateUtc="2026-02-26T13:39:00Z">
        <w:r w:rsidDel="00921B47">
          <w:rPr>
            <w:rFonts w:ascii="Times New Roman" w:hAnsi="Times New Roman" w:cs="Times New Roman"/>
            <w:sz w:val="24"/>
            <w:szCs w:val="24"/>
          </w:rPr>
          <w:delText>al</w:delText>
        </w:r>
      </w:del>
      <w:r>
        <w:rPr>
          <w:rFonts w:ascii="Times New Roman" w:hAnsi="Times New Roman" w:cs="Times New Roman"/>
          <w:sz w:val="24"/>
          <w:szCs w:val="24"/>
        </w:rPr>
        <w:t xml:space="preserve">. The vast majority of respondents (74%) who used medicinal plants reported having experienced no adverse effects. However, a small number cited stomachache (9%) while, some respondents reported that they experienced dental stains (12%), headache (2%), and frequent urination (3%). </w:t>
      </w:r>
      <w:commentRangeStart w:id="58"/>
      <w:r>
        <w:rPr>
          <w:rFonts w:ascii="Times New Roman" w:hAnsi="Times New Roman" w:cs="Times New Roman"/>
          <w:sz w:val="24"/>
          <w:szCs w:val="24"/>
        </w:rPr>
        <w:t>This suggests that overall medicinal plants posed no significant threat to the well-being of respondents but points to the need for detailed toxicological studies.</w:t>
      </w:r>
      <w:commentRangeEnd w:id="58"/>
      <w:r w:rsidR="00BE273C">
        <w:rPr>
          <w:rStyle w:val="CommentReference"/>
          <w:rFonts w:ascii="Times New Roman" w:hAnsi="Times New Roman" w:cs="Times New Roman"/>
          <w:sz w:val="24"/>
          <w:szCs w:val="24"/>
        </w:rPr>
        <w:commentReference w:id="58"/>
      </w:r>
    </w:p>
    <w:p w14:paraId="602E31CD"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3.3.</w:t>
      </w:r>
      <w:r>
        <w:rPr>
          <w:rFonts w:ascii="Times New Roman" w:hAnsi="Times New Roman" w:hint="default"/>
          <w:sz w:val="24"/>
          <w:szCs w:val="24"/>
        </w:rPr>
        <w:t>1</w:t>
      </w:r>
      <w:r>
        <w:rPr>
          <w:rStyle w:val="Strong"/>
          <w:rFonts w:ascii="Times New Roman" w:hAnsi="Times New Roman" w:hint="default"/>
          <w:b/>
          <w:bCs/>
          <w:sz w:val="24"/>
          <w:szCs w:val="24"/>
        </w:rPr>
        <w:t xml:space="preserve"> Preference and Effectiveness</w:t>
      </w:r>
    </w:p>
    <w:p w14:paraId="6739762A"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Regarding preferred healthcare methods, almost half of all respondents, 49% used medicinal plants only for treatment of ailments, 40% combined them with modern medicine. </w:t>
      </w:r>
      <w:commentRangeStart w:id="59"/>
      <w:r>
        <w:rPr>
          <w:rFonts w:ascii="Times New Roman" w:hAnsi="Times New Roman" w:cs="Times New Roman"/>
          <w:sz w:val="24"/>
          <w:szCs w:val="24"/>
        </w:rPr>
        <w:t>8</w:t>
      </w:r>
      <w:commentRangeEnd w:id="59"/>
      <w:r w:rsidR="00616023">
        <w:rPr>
          <w:rStyle w:val="CommentReference"/>
          <w:rFonts w:ascii="Times New Roman" w:hAnsi="Times New Roman" w:cs="Times New Roman"/>
          <w:sz w:val="24"/>
          <w:szCs w:val="24"/>
        </w:rPr>
        <w:commentReference w:id="59"/>
      </w:r>
      <w:r>
        <w:rPr>
          <w:rFonts w:ascii="Times New Roman" w:hAnsi="Times New Roman" w:cs="Times New Roman"/>
          <w:sz w:val="24"/>
          <w:szCs w:val="24"/>
        </w:rPr>
        <w:t>% said they preferred spiritual healing to herbs and conventional medicine,  3% said they had no preference. A vast majority of participants had confidence in the use of herbs as 80% of them affirmed the effectiveness of medicinal plants, while only 20% expressed doubts.</w:t>
      </w:r>
    </w:p>
    <w:p w14:paraId="22770A4B"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3.3.2 Reasons for Medicinal Plant Use</w:t>
      </w:r>
    </w:p>
    <w:p w14:paraId="4BD29B57"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Various reasons were responsible for reliance on medicinal plants: they include; Affordability</w:t>
      </w:r>
      <w:r>
        <w:rPr>
          <w:rFonts w:ascii="Times New Roman" w:hAnsi="Times New Roman" w:cs="Times New Roman"/>
          <w:sz w:val="24"/>
          <w:szCs w:val="24"/>
        </w:rPr>
        <w:t xml:space="preserve"> (65%), a</w:t>
      </w:r>
      <w:r>
        <w:rPr>
          <w:rStyle w:val="Strong"/>
          <w:rFonts w:ascii="Times New Roman" w:hAnsi="Times New Roman" w:cs="Times New Roman"/>
          <w:b w:val="0"/>
          <w:bCs w:val="0"/>
          <w:sz w:val="24"/>
          <w:szCs w:val="24"/>
        </w:rPr>
        <w:t>ccessibility</w:t>
      </w:r>
      <w:r>
        <w:rPr>
          <w:rFonts w:ascii="Times New Roman" w:hAnsi="Times New Roman" w:cs="Times New Roman"/>
          <w:sz w:val="24"/>
          <w:szCs w:val="24"/>
        </w:rPr>
        <w:t xml:space="preserve"> (17%), p</w:t>
      </w:r>
      <w:r>
        <w:rPr>
          <w:rStyle w:val="Strong"/>
          <w:rFonts w:ascii="Times New Roman" w:hAnsi="Times New Roman" w:cs="Times New Roman"/>
          <w:b w:val="0"/>
          <w:bCs w:val="0"/>
          <w:sz w:val="24"/>
          <w:szCs w:val="24"/>
        </w:rPr>
        <w:t>erceived effectiveness</w:t>
      </w:r>
      <w:r>
        <w:rPr>
          <w:rFonts w:ascii="Times New Roman" w:hAnsi="Times New Roman" w:cs="Times New Roman"/>
          <w:sz w:val="24"/>
          <w:szCs w:val="24"/>
        </w:rPr>
        <w:t xml:space="preserve"> (12%)</w:t>
      </w:r>
      <w:r>
        <w:rPr>
          <w:rFonts w:cs="Times New Roman"/>
          <w:sz w:val="24"/>
          <w:szCs w:val="24"/>
        </w:rPr>
        <w:t>,</w:t>
      </w:r>
      <w:r>
        <w:rPr>
          <w:rFonts w:ascii="Times New Roman" w:hAnsi="Times New Roman" w:cs="Times New Roman"/>
          <w:sz w:val="24"/>
          <w:szCs w:val="24"/>
        </w:rPr>
        <w:t xml:space="preserve"> and a</w:t>
      </w:r>
      <w:r>
        <w:rPr>
          <w:rStyle w:val="Strong"/>
          <w:rFonts w:ascii="Times New Roman" w:hAnsi="Times New Roman" w:cs="Times New Roman"/>
          <w:b w:val="0"/>
          <w:bCs w:val="0"/>
          <w:sz w:val="24"/>
          <w:szCs w:val="24"/>
        </w:rPr>
        <w:t>bsence of hospitals nearby</w:t>
      </w:r>
      <w:r>
        <w:rPr>
          <w:rFonts w:ascii="Times New Roman" w:hAnsi="Times New Roman" w:cs="Times New Roman"/>
          <w:sz w:val="24"/>
          <w:szCs w:val="24"/>
        </w:rPr>
        <w:t xml:space="preserve"> (6%). This suggest</w:t>
      </w:r>
      <w:r>
        <w:rPr>
          <w:rFonts w:cs="Times New Roman"/>
          <w:sz w:val="24"/>
          <w:szCs w:val="24"/>
        </w:rPr>
        <w:t>s</w:t>
      </w:r>
      <w:r>
        <w:rPr>
          <w:rFonts w:ascii="Times New Roman" w:hAnsi="Times New Roman" w:cs="Times New Roman"/>
          <w:sz w:val="24"/>
          <w:szCs w:val="24"/>
        </w:rPr>
        <w:t xml:space="preserve"> that some socio-economic factors drive reliance on plant-based treatments.</w:t>
      </w:r>
    </w:p>
    <w:p w14:paraId="699E2601"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4. Discussion</w:t>
      </w:r>
    </w:p>
    <w:p w14:paraId="7324E68D" w14:textId="77777777" w:rsidR="000002D6" w:rsidRDefault="00C6094B">
      <w:pPr>
        <w:pStyle w:val="NormalWeb"/>
      </w:pPr>
      <w:r>
        <w:t xml:space="preserve">Several key findings were made in the course of this study to provide new insights into the importance of forest resources and vegetation as sources of medicinal plants </w:t>
      </w:r>
      <w:r>
        <w:lastRenderedPageBreak/>
        <w:t xml:space="preserve">in Nigeria. The study found that despite advances in conventional medicine, the use of medicinal plants as a treatment option in Nigeria remains a key component of healthcare. The study showed that accessibility, economy and tradition are some of the factors that continue to fuel dependence on the use of herbal products. </w:t>
      </w:r>
    </w:p>
    <w:p w14:paraId="69ADA888"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4.1 Socio-Demographic Dimensions of Medicinal Plant Use</w:t>
      </w:r>
    </w:p>
    <w:p w14:paraId="4627463E"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From the responses analyzed, the diverse nature of respondents in the study showed the high level of medicinal plant knowledge across different age groups, regions of origin, educational attainment levels and occupation. One important demographic revelation from the study is that a significant percentage (35%) of those sampled were age 25–44 and from the responses it is evident that the use and knowledge of medicinal plants are not limited to older generations, as often assumed. </w:t>
      </w:r>
    </w:p>
    <w:p w14:paraId="6BBE9462" w14:textId="4EB1C69C"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These findings are similar to those from other studies such as Osemene </w:t>
      </w:r>
      <w:del w:id="60" w:author="Hom Nath Pathak" w:date="2026-02-26T19:29:00Z" w16du:dateUtc="2026-02-26T13:44:00Z">
        <w:r w:rsidDel="009E08C5">
          <w:rPr>
            <w:rFonts w:ascii="Times New Roman" w:hAnsi="Times New Roman" w:cs="Times New Roman"/>
            <w:sz w:val="24"/>
            <w:szCs w:val="24"/>
          </w:rPr>
          <w:delText xml:space="preserve">and </w:delText>
        </w:r>
      </w:del>
      <w:ins w:id="61" w:author="Hom Nath Pathak" w:date="2026-02-26T19:29:00Z" w16du:dateUtc="2026-02-26T13:44:00Z">
        <w:r w:rsidR="009E08C5">
          <w:rPr>
            <w:rFonts w:ascii="Times New Roman" w:hAnsi="Times New Roman" w:cs="Times New Roman"/>
            <w:sz w:val="24"/>
            <w:szCs w:val="24"/>
          </w:rPr>
          <w:t>&amp;</w:t>
        </w:r>
        <w:r w:rsidR="009E08C5">
          <w:rPr>
            <w:rFonts w:ascii="Times New Roman" w:hAnsi="Times New Roman" w:cs="Times New Roman"/>
            <w:sz w:val="24"/>
            <w:szCs w:val="24"/>
          </w:rPr>
          <w:t xml:space="preserve"> </w:t>
        </w:r>
      </w:ins>
      <w:r>
        <w:rPr>
          <w:rFonts w:ascii="Times New Roman" w:hAnsi="Times New Roman" w:cs="Times New Roman"/>
          <w:sz w:val="24"/>
          <w:szCs w:val="24"/>
        </w:rPr>
        <w:t xml:space="preserve">Elujoba (2020), their work showed that people of all age groups practice medical pluralism. Furthermore, the present study confirmed that formal education play no role in the transmission of knowledge on medicinal plants, as majority of participants had only secondary school level of education. </w:t>
      </w:r>
    </w:p>
    <w:p w14:paraId="094F67F8" w14:textId="5AFE4F58"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This suggests an informal system where knowledge is acquired from the community and through culture rather than institutionally acquired. This agrees with Aiyeloja </w:t>
      </w:r>
      <w:del w:id="62" w:author="Hom Nath Pathak" w:date="2026-02-26T19:30:00Z" w16du:dateUtc="2026-02-26T13:45:00Z">
        <w:r w:rsidDel="002B6732">
          <w:rPr>
            <w:rFonts w:ascii="Times New Roman" w:hAnsi="Times New Roman" w:cs="Times New Roman"/>
            <w:sz w:val="24"/>
            <w:szCs w:val="24"/>
          </w:rPr>
          <w:delText xml:space="preserve">and </w:delText>
        </w:r>
      </w:del>
      <w:ins w:id="63" w:author="Hom Nath Pathak" w:date="2026-02-26T19:30:00Z" w16du:dateUtc="2026-02-26T13:45:00Z">
        <w:r w:rsidR="002B6732">
          <w:rPr>
            <w:rFonts w:ascii="Times New Roman" w:hAnsi="Times New Roman" w:cs="Times New Roman"/>
            <w:sz w:val="24"/>
            <w:szCs w:val="24"/>
          </w:rPr>
          <w:t>&amp;</w:t>
        </w:r>
        <w:r w:rsidR="002B6732">
          <w:rPr>
            <w:rFonts w:ascii="Times New Roman" w:hAnsi="Times New Roman" w:cs="Times New Roman"/>
            <w:sz w:val="24"/>
            <w:szCs w:val="24"/>
          </w:rPr>
          <w:t xml:space="preserve"> </w:t>
        </w:r>
      </w:ins>
      <w:r>
        <w:rPr>
          <w:rFonts w:ascii="Times New Roman" w:hAnsi="Times New Roman" w:cs="Times New Roman"/>
          <w:sz w:val="24"/>
          <w:szCs w:val="24"/>
        </w:rPr>
        <w:t>Bello (2021), where it was reported that indigenous plant knowledge is passed through oral tradition and practical demonstration. The regional spread of participants in terms of origin and the high level of acceptance of medicinal plants with local names for most of the plants, which reflects Nigeria’s broad ecological variation, where communities use what is locally available to treat context-specific ailments.</w:t>
      </w:r>
    </w:p>
    <w:p w14:paraId="46544C04"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4.2 Knowledge Transmission and Intergenerational Learning</w:t>
      </w:r>
    </w:p>
    <w:p w14:paraId="2AF514C3"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data showed that knowledge of medicinal plants is mainly passed on to younger generations through family members, with mothers (24%) and grandparents (25%) being the dominant transmitters of medicinal/herbal knowledge. </w:t>
      </w:r>
    </w:p>
    <w:p w14:paraId="172A587B" w14:textId="3BFB7364" w:rsidR="000002D6" w:rsidRDefault="00C6094B">
      <w:pPr>
        <w:rPr>
          <w:rFonts w:ascii="Times New Roman" w:hAnsi="Times New Roman" w:cs="Times New Roman"/>
          <w:sz w:val="24"/>
          <w:szCs w:val="24"/>
        </w:rPr>
      </w:pPr>
      <w:r>
        <w:rPr>
          <w:rFonts w:ascii="Times New Roman" w:hAnsi="Times New Roman" w:cs="Times New Roman"/>
          <w:sz w:val="24"/>
          <w:szCs w:val="24"/>
        </w:rPr>
        <w:t>This is not surprising as mothers are traditionally care providers while grandparents have many years</w:t>
      </w:r>
      <w:ins w:id="64" w:author="Hom Nath Pathak" w:date="2026-02-26T19:31:00Z" w16du:dateUtc="2026-02-26T13:46:00Z">
        <w:r w:rsidR="006F5F3A">
          <w:rPr>
            <w:rFonts w:ascii="Times New Roman" w:hAnsi="Times New Roman" w:cs="Times New Roman"/>
            <w:sz w:val="24"/>
            <w:szCs w:val="24"/>
          </w:rPr>
          <w:t>’</w:t>
        </w:r>
      </w:ins>
      <w:r>
        <w:rPr>
          <w:rFonts w:ascii="Times New Roman" w:hAnsi="Times New Roman" w:cs="Times New Roman"/>
          <w:sz w:val="24"/>
          <w:szCs w:val="24"/>
        </w:rPr>
        <w:t xml:space="preserve"> experience that are eager to pass on. Clearly the findings show </w:t>
      </w:r>
      <w:del w:id="65" w:author="Hom Nath Pathak" w:date="2026-02-26T19:32:00Z" w16du:dateUtc="2026-02-26T13:47:00Z">
        <w:r w:rsidDel="00E1346B">
          <w:rPr>
            <w:rFonts w:ascii="Times New Roman" w:hAnsi="Times New Roman" w:cs="Times New Roman"/>
            <w:sz w:val="24"/>
            <w:szCs w:val="24"/>
          </w:rPr>
          <w:delText>the  pattern</w:delText>
        </w:r>
      </w:del>
      <w:ins w:id="66" w:author="Hom Nath Pathak" w:date="2026-02-26T19:32:00Z" w16du:dateUtc="2026-02-26T13:47:00Z">
        <w:r w:rsidR="00E1346B">
          <w:rPr>
            <w:rFonts w:ascii="Times New Roman" w:hAnsi="Times New Roman" w:cs="Times New Roman"/>
            <w:sz w:val="24"/>
            <w:szCs w:val="24"/>
          </w:rPr>
          <w:t>the pattern</w:t>
        </w:r>
      </w:ins>
      <w:r>
        <w:rPr>
          <w:rFonts w:ascii="Times New Roman" w:hAnsi="Times New Roman" w:cs="Times New Roman"/>
          <w:sz w:val="24"/>
          <w:szCs w:val="24"/>
        </w:rPr>
        <w:t xml:space="preserve"> with which ethnomedicinal knowledge are transmitted in many Nigerian culture</w:t>
      </w:r>
      <w:ins w:id="67" w:author="Hom Nath Pathak" w:date="2026-02-26T19:32:00Z" w16du:dateUtc="2026-02-26T13:47:00Z">
        <w:r w:rsidR="00E1346B">
          <w:rPr>
            <w:rFonts w:ascii="Times New Roman" w:hAnsi="Times New Roman" w:cs="Times New Roman"/>
            <w:sz w:val="24"/>
            <w:szCs w:val="24"/>
          </w:rPr>
          <w:t>s</w:t>
        </w:r>
      </w:ins>
      <w:r>
        <w:rPr>
          <w:rFonts w:ascii="Times New Roman" w:hAnsi="Times New Roman" w:cs="Times New Roman"/>
          <w:sz w:val="24"/>
          <w:szCs w:val="24"/>
        </w:rPr>
        <w:t xml:space="preserve">. This is consistent with the findings of Jamshidi-Kia et.al, (2018)  and Yusuf et al. (2022) who reported that in many African </w:t>
      </w:r>
      <w:del w:id="68" w:author="Hom Nath Pathak" w:date="2026-02-26T19:32:00Z" w16du:dateUtc="2026-02-26T13:47:00Z">
        <w:r w:rsidDel="00EC2021">
          <w:rPr>
            <w:rFonts w:ascii="Times New Roman" w:hAnsi="Times New Roman" w:cs="Times New Roman"/>
            <w:sz w:val="24"/>
            <w:szCs w:val="24"/>
          </w:rPr>
          <w:delText>communities</w:delText>
        </w:r>
      </w:del>
      <w:ins w:id="69" w:author="Hom Nath Pathak" w:date="2026-02-26T19:32:00Z" w16du:dateUtc="2026-02-26T13:47:00Z">
        <w:r w:rsidR="00EC2021">
          <w:rPr>
            <w:rFonts w:ascii="Times New Roman" w:hAnsi="Times New Roman" w:cs="Times New Roman"/>
            <w:sz w:val="24"/>
            <w:szCs w:val="24"/>
          </w:rPr>
          <w:t>communities’</w:t>
        </w:r>
      </w:ins>
      <w:r>
        <w:rPr>
          <w:rFonts w:ascii="Times New Roman" w:hAnsi="Times New Roman" w:cs="Times New Roman"/>
          <w:sz w:val="24"/>
          <w:szCs w:val="24"/>
        </w:rPr>
        <w:t xml:space="preserve"> knowledge about healing plants is often embedded within family traditions. However, several factors including globalization, urbanization, modernization and migration threaten this oral knowledge system leading to concerns on long-term preservation. </w:t>
      </w:r>
    </w:p>
    <w:p w14:paraId="4E911FC7"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4.3 Diversity of Medicinal Plants and Health Applications</w:t>
      </w:r>
    </w:p>
    <w:p w14:paraId="307CFEDE" w14:textId="7B6B6571"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A large variety of medicinal plants were identified, prominent among them were Bitter Leaf (</w:t>
      </w:r>
      <w:r w:rsidRPr="001C005C">
        <w:rPr>
          <w:rFonts w:ascii="Times New Roman" w:hAnsi="Times New Roman" w:cs="Times New Roman"/>
          <w:i/>
          <w:iCs/>
          <w:sz w:val="24"/>
          <w:szCs w:val="24"/>
          <w:rPrChange w:id="70" w:author="Hom Nath Pathak" w:date="2026-02-26T19:33:00Z" w16du:dateUtc="2026-02-26T13:48:00Z">
            <w:rPr>
              <w:rFonts w:ascii="Times New Roman" w:hAnsi="Times New Roman" w:cs="Times New Roman"/>
              <w:sz w:val="24"/>
              <w:szCs w:val="24"/>
            </w:rPr>
          </w:rPrChange>
        </w:rPr>
        <w:t>Vernonia amygdalina</w:t>
      </w:r>
      <w:r>
        <w:rPr>
          <w:rFonts w:ascii="Times New Roman" w:hAnsi="Times New Roman" w:cs="Times New Roman"/>
          <w:sz w:val="24"/>
          <w:szCs w:val="24"/>
        </w:rPr>
        <w:t>), Pawpaw Leaf (</w:t>
      </w:r>
      <w:r w:rsidRPr="001C005C">
        <w:rPr>
          <w:rFonts w:ascii="Times New Roman" w:hAnsi="Times New Roman" w:cs="Times New Roman"/>
          <w:i/>
          <w:iCs/>
          <w:sz w:val="24"/>
          <w:szCs w:val="24"/>
          <w:rPrChange w:id="71" w:author="Hom Nath Pathak" w:date="2026-02-26T19:33:00Z" w16du:dateUtc="2026-02-26T13:48:00Z">
            <w:rPr>
              <w:rFonts w:ascii="Times New Roman" w:hAnsi="Times New Roman" w:cs="Times New Roman"/>
              <w:sz w:val="24"/>
              <w:szCs w:val="24"/>
            </w:rPr>
          </w:rPrChange>
        </w:rPr>
        <w:t>Carica papaya</w:t>
      </w:r>
      <w:r>
        <w:rPr>
          <w:rFonts w:ascii="Times New Roman" w:hAnsi="Times New Roman" w:cs="Times New Roman"/>
          <w:sz w:val="24"/>
          <w:szCs w:val="24"/>
        </w:rPr>
        <w:t>), Sour Sop (</w:t>
      </w:r>
      <w:r w:rsidRPr="00432284">
        <w:rPr>
          <w:rFonts w:ascii="Times New Roman" w:hAnsi="Times New Roman" w:cs="Times New Roman"/>
          <w:i/>
          <w:iCs/>
          <w:sz w:val="24"/>
          <w:szCs w:val="24"/>
          <w:rPrChange w:id="72" w:author="Hom Nath Pathak" w:date="2026-02-26T19:33:00Z" w16du:dateUtc="2026-02-26T13:48:00Z">
            <w:rPr>
              <w:rFonts w:ascii="Times New Roman" w:hAnsi="Times New Roman" w:cs="Times New Roman"/>
              <w:sz w:val="24"/>
              <w:szCs w:val="24"/>
            </w:rPr>
          </w:rPrChange>
        </w:rPr>
        <w:t>Annona muricata</w:t>
      </w:r>
      <w:r>
        <w:rPr>
          <w:rFonts w:ascii="Times New Roman" w:hAnsi="Times New Roman" w:cs="Times New Roman"/>
          <w:sz w:val="24"/>
          <w:szCs w:val="24"/>
        </w:rPr>
        <w:t>), Scent Leaf (</w:t>
      </w:r>
      <w:r w:rsidRPr="00432284">
        <w:rPr>
          <w:rFonts w:ascii="Times New Roman" w:hAnsi="Times New Roman" w:cs="Times New Roman"/>
          <w:i/>
          <w:iCs/>
          <w:sz w:val="24"/>
          <w:szCs w:val="24"/>
          <w:rPrChange w:id="73" w:author="Hom Nath Pathak" w:date="2026-02-26T19:33:00Z" w16du:dateUtc="2026-02-26T13:48:00Z">
            <w:rPr>
              <w:rFonts w:ascii="Times New Roman" w:hAnsi="Times New Roman" w:cs="Times New Roman"/>
              <w:sz w:val="24"/>
              <w:szCs w:val="24"/>
            </w:rPr>
          </w:rPrChange>
        </w:rPr>
        <w:t>Ocimum gratissimum</w:t>
      </w:r>
      <w:r>
        <w:rPr>
          <w:rFonts w:ascii="Times New Roman" w:hAnsi="Times New Roman" w:cs="Times New Roman"/>
          <w:sz w:val="24"/>
          <w:szCs w:val="24"/>
        </w:rPr>
        <w:t>), Dogon Yaro (</w:t>
      </w:r>
      <w:r w:rsidRPr="00BE0863">
        <w:rPr>
          <w:rFonts w:ascii="Times New Roman" w:hAnsi="Times New Roman" w:cs="Times New Roman"/>
          <w:i/>
          <w:iCs/>
          <w:sz w:val="24"/>
          <w:szCs w:val="24"/>
          <w:rPrChange w:id="74" w:author="Hom Nath Pathak" w:date="2026-02-26T19:34:00Z" w16du:dateUtc="2026-02-26T13:49:00Z">
            <w:rPr>
              <w:rFonts w:ascii="Times New Roman" w:hAnsi="Times New Roman" w:cs="Times New Roman"/>
              <w:sz w:val="24"/>
              <w:szCs w:val="24"/>
            </w:rPr>
          </w:rPrChange>
        </w:rPr>
        <w:t>Azadirachta indica</w:t>
      </w:r>
      <w:r>
        <w:rPr>
          <w:rFonts w:ascii="Times New Roman" w:hAnsi="Times New Roman" w:cs="Times New Roman"/>
          <w:sz w:val="24"/>
          <w:szCs w:val="24"/>
        </w:rPr>
        <w:t>) and Plantain Leaf (</w:t>
      </w:r>
      <w:r w:rsidRPr="00BE0863">
        <w:rPr>
          <w:rFonts w:ascii="Times New Roman" w:hAnsi="Times New Roman" w:cs="Times New Roman"/>
          <w:i/>
          <w:iCs/>
          <w:sz w:val="24"/>
          <w:szCs w:val="24"/>
          <w:rPrChange w:id="75" w:author="Hom Nath Pathak" w:date="2026-02-26T19:34:00Z" w16du:dateUtc="2026-02-26T13:49:00Z">
            <w:rPr>
              <w:rFonts w:ascii="Times New Roman" w:hAnsi="Times New Roman" w:cs="Times New Roman"/>
              <w:sz w:val="24"/>
              <w:szCs w:val="24"/>
            </w:rPr>
          </w:rPrChange>
        </w:rPr>
        <w:t>Musa</w:t>
      </w:r>
      <w:r>
        <w:rPr>
          <w:rFonts w:ascii="Times New Roman" w:hAnsi="Times New Roman" w:cs="Times New Roman"/>
          <w:sz w:val="24"/>
          <w:szCs w:val="24"/>
        </w:rPr>
        <w:t xml:space="preserve"> spp.). In many parts of Nigeria these plants are widely used and research has shown that they contain phytochemicals such as tannins, saponins, alkaloids, flavonoids, among others that make them effective for treatment of various ailments (Adebayo et al., 2019; Odugbemi, 2008). The data collected and analyzed showed the type of ailments that are commonly treated with medicinal plants. Most of the commonly mentioned include: ulcers, digestive related issues, malaria, typhoid and diabetes.  Other reports show that the lack of adequate infrastructure such as good sanitation facilities and clean water, among others, promote these illnesses among the populace in many African cities (Al-Worafi, 2023; </w:t>
      </w:r>
      <w:commentRangeStart w:id="76"/>
      <w:r>
        <w:rPr>
          <w:rFonts w:ascii="Times New Roman" w:hAnsi="Times New Roman" w:cs="Times New Roman"/>
          <w:sz w:val="24"/>
          <w:szCs w:val="24"/>
        </w:rPr>
        <w:t>Kalang</w:t>
      </w:r>
      <w:commentRangeEnd w:id="76"/>
      <w:r w:rsidR="00207A14">
        <w:rPr>
          <w:rStyle w:val="CommentReference"/>
          <w:rFonts w:ascii="Times New Roman" w:hAnsi="Times New Roman" w:cs="Times New Roman"/>
          <w:sz w:val="24"/>
          <w:szCs w:val="24"/>
        </w:rPr>
        <w:commentReference w:id="76"/>
      </w:r>
      <w:r>
        <w:rPr>
          <w:rFonts w:ascii="Times New Roman" w:hAnsi="Times New Roman" w:cs="Times New Roman"/>
          <w:sz w:val="24"/>
          <w:szCs w:val="24"/>
        </w:rPr>
        <w:t>, 2020). This reinforces the importance of herbal medicine in filling healthcare gaps. Similar findings have been made by other researchers. For instance, Yusuf et al</w:t>
      </w:r>
      <w:ins w:id="77" w:author="Hom Nath Pathak" w:date="2026-02-26T19:36:00Z" w16du:dateUtc="2026-02-26T13:51:00Z">
        <w:r w:rsidR="008E501F">
          <w:rPr>
            <w:rFonts w:ascii="Times New Roman" w:hAnsi="Times New Roman" w:cs="Times New Roman"/>
            <w:sz w:val="24"/>
            <w:szCs w:val="24"/>
          </w:rPr>
          <w:t>.</w:t>
        </w:r>
      </w:ins>
      <w:r>
        <w:rPr>
          <w:rFonts w:ascii="Times New Roman" w:hAnsi="Times New Roman" w:cs="Times New Roman"/>
          <w:sz w:val="24"/>
          <w:szCs w:val="24"/>
        </w:rPr>
        <w:t xml:space="preserve"> (2022), discovered that Bitter leaf  and Dogon Yaro showed promise as potential cures for fever and other malaria symptoms. </w:t>
      </w:r>
    </w:p>
    <w:p w14:paraId="464A61D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Additionally, the use of PawPaw leaf and Eyin olobe (</w:t>
      </w:r>
      <w:r w:rsidRPr="008E501F">
        <w:rPr>
          <w:rFonts w:ascii="Times New Roman" w:hAnsi="Times New Roman" w:cs="Times New Roman"/>
          <w:i/>
          <w:iCs/>
          <w:sz w:val="24"/>
          <w:szCs w:val="24"/>
          <w:rPrChange w:id="78" w:author="Hom Nath Pathak" w:date="2026-02-26T19:36:00Z" w16du:dateUtc="2026-02-26T13:51:00Z">
            <w:rPr>
              <w:rFonts w:ascii="Times New Roman" w:hAnsi="Times New Roman" w:cs="Times New Roman"/>
              <w:sz w:val="24"/>
              <w:szCs w:val="24"/>
            </w:rPr>
          </w:rPrChange>
        </w:rPr>
        <w:t>Phyllanthus amarus</w:t>
      </w:r>
      <w:r>
        <w:rPr>
          <w:rFonts w:ascii="Times New Roman" w:hAnsi="Times New Roman" w:cs="Times New Roman"/>
          <w:sz w:val="24"/>
          <w:szCs w:val="24"/>
        </w:rPr>
        <w:t>) for digestive and liver-related issues aligns with their phytochemical properties and their hepatoprotective and antidiabetic effects, which make them an acceptable treatment choice for those illnesses. This alignment and ability to detect plants that have the right phytochemical and curative potentials suggests that local ethnobotanical knowledge often has an empirical basis that warrants further pharmacological exploration and standardization.</w:t>
      </w:r>
    </w:p>
    <w:p w14:paraId="2E99459C"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4.4 Sources, Preparation, and Use Patterns</w:t>
      </w:r>
    </w:p>
    <w:p w14:paraId="491041D8"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showed that a significant percentage (28%) of the study population obtained medicinal plants directly from forests and another 25% from farmlands. This shows that a significant percentage of those using medicinal plants still depend on forest resources. This is because farmlands in Nigeria are mostly sited in natural environments such as forests, grasslands, savannas and other natural ecosystems. This suggests an important link between environmental conservation and public health sustainability. Furthermore, FAO (2023) reported that the destruction of natural ecosystems through deforestation poses a major challenge to traditional medicine systems that rely on wild flora. </w:t>
      </w:r>
    </w:p>
    <w:p w14:paraId="0FBAE2F3"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that in a bid to ensure safety, most medicinal plants undergo mild processing and preparation. The most popular preparation methods include boiling, juice extraction, and drying. These methods increase potency and safety of herbal preparations. However, the drawback with inconsistent preparation methods is a lack of consistent dosage for the treatment of diseases. This underscores the need for researchers to conduct a detailed study of herbal formulation practices.</w:t>
      </w:r>
    </w:p>
    <w:p w14:paraId="0FA131D6"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4.5 Efficacy, Safety, and Public Health Implications</w:t>
      </w:r>
    </w:p>
    <w:p w14:paraId="3601A301" w14:textId="5D53DEF4"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The majority of respondents reported that they have not experienced adverse effects or reactions from the use of medicinal plants. This support the belief that herbal remedies are safe. However, some of the few side</w:t>
      </w:r>
      <w:del w:id="79" w:author="Hom Nath Pathak" w:date="2026-02-26T19:39:00Z" w16du:dateUtc="2026-02-26T13:54:00Z">
        <w:r w:rsidDel="006566EF">
          <w:rPr>
            <w:rFonts w:ascii="Times New Roman" w:hAnsi="Times New Roman" w:cs="Times New Roman"/>
            <w:sz w:val="24"/>
            <w:szCs w:val="24"/>
          </w:rPr>
          <w:delText xml:space="preserve"> </w:delText>
        </w:r>
      </w:del>
      <w:r>
        <w:rPr>
          <w:rFonts w:ascii="Times New Roman" w:hAnsi="Times New Roman" w:cs="Times New Roman"/>
          <w:sz w:val="24"/>
          <w:szCs w:val="24"/>
        </w:rPr>
        <w:t>effects reported include: stomach aches, headaches, frequent urination and dental stains. Of those who reported side effects, tooth discoloration (dental stains) was the most common and most respondents explained that the discoloration was d</w:t>
      </w:r>
      <w:ins w:id="80" w:author="Hom Nath Pathak" w:date="2026-02-26T19:39:00Z" w16du:dateUtc="2026-02-26T13:54:00Z">
        <w:r w:rsidR="006566EF">
          <w:rPr>
            <w:rFonts w:ascii="Times New Roman" w:hAnsi="Times New Roman" w:cs="Times New Roman"/>
            <w:sz w:val="24"/>
            <w:szCs w:val="24"/>
          </w:rPr>
          <w:t>ue</w:t>
        </w:r>
      </w:ins>
      <w:del w:id="81" w:author="Hom Nath Pathak" w:date="2026-02-26T19:39:00Z" w16du:dateUtc="2026-02-26T13:54:00Z">
        <w:r w:rsidDel="006566EF">
          <w:rPr>
            <w:rFonts w:ascii="Times New Roman" w:hAnsi="Times New Roman" w:cs="Times New Roman"/>
            <w:sz w:val="24"/>
            <w:szCs w:val="24"/>
          </w:rPr>
          <w:delText>o</w:delText>
        </w:r>
      </w:del>
      <w:r>
        <w:rPr>
          <w:rFonts w:ascii="Times New Roman" w:hAnsi="Times New Roman" w:cs="Times New Roman"/>
          <w:sz w:val="24"/>
          <w:szCs w:val="24"/>
        </w:rPr>
        <w:t xml:space="preserve"> to raw consumption, particularly among those who drank extracted juice from the plantain stem and leaves. This group was closely followed by people with stomach aches. </w:t>
      </w:r>
    </w:p>
    <w:p w14:paraId="77D7230B" w14:textId="6747C275" w:rsidR="000002D6" w:rsidRDefault="00C6094B">
      <w:pPr>
        <w:rPr>
          <w:rFonts w:ascii="Times New Roman" w:hAnsi="Times New Roman" w:cs="Times New Roman"/>
          <w:sz w:val="24"/>
          <w:szCs w:val="24"/>
        </w:rPr>
      </w:pPr>
      <w:r>
        <w:rPr>
          <w:rFonts w:ascii="Times New Roman" w:hAnsi="Times New Roman" w:cs="Times New Roman"/>
          <w:sz w:val="24"/>
          <w:szCs w:val="24"/>
        </w:rPr>
        <w:t>Overall, the side effects reported show that there is a need for standardization. This is consistent with the report by Eze et al</w:t>
      </w:r>
      <w:ins w:id="82" w:author="Hom Nath Pathak" w:date="2026-02-26T19:40:00Z" w16du:dateUtc="2026-02-26T13:55:00Z">
        <w:r w:rsidR="008852D4">
          <w:rPr>
            <w:rFonts w:ascii="Times New Roman" w:hAnsi="Times New Roman" w:cs="Times New Roman"/>
            <w:sz w:val="24"/>
            <w:szCs w:val="24"/>
          </w:rPr>
          <w:t>.</w:t>
        </w:r>
      </w:ins>
      <w:r>
        <w:rPr>
          <w:rFonts w:ascii="Times New Roman" w:hAnsi="Times New Roman" w:cs="Times New Roman"/>
          <w:sz w:val="24"/>
          <w:szCs w:val="24"/>
        </w:rPr>
        <w:t xml:space="preserve"> (2020) and Onyeonoru et al (2022) </w:t>
      </w:r>
      <w:del w:id="83" w:author="Hom Nath Pathak" w:date="2026-02-26T19:40:00Z" w16du:dateUtc="2026-02-26T13:55:00Z">
        <w:r w:rsidDel="008852D4">
          <w:rPr>
            <w:rFonts w:ascii="Times New Roman" w:hAnsi="Times New Roman" w:cs="Times New Roman"/>
            <w:sz w:val="24"/>
            <w:szCs w:val="24"/>
          </w:rPr>
          <w:delText xml:space="preserve"> </w:delText>
        </w:r>
      </w:del>
      <w:r>
        <w:rPr>
          <w:rFonts w:ascii="Times New Roman" w:hAnsi="Times New Roman" w:cs="Times New Roman"/>
          <w:sz w:val="24"/>
          <w:szCs w:val="24"/>
        </w:rPr>
        <w:t>which cautioned that while traditional medicines are generally perceived as natural and safe, the lack of standards and regulations in Nigeria might pose real health risks. Hence, there must be strategy in place for quality control on herbal preparations.</w:t>
      </w:r>
    </w:p>
    <w:p w14:paraId="13685A5B"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4.6 Preferences, Effectiveness, and Socio-Economic Drivers</w:t>
      </w:r>
    </w:p>
    <w:p w14:paraId="255F043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 significant percentage (49%) of all respondents relied completely on medicinal plants for healthcare, while another 40% said they combine them with modern medicine. </w:t>
      </w:r>
    </w:p>
    <w:p w14:paraId="493088F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Clearly, an overwhelming majority, nearly 90% of those who were surveyed engaged in the use of medicinal plants for healthcare purposes. An earlier study by WHO (2021) made a similar discovery in a study which showed that the low penetration of conventional healthcare facilities had led to the adoption of practices such as medical pluralism. This reliance on medicinal plants is further fueled by the high level of confidence (80%) in the efficacy of herbal treatment, in addition to affordability and accessibility. These factors seem to be the major drivers of medicinal plant use. This is similar to reports from other studies (Onyeonoru et al, 2022: Osemene &amp; Elujoba, 2020) where it was reported that people’s economic status and access to formal healthcare determine their preference for the herbal healthcare. </w:t>
      </w:r>
    </w:p>
    <w:p w14:paraId="660267C8" w14:textId="56D76D14" w:rsidR="000002D6" w:rsidRDefault="00C6094B">
      <w:pPr>
        <w:rPr>
          <w:rFonts w:ascii="Times New Roman" w:hAnsi="Times New Roman" w:cs="Times New Roman"/>
          <w:sz w:val="24"/>
          <w:szCs w:val="24"/>
        </w:rPr>
      </w:pPr>
      <w:r>
        <w:rPr>
          <w:rFonts w:ascii="Times New Roman" w:hAnsi="Times New Roman" w:cs="Times New Roman"/>
          <w:sz w:val="24"/>
          <w:szCs w:val="24"/>
        </w:rPr>
        <w:t>This stud</w:t>
      </w:r>
      <w:ins w:id="84" w:author="Hom Nath Pathak" w:date="2026-02-26T19:42:00Z" w16du:dateUtc="2026-02-26T13:57:00Z">
        <w:r w:rsidR="002C4F10">
          <w:rPr>
            <w:rFonts w:ascii="Times New Roman" w:hAnsi="Times New Roman" w:cs="Times New Roman"/>
            <w:sz w:val="24"/>
            <w:szCs w:val="24"/>
          </w:rPr>
          <w:t>y</w:t>
        </w:r>
      </w:ins>
      <w:del w:id="85" w:author="Hom Nath Pathak" w:date="2026-02-26T19:42:00Z" w16du:dateUtc="2026-02-26T13:57:00Z">
        <w:r w:rsidDel="002C4F10">
          <w:rPr>
            <w:rFonts w:ascii="Times New Roman" w:hAnsi="Times New Roman" w:cs="Times New Roman"/>
            <w:sz w:val="24"/>
            <w:szCs w:val="24"/>
          </w:rPr>
          <w:delText>ies</w:delText>
        </w:r>
      </w:del>
      <w:r>
        <w:rPr>
          <w:rFonts w:ascii="Times New Roman" w:hAnsi="Times New Roman" w:cs="Times New Roman"/>
          <w:sz w:val="24"/>
          <w:szCs w:val="24"/>
        </w:rPr>
        <w:t xml:space="preserve"> added that the finding is even more pronounced in rural areas with low penetration of formal healthcare. This suggests that introduction of standards into herbal treatments can help to hasten integration of herbal medicine into conventional healthcare system, improving healthcare coverage while also preserving indigenous practices.</w:t>
      </w:r>
    </w:p>
    <w:p w14:paraId="05544285" w14:textId="5FE5D409" w:rsidR="000002D6" w:rsidDel="007B19E3" w:rsidRDefault="000002D6">
      <w:pPr>
        <w:rPr>
          <w:del w:id="86" w:author="Hom Nath Pathak" w:date="2026-02-26T19:43:00Z" w16du:dateUtc="2026-02-26T13:58:00Z"/>
          <w:rFonts w:ascii="Times New Roman" w:hAnsi="Times New Roman" w:cs="Times New Roman"/>
          <w:sz w:val="24"/>
          <w:szCs w:val="24"/>
        </w:rPr>
      </w:pPr>
    </w:p>
    <w:p w14:paraId="0C889A26"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4.7 Implications for Forest Conservation and Policy</w:t>
      </w:r>
    </w:p>
    <w:p w14:paraId="6F8E4F43"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At the core of the motive for this research is to better understand the role of natural ecosystems, particularly forests and their importance in the use of medicinal plants in Nigeria. </w:t>
      </w:r>
    </w:p>
    <w:p w14:paraId="4183A4AB" w14:textId="0B661AE2"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As shown in the study, forests are an important part of the Nigerian society as they</w:t>
      </w:r>
      <w:del w:id="87" w:author="Hom Nath Pathak" w:date="2026-02-26T19:43:00Z" w16du:dateUtc="2026-02-26T13:58:00Z">
        <w:r w:rsidDel="007B6B42">
          <w:rPr>
            <w:rFonts w:ascii="Times New Roman" w:hAnsi="Times New Roman" w:cs="Times New Roman"/>
            <w:sz w:val="24"/>
            <w:szCs w:val="24"/>
          </w:rPr>
          <w:delText xml:space="preserve"> </w:delText>
        </w:r>
      </w:del>
      <w:r>
        <w:rPr>
          <w:rFonts w:ascii="Times New Roman" w:hAnsi="Times New Roman" w:cs="Times New Roman"/>
          <w:sz w:val="24"/>
          <w:szCs w:val="24"/>
        </w:rPr>
        <w:t xml:space="preserve"> support the continuous availability of medicinal plant which is a vital resource for urban dwellers and especially, rural communities with limited access to formal healthcare infrastructure. Forest and natural ecosystems in Nigeria provide the much</w:t>
      </w:r>
      <w:ins w:id="88" w:author="Hom Nath Pathak" w:date="2026-02-26T19:43:00Z" w16du:dateUtc="2026-02-26T13:58:00Z">
        <w:r w:rsidR="007B6B42">
          <w:rPr>
            <w:rFonts w:ascii="Times New Roman" w:hAnsi="Times New Roman" w:cs="Times New Roman"/>
            <w:sz w:val="24"/>
            <w:szCs w:val="24"/>
          </w:rPr>
          <w:t xml:space="preserve"> </w:t>
        </w:r>
      </w:ins>
      <w:del w:id="89" w:author="Hom Nath Pathak" w:date="2026-02-26T19:43:00Z" w16du:dateUtc="2026-02-26T13:58:00Z">
        <w:r w:rsidDel="007B6B42">
          <w:rPr>
            <w:rFonts w:ascii="Times New Roman" w:hAnsi="Times New Roman" w:cs="Times New Roman"/>
            <w:sz w:val="24"/>
            <w:szCs w:val="24"/>
          </w:rPr>
          <w:delText xml:space="preserve"> </w:delText>
        </w:r>
      </w:del>
      <w:r>
        <w:rPr>
          <w:rFonts w:ascii="Times New Roman" w:hAnsi="Times New Roman" w:cs="Times New Roman"/>
          <w:sz w:val="24"/>
          <w:szCs w:val="24"/>
        </w:rPr>
        <w:t xml:space="preserve">needed habitat for a large group of plant species, some with medicinal properties. Essentially, forests provide raw materials for traditional healthcare as well as for modern pharmaceuticals. </w:t>
      </w:r>
    </w:p>
    <w:p w14:paraId="7250FA2D" w14:textId="081C5A0F" w:rsidR="000002D6" w:rsidRDefault="00C6094B">
      <w:pPr>
        <w:rPr>
          <w:rFonts w:ascii="Times New Roman" w:hAnsi="Times New Roman" w:cs="Times New Roman"/>
          <w:sz w:val="24"/>
          <w:szCs w:val="24"/>
        </w:rPr>
      </w:pPr>
      <w:r>
        <w:rPr>
          <w:rFonts w:ascii="Times New Roman" w:hAnsi="Times New Roman" w:cs="Times New Roman"/>
          <w:sz w:val="24"/>
          <w:szCs w:val="24"/>
        </w:rPr>
        <w:t>The existence of forest supports culture and tradition in Nigeria as it allows for the transmission of traditional healthcare knowledge from one generation to another. In general</w:t>
      </w:r>
      <w:ins w:id="90" w:author="Hom Nath Pathak" w:date="2026-02-26T19:44:00Z" w16du:dateUtc="2026-02-26T13:59:00Z">
        <w:r w:rsidR="00415621">
          <w:rPr>
            <w:rFonts w:ascii="Times New Roman" w:hAnsi="Times New Roman" w:cs="Times New Roman"/>
            <w:sz w:val="24"/>
            <w:szCs w:val="24"/>
          </w:rPr>
          <w:t>,</w:t>
        </w:r>
      </w:ins>
      <w:r>
        <w:rPr>
          <w:rFonts w:ascii="Times New Roman" w:hAnsi="Times New Roman" w:cs="Times New Roman"/>
          <w:sz w:val="24"/>
          <w:szCs w:val="24"/>
        </w:rPr>
        <w:t xml:space="preserve"> some vegetation from forest provide a stable source of revenue to dealers of herbs as well as traditional healers. However, over exploitation and habitat loss continue to be a source of concern not only to environmentalists but also to those whose livelihood are closely tied to the natural environment. </w:t>
      </w:r>
    </w:p>
    <w:p w14:paraId="279A8A2F" w14:textId="755603D7" w:rsidR="000002D6" w:rsidRDefault="00C6094B">
      <w:pPr>
        <w:rPr>
          <w:rFonts w:ascii="Times New Roman" w:hAnsi="Times New Roman" w:cs="Times New Roman"/>
        </w:rPr>
      </w:pPr>
      <w:r>
        <w:rPr>
          <w:rFonts w:ascii="Times New Roman" w:hAnsi="Times New Roman" w:cs="Times New Roman"/>
          <w:sz w:val="24"/>
          <w:szCs w:val="24"/>
        </w:rPr>
        <w:t xml:space="preserve">The findings of this research highlight the intersection between human health and environmental sustainability. Apart from the harmful effect of deforestation on biodiversity, the destruction of forest threatens community health resilience. Therefore, it is important to develop sustainable forest management strategy that integrate local conservation techniques in </w:t>
      </w:r>
      <w:del w:id="91" w:author="Hom Nath Pathak" w:date="2026-02-26T19:45:00Z" w16du:dateUtc="2026-02-26T14:00:00Z">
        <w:r w:rsidDel="0026485C">
          <w:rPr>
            <w:rFonts w:ascii="Times New Roman" w:hAnsi="Times New Roman" w:cs="Times New Roman"/>
            <w:sz w:val="24"/>
            <w:szCs w:val="24"/>
          </w:rPr>
          <w:delText xml:space="preserve">other </w:delText>
        </w:r>
      </w:del>
      <w:ins w:id="92" w:author="Hom Nath Pathak" w:date="2026-02-26T19:45:00Z" w16du:dateUtc="2026-02-26T14:00:00Z">
        <w:r w:rsidR="0026485C">
          <w:rPr>
            <w:rFonts w:ascii="Times New Roman" w:hAnsi="Times New Roman" w:cs="Times New Roman"/>
            <w:sz w:val="24"/>
            <w:szCs w:val="24"/>
          </w:rPr>
          <w:t>order</w:t>
        </w:r>
        <w:r w:rsidR="0026485C">
          <w:rPr>
            <w:rFonts w:ascii="Times New Roman" w:hAnsi="Times New Roman" w:cs="Times New Roman"/>
            <w:sz w:val="24"/>
            <w:szCs w:val="24"/>
          </w:rPr>
          <w:t xml:space="preserve"> </w:t>
        </w:r>
      </w:ins>
      <w:r>
        <w:rPr>
          <w:rFonts w:ascii="Times New Roman" w:hAnsi="Times New Roman" w:cs="Times New Roman"/>
          <w:sz w:val="24"/>
          <w:szCs w:val="24"/>
        </w:rPr>
        <w:t>to prioritize protection of medicinal plants.</w:t>
      </w:r>
      <w:r>
        <w:rPr>
          <w:rFonts w:ascii="Times New Roman" w:hAnsi="Times New Roman" w:cs="Times New Roman"/>
        </w:rPr>
        <w:t xml:space="preserve">   </w:t>
      </w:r>
    </w:p>
    <w:p w14:paraId="6EB3EE09" w14:textId="77777777" w:rsidR="000002D6" w:rsidRDefault="00C6094B">
      <w:pPr>
        <w:numPr>
          <w:ilvl w:val="0"/>
          <w:numId w:val="2"/>
        </w:numPr>
        <w:rPr>
          <w:rFonts w:ascii="Times New Roman" w:hAnsi="Times New Roman" w:cs="Times New Roman"/>
          <w:b/>
          <w:bCs/>
          <w:sz w:val="24"/>
          <w:szCs w:val="24"/>
        </w:rPr>
      </w:pPr>
      <w:commentRangeStart w:id="93"/>
      <w:r>
        <w:rPr>
          <w:rFonts w:ascii="Times New Roman" w:hAnsi="Times New Roman" w:cs="Times New Roman"/>
          <w:b/>
          <w:bCs/>
          <w:sz w:val="24"/>
          <w:szCs w:val="24"/>
        </w:rPr>
        <w:t xml:space="preserve">Conclusion </w:t>
      </w:r>
      <w:commentRangeEnd w:id="93"/>
      <w:r w:rsidR="00214524">
        <w:rPr>
          <w:rStyle w:val="CommentReference"/>
          <w:rFonts w:ascii="Times New Roman" w:hAnsi="Times New Roman" w:cs="Times New Roman"/>
          <w:b/>
          <w:bCs/>
          <w:sz w:val="24"/>
          <w:szCs w:val="24"/>
        </w:rPr>
        <w:commentReference w:id="93"/>
      </w:r>
    </w:p>
    <w:p w14:paraId="07BFBB9F" w14:textId="0276F034" w:rsidR="000002D6" w:rsidRDefault="00C6094B">
      <w:pPr>
        <w:rPr>
          <w:rFonts w:ascii="Times New Roman" w:hAnsi="Times New Roman" w:cs="Times New Roman"/>
          <w:sz w:val="24"/>
          <w:szCs w:val="24"/>
        </w:rPr>
      </w:pPr>
      <w:r>
        <w:rPr>
          <w:rFonts w:ascii="Times New Roman" w:hAnsi="Times New Roman" w:cs="Times New Roman"/>
          <w:sz w:val="24"/>
          <w:szCs w:val="24"/>
        </w:rPr>
        <w:t>The study broadens understanding on the use of medicinal plants in Nigeria. It reveals the importance of herbal treatment as a form of healthcare in the country. The study</w:t>
      </w:r>
      <w:del w:id="94" w:author="Hom Nath Pathak" w:date="2026-02-26T19:45:00Z" w16du:dateUtc="2026-02-26T14:00:00Z">
        <w:r w:rsidDel="004C52FD">
          <w:rPr>
            <w:rFonts w:ascii="Times New Roman" w:hAnsi="Times New Roman" w:cs="Times New Roman"/>
            <w:sz w:val="24"/>
            <w:szCs w:val="24"/>
          </w:rPr>
          <w:delText xml:space="preserve"> </w:delText>
        </w:r>
      </w:del>
      <w:r>
        <w:rPr>
          <w:rFonts w:ascii="Times New Roman" w:hAnsi="Times New Roman" w:cs="Times New Roman"/>
          <w:sz w:val="24"/>
          <w:szCs w:val="24"/>
        </w:rPr>
        <w:t xml:space="preserve"> reveals a diverse range of plants used for traditional treatment, with Bitter Leaf, Pawpaw Leaf, and Sour Sop being among the most commonly used. Data show that most people in the study use medicinal plants, with many learning about them from family members, indicating that such knowledge is largely passed down through generations via an informal system rather than through formal education. </w:t>
      </w:r>
    </w:p>
    <w:p w14:paraId="618D690C"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It was revealed that most people obtained herbs for treatment from forests and farm environments. Then they prepare them using several preparation techniques, with techniques that aid extraction of juice and boiling being the most preparation strategies. Furthermore, most people who engage in the use of herbs for treatments experienced no adverse effects, while some cited stomach ache, dental stains, and headache as side effects noticed. People generally had confidence in the effectiveness of medicinal plants, with nearly half of the participants depending solely on them for their healthcare needs. </w:t>
      </w:r>
    </w:p>
    <w:p w14:paraId="0903EA9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There were many reasons why people preferred the use of herbal treatment, notable among the reasons were affordability, accessibility and perceived effectiveness. Clearly the study showed that medicinal plants cover</w:t>
      </w:r>
      <w:del w:id="95" w:author="Hom Nath Pathak" w:date="2026-02-26T19:47:00Z" w16du:dateUtc="2026-02-26T14:02:00Z">
        <w:r w:rsidDel="00BA1F39">
          <w:rPr>
            <w:rFonts w:ascii="Times New Roman" w:hAnsi="Times New Roman" w:cs="Times New Roman"/>
            <w:sz w:val="24"/>
            <w:szCs w:val="24"/>
          </w:rPr>
          <w:delText>s</w:delText>
        </w:r>
      </w:del>
      <w:r>
        <w:rPr>
          <w:rFonts w:ascii="Times New Roman" w:hAnsi="Times New Roman" w:cs="Times New Roman"/>
          <w:sz w:val="24"/>
          <w:szCs w:val="24"/>
        </w:rPr>
        <w:t xml:space="preserve"> the vacuum created by poor healthcare infrastructure.   </w:t>
      </w:r>
    </w:p>
    <w:p w14:paraId="764B9F02" w14:textId="68550AF9"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It is clear that the use of herbal treatment cuts across several demographic groups irrespective of occupation, age, level of education etc, indicating a practice deeply rooted in the Nigerian society.  From the experiences of users, the variety of plants used showed potential for modern drug discovery as most of them confirm herbs effectiveness for their intended uses. However</w:t>
      </w:r>
      <w:ins w:id="96" w:author="Hom Nath Pathak" w:date="2026-02-26T19:47:00Z" w16du:dateUtc="2026-02-26T14:02:00Z">
        <w:r w:rsidR="003B5C91">
          <w:rPr>
            <w:rFonts w:ascii="Times New Roman" w:hAnsi="Times New Roman" w:cs="Times New Roman"/>
            <w:sz w:val="24"/>
            <w:szCs w:val="24"/>
          </w:rPr>
          <w:t>,</w:t>
        </w:r>
      </w:ins>
      <w:r>
        <w:rPr>
          <w:rFonts w:ascii="Times New Roman" w:hAnsi="Times New Roman" w:cs="Times New Roman"/>
          <w:sz w:val="24"/>
          <w:szCs w:val="24"/>
        </w:rPr>
        <w:t xml:space="preserve"> it was argued that there is a need for standardization, dosage regulation and preparation methods to ensure safety especially considering the side effects of a small number of the respondents.</w:t>
      </w:r>
    </w:p>
    <w:p w14:paraId="4E200F1B" w14:textId="07968972" w:rsidR="000002D6" w:rsidRDefault="00C6094B">
      <w:pPr>
        <w:rPr>
          <w:rFonts w:ascii="Times New Roman" w:hAnsi="Times New Roman" w:cs="Times New Roman"/>
          <w:sz w:val="24"/>
          <w:szCs w:val="24"/>
        </w:rPr>
      </w:pPr>
      <w:r>
        <w:rPr>
          <w:rFonts w:ascii="Times New Roman" w:hAnsi="Times New Roman" w:cs="Times New Roman"/>
          <w:sz w:val="24"/>
          <w:szCs w:val="24"/>
        </w:rPr>
        <w:t>The growing global interest in traditional medicine underscores the importance of taking concrete steps to preserve forest resources and medicinal plants in Nigeria. Additionally</w:t>
      </w:r>
      <w:ins w:id="97" w:author="Hom Nath Pathak" w:date="2026-02-26T19:48:00Z" w16du:dateUtc="2026-02-26T14:03:00Z">
        <w:r w:rsidR="00B01580">
          <w:rPr>
            <w:rFonts w:ascii="Times New Roman" w:hAnsi="Times New Roman" w:cs="Times New Roman"/>
            <w:sz w:val="24"/>
            <w:szCs w:val="24"/>
          </w:rPr>
          <w:t>,</w:t>
        </w:r>
      </w:ins>
      <w:r>
        <w:rPr>
          <w:rFonts w:ascii="Times New Roman" w:hAnsi="Times New Roman" w:cs="Times New Roman"/>
          <w:sz w:val="24"/>
          <w:szCs w:val="24"/>
        </w:rPr>
        <w:t xml:space="preserve"> effort must be made to document and integrate them into conventional healthcare systems. </w:t>
      </w:r>
    </w:p>
    <w:p w14:paraId="3EF0508E"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shows the diversity of Nigeria’s flora, with participants using variety of plants including </w:t>
      </w:r>
      <w:r w:rsidRPr="00B01580">
        <w:rPr>
          <w:rFonts w:ascii="Times New Roman" w:hAnsi="Times New Roman" w:cs="Times New Roman"/>
          <w:i/>
          <w:iCs/>
          <w:sz w:val="24"/>
          <w:szCs w:val="24"/>
          <w:rPrChange w:id="98" w:author="Hom Nath Pathak" w:date="2026-02-26T19:48:00Z" w16du:dateUtc="2026-02-26T14:03:00Z">
            <w:rPr>
              <w:rFonts w:ascii="Times New Roman" w:hAnsi="Times New Roman" w:cs="Times New Roman"/>
              <w:sz w:val="24"/>
              <w:szCs w:val="24"/>
            </w:rPr>
          </w:rPrChange>
        </w:rPr>
        <w:t>Vernonia amygdalina</w:t>
      </w:r>
      <w:r>
        <w:rPr>
          <w:rFonts w:ascii="Times New Roman" w:hAnsi="Times New Roman" w:cs="Times New Roman"/>
          <w:sz w:val="24"/>
          <w:szCs w:val="24"/>
        </w:rPr>
        <w:t xml:space="preserve"> (bitter leaf), </w:t>
      </w:r>
      <w:r w:rsidRPr="00B01580">
        <w:rPr>
          <w:rFonts w:ascii="Times New Roman" w:hAnsi="Times New Roman" w:cs="Times New Roman"/>
          <w:i/>
          <w:iCs/>
          <w:sz w:val="24"/>
          <w:szCs w:val="24"/>
          <w:rPrChange w:id="99" w:author="Hom Nath Pathak" w:date="2026-02-26T19:48:00Z" w16du:dateUtc="2026-02-26T14:03:00Z">
            <w:rPr>
              <w:rFonts w:ascii="Times New Roman" w:hAnsi="Times New Roman" w:cs="Times New Roman"/>
              <w:sz w:val="24"/>
              <w:szCs w:val="24"/>
            </w:rPr>
          </w:rPrChange>
        </w:rPr>
        <w:t>Carica papaya</w:t>
      </w:r>
      <w:r>
        <w:rPr>
          <w:rFonts w:ascii="Times New Roman" w:hAnsi="Times New Roman" w:cs="Times New Roman"/>
          <w:sz w:val="24"/>
          <w:szCs w:val="24"/>
        </w:rPr>
        <w:t xml:space="preserve"> (pawpaw leaf), </w:t>
      </w:r>
      <w:r w:rsidRPr="00B01580">
        <w:rPr>
          <w:rFonts w:ascii="Times New Roman" w:hAnsi="Times New Roman" w:cs="Times New Roman"/>
          <w:i/>
          <w:iCs/>
          <w:sz w:val="24"/>
          <w:szCs w:val="24"/>
          <w:rPrChange w:id="100" w:author="Hom Nath Pathak" w:date="2026-02-26T19:48:00Z" w16du:dateUtc="2026-02-26T14:03:00Z">
            <w:rPr>
              <w:rFonts w:ascii="Times New Roman" w:hAnsi="Times New Roman" w:cs="Times New Roman"/>
              <w:sz w:val="24"/>
              <w:szCs w:val="24"/>
            </w:rPr>
          </w:rPrChange>
        </w:rPr>
        <w:t>Azadirachta indica</w:t>
      </w:r>
      <w:r>
        <w:rPr>
          <w:rFonts w:ascii="Times New Roman" w:hAnsi="Times New Roman" w:cs="Times New Roman"/>
          <w:sz w:val="24"/>
          <w:szCs w:val="24"/>
        </w:rPr>
        <w:t xml:space="preserve"> (dogon yaro), </w:t>
      </w:r>
      <w:r w:rsidRPr="00B01580">
        <w:rPr>
          <w:rFonts w:ascii="Times New Roman" w:hAnsi="Times New Roman" w:cs="Times New Roman"/>
          <w:i/>
          <w:iCs/>
          <w:sz w:val="24"/>
          <w:szCs w:val="24"/>
          <w:rPrChange w:id="101" w:author="Hom Nath Pathak" w:date="2026-02-26T19:48:00Z" w16du:dateUtc="2026-02-26T14:03:00Z">
            <w:rPr>
              <w:rFonts w:ascii="Times New Roman" w:hAnsi="Times New Roman" w:cs="Times New Roman"/>
              <w:sz w:val="24"/>
              <w:szCs w:val="24"/>
            </w:rPr>
          </w:rPrChange>
        </w:rPr>
        <w:t>Chromolaena odorata</w:t>
      </w:r>
      <w:r>
        <w:rPr>
          <w:rFonts w:ascii="Times New Roman" w:hAnsi="Times New Roman" w:cs="Times New Roman"/>
          <w:sz w:val="24"/>
          <w:szCs w:val="24"/>
        </w:rPr>
        <w:t xml:space="preserve"> (Awolowo leaf), </w:t>
      </w:r>
      <w:r w:rsidRPr="00B01580">
        <w:rPr>
          <w:rFonts w:ascii="Times New Roman" w:hAnsi="Times New Roman" w:cs="Times New Roman"/>
          <w:i/>
          <w:iCs/>
          <w:sz w:val="24"/>
          <w:szCs w:val="24"/>
          <w:rPrChange w:id="102" w:author="Hom Nath Pathak" w:date="2026-02-26T19:49:00Z" w16du:dateUtc="2026-02-26T14:04:00Z">
            <w:rPr>
              <w:rFonts w:ascii="Times New Roman" w:hAnsi="Times New Roman" w:cs="Times New Roman"/>
              <w:sz w:val="24"/>
              <w:szCs w:val="24"/>
            </w:rPr>
          </w:rPrChange>
        </w:rPr>
        <w:t>Ocimum gratissimum</w:t>
      </w:r>
      <w:r>
        <w:rPr>
          <w:rFonts w:ascii="Times New Roman" w:hAnsi="Times New Roman" w:cs="Times New Roman"/>
          <w:sz w:val="24"/>
          <w:szCs w:val="24"/>
        </w:rPr>
        <w:t xml:space="preserve"> (scent leaf), and </w:t>
      </w:r>
      <w:r w:rsidRPr="00B01580">
        <w:rPr>
          <w:rFonts w:ascii="Times New Roman" w:hAnsi="Times New Roman" w:cs="Times New Roman"/>
          <w:i/>
          <w:iCs/>
          <w:sz w:val="24"/>
          <w:szCs w:val="24"/>
          <w:rPrChange w:id="103" w:author="Hom Nath Pathak" w:date="2026-02-26T19:49:00Z" w16du:dateUtc="2026-02-26T14:04:00Z">
            <w:rPr>
              <w:rFonts w:ascii="Times New Roman" w:hAnsi="Times New Roman" w:cs="Times New Roman"/>
              <w:sz w:val="24"/>
              <w:szCs w:val="24"/>
            </w:rPr>
          </w:rPrChange>
        </w:rPr>
        <w:t>Phyllanthus amarus</w:t>
      </w:r>
      <w:r>
        <w:rPr>
          <w:rFonts w:ascii="Times New Roman" w:hAnsi="Times New Roman" w:cs="Times New Roman"/>
          <w:sz w:val="24"/>
          <w:szCs w:val="24"/>
        </w:rPr>
        <w:t xml:space="preserve"> (eyin olobe) being the most popular.  </w:t>
      </w:r>
    </w:p>
    <w:p w14:paraId="244F37F2" w14:textId="612B6940" w:rsidR="000002D6" w:rsidRDefault="00C6094B">
      <w:pPr>
        <w:rPr>
          <w:rFonts w:ascii="Times New Roman" w:hAnsi="Times New Roman" w:cs="Times New Roman"/>
          <w:sz w:val="24"/>
          <w:szCs w:val="24"/>
        </w:rPr>
      </w:pPr>
      <w:r>
        <w:rPr>
          <w:rFonts w:ascii="Times New Roman" w:hAnsi="Times New Roman" w:cs="Times New Roman"/>
          <w:sz w:val="24"/>
          <w:szCs w:val="24"/>
        </w:rPr>
        <w:t>From a policy perspective, the study showed that more attention should be given to</w:t>
      </w:r>
      <w:del w:id="104" w:author="Hom Nath Pathak" w:date="2026-02-26T19:49:00Z" w16du:dateUtc="2026-02-26T14:04:00Z">
        <w:r w:rsidDel="002D6765">
          <w:rPr>
            <w:rFonts w:ascii="Times New Roman" w:hAnsi="Times New Roman" w:cs="Times New Roman"/>
            <w:sz w:val="24"/>
            <w:szCs w:val="24"/>
          </w:rPr>
          <w:delText xml:space="preserve"> </w:delText>
        </w:r>
      </w:del>
      <w:r>
        <w:rPr>
          <w:rFonts w:ascii="Times New Roman" w:hAnsi="Times New Roman" w:cs="Times New Roman"/>
          <w:sz w:val="24"/>
          <w:szCs w:val="24"/>
        </w:rPr>
        <w:t xml:space="preserve"> forest conservation and the sustainable harvesting of natural resources. This is evident as many respondents confirmed that they obtain medicinal plants from forests and farm environments. This suggests that over-harvesting and habitat destruction may threaten future access to these resources. </w:t>
      </w:r>
    </w:p>
    <w:p w14:paraId="0E220906" w14:textId="77777777" w:rsidR="000002D6" w:rsidRPr="005B35F7" w:rsidRDefault="00C6094B" w:rsidP="005B35F7">
      <w:pPr>
        <w:rPr>
          <w:rFonts w:ascii="Times New Roman" w:hAnsi="Times New Roman" w:cs="Times New Roman"/>
          <w:sz w:val="24"/>
          <w:szCs w:val="24"/>
        </w:rPr>
      </w:pPr>
      <w:r>
        <w:rPr>
          <w:rFonts w:ascii="Times New Roman" w:hAnsi="Times New Roman" w:cs="Times New Roman"/>
          <w:sz w:val="24"/>
          <w:szCs w:val="24"/>
        </w:rPr>
        <w:t>Finally, it is clear that the widespread acceptance of traditional treatment among respondent present an opportunity for synergy between traditional and modern healthcare systems. This is in agreement with World Health Organization’s advocacy for the inclusion of traditional medicine in national health policies.</w:t>
      </w:r>
    </w:p>
    <w:p w14:paraId="4AC0D0F1"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6. Recommendations</w:t>
      </w:r>
    </w:p>
    <w:p w14:paraId="621C9C5E" w14:textId="71F1E0D1" w:rsidR="000002D6" w:rsidRDefault="00C6094B">
      <w:pPr>
        <w:rPr>
          <w:rFonts w:ascii="Times New Roman" w:hAnsi="Times New Roman" w:cs="Times New Roman"/>
          <w:sz w:val="24"/>
          <w:szCs w:val="24"/>
        </w:rPr>
      </w:pPr>
      <w:r>
        <w:rPr>
          <w:rFonts w:ascii="Times New Roman" w:hAnsi="Times New Roman" w:cs="Times New Roman"/>
          <w:sz w:val="24"/>
          <w:szCs w:val="24"/>
        </w:rPr>
        <w:t>Based on data analysis and findings, the study made several recommendations to promote the sustainable use, conservation, and scientific integration of forest-derived medicinal plants into Nigeria’s healthcare system</w:t>
      </w:r>
      <w:ins w:id="105" w:author="Hom Nath Pathak" w:date="2026-02-26T19:50:00Z" w16du:dateUtc="2026-02-26T14:05:00Z">
        <w:r w:rsidR="009D351A">
          <w:rPr>
            <w:rFonts w:ascii="Times New Roman" w:hAnsi="Times New Roman" w:cs="Times New Roman"/>
            <w:sz w:val="24"/>
            <w:szCs w:val="24"/>
          </w:rPr>
          <w:t>.</w:t>
        </w:r>
      </w:ins>
      <w:del w:id="106" w:author="Hom Nath Pathak" w:date="2026-02-26T19:50:00Z" w16du:dateUtc="2026-02-26T14:05:00Z">
        <w:r w:rsidDel="009D351A">
          <w:rPr>
            <w:rFonts w:ascii="Times New Roman" w:hAnsi="Times New Roman" w:cs="Times New Roman"/>
            <w:sz w:val="24"/>
            <w:szCs w:val="24"/>
          </w:rPr>
          <w:delText>;</w:delText>
        </w:r>
      </w:del>
    </w:p>
    <w:p w14:paraId="7EA7B4C9" w14:textId="1CB470FE" w:rsidR="000002D6" w:rsidRDefault="00C6094B">
      <w:pPr>
        <w:rPr>
          <w:rFonts w:ascii="Times New Roman" w:hAnsi="Times New Roman" w:cs="Times New Roman"/>
          <w:sz w:val="24"/>
          <w:szCs w:val="24"/>
        </w:rPr>
      </w:pPr>
      <w:r>
        <w:rPr>
          <w:rFonts w:ascii="Times New Roman" w:hAnsi="Times New Roman" w:cs="Times New Roman"/>
          <w:sz w:val="24"/>
          <w:szCs w:val="24"/>
        </w:rPr>
        <w:t>1.</w:t>
      </w:r>
      <w:ins w:id="107" w:author="Hom Nath Pathak" w:date="2026-02-26T19:50:00Z" w16du:dateUtc="2026-02-26T14:05:00Z">
        <w:r w:rsidR="009D351A">
          <w:rPr>
            <w:rFonts w:ascii="Times New Roman" w:hAnsi="Times New Roman" w:cs="Times New Roman"/>
            <w:sz w:val="24"/>
            <w:szCs w:val="24"/>
          </w:rPr>
          <w:t xml:space="preserve"> </w:t>
        </w:r>
      </w:ins>
      <w:r>
        <w:rPr>
          <w:rFonts w:ascii="Times New Roman" w:hAnsi="Times New Roman" w:cs="Times New Roman"/>
          <w:sz w:val="24"/>
          <w:szCs w:val="24"/>
        </w:rPr>
        <w:t>The study recommend</w:t>
      </w:r>
      <w:ins w:id="108" w:author="Hom Nath Pathak" w:date="2026-02-26T19:50:00Z" w16du:dateUtc="2026-02-26T14:05:00Z">
        <w:r w:rsidR="009D351A">
          <w:rPr>
            <w:rFonts w:ascii="Times New Roman" w:hAnsi="Times New Roman" w:cs="Times New Roman"/>
            <w:sz w:val="24"/>
            <w:szCs w:val="24"/>
          </w:rPr>
          <w:t>s</w:t>
        </w:r>
      </w:ins>
      <w:r>
        <w:rPr>
          <w:rFonts w:ascii="Times New Roman" w:hAnsi="Times New Roman" w:cs="Times New Roman"/>
          <w:sz w:val="24"/>
          <w:szCs w:val="24"/>
        </w:rPr>
        <w:t xml:space="preserve"> conservation and sustainable harvesting of medicinal plants considering the fact that most participants in the study source herbs from forests and farm environments.  Therefore, the establishment of botanical gardens and community managed forest areas would help safeguard rare and overexploited species. </w:t>
      </w:r>
    </w:p>
    <w:p w14:paraId="02CF7FC7"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Although the use of medicinal plants is widely spread among respondents, scientific research and validation of herbal plants should be done. Some of the popular plants should be subjected to rigorous pharmacological and toxicological testing to ascertain their curative value. </w:t>
      </w:r>
    </w:p>
    <w:p w14:paraId="6D65B966" w14:textId="7D864F94"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An important consideration for policy makers is the long overdue integration of traditional medicine into formal healthcare system. Therefore</w:t>
      </w:r>
      <w:ins w:id="109" w:author="Hom Nath Pathak" w:date="2026-02-26T19:51:00Z" w16du:dateUtc="2026-02-26T14:06:00Z">
        <w:r w:rsidR="009E3748">
          <w:rPr>
            <w:rFonts w:ascii="Times New Roman" w:hAnsi="Times New Roman" w:cs="Times New Roman"/>
            <w:sz w:val="24"/>
            <w:szCs w:val="24"/>
          </w:rPr>
          <w:t>,</w:t>
        </w:r>
      </w:ins>
      <w:r>
        <w:rPr>
          <w:rFonts w:ascii="Times New Roman" w:hAnsi="Times New Roman" w:cs="Times New Roman"/>
          <w:sz w:val="24"/>
          <w:szCs w:val="24"/>
        </w:rPr>
        <w:t xml:space="preserve"> the Federal Ministry of Health should be mandated to facilitate the process of integrating traditional practitioners into formal healthcare systems. </w:t>
      </w:r>
    </w:p>
    <w:p w14:paraId="72868287"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4</w:t>
      </w:r>
      <w:commentRangeStart w:id="110"/>
      <w:r>
        <w:rPr>
          <w:rFonts w:ascii="Times New Roman" w:hAnsi="Times New Roman" w:cs="Times New Roman"/>
          <w:sz w:val="24"/>
          <w:szCs w:val="24"/>
        </w:rPr>
        <w:t xml:space="preserve">. An important step that should be taken is to promote community education and knowledge preservation. In order to preserve valuable knowledge on medicinal plants and prevent the erosion of cultural heritage, structured documentation should be introduced. </w:t>
      </w:r>
    </w:p>
    <w:p w14:paraId="2D4A6B5B"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5. Government and private sector investment should be channeled towards economic empowerment and local production to ensure the commercialization of herbal products. </w:t>
      </w:r>
      <w:commentRangeEnd w:id="110"/>
      <w:r w:rsidR="004F1768">
        <w:rPr>
          <w:rStyle w:val="CommentReference"/>
          <w:rFonts w:ascii="Times New Roman" w:hAnsi="Times New Roman" w:cs="Times New Roman"/>
          <w:sz w:val="24"/>
          <w:szCs w:val="24"/>
        </w:rPr>
        <w:commentReference w:id="110"/>
      </w:r>
    </w:p>
    <w:p w14:paraId="1B0554B5" w14:textId="77777777" w:rsidR="000002D6" w:rsidRPr="005B35F7" w:rsidRDefault="00C6094B" w:rsidP="005B35F7">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6. There is need for policy development to regulate the collection, processing, sale, and export of medicinal plants in Nigeria to ensure fair benefit sharing for local knowledge holders. </w:t>
      </w:r>
    </w:p>
    <w:p w14:paraId="368F64A5" w14:textId="77777777" w:rsidR="004633E9" w:rsidRDefault="004633E9" w:rsidP="004633E9">
      <w:pPr>
        <w:rPr>
          <w:rFonts w:ascii="Times New Roman" w:hAnsi="Times New Roman"/>
          <w:b/>
          <w:bCs/>
          <w:sz w:val="24"/>
          <w:szCs w:val="24"/>
        </w:rPr>
      </w:pPr>
      <w:r>
        <w:rPr>
          <w:rFonts w:ascii="Times New Roman" w:hAnsi="Times New Roman"/>
          <w:b/>
          <w:bCs/>
          <w:sz w:val="24"/>
          <w:szCs w:val="24"/>
        </w:rPr>
        <w:t>Competing Interests</w:t>
      </w:r>
    </w:p>
    <w:p w14:paraId="3614CCF5" w14:textId="77777777" w:rsidR="004633E9" w:rsidRDefault="004633E9" w:rsidP="004633E9">
      <w:pPr>
        <w:rPr>
          <w:rFonts w:ascii="Times New Roman" w:hAnsi="Times New Roman"/>
          <w:sz w:val="24"/>
          <w:szCs w:val="24"/>
        </w:rPr>
      </w:pPr>
      <w:r>
        <w:rPr>
          <w:rFonts w:ascii="Times New Roman" w:hAnsi="Times New Roman"/>
          <w:sz w:val="24"/>
          <w:szCs w:val="24"/>
        </w:rPr>
        <w:t>The authors have no relevant financial or non-financial interests to disclose.</w:t>
      </w:r>
    </w:p>
    <w:p w14:paraId="5707A3A0"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Human Ethics and Consent to Participate</w:t>
      </w:r>
    </w:p>
    <w:p w14:paraId="5B1D1C0C" w14:textId="77777777" w:rsidR="004633E9" w:rsidRDefault="004633E9" w:rsidP="004633E9">
      <w:pPr>
        <w:pStyle w:val="NormalWeb"/>
        <w:shd w:val="clear" w:color="auto" w:fill="FFFFFF"/>
        <w:rPr>
          <w:color w:val="222222"/>
          <w:shd w:val="clear" w:color="auto" w:fill="FFFFFF"/>
        </w:rPr>
      </w:pPr>
      <w:r>
        <w:rPr>
          <w:color w:val="222222"/>
          <w:shd w:val="clear" w:color="auto" w:fill="FFFFFF"/>
        </w:rPr>
        <w:t xml:space="preserve">The current research is survey based, nonetheless, it </w:t>
      </w:r>
      <w:r>
        <w:t>was</w:t>
      </w:r>
      <w:r>
        <w:rPr>
          <w:color w:val="222222"/>
          <w:shd w:val="clear" w:color="auto" w:fill="FFFFFF"/>
        </w:rPr>
        <w:t xml:space="preserve"> conducted in accordance with the Declaration of Helsinki. </w:t>
      </w:r>
      <w:r>
        <w:t>Informed consent was obtained from a</w:t>
      </w:r>
      <w:r>
        <w:rPr>
          <w:color w:val="222222"/>
          <w:shd w:val="clear" w:color="auto" w:fill="FFFFFF"/>
        </w:rPr>
        <w:t xml:space="preserve">ll individuals </w:t>
      </w:r>
      <w:r>
        <w:t>w</w:t>
      </w:r>
      <w:r>
        <w:rPr>
          <w:color w:val="222222"/>
          <w:shd w:val="clear" w:color="auto" w:fill="FFFFFF"/>
        </w:rPr>
        <w:t>ho participated in the survey.</w:t>
      </w:r>
    </w:p>
    <w:p w14:paraId="06C9D9EB"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 xml:space="preserve">Ethical Approval for the Study </w:t>
      </w:r>
    </w:p>
    <w:p w14:paraId="08B9D2E2" w14:textId="77777777" w:rsidR="004633E9" w:rsidRDefault="004633E9" w:rsidP="004633E9">
      <w:pPr>
        <w:pStyle w:val="NormalWeb"/>
        <w:shd w:val="clear" w:color="auto" w:fill="FFFFFF"/>
        <w:rPr>
          <w:b/>
          <w:bCs/>
          <w:color w:val="222222"/>
          <w:shd w:val="clear" w:color="auto" w:fill="FFFFFF"/>
        </w:rPr>
      </w:pPr>
      <w:r>
        <w:rPr>
          <w:color w:val="222222"/>
          <w:shd w:val="clear" w:color="auto" w:fill="FFFFFF"/>
        </w:rPr>
        <w:t xml:space="preserve">Ethical approval </w:t>
      </w:r>
      <w:r>
        <w:t>was obtained from</w:t>
      </w:r>
      <w:r>
        <w:rPr>
          <w:color w:val="222222"/>
          <w:shd w:val="clear" w:color="auto" w:fill="FFFFFF"/>
        </w:rPr>
        <w:t xml:space="preserve"> the Niger Delta University Research Ethics Committee.  </w:t>
      </w:r>
    </w:p>
    <w:p w14:paraId="5BDBD8A7"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Participate</w:t>
      </w:r>
    </w:p>
    <w:p w14:paraId="1C13737C" w14:textId="77777777" w:rsidR="004633E9" w:rsidRDefault="004633E9" w:rsidP="004633E9">
      <w:pPr>
        <w:pStyle w:val="NormalWeb"/>
        <w:rPr>
          <w:color w:val="222222"/>
          <w:shd w:val="clear" w:color="auto" w:fill="FFFFFF"/>
        </w:rPr>
      </w:pPr>
      <w:r>
        <w:t>The authors can confirm that informed consent was obtained from all participants included in the study.</w:t>
      </w:r>
    </w:p>
    <w:p w14:paraId="31421658"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Publish</w:t>
      </w:r>
    </w:p>
    <w:p w14:paraId="4F5FED95" w14:textId="77777777" w:rsidR="004633E9" w:rsidRDefault="004633E9" w:rsidP="004633E9">
      <w:pPr>
        <w:pStyle w:val="NormalWeb"/>
        <w:shd w:val="clear" w:color="auto" w:fill="FFFFFF"/>
        <w:rPr>
          <w:color w:val="222222"/>
          <w:shd w:val="clear" w:color="auto" w:fill="FFFFFF"/>
        </w:rPr>
      </w:pPr>
      <w:r>
        <w:t>All authors have reviewed and approved the final version of the manuscript and give their full consent for its publication in Environmental Science and Pollution Research.</w:t>
      </w:r>
    </w:p>
    <w:p w14:paraId="2E2A4F23"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Data Availability Statement</w:t>
      </w:r>
    </w:p>
    <w:p w14:paraId="282ABBAC" w14:textId="77777777" w:rsidR="004633E9" w:rsidRDefault="004633E9" w:rsidP="004633E9">
      <w:pPr>
        <w:pStyle w:val="NormalWeb"/>
      </w:pPr>
      <w:r>
        <w:t>The data supporting the findings of this study are available from the corresponding author upon reasonable request.</w:t>
      </w:r>
    </w:p>
    <w:p w14:paraId="0A6E73AE" w14:textId="77777777" w:rsidR="000002D6" w:rsidRDefault="000002D6">
      <w:pPr>
        <w:rPr>
          <w:rFonts w:ascii="Times New Roman" w:hAnsi="Times New Roman" w:cs="Times New Roman"/>
        </w:rPr>
      </w:pPr>
    </w:p>
    <w:p w14:paraId="4A58848C" w14:textId="77777777" w:rsidR="000002D6" w:rsidRDefault="000002D6">
      <w:pPr>
        <w:pStyle w:val="Heading2"/>
        <w:rPr>
          <w:rStyle w:val="Strong"/>
          <w:rFonts w:ascii="Times New Roman" w:hAnsi="Times New Roman" w:hint="default"/>
          <w:b/>
          <w:bCs/>
          <w:sz w:val="24"/>
          <w:szCs w:val="24"/>
        </w:rPr>
      </w:pPr>
    </w:p>
    <w:p w14:paraId="40E1BA63" w14:textId="77777777" w:rsidR="000002D6" w:rsidRDefault="000002D6">
      <w:pPr>
        <w:pStyle w:val="Heading2"/>
        <w:rPr>
          <w:rStyle w:val="Strong"/>
          <w:rFonts w:ascii="Times New Roman" w:hAnsi="Times New Roman" w:hint="default"/>
          <w:b/>
          <w:bCs/>
          <w:sz w:val="24"/>
          <w:szCs w:val="24"/>
        </w:rPr>
      </w:pPr>
    </w:p>
    <w:p w14:paraId="2EB84567"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References</w:t>
      </w:r>
    </w:p>
    <w:p w14:paraId="6E4B474C" w14:textId="77777777" w:rsidR="000002D6" w:rsidRDefault="00C6094B">
      <w:pPr>
        <w:pStyle w:val="NormalWeb"/>
      </w:pPr>
      <w:r>
        <w:t xml:space="preserve">Adebayo, A., Musa, S., &amp; Olorunfemi, T. (2019). Ethnobotanical survey of medicinal plants used in traditional health care delivery in Nigeria. </w:t>
      </w:r>
      <w:r>
        <w:rPr>
          <w:rStyle w:val="Emphasis"/>
        </w:rPr>
        <w:t>Journal of Medicinal Plants Research, 13</w:t>
      </w:r>
      <w:r>
        <w:t>(4), 112–125.</w:t>
      </w:r>
    </w:p>
    <w:p w14:paraId="58FB285E" w14:textId="77777777" w:rsidR="000002D6" w:rsidRDefault="00C6094B">
      <w:pPr>
        <w:pStyle w:val="NormalWeb"/>
      </w:pPr>
      <w:r>
        <w:t xml:space="preserve">Aiyeloja, A. A., &amp; Bello, O. A. (2021). Ethnobotanical potentials of common herbs in Nigeria: A case study of Enugu State. </w:t>
      </w:r>
      <w:r>
        <w:rPr>
          <w:rStyle w:val="Emphasis"/>
        </w:rPr>
        <w:t>International Scholars Journals, 11</w:t>
      </w:r>
      <w:r>
        <w:t>(1), 1–9.</w:t>
      </w:r>
    </w:p>
    <w:p w14:paraId="36487E6F" w14:textId="77777777" w:rsidR="000002D6" w:rsidRDefault="00C6094B">
      <w:pPr>
        <w:pStyle w:val="NormalWeb"/>
      </w:pPr>
      <w:r>
        <w:t xml:space="preserve">Al-Worafi, Y. M. (2023). Contaminated water sources and inadequate waste disposal: Implications for increased rates of digestive diseases. In </w:t>
      </w:r>
      <w:r>
        <w:rPr>
          <w:rStyle w:val="Emphasis"/>
        </w:rPr>
        <w:t>Handbook of Medical and Health Sciences in Developing Countries: Education, Practice and Research</w:t>
      </w:r>
      <w:r>
        <w:t xml:space="preserve"> (pp. [a–b]). Springer. </w:t>
      </w:r>
      <w:hyperlink r:id="rId11" w:tgtFrame="_new" w:history="1">
        <w:r>
          <w:rPr>
            <w:rStyle w:val="Hyperlink"/>
          </w:rPr>
          <w:t>https://doi.org/10.1007/978-3-030-74786-2_321-1</w:t>
        </w:r>
      </w:hyperlink>
    </w:p>
    <w:p w14:paraId="16272B76" w14:textId="77777777" w:rsidR="000002D6" w:rsidRDefault="00C6094B">
      <w:pPr>
        <w:pStyle w:val="NormalWeb"/>
      </w:pPr>
      <w:r>
        <w:t xml:space="preserve">Butler, R. A. (2019, April 1). Consequences of deforestation. </w:t>
      </w:r>
      <w:r>
        <w:rPr>
          <w:rStyle w:val="Emphasis"/>
        </w:rPr>
        <w:t>World Rainforests.</w:t>
      </w:r>
      <w:r>
        <w:t xml:space="preserve"> </w:t>
      </w:r>
      <w:hyperlink r:id="rId12" w:tgtFrame="_new" w:history="1">
        <w:r>
          <w:rPr>
            <w:rStyle w:val="Hyperlink"/>
          </w:rPr>
          <w:t>https://worldrainforests.com/09-consequences-of-deforestation.html</w:t>
        </w:r>
      </w:hyperlink>
    </w:p>
    <w:p w14:paraId="77BB1E1D" w14:textId="77777777" w:rsidR="000002D6" w:rsidRDefault="00C6094B">
      <w:pPr>
        <w:pStyle w:val="NormalWeb"/>
      </w:pPr>
      <w:r>
        <w:t xml:space="preserve">Eze, F. I., Siwe-Noundou, X., Isaacs, M., Patnala, S., Osadebe, P. O., &amp; Krause, R. W. M. (2020). Anti-cancer and anti-trypanosomal properties of alkaloids from the root bark of </w:t>
      </w:r>
      <w:r>
        <w:rPr>
          <w:rStyle w:val="Emphasis"/>
        </w:rPr>
        <w:t>Zanthoxylum leprieurii</w:t>
      </w:r>
      <w:r>
        <w:t xml:space="preserve"> Guill. &amp; Perr. </w:t>
      </w:r>
      <w:r>
        <w:rPr>
          <w:rStyle w:val="Emphasis"/>
        </w:rPr>
        <w:t>Tropical Journal of Pharmaceutical Research, 19</w:t>
      </w:r>
      <w:r>
        <w:t xml:space="preserve">(11), 2377–2383. </w:t>
      </w:r>
      <w:hyperlink r:id="rId13" w:tgtFrame="_new" w:history="1">
        <w:r>
          <w:rPr>
            <w:rStyle w:val="Hyperlink"/>
          </w:rPr>
          <w:t>https://doi.org/10.4314/tjpr.v19i11.19</w:t>
        </w:r>
      </w:hyperlink>
    </w:p>
    <w:p w14:paraId="607F2CFA" w14:textId="77777777" w:rsidR="000002D6" w:rsidRDefault="00C6094B">
      <w:pPr>
        <w:pStyle w:val="NormalWeb"/>
      </w:pPr>
      <w:r>
        <w:t xml:space="preserve">Food and Agriculture Organization of the United Nations. (2023). </w:t>
      </w:r>
      <w:r>
        <w:rPr>
          <w:rStyle w:val="Emphasis"/>
        </w:rPr>
        <w:t>Terms and definitions: FRA 2025</w:t>
      </w:r>
      <w:r>
        <w:t xml:space="preserve"> (Working Paper No. 194). </w:t>
      </w:r>
      <w:hyperlink r:id="rId14" w:tgtFrame="_new" w:history="1">
        <w:r>
          <w:rPr>
            <w:rStyle w:val="Hyperlink"/>
          </w:rPr>
          <w:t>https://www.undrr.org/understanding-disaster-risk/terminology/hips/en0201</w:t>
        </w:r>
      </w:hyperlink>
    </w:p>
    <w:p w14:paraId="09ED6923" w14:textId="77777777" w:rsidR="000002D6" w:rsidRDefault="00C6094B">
      <w:pPr>
        <w:pStyle w:val="NormalWeb"/>
      </w:pPr>
      <w:r>
        <w:t xml:space="preserve">Heubach, K., Wittig, R., Nuppenau, E.-A., &amp; Hahn, K. (2011). The economic importance of non-timber forest products (NTFPs) for livelihood maintenance of rural West African communities: A case study from northern Benin. </w:t>
      </w:r>
      <w:r>
        <w:rPr>
          <w:rStyle w:val="Emphasis"/>
        </w:rPr>
        <w:t>Ecological Economics, 70</w:t>
      </w:r>
      <w:r>
        <w:t xml:space="preserve">(11), 1991–2001. </w:t>
      </w:r>
      <w:hyperlink r:id="rId15" w:tgtFrame="_new" w:history="1">
        <w:r>
          <w:rPr>
            <w:rStyle w:val="Hyperlink"/>
          </w:rPr>
          <w:t>https://doi.org/10.1016/j.ecolecon.2011.05.015</w:t>
        </w:r>
      </w:hyperlink>
    </w:p>
    <w:p w14:paraId="73E70FEB" w14:textId="77777777" w:rsidR="000002D6" w:rsidRDefault="00C6094B">
      <w:pPr>
        <w:pStyle w:val="NormalWeb"/>
      </w:pPr>
      <w:r>
        <w:t xml:space="preserve">Jamshidi-Kia, F., Lorigooini, Z., &amp; Amini-Khoei, H. (2018). Medicinal plants: Past history and future perspective. </w:t>
      </w:r>
      <w:r>
        <w:rPr>
          <w:rStyle w:val="Emphasis"/>
        </w:rPr>
        <w:t>Journal of HerbMed Pharmacology, 7</w:t>
      </w:r>
      <w:r>
        <w:t xml:space="preserve">(1), 1–7. </w:t>
      </w:r>
      <w:hyperlink r:id="rId16" w:tgtFrame="_new" w:history="1">
        <w:r>
          <w:rPr>
            <w:rStyle w:val="Hyperlink"/>
          </w:rPr>
          <w:t>https://doi.org/10.15171/jhp.2018.01</w:t>
        </w:r>
      </w:hyperlink>
    </w:p>
    <w:p w14:paraId="025AB105" w14:textId="77777777" w:rsidR="000002D6" w:rsidRDefault="00C6094B">
      <w:pPr>
        <w:pStyle w:val="NormalWeb"/>
      </w:pPr>
      <w:r>
        <w:t xml:space="preserve">Nwosu, M. C., &amp; Orji, E. J. (2021). Traditional medicine and healthcare accessibility in rural Nigeria. </w:t>
      </w:r>
      <w:r>
        <w:rPr>
          <w:rStyle w:val="Emphasis"/>
        </w:rPr>
        <w:t>African Health Sciences, 21</w:t>
      </w:r>
      <w:r>
        <w:t>(2), 556–564.</w:t>
      </w:r>
    </w:p>
    <w:p w14:paraId="6C45D006" w14:textId="77777777" w:rsidR="000002D6" w:rsidRDefault="00C6094B">
      <w:pPr>
        <w:pStyle w:val="NormalWeb"/>
      </w:pPr>
      <w:r>
        <w:t xml:space="preserve">Odugbemi, T. O. (2008). </w:t>
      </w:r>
      <w:r>
        <w:rPr>
          <w:rStyle w:val="Emphasis"/>
        </w:rPr>
        <w:t>A textbook of medicinal plants from Nigeria.</w:t>
      </w:r>
      <w:r>
        <w:t xml:space="preserve"> University of Lagos Press.</w:t>
      </w:r>
    </w:p>
    <w:p w14:paraId="4D4A73C3" w14:textId="77777777" w:rsidR="000002D6" w:rsidRDefault="00C6094B">
      <w:pPr>
        <w:pStyle w:val="NormalWeb"/>
      </w:pPr>
      <w:r>
        <w:t xml:space="preserve">Okeke, C., Oyetunji, O., &amp; Agbaje, E. (2020). Pharmacological evaluation of selected Nigerian medicinal plants. </w:t>
      </w:r>
      <w:r>
        <w:rPr>
          <w:rStyle w:val="Emphasis"/>
        </w:rPr>
        <w:t>Phytotherapy Research, 34</w:t>
      </w:r>
      <w:r>
        <w:t>(8), 1910–1919.</w:t>
      </w:r>
    </w:p>
    <w:p w14:paraId="3C47DAE1" w14:textId="77777777" w:rsidR="000002D6" w:rsidRDefault="00C6094B">
      <w:pPr>
        <w:pStyle w:val="NormalWeb"/>
      </w:pPr>
      <w:r>
        <w:t xml:space="preserve">Osemene, K. P., &amp; Elujoba, A. A. (2020). Understanding the integration of traditional and modern medicine in Nigeria: A health system perspective. </w:t>
      </w:r>
      <w:r>
        <w:rPr>
          <w:rStyle w:val="Emphasis"/>
        </w:rPr>
        <w:t xml:space="preserve">Journal of </w:t>
      </w:r>
      <w:r>
        <w:rPr>
          <w:rStyle w:val="Emphasis"/>
        </w:rPr>
        <w:lastRenderedPageBreak/>
        <w:t>Complementary and Integrative Medicine, 17</w:t>
      </w:r>
      <w:r>
        <w:t xml:space="preserve">(3), 45–59. </w:t>
      </w:r>
      <w:hyperlink r:id="rId17" w:tgtFrame="_new" w:history="1">
        <w:r>
          <w:rPr>
            <w:rStyle w:val="Hyperlink"/>
          </w:rPr>
          <w:t>https://doi.org/10.1515/jcim-2020-0023</w:t>
        </w:r>
      </w:hyperlink>
    </w:p>
    <w:p w14:paraId="2BA4B7D1" w14:textId="77777777" w:rsidR="000002D6" w:rsidRDefault="00C6094B">
      <w:pPr>
        <w:pStyle w:val="NormalWeb"/>
      </w:pPr>
      <w:r>
        <w:t xml:space="preserve">World Health Organization, (2021). </w:t>
      </w:r>
      <w:r>
        <w:rPr>
          <w:rStyle w:val="Emphasis"/>
        </w:rPr>
        <w:t>Global report on traditional and complementary medicine 2021.</w:t>
      </w:r>
      <w:r>
        <w:t xml:space="preserve"> WHO Press.</w:t>
      </w:r>
    </w:p>
    <w:p w14:paraId="692C8ABD" w14:textId="77777777" w:rsidR="000002D6" w:rsidRDefault="00C6094B">
      <w:pPr>
        <w:pStyle w:val="NormalWeb"/>
      </w:pPr>
      <w:r>
        <w:t xml:space="preserve">Yusuf, A. A., Bello, R. H., &amp; Sani, M. I. (2022). Phytochemical and pharmacological importance of selected Nigerian ethnomedicinal plants. </w:t>
      </w:r>
      <w:r>
        <w:rPr>
          <w:rStyle w:val="Emphasis"/>
        </w:rPr>
        <w:t>Journal of Ethnopharmacology, 282</w:t>
      </w:r>
      <w:r>
        <w:t>, 114–122.</w:t>
      </w:r>
    </w:p>
    <w:p w14:paraId="6CD36F3E" w14:textId="77777777" w:rsidR="000002D6" w:rsidRDefault="000002D6">
      <w:pPr>
        <w:pStyle w:val="NormalWeb"/>
        <w:shd w:val="clear" w:color="auto" w:fill="FFFFFF"/>
        <w:rPr>
          <w:color w:val="222222"/>
          <w:shd w:val="clear" w:color="auto" w:fill="FFFFFF"/>
        </w:rPr>
      </w:pPr>
    </w:p>
    <w:p w14:paraId="065F7DA9" w14:textId="77777777" w:rsidR="000002D6" w:rsidRDefault="000002D6">
      <w:pPr>
        <w:rPr>
          <w:rFonts w:ascii="Times New Roman" w:hAnsi="Times New Roman"/>
          <w:sz w:val="24"/>
          <w:szCs w:val="24"/>
        </w:rPr>
      </w:pPr>
    </w:p>
    <w:sectPr w:rsidR="000002D6">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m Nath Pathak" w:date="2026-02-26T18:40:00Z" w:initials="HP">
    <w:p w14:paraId="2C0D0942" w14:textId="425631EE" w:rsidR="00503B28" w:rsidRDefault="00503B28">
      <w:pPr>
        <w:pStyle w:val="CommentText"/>
      </w:pPr>
      <w:r>
        <w:rPr>
          <w:rStyle w:val="CommentReference"/>
        </w:rPr>
        <w:annotationRef/>
      </w:r>
      <w:r w:rsidR="00FD779A">
        <w:t>There is common practice to write in single paragraph</w:t>
      </w:r>
    </w:p>
  </w:comment>
  <w:comment w:id="1" w:author="Hom Nath Pathak" w:date="2026-02-26T18:37:00Z" w:initials="HP">
    <w:p w14:paraId="6BE157EF" w14:textId="50320694" w:rsidR="004819FA" w:rsidRDefault="004819FA">
      <w:pPr>
        <w:pStyle w:val="CommentText"/>
      </w:pPr>
      <w:r>
        <w:rPr>
          <w:rStyle w:val="CommentReference"/>
        </w:rPr>
        <w:annotationRef/>
      </w:r>
      <w:r w:rsidR="000F0607">
        <w:t>Words</w:t>
      </w:r>
      <w:r w:rsidR="00983B51">
        <w:t>,</w:t>
      </w:r>
      <w:r w:rsidR="000F0607">
        <w:t xml:space="preserve"> at the beginning better.</w:t>
      </w:r>
    </w:p>
  </w:comment>
  <w:comment w:id="2" w:author="Hom Nath Pathak" w:date="2026-02-26T18:39:00Z" w:initials="HP">
    <w:p w14:paraId="3114E4C1" w14:textId="58AC2C46" w:rsidR="00543AE2" w:rsidRDefault="00543AE2">
      <w:pPr>
        <w:pStyle w:val="CommentText"/>
      </w:pPr>
      <w:r>
        <w:rPr>
          <w:rStyle w:val="CommentReference"/>
        </w:rPr>
        <w:annotationRef/>
      </w:r>
      <w:r w:rsidR="00251ACE">
        <w:t>Scientific names with author citations</w:t>
      </w:r>
    </w:p>
  </w:comment>
  <w:comment w:id="3" w:author="Hom Nath Pathak" w:date="2026-02-26T18:42:00Z" w:initials="HP">
    <w:p w14:paraId="498DE859" w14:textId="7B50DE45" w:rsidR="008B64F9" w:rsidRDefault="008B64F9">
      <w:pPr>
        <w:pStyle w:val="CommentText"/>
      </w:pPr>
      <w:r>
        <w:rPr>
          <w:rStyle w:val="CommentReference"/>
        </w:rPr>
        <w:annotationRef/>
      </w:r>
      <w:r>
        <w:t>Its already in the title</w:t>
      </w:r>
    </w:p>
  </w:comment>
  <w:comment w:id="4" w:author="Hom Nath Pathak" w:date="2026-02-26T18:59:00Z" w:initials="HP">
    <w:p w14:paraId="102AA1A2" w14:textId="1036E9F6" w:rsidR="003124F2" w:rsidRDefault="003124F2">
      <w:pPr>
        <w:pStyle w:val="CommentText"/>
      </w:pPr>
      <w:r>
        <w:rPr>
          <w:rStyle w:val="CommentReference"/>
        </w:rPr>
        <w:annotationRef/>
      </w:r>
      <w:r w:rsidR="004C35D4">
        <w:t>Merge the connected paragraphs</w:t>
      </w:r>
      <w:r w:rsidR="00D337E5">
        <w:t xml:space="preserve"> to fewer ones</w:t>
      </w:r>
    </w:p>
  </w:comment>
  <w:comment w:id="19" w:author="Hom Nath Pathak" w:date="2026-02-26T19:02:00Z" w:initials="HP">
    <w:p w14:paraId="3B523F4C" w14:textId="004335AF" w:rsidR="0007210A" w:rsidRDefault="0007210A">
      <w:pPr>
        <w:pStyle w:val="CommentText"/>
      </w:pPr>
      <w:r>
        <w:rPr>
          <w:rStyle w:val="CommentReference"/>
        </w:rPr>
        <w:annotationRef/>
      </w:r>
      <w:r>
        <w:t>But in abstract you wrote purposive sampling</w:t>
      </w:r>
    </w:p>
  </w:comment>
  <w:comment w:id="21" w:author="Hom Nath Pathak" w:date="2026-02-26T19:05:00Z" w:initials="HP">
    <w:p w14:paraId="5954D4E9" w14:textId="6674BACD" w:rsidR="000F40B6" w:rsidRDefault="000F40B6">
      <w:pPr>
        <w:pStyle w:val="CommentText"/>
      </w:pPr>
      <w:r>
        <w:rPr>
          <w:rStyle w:val="CommentReference"/>
        </w:rPr>
        <w:annotationRef/>
      </w:r>
      <w:r w:rsidR="00EB7357">
        <w:t>Uniformity ?</w:t>
      </w:r>
    </w:p>
  </w:comment>
  <w:comment w:id="22" w:author="Hom Nath Pathak" w:date="2026-02-26T19:12:00Z" w:initials="HP">
    <w:p w14:paraId="5DCCB762" w14:textId="484A423A" w:rsidR="00E8669D" w:rsidRDefault="00E8669D">
      <w:pPr>
        <w:pStyle w:val="CommentText"/>
      </w:pPr>
      <w:r>
        <w:rPr>
          <w:rStyle w:val="CommentReference"/>
        </w:rPr>
        <w:annotationRef/>
      </w:r>
      <w:r w:rsidR="00E3001E">
        <w:t>Please put here the analysed table. The questionnaire</w:t>
      </w:r>
      <w:r w:rsidR="00922A37">
        <w:t xml:space="preserve"> or the part of it can be kept in appendix</w:t>
      </w:r>
    </w:p>
  </w:comment>
  <w:comment w:id="23" w:author="Hom Nath Pathak" w:date="2026-02-26T19:09:00Z" w:initials="HP">
    <w:p w14:paraId="5AB17E74" w14:textId="26791CCB" w:rsidR="00D30A54" w:rsidRDefault="00D30A54">
      <w:pPr>
        <w:pStyle w:val="CommentText"/>
      </w:pPr>
      <w:r>
        <w:rPr>
          <w:rStyle w:val="CommentReference"/>
        </w:rPr>
        <w:annotationRef/>
      </w:r>
      <w:r w:rsidR="00385FD5">
        <w:t>Full information?</w:t>
      </w:r>
    </w:p>
  </w:comment>
  <w:comment w:id="45" w:author="Hom Nath Pathak" w:date="2026-02-26T19:16:00Z" w:initials="HP">
    <w:p w14:paraId="59A52C73" w14:textId="145E1452" w:rsidR="00DB4702" w:rsidRDefault="00DB4702">
      <w:pPr>
        <w:pStyle w:val="CommentText"/>
      </w:pPr>
      <w:r>
        <w:rPr>
          <w:rStyle w:val="CommentReference"/>
        </w:rPr>
        <w:annotationRef/>
      </w:r>
      <w:r>
        <w:t>Write the scientific name</w:t>
      </w:r>
      <w:r w:rsidR="00FD4B2F">
        <w:t xml:space="preserve"> for all.</w:t>
      </w:r>
    </w:p>
  </w:comment>
  <w:comment w:id="52" w:author="Hom Nath Pathak" w:date="2026-02-26T19:20:00Z" w:initials="HP">
    <w:p w14:paraId="6C4380FF" w14:textId="2EF7E1BA" w:rsidR="00BD2FE7" w:rsidRDefault="00BD2FE7">
      <w:pPr>
        <w:pStyle w:val="CommentText"/>
      </w:pPr>
      <w:r>
        <w:rPr>
          <w:rStyle w:val="CommentReference"/>
        </w:rPr>
        <w:annotationRef/>
      </w:r>
      <w:r w:rsidR="002977F3">
        <w:t>Initials in words</w:t>
      </w:r>
    </w:p>
  </w:comment>
  <w:comment w:id="55" w:author="Hom Nath Pathak" w:date="2026-02-26T19:22:00Z" w:initials="HP">
    <w:p w14:paraId="03EA45BB" w14:textId="41082DDD" w:rsidR="00A63286" w:rsidRDefault="00A63286">
      <w:pPr>
        <w:pStyle w:val="CommentText"/>
      </w:pPr>
      <w:r>
        <w:rPr>
          <w:rStyle w:val="CommentReference"/>
        </w:rPr>
        <w:annotationRef/>
      </w:r>
      <w:r>
        <w:t>Clarify</w:t>
      </w:r>
      <w:r w:rsidR="00F06F1C">
        <w:t xml:space="preserve"> and put the </w:t>
      </w:r>
      <w:r w:rsidR="0007053F">
        <w:t>analyzed</w:t>
      </w:r>
      <w:r w:rsidR="00F06F1C">
        <w:t xml:space="preserve"> table</w:t>
      </w:r>
    </w:p>
  </w:comment>
  <w:comment w:id="58" w:author="Hom Nath Pathak" w:date="2026-02-26T19:25:00Z" w:initials="HP">
    <w:p w14:paraId="5AA20C94" w14:textId="363D1523" w:rsidR="00BE273C" w:rsidRDefault="00BE273C">
      <w:pPr>
        <w:pStyle w:val="CommentText"/>
      </w:pPr>
      <w:r>
        <w:rPr>
          <w:rStyle w:val="CommentReference"/>
        </w:rPr>
        <w:annotationRef/>
      </w:r>
      <w:r>
        <w:t>This is discussion</w:t>
      </w:r>
    </w:p>
  </w:comment>
  <w:comment w:id="59" w:author="Hom Nath Pathak" w:date="2026-02-26T19:26:00Z" w:initials="HP">
    <w:p w14:paraId="732BE6E6" w14:textId="3208BDBE" w:rsidR="00616023" w:rsidRDefault="00616023">
      <w:pPr>
        <w:pStyle w:val="CommentText"/>
      </w:pPr>
      <w:r>
        <w:rPr>
          <w:rStyle w:val="CommentReference"/>
        </w:rPr>
        <w:annotationRef/>
      </w:r>
      <w:r>
        <w:t>Initial??</w:t>
      </w:r>
    </w:p>
  </w:comment>
  <w:comment w:id="76" w:author="Hom Nath Pathak" w:date="2026-02-26T19:35:00Z" w:initials="HP">
    <w:p w14:paraId="11E062A3" w14:textId="0BFA2304" w:rsidR="00207A14" w:rsidRDefault="00207A14">
      <w:pPr>
        <w:pStyle w:val="CommentText"/>
      </w:pPr>
      <w:r>
        <w:rPr>
          <w:rStyle w:val="CommentReference"/>
        </w:rPr>
        <w:annotationRef/>
      </w:r>
      <w:r w:rsidR="00E81015">
        <w:t>Not in references</w:t>
      </w:r>
    </w:p>
  </w:comment>
  <w:comment w:id="93" w:author="Hom Nath Pathak" w:date="2026-02-26T19:56:00Z" w:initials="HP">
    <w:p w14:paraId="45B88AA3" w14:textId="777AFFEB" w:rsidR="00214524" w:rsidRDefault="00214524">
      <w:pPr>
        <w:pStyle w:val="CommentText"/>
      </w:pPr>
      <w:r>
        <w:rPr>
          <w:rStyle w:val="CommentReference"/>
        </w:rPr>
        <w:annotationRef/>
      </w:r>
      <w:r w:rsidR="00557617">
        <w:t>It is summary than conclusion</w:t>
      </w:r>
    </w:p>
  </w:comment>
  <w:comment w:id="110" w:author="Hom Nath Pathak" w:date="2026-02-26T19:52:00Z" w:initials="HP">
    <w:p w14:paraId="36A8B32A" w14:textId="2E71AFA2" w:rsidR="004F1768" w:rsidRDefault="004F1768">
      <w:pPr>
        <w:pStyle w:val="CommentText"/>
      </w:pPr>
      <w:r>
        <w:rPr>
          <w:rStyle w:val="CommentReference"/>
        </w:rPr>
        <w:annotationRef/>
      </w:r>
      <w:r w:rsidR="00420CE0">
        <w:t>Are these from your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D0942" w15:done="0"/>
  <w15:commentEx w15:paraId="6BE157EF" w15:done="0"/>
  <w15:commentEx w15:paraId="3114E4C1" w15:done="0"/>
  <w15:commentEx w15:paraId="498DE859" w15:done="0"/>
  <w15:commentEx w15:paraId="102AA1A2" w15:done="0"/>
  <w15:commentEx w15:paraId="3B523F4C" w15:done="0"/>
  <w15:commentEx w15:paraId="5954D4E9" w15:done="0"/>
  <w15:commentEx w15:paraId="5DCCB762" w15:done="0"/>
  <w15:commentEx w15:paraId="5AB17E74" w15:done="0"/>
  <w15:commentEx w15:paraId="59A52C73" w15:done="0"/>
  <w15:commentEx w15:paraId="6C4380FF" w15:done="0"/>
  <w15:commentEx w15:paraId="03EA45BB" w15:done="0"/>
  <w15:commentEx w15:paraId="5AA20C94" w15:done="0"/>
  <w15:commentEx w15:paraId="732BE6E6" w15:done="0"/>
  <w15:commentEx w15:paraId="11E062A3" w15:done="0"/>
  <w15:commentEx w15:paraId="45B88AA3" w15:done="0"/>
  <w15:commentEx w15:paraId="36A8B3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53190" w16cex:dateUtc="2026-02-26T12:55:00Z"/>
  <w16cex:commentExtensible w16cex:durableId="6EEBFD44" w16cex:dateUtc="2026-02-26T12:52:00Z"/>
  <w16cex:commentExtensible w16cex:durableId="0FE33E80" w16cex:dateUtc="2026-02-26T12:54:00Z"/>
  <w16cex:commentExtensible w16cex:durableId="7A00D8AE" w16cex:dateUtc="2026-02-26T12:57:00Z"/>
  <w16cex:commentExtensible w16cex:durableId="556B3BEC" w16cex:dateUtc="2026-02-26T13:14:00Z"/>
  <w16cex:commentExtensible w16cex:durableId="32642057" w16cex:dateUtc="2026-02-26T13:17:00Z"/>
  <w16cex:commentExtensible w16cex:durableId="2E21F3D0" w16cex:dateUtc="2026-02-26T13:20:00Z"/>
  <w16cex:commentExtensible w16cex:durableId="1F095BB2" w16cex:dateUtc="2026-02-26T13:27:00Z"/>
  <w16cex:commentExtensible w16cex:durableId="203ACBF7" w16cex:dateUtc="2026-02-26T13:24:00Z"/>
  <w16cex:commentExtensible w16cex:durableId="06B49E75" w16cex:dateUtc="2026-02-26T13:31:00Z"/>
  <w16cex:commentExtensible w16cex:durableId="42859229" w16cex:dateUtc="2026-02-26T13:35:00Z"/>
  <w16cex:commentExtensible w16cex:durableId="3E9A26E2" w16cex:dateUtc="2026-02-26T13:37:00Z"/>
  <w16cex:commentExtensible w16cex:durableId="5B923DA3" w16cex:dateUtc="2026-02-26T13:40:00Z"/>
  <w16cex:commentExtensible w16cex:durableId="65B721B3" w16cex:dateUtc="2026-02-26T13:41:00Z"/>
  <w16cex:commentExtensible w16cex:durableId="31F86881" w16cex:dateUtc="2026-02-26T13:50:00Z"/>
  <w16cex:commentExtensible w16cex:durableId="4111CA5D" w16cex:dateUtc="2026-02-26T14:11:00Z"/>
  <w16cex:commentExtensible w16cex:durableId="474ED316" w16cex:dateUtc="2026-02-26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D0942" w16cid:durableId="61653190"/>
  <w16cid:commentId w16cid:paraId="6BE157EF" w16cid:durableId="6EEBFD44"/>
  <w16cid:commentId w16cid:paraId="3114E4C1" w16cid:durableId="0FE33E80"/>
  <w16cid:commentId w16cid:paraId="498DE859" w16cid:durableId="7A00D8AE"/>
  <w16cid:commentId w16cid:paraId="102AA1A2" w16cid:durableId="556B3BEC"/>
  <w16cid:commentId w16cid:paraId="3B523F4C" w16cid:durableId="32642057"/>
  <w16cid:commentId w16cid:paraId="5954D4E9" w16cid:durableId="2E21F3D0"/>
  <w16cid:commentId w16cid:paraId="5DCCB762" w16cid:durableId="1F095BB2"/>
  <w16cid:commentId w16cid:paraId="5AB17E74" w16cid:durableId="203ACBF7"/>
  <w16cid:commentId w16cid:paraId="59A52C73" w16cid:durableId="06B49E75"/>
  <w16cid:commentId w16cid:paraId="6C4380FF" w16cid:durableId="42859229"/>
  <w16cid:commentId w16cid:paraId="03EA45BB" w16cid:durableId="3E9A26E2"/>
  <w16cid:commentId w16cid:paraId="5AA20C94" w16cid:durableId="5B923DA3"/>
  <w16cid:commentId w16cid:paraId="732BE6E6" w16cid:durableId="65B721B3"/>
  <w16cid:commentId w16cid:paraId="11E062A3" w16cid:durableId="31F86881"/>
  <w16cid:commentId w16cid:paraId="45B88AA3" w16cid:durableId="4111CA5D"/>
  <w16cid:commentId w16cid:paraId="36A8B32A" w16cid:durableId="474ED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29EE" w14:textId="77777777" w:rsidR="007417C7" w:rsidRDefault="007417C7">
      <w:pPr>
        <w:spacing w:line="240" w:lineRule="auto"/>
      </w:pPr>
      <w:r>
        <w:separator/>
      </w:r>
    </w:p>
  </w:endnote>
  <w:endnote w:type="continuationSeparator" w:id="0">
    <w:p w14:paraId="5060BFDE" w14:textId="77777777" w:rsidR="007417C7" w:rsidRDefault="00741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2845" w14:textId="77777777" w:rsidR="00CE4280" w:rsidRDefault="00CE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571" w14:textId="77777777" w:rsidR="00CE4280" w:rsidRDefault="00CE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B542" w14:textId="77777777" w:rsidR="00CE4280" w:rsidRDefault="00CE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5E14" w14:textId="77777777" w:rsidR="007417C7" w:rsidRDefault="007417C7">
      <w:pPr>
        <w:spacing w:after="0"/>
      </w:pPr>
      <w:r>
        <w:separator/>
      </w:r>
    </w:p>
  </w:footnote>
  <w:footnote w:type="continuationSeparator" w:id="0">
    <w:p w14:paraId="21E81AFA" w14:textId="77777777" w:rsidR="007417C7" w:rsidRDefault="007417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87F8" w14:textId="553B3029" w:rsidR="00CE4280" w:rsidRDefault="00094684">
    <w:pPr>
      <w:pStyle w:val="Header"/>
    </w:pPr>
    <w:r>
      <w:rPr>
        <w:noProof/>
      </w:rPr>
      <mc:AlternateContent>
        <mc:Choice Requires="wps">
          <w:drawing>
            <wp:anchor distT="0" distB="0" distL="114300" distR="114300" simplePos="0" relativeHeight="251656704" behindDoc="1" locked="0" layoutInCell="0" allowOverlap="1" wp14:anchorId="2C3BB686" wp14:editId="78B86658">
              <wp:simplePos x="0" y="0"/>
              <wp:positionH relativeFrom="margin">
                <wp:align>center</wp:align>
              </wp:positionH>
              <wp:positionV relativeFrom="margin">
                <wp:align>center</wp:align>
              </wp:positionV>
              <wp:extent cx="6255385" cy="1179830"/>
              <wp:effectExtent l="0" t="1943100" r="0" b="1706245"/>
              <wp:wrapNone/>
              <wp:docPr id="160057243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A6E893" w14:textId="77777777" w:rsidR="00094684" w:rsidRDefault="00094684" w:rsidP="0009468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3BB686" id="_x0000_t202" coordsize="21600,21600" o:spt="202" path="m,l,21600r21600,l21600,xe">
              <v:stroke joinstyle="miter"/>
              <v:path gradientshapeok="t" o:connecttype="rect"/>
            </v:shapetype>
            <v:shape id="WordArt 2" o:spid="_x0000_s1026" type="#_x0000_t202" style="position:absolute;margin-left:0;margin-top:0;width:492.55pt;height:92.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OE9QEAAMU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" o:allowincell="f" filled="f" stroked="f">
              <v:stroke joinstyle="round"/>
              <o:lock v:ext="edit" shapetype="t"/>
              <v:textbox style="mso-fit-shape-to-text:t">
                <w:txbxContent>
                  <w:p w14:paraId="2CA6E893" w14:textId="77777777" w:rsidR="00094684" w:rsidRDefault="00094684" w:rsidP="0009468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B46" w14:textId="09ABD9B9" w:rsidR="00CE4280" w:rsidRDefault="00094684">
    <w:pPr>
      <w:pStyle w:val="Header"/>
    </w:pPr>
    <w:r>
      <w:rPr>
        <w:noProof/>
      </w:rPr>
      <mc:AlternateContent>
        <mc:Choice Requires="wps">
          <w:drawing>
            <wp:anchor distT="0" distB="0" distL="114300" distR="114300" simplePos="0" relativeHeight="251657728" behindDoc="1" locked="0" layoutInCell="0" allowOverlap="1" wp14:anchorId="09D5FD9D" wp14:editId="1BE3B538">
              <wp:simplePos x="0" y="0"/>
              <wp:positionH relativeFrom="margin">
                <wp:align>center</wp:align>
              </wp:positionH>
              <wp:positionV relativeFrom="margin">
                <wp:align>center</wp:align>
              </wp:positionV>
              <wp:extent cx="6255385" cy="1179830"/>
              <wp:effectExtent l="0" t="1943100" r="0" b="1706245"/>
              <wp:wrapNone/>
              <wp:docPr id="60123639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522A01" w14:textId="77777777" w:rsidR="00094684" w:rsidRDefault="00094684" w:rsidP="0009468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D5FD9D" id="_x0000_t202" coordsize="21600,21600" o:spt="202" path="m,l,21600r21600,l21600,xe">
              <v:stroke joinstyle="miter"/>
              <v:path gradientshapeok="t" o:connecttype="rect"/>
            </v:shapetype>
            <v:shape id="WordArt 3" o:spid="_x0000_s1027" type="#_x0000_t202" style="position:absolute;margin-left:0;margin-top:0;width:492.55pt;height:92.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" o:allowincell="f" filled="f" stroked="f">
              <v:stroke joinstyle="round"/>
              <o:lock v:ext="edit" shapetype="t"/>
              <v:textbox style="mso-fit-shape-to-text:t">
                <w:txbxContent>
                  <w:p w14:paraId="3C522A01" w14:textId="77777777" w:rsidR="00094684" w:rsidRDefault="00094684" w:rsidP="0009468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E981" w14:textId="77777777" w:rsidR="00CE4280" w:rsidRDefault="00000000">
    <w:pPr>
      <w:pStyle w:val="Header"/>
    </w:pPr>
    <w:r>
      <w:rPr>
        <w:noProof/>
      </w:rPr>
      <w:pict w14:anchorId="716F1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2.55pt;height:92.9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7AE0"/>
    <w:multiLevelType w:val="singleLevel"/>
    <w:tmpl w:val="4EDD7AE0"/>
    <w:lvl w:ilvl="0">
      <w:start w:val="1"/>
      <w:numFmt w:val="decimal"/>
      <w:suff w:val="space"/>
      <w:lvlText w:val="%1."/>
      <w:lvlJc w:val="left"/>
    </w:lvl>
  </w:abstractNum>
  <w:abstractNum w:abstractNumId="1" w15:restartNumberingAfterBreak="0">
    <w:nsid w:val="51E46C85"/>
    <w:multiLevelType w:val="singleLevel"/>
    <w:tmpl w:val="51E46C85"/>
    <w:lvl w:ilvl="0">
      <w:start w:val="5"/>
      <w:numFmt w:val="decimal"/>
      <w:suff w:val="space"/>
      <w:lvlText w:val="%1."/>
      <w:lvlJc w:val="left"/>
    </w:lvl>
  </w:abstractNum>
  <w:num w:numId="1" w16cid:durableId="892931957">
    <w:abstractNumId w:val="0"/>
  </w:num>
  <w:num w:numId="2" w16cid:durableId="783302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 Nath Pathak">
    <w15:presenceInfo w15:providerId="AD" w15:userId="S::hom.pathak@prnc.tu.edu.np::b3823613-6a18-4421-91c5-3aa7cfad0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trackRevision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5320FD"/>
    <w:rsid w:val="000002D6"/>
    <w:rsid w:val="0007053F"/>
    <w:rsid w:val="0007210A"/>
    <w:rsid w:val="0009291A"/>
    <w:rsid w:val="00094684"/>
    <w:rsid w:val="000A549F"/>
    <w:rsid w:val="000F0607"/>
    <w:rsid w:val="000F40B6"/>
    <w:rsid w:val="001029E7"/>
    <w:rsid w:val="0016245F"/>
    <w:rsid w:val="001C005C"/>
    <w:rsid w:val="00202E99"/>
    <w:rsid w:val="00207A14"/>
    <w:rsid w:val="00214524"/>
    <w:rsid w:val="00251ACE"/>
    <w:rsid w:val="00263405"/>
    <w:rsid w:val="0026485C"/>
    <w:rsid w:val="00273996"/>
    <w:rsid w:val="002977F3"/>
    <w:rsid w:val="002B6732"/>
    <w:rsid w:val="002C4F10"/>
    <w:rsid w:val="002D6765"/>
    <w:rsid w:val="003124F2"/>
    <w:rsid w:val="00385FD5"/>
    <w:rsid w:val="003B5C91"/>
    <w:rsid w:val="003D5E84"/>
    <w:rsid w:val="00415621"/>
    <w:rsid w:val="00420CE0"/>
    <w:rsid w:val="00432284"/>
    <w:rsid w:val="004533C6"/>
    <w:rsid w:val="004633E9"/>
    <w:rsid w:val="00471A80"/>
    <w:rsid w:val="004819FA"/>
    <w:rsid w:val="004B4CA6"/>
    <w:rsid w:val="004C35D4"/>
    <w:rsid w:val="004C52FD"/>
    <w:rsid w:val="004F1768"/>
    <w:rsid w:val="00503B28"/>
    <w:rsid w:val="00522C37"/>
    <w:rsid w:val="0052731A"/>
    <w:rsid w:val="00543AE2"/>
    <w:rsid w:val="00557617"/>
    <w:rsid w:val="005B35F7"/>
    <w:rsid w:val="00616023"/>
    <w:rsid w:val="006566EF"/>
    <w:rsid w:val="006F5F3A"/>
    <w:rsid w:val="007417C7"/>
    <w:rsid w:val="007A3C55"/>
    <w:rsid w:val="007B19E3"/>
    <w:rsid w:val="007B6B42"/>
    <w:rsid w:val="00833CCD"/>
    <w:rsid w:val="00842DE2"/>
    <w:rsid w:val="008852D4"/>
    <w:rsid w:val="0088653E"/>
    <w:rsid w:val="008B64F9"/>
    <w:rsid w:val="008D795F"/>
    <w:rsid w:val="008E501F"/>
    <w:rsid w:val="008E7E2D"/>
    <w:rsid w:val="00912B7C"/>
    <w:rsid w:val="00921B47"/>
    <w:rsid w:val="00922A37"/>
    <w:rsid w:val="00955C95"/>
    <w:rsid w:val="00983B51"/>
    <w:rsid w:val="009A0756"/>
    <w:rsid w:val="009D351A"/>
    <w:rsid w:val="009E08C5"/>
    <w:rsid w:val="009E3748"/>
    <w:rsid w:val="00A63286"/>
    <w:rsid w:val="00AC2C57"/>
    <w:rsid w:val="00B01580"/>
    <w:rsid w:val="00B52B09"/>
    <w:rsid w:val="00BA1F39"/>
    <w:rsid w:val="00BA3437"/>
    <w:rsid w:val="00BD2FE7"/>
    <w:rsid w:val="00BE0863"/>
    <w:rsid w:val="00BE273C"/>
    <w:rsid w:val="00C2125D"/>
    <w:rsid w:val="00C6094B"/>
    <w:rsid w:val="00CE4280"/>
    <w:rsid w:val="00CE6C0F"/>
    <w:rsid w:val="00D30A54"/>
    <w:rsid w:val="00D337E5"/>
    <w:rsid w:val="00DB4702"/>
    <w:rsid w:val="00E02722"/>
    <w:rsid w:val="00E1346B"/>
    <w:rsid w:val="00E3001E"/>
    <w:rsid w:val="00E81015"/>
    <w:rsid w:val="00E8669D"/>
    <w:rsid w:val="00EB7357"/>
    <w:rsid w:val="00EC2021"/>
    <w:rsid w:val="00F06F1C"/>
    <w:rsid w:val="00F54944"/>
    <w:rsid w:val="00FD4B2F"/>
    <w:rsid w:val="00FD779A"/>
    <w:rsid w:val="012822C9"/>
    <w:rsid w:val="016966A7"/>
    <w:rsid w:val="01C353F1"/>
    <w:rsid w:val="02B86002"/>
    <w:rsid w:val="03E363B4"/>
    <w:rsid w:val="04A113A5"/>
    <w:rsid w:val="05400E43"/>
    <w:rsid w:val="056114C6"/>
    <w:rsid w:val="058F102E"/>
    <w:rsid w:val="05ED10D3"/>
    <w:rsid w:val="065C4EFE"/>
    <w:rsid w:val="069726EB"/>
    <w:rsid w:val="07074129"/>
    <w:rsid w:val="077D1042"/>
    <w:rsid w:val="07DD0873"/>
    <w:rsid w:val="08243AE7"/>
    <w:rsid w:val="08860708"/>
    <w:rsid w:val="08A95ADC"/>
    <w:rsid w:val="0971769C"/>
    <w:rsid w:val="09CA261C"/>
    <w:rsid w:val="0A3C1915"/>
    <w:rsid w:val="0A64281B"/>
    <w:rsid w:val="0ABD2854"/>
    <w:rsid w:val="0B1722BE"/>
    <w:rsid w:val="0B622B40"/>
    <w:rsid w:val="0B753148"/>
    <w:rsid w:val="0B7757BC"/>
    <w:rsid w:val="0BC85677"/>
    <w:rsid w:val="0CD33B47"/>
    <w:rsid w:val="0CD853E3"/>
    <w:rsid w:val="0CE7274A"/>
    <w:rsid w:val="0D1667F7"/>
    <w:rsid w:val="0D29057F"/>
    <w:rsid w:val="0D4470D1"/>
    <w:rsid w:val="0E1B03F6"/>
    <w:rsid w:val="0E81714A"/>
    <w:rsid w:val="0EE53E88"/>
    <w:rsid w:val="0F5735B8"/>
    <w:rsid w:val="0FCB0615"/>
    <w:rsid w:val="0FD448E9"/>
    <w:rsid w:val="12720376"/>
    <w:rsid w:val="127C7B7B"/>
    <w:rsid w:val="130A724C"/>
    <w:rsid w:val="134D49C8"/>
    <w:rsid w:val="14D24404"/>
    <w:rsid w:val="14F731B9"/>
    <w:rsid w:val="15F15FE8"/>
    <w:rsid w:val="16542476"/>
    <w:rsid w:val="1722157F"/>
    <w:rsid w:val="174817BF"/>
    <w:rsid w:val="174B01C5"/>
    <w:rsid w:val="17DF2075"/>
    <w:rsid w:val="18417237"/>
    <w:rsid w:val="199B2075"/>
    <w:rsid w:val="1A0B3DCF"/>
    <w:rsid w:val="1ADC29FD"/>
    <w:rsid w:val="1B2023F3"/>
    <w:rsid w:val="1B816BC0"/>
    <w:rsid w:val="1BB75806"/>
    <w:rsid w:val="1BC31618"/>
    <w:rsid w:val="1BD25BEE"/>
    <w:rsid w:val="1C3B7FDD"/>
    <w:rsid w:val="1C567043"/>
    <w:rsid w:val="1C5D6587"/>
    <w:rsid w:val="1C6128FC"/>
    <w:rsid w:val="1C6621C3"/>
    <w:rsid w:val="1C9551F4"/>
    <w:rsid w:val="1CF61AA9"/>
    <w:rsid w:val="1D584F32"/>
    <w:rsid w:val="1D830EF8"/>
    <w:rsid w:val="1D905BC0"/>
    <w:rsid w:val="1DAA1E45"/>
    <w:rsid w:val="1DC1464D"/>
    <w:rsid w:val="1FAC36DA"/>
    <w:rsid w:val="1FB16A7B"/>
    <w:rsid w:val="1FCC2438"/>
    <w:rsid w:val="20027121"/>
    <w:rsid w:val="208F37FB"/>
    <w:rsid w:val="20B754A8"/>
    <w:rsid w:val="20F85D62"/>
    <w:rsid w:val="20F95213"/>
    <w:rsid w:val="215F11D1"/>
    <w:rsid w:val="226C530A"/>
    <w:rsid w:val="234D33B5"/>
    <w:rsid w:val="23A810FE"/>
    <w:rsid w:val="23CA43D8"/>
    <w:rsid w:val="246B6FCE"/>
    <w:rsid w:val="257C7AEF"/>
    <w:rsid w:val="25BB64BA"/>
    <w:rsid w:val="25E53D6F"/>
    <w:rsid w:val="26444656"/>
    <w:rsid w:val="28075D61"/>
    <w:rsid w:val="28C61A4F"/>
    <w:rsid w:val="28E14F1E"/>
    <w:rsid w:val="28F95357"/>
    <w:rsid w:val="29867F86"/>
    <w:rsid w:val="29AE2F2A"/>
    <w:rsid w:val="29B77500"/>
    <w:rsid w:val="2A540D35"/>
    <w:rsid w:val="2A630EAF"/>
    <w:rsid w:val="2A79425E"/>
    <w:rsid w:val="2AB47FDB"/>
    <w:rsid w:val="2ACA152C"/>
    <w:rsid w:val="2AE06B40"/>
    <w:rsid w:val="2B093F6F"/>
    <w:rsid w:val="2B2576D7"/>
    <w:rsid w:val="2B283C3E"/>
    <w:rsid w:val="2B9015CA"/>
    <w:rsid w:val="2C1E78EF"/>
    <w:rsid w:val="2C2D2422"/>
    <w:rsid w:val="2CA931D0"/>
    <w:rsid w:val="2D404F0C"/>
    <w:rsid w:val="2DE47F8D"/>
    <w:rsid w:val="2E3A0EE3"/>
    <w:rsid w:val="2E424CB4"/>
    <w:rsid w:val="2E743721"/>
    <w:rsid w:val="2E947ED1"/>
    <w:rsid w:val="2ED66EAD"/>
    <w:rsid w:val="2F0D0A8F"/>
    <w:rsid w:val="2FAD0DC5"/>
    <w:rsid w:val="30773F5C"/>
    <w:rsid w:val="3082044A"/>
    <w:rsid w:val="314019C7"/>
    <w:rsid w:val="31AD3380"/>
    <w:rsid w:val="31F759C3"/>
    <w:rsid w:val="31FF1D26"/>
    <w:rsid w:val="32D108C0"/>
    <w:rsid w:val="32F8632E"/>
    <w:rsid w:val="337C4DE7"/>
    <w:rsid w:val="34CA0803"/>
    <w:rsid w:val="34D13403"/>
    <w:rsid w:val="350619E7"/>
    <w:rsid w:val="36BA5EEA"/>
    <w:rsid w:val="375B6AE7"/>
    <w:rsid w:val="376B6BFA"/>
    <w:rsid w:val="38512D22"/>
    <w:rsid w:val="389E24AA"/>
    <w:rsid w:val="38DE053E"/>
    <w:rsid w:val="38E42B66"/>
    <w:rsid w:val="397B0098"/>
    <w:rsid w:val="3997260A"/>
    <w:rsid w:val="39AA3828"/>
    <w:rsid w:val="3B003F2D"/>
    <w:rsid w:val="3B1278F8"/>
    <w:rsid w:val="3B48454E"/>
    <w:rsid w:val="3B654F2B"/>
    <w:rsid w:val="3BB76C93"/>
    <w:rsid w:val="3C853325"/>
    <w:rsid w:val="3CFD6F39"/>
    <w:rsid w:val="3D5948D5"/>
    <w:rsid w:val="3D5A6433"/>
    <w:rsid w:val="3D7A1D1D"/>
    <w:rsid w:val="3DD006F5"/>
    <w:rsid w:val="3F76414B"/>
    <w:rsid w:val="3F9F58C4"/>
    <w:rsid w:val="404B5AD0"/>
    <w:rsid w:val="405D45A6"/>
    <w:rsid w:val="408110B8"/>
    <w:rsid w:val="414F32ED"/>
    <w:rsid w:val="41680741"/>
    <w:rsid w:val="4188562C"/>
    <w:rsid w:val="41F2243E"/>
    <w:rsid w:val="41F71413"/>
    <w:rsid w:val="42B40800"/>
    <w:rsid w:val="43BF6DCD"/>
    <w:rsid w:val="447C200E"/>
    <w:rsid w:val="44CE57F0"/>
    <w:rsid w:val="44E97F1E"/>
    <w:rsid w:val="457A7582"/>
    <w:rsid w:val="459270B2"/>
    <w:rsid w:val="45B522CF"/>
    <w:rsid w:val="460326CE"/>
    <w:rsid w:val="475320FD"/>
    <w:rsid w:val="47A3128C"/>
    <w:rsid w:val="47DC740E"/>
    <w:rsid w:val="48170B1A"/>
    <w:rsid w:val="48707993"/>
    <w:rsid w:val="48835206"/>
    <w:rsid w:val="490456A3"/>
    <w:rsid w:val="49F90F67"/>
    <w:rsid w:val="4AAA3FDA"/>
    <w:rsid w:val="4C4F073F"/>
    <w:rsid w:val="4CB8707D"/>
    <w:rsid w:val="4CDD70A9"/>
    <w:rsid w:val="4CE36A34"/>
    <w:rsid w:val="4D1A582E"/>
    <w:rsid w:val="4D360A3D"/>
    <w:rsid w:val="4D8F08D0"/>
    <w:rsid w:val="4DB12905"/>
    <w:rsid w:val="4F26376B"/>
    <w:rsid w:val="4F3516E0"/>
    <w:rsid w:val="4F65078E"/>
    <w:rsid w:val="4F876573"/>
    <w:rsid w:val="4F99788D"/>
    <w:rsid w:val="4FDD6686"/>
    <w:rsid w:val="505E6FCC"/>
    <w:rsid w:val="50ED44BA"/>
    <w:rsid w:val="51317043"/>
    <w:rsid w:val="51501C42"/>
    <w:rsid w:val="519A5357"/>
    <w:rsid w:val="51AA5278"/>
    <w:rsid w:val="51E64DE7"/>
    <w:rsid w:val="528F40DE"/>
    <w:rsid w:val="53714FF4"/>
    <w:rsid w:val="53987432"/>
    <w:rsid w:val="53F47B4C"/>
    <w:rsid w:val="53FB0B46"/>
    <w:rsid w:val="54AB3A77"/>
    <w:rsid w:val="555A0BD0"/>
    <w:rsid w:val="568272B8"/>
    <w:rsid w:val="56B948C3"/>
    <w:rsid w:val="57350F22"/>
    <w:rsid w:val="57990D5C"/>
    <w:rsid w:val="57B3432E"/>
    <w:rsid w:val="57C96FA8"/>
    <w:rsid w:val="5888724A"/>
    <w:rsid w:val="59297823"/>
    <w:rsid w:val="596540A2"/>
    <w:rsid w:val="5A3906F8"/>
    <w:rsid w:val="5A3A0059"/>
    <w:rsid w:val="5AFD11F4"/>
    <w:rsid w:val="5B0C0705"/>
    <w:rsid w:val="5C6032EB"/>
    <w:rsid w:val="5D841C7A"/>
    <w:rsid w:val="5D8D7008"/>
    <w:rsid w:val="5F050C75"/>
    <w:rsid w:val="5F3E282E"/>
    <w:rsid w:val="5F62599E"/>
    <w:rsid w:val="5F895B49"/>
    <w:rsid w:val="60204C00"/>
    <w:rsid w:val="608204E3"/>
    <w:rsid w:val="60874625"/>
    <w:rsid w:val="617534E8"/>
    <w:rsid w:val="617A49E4"/>
    <w:rsid w:val="61B73D3E"/>
    <w:rsid w:val="62AF08F4"/>
    <w:rsid w:val="63253DB6"/>
    <w:rsid w:val="634115AF"/>
    <w:rsid w:val="63693B8C"/>
    <w:rsid w:val="637E157E"/>
    <w:rsid w:val="63F84F14"/>
    <w:rsid w:val="63FF1835"/>
    <w:rsid w:val="6525109D"/>
    <w:rsid w:val="6567317D"/>
    <w:rsid w:val="656A3683"/>
    <w:rsid w:val="65DB6545"/>
    <w:rsid w:val="66020B69"/>
    <w:rsid w:val="660F1CEC"/>
    <w:rsid w:val="668A0FF3"/>
    <w:rsid w:val="681C6DDC"/>
    <w:rsid w:val="68245BEF"/>
    <w:rsid w:val="685314B5"/>
    <w:rsid w:val="685C56F9"/>
    <w:rsid w:val="68837A86"/>
    <w:rsid w:val="69985381"/>
    <w:rsid w:val="69AF284A"/>
    <w:rsid w:val="69AF5466"/>
    <w:rsid w:val="69C81D37"/>
    <w:rsid w:val="6A1426B8"/>
    <w:rsid w:val="6B6D29CC"/>
    <w:rsid w:val="6BB13803"/>
    <w:rsid w:val="6C485FA5"/>
    <w:rsid w:val="6C770900"/>
    <w:rsid w:val="6D853651"/>
    <w:rsid w:val="6D904139"/>
    <w:rsid w:val="6DA70FF2"/>
    <w:rsid w:val="6E1254A5"/>
    <w:rsid w:val="6E150010"/>
    <w:rsid w:val="6E1B3C2C"/>
    <w:rsid w:val="6EA478D3"/>
    <w:rsid w:val="6FB57B83"/>
    <w:rsid w:val="70173375"/>
    <w:rsid w:val="706D29DE"/>
    <w:rsid w:val="707A3D95"/>
    <w:rsid w:val="70BE4AB9"/>
    <w:rsid w:val="71390ECE"/>
    <w:rsid w:val="713D1690"/>
    <w:rsid w:val="714E4886"/>
    <w:rsid w:val="72241964"/>
    <w:rsid w:val="72C651DC"/>
    <w:rsid w:val="739A62D8"/>
    <w:rsid w:val="7404302F"/>
    <w:rsid w:val="74332BBA"/>
    <w:rsid w:val="74F50B06"/>
    <w:rsid w:val="75B64ED2"/>
    <w:rsid w:val="765913BB"/>
    <w:rsid w:val="769726BF"/>
    <w:rsid w:val="76D667CB"/>
    <w:rsid w:val="78234083"/>
    <w:rsid w:val="784C79C2"/>
    <w:rsid w:val="784F3EEE"/>
    <w:rsid w:val="78AA6B87"/>
    <w:rsid w:val="78E0091E"/>
    <w:rsid w:val="791813B9"/>
    <w:rsid w:val="79A12EB9"/>
    <w:rsid w:val="79CD461B"/>
    <w:rsid w:val="7A02464C"/>
    <w:rsid w:val="7A1E61F2"/>
    <w:rsid w:val="7A754FDC"/>
    <w:rsid w:val="7AA455FF"/>
    <w:rsid w:val="7B664481"/>
    <w:rsid w:val="7B6B0909"/>
    <w:rsid w:val="7B7C4DA3"/>
    <w:rsid w:val="7B8F428E"/>
    <w:rsid w:val="7C72298D"/>
    <w:rsid w:val="7C8F772A"/>
    <w:rsid w:val="7CCA2063"/>
    <w:rsid w:val="7D1A4F7A"/>
    <w:rsid w:val="7D4B31AF"/>
    <w:rsid w:val="7DBA6ED4"/>
    <w:rsid w:val="7DC14660"/>
    <w:rsid w:val="7DCD6B6E"/>
    <w:rsid w:val="7EB03F69"/>
    <w:rsid w:val="7EEC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009FF"/>
  <w15:docId w15:val="{AB282842-F351-4F62-92C6-237AD11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CE4280"/>
    <w:pPr>
      <w:tabs>
        <w:tab w:val="center" w:pos="4680"/>
        <w:tab w:val="right" w:pos="9360"/>
      </w:tabs>
      <w:spacing w:after="0" w:line="240" w:lineRule="auto"/>
    </w:pPr>
  </w:style>
  <w:style w:type="character" w:customStyle="1" w:styleId="HeaderChar">
    <w:name w:val="Header Char"/>
    <w:basedOn w:val="DefaultParagraphFont"/>
    <w:link w:val="Header"/>
    <w:rsid w:val="00CE4280"/>
    <w:rPr>
      <w:rFonts w:asciiTheme="minorHAnsi" w:eastAsiaTheme="minorEastAsia" w:hAnsiTheme="minorHAnsi" w:cstheme="minorBidi"/>
      <w:sz w:val="22"/>
      <w:szCs w:val="22"/>
      <w:lang w:val="en-US" w:eastAsia="en-US"/>
    </w:rPr>
  </w:style>
  <w:style w:type="paragraph" w:styleId="Footer">
    <w:name w:val="footer"/>
    <w:basedOn w:val="Normal"/>
    <w:link w:val="FooterChar"/>
    <w:rsid w:val="00CE4280"/>
    <w:pPr>
      <w:tabs>
        <w:tab w:val="center" w:pos="4680"/>
        <w:tab w:val="right" w:pos="9360"/>
      </w:tabs>
      <w:spacing w:after="0" w:line="240" w:lineRule="auto"/>
    </w:pPr>
  </w:style>
  <w:style w:type="character" w:customStyle="1" w:styleId="FooterChar">
    <w:name w:val="Footer Char"/>
    <w:basedOn w:val="DefaultParagraphFont"/>
    <w:link w:val="Footer"/>
    <w:rsid w:val="00CE4280"/>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rsid w:val="004819FA"/>
    <w:rPr>
      <w:sz w:val="16"/>
      <w:szCs w:val="16"/>
    </w:rPr>
  </w:style>
  <w:style w:type="paragraph" w:styleId="CommentText">
    <w:name w:val="annotation text"/>
    <w:basedOn w:val="Normal"/>
    <w:link w:val="CommentTextChar"/>
    <w:rsid w:val="004819FA"/>
    <w:pPr>
      <w:spacing w:line="240" w:lineRule="auto"/>
    </w:pPr>
    <w:rPr>
      <w:sz w:val="20"/>
      <w:szCs w:val="20"/>
    </w:rPr>
  </w:style>
  <w:style w:type="character" w:customStyle="1" w:styleId="CommentTextChar">
    <w:name w:val="Comment Text Char"/>
    <w:basedOn w:val="DefaultParagraphFont"/>
    <w:link w:val="CommentText"/>
    <w:rsid w:val="004819FA"/>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4819FA"/>
    <w:rPr>
      <w:b/>
      <w:bCs/>
    </w:rPr>
  </w:style>
  <w:style w:type="character" w:customStyle="1" w:styleId="CommentSubjectChar">
    <w:name w:val="Comment Subject Char"/>
    <w:basedOn w:val="CommentTextChar"/>
    <w:link w:val="CommentSubject"/>
    <w:rsid w:val="004819FA"/>
    <w:rPr>
      <w:rFonts w:asciiTheme="minorHAnsi" w:eastAsiaTheme="minorEastAsia" w:hAnsiTheme="minorHAnsi" w:cstheme="minorBidi"/>
      <w:b/>
      <w:bCs/>
      <w:lang w:val="en-US" w:eastAsia="en-US"/>
    </w:rPr>
  </w:style>
  <w:style w:type="paragraph" w:styleId="Revision">
    <w:name w:val="Revision"/>
    <w:hidden/>
    <w:uiPriority w:val="99"/>
    <w:unhideWhenUsed/>
    <w:rsid w:val="009A075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4314/tjpr.v19i11.1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orldrainforests.com/09-consequences-of-deforestation.html" TargetMode="External"/><Relationship Id="rId17" Type="http://schemas.openxmlformats.org/officeDocument/2006/relationships/hyperlink" Target="https://doi.org/10.1515/jcim-2020-0023"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5171/jhp.2018.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74786-2_32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colecon.2011.05.015"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undrr.org/understanding-disaster-risk/terminology/hips/en0201?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5409</Words>
  <Characters>30832</Characters>
  <Application>Microsoft Office Word</Application>
  <DocSecurity>0</DocSecurity>
  <Lines>256</Lines>
  <Paragraphs>72</Paragraphs>
  <ScaleCrop>false</ScaleCrop>
  <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Hom Nath Pathak</cp:lastModifiedBy>
  <cp:revision>81</cp:revision>
  <dcterms:created xsi:type="dcterms:W3CDTF">2026-02-23T15:12:00Z</dcterms:created>
  <dcterms:modified xsi:type="dcterms:W3CDTF">2026-02-26T14:12:00Z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89F1C98F80BD48EE97E8C1D242D1657B_13</vt:lpwstr>
  </property>
</Properties>
</file>