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B4EEE" w14:textId="38D5B09D" w:rsidR="00754C9A" w:rsidRDefault="00A573B1" w:rsidP="00441B6F">
      <w:pPr>
        <w:pStyle w:val="Title"/>
        <w:spacing w:after="0"/>
        <w:jc w:val="both"/>
        <w:rPr>
          <w:rFonts w:ascii="Arial" w:hAnsi="Arial" w:cs="Arial"/>
          <w:sz w:val="28"/>
          <w:szCs w:val="16"/>
          <w:u w:val="single"/>
        </w:rPr>
      </w:pPr>
      <w:r w:rsidRPr="00A573B1">
        <w:rPr>
          <w:rFonts w:ascii="Arial" w:hAnsi="Arial" w:cs="Arial"/>
          <w:sz w:val="28"/>
          <w:szCs w:val="16"/>
          <w:u w:val="single"/>
        </w:rPr>
        <w:t>Original Research Article</w:t>
      </w:r>
    </w:p>
    <w:p w14:paraId="5EDFA385" w14:textId="77777777" w:rsidR="00A573B1" w:rsidRPr="00A573B1" w:rsidRDefault="00A573B1" w:rsidP="00441B6F">
      <w:pPr>
        <w:pStyle w:val="Title"/>
        <w:spacing w:after="0"/>
        <w:jc w:val="both"/>
        <w:rPr>
          <w:rFonts w:ascii="Arial" w:hAnsi="Arial" w:cs="Arial"/>
          <w:sz w:val="28"/>
          <w:szCs w:val="16"/>
          <w:u w:val="single"/>
        </w:rPr>
      </w:pPr>
    </w:p>
    <w:p w14:paraId="282FF43A" w14:textId="77777777" w:rsidR="00163BC4" w:rsidRPr="00163BC4" w:rsidRDefault="00E06C3A" w:rsidP="00441B6F">
      <w:pPr>
        <w:pStyle w:val="Author"/>
        <w:spacing w:line="240" w:lineRule="auto"/>
        <w:rPr>
          <w:rFonts w:ascii="Arial" w:hAnsi="Arial" w:cs="Arial"/>
          <w:bCs/>
          <w:iCs/>
          <w:kern w:val="28"/>
          <w:sz w:val="36"/>
        </w:rPr>
      </w:pPr>
      <w:r>
        <w:rPr>
          <w:rFonts w:ascii="Arial" w:hAnsi="Arial" w:cs="Arial"/>
          <w:bCs/>
          <w:iCs/>
          <w:kern w:val="28"/>
          <w:sz w:val="36"/>
        </w:rPr>
        <w:t xml:space="preserve">CONSTRAINTS FACED BY THE BENIFICIARIES OF AYYANKALI URBAN EMPLOYMENT GUARENTEE SCHEME IN KERALA, INDIA </w:t>
      </w:r>
    </w:p>
    <w:p w14:paraId="52B920F9" w14:textId="77777777" w:rsidR="00A258C3" w:rsidRPr="00790ADA" w:rsidRDefault="00A258C3" w:rsidP="00441B6F">
      <w:pPr>
        <w:pStyle w:val="Author"/>
        <w:spacing w:line="240" w:lineRule="auto"/>
        <w:jc w:val="both"/>
        <w:rPr>
          <w:rFonts w:ascii="Arial" w:hAnsi="Arial" w:cs="Arial"/>
          <w:sz w:val="36"/>
        </w:rPr>
      </w:pPr>
    </w:p>
    <w:p w14:paraId="0B4FEA3B" w14:textId="73D5C710" w:rsidR="002C57D2" w:rsidRPr="00FB3A86" w:rsidRDefault="002C57D2" w:rsidP="00441B6F">
      <w:pPr>
        <w:pStyle w:val="Affiliation"/>
        <w:spacing w:after="0" w:line="240" w:lineRule="auto"/>
        <w:jc w:val="both"/>
        <w:rPr>
          <w:rFonts w:ascii="Arial" w:hAnsi="Arial" w:cs="Arial"/>
        </w:rPr>
      </w:pPr>
    </w:p>
    <w:p w14:paraId="13D9954E" w14:textId="77777777" w:rsidR="00B01FCD" w:rsidRPr="00FB3A86" w:rsidRDefault="001643BF" w:rsidP="00441B6F">
      <w:pPr>
        <w:pStyle w:val="Copyright"/>
        <w:spacing w:after="0" w:line="240" w:lineRule="auto"/>
        <w:jc w:val="both"/>
        <w:rPr>
          <w:rFonts w:ascii="Arial" w:hAnsi="Arial" w:cs="Arial"/>
        </w:rPr>
        <w:sectPr w:rsidR="00B01FCD" w:rsidRPr="00FB3A86" w:rsidSect="00AB15F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3CFFAA4" wp14:editId="6CCF3D18">
                <wp:extent cx="5303520" cy="635"/>
                <wp:effectExtent l="9525" t="9525" r="11430" b="9525"/>
                <wp:docPr id="128526685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du="http://schemas.microsoft.com/office/word/2023/wordml/word16du" xmlns:w16sdtfl="http://schemas.microsoft.com/office/word/2024/wordml/sdtformatlock">
            <w:pict>
              <v:shapetype w14:anchorId="31442DB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D4189D6" w14:textId="3B62BB04" w:rsidR="00B01FCD" w:rsidRDefault="00C624BE" w:rsidP="00F43A0C">
      <w:pPr>
        <w:pStyle w:val="AbstHead"/>
        <w:spacing w:after="0"/>
        <w:rPr>
          <w:rFonts w:ascii="Arial" w:hAnsi="Arial" w:cs="Arial"/>
        </w:rPr>
      </w:pPr>
      <w:r>
        <w:rPr>
          <w:rFonts w:ascii="Arial" w:hAnsi="Arial" w:cs="Arial"/>
        </w:rPr>
        <w:t xml:space="preserve">                         </w:t>
      </w:r>
      <w:r w:rsidR="00B01FCD" w:rsidRPr="00FB3A86">
        <w:rPr>
          <w:rFonts w:ascii="Arial" w:hAnsi="Arial" w:cs="Arial"/>
        </w:rPr>
        <w:t>ABSTRACT</w:t>
      </w:r>
      <w:r w:rsidR="0066510A">
        <w:rPr>
          <w:rFonts w:ascii="Arial" w:hAnsi="Arial" w:cs="Arial"/>
        </w:rPr>
        <w:t xml:space="preserve"> </w:t>
      </w:r>
    </w:p>
    <w:p w14:paraId="76518891" w14:textId="77777777" w:rsidR="00790ADA" w:rsidRPr="00FB3A86" w:rsidRDefault="00790ADA" w:rsidP="00441B6F">
      <w:pPr>
        <w:pStyle w:val="AbstHead"/>
        <w:spacing w:after="0"/>
        <w:jc w:val="both"/>
        <w:rPr>
          <w:rFonts w:ascii="Arial" w:hAnsi="Arial" w:cs="Arial"/>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DC7F876" w14:textId="77777777" w:rsidTr="00021C29">
        <w:tc>
          <w:tcPr>
            <w:tcW w:w="9576" w:type="dxa"/>
            <w:shd w:val="clear" w:color="auto" w:fill="F2F2F2"/>
          </w:tcPr>
          <w:p w14:paraId="30F11ADD" w14:textId="77777777" w:rsidR="00E3114E" w:rsidRDefault="00E3114E" w:rsidP="00441B6F">
            <w:pPr>
              <w:pStyle w:val="Body"/>
              <w:spacing w:after="0"/>
              <w:rPr>
                <w:rFonts w:ascii="Arial" w:eastAsia="Calibri" w:hAnsi="Arial" w:cs="Arial"/>
                <w:b/>
                <w:szCs w:val="22"/>
              </w:rPr>
            </w:pPr>
          </w:p>
          <w:p w14:paraId="3F18AB8D" w14:textId="58EB640B" w:rsidR="005B24FD" w:rsidRPr="00211F42" w:rsidRDefault="00BA1B01" w:rsidP="00211F42">
            <w:pPr>
              <w:pStyle w:val="Body"/>
              <w:spacing w:after="0"/>
              <w:rPr>
                <w:rFonts w:ascii="Arial" w:eastAsia="Calibri" w:hAnsi="Arial" w:cs="Arial"/>
                <w:bCs/>
                <w:sz w:val="22"/>
                <w:szCs w:val="22"/>
              </w:rPr>
            </w:pPr>
            <w:r w:rsidRPr="00211F42">
              <w:rPr>
                <w:rFonts w:ascii="Arial" w:eastAsia="Calibri" w:hAnsi="Arial" w:cs="Arial"/>
                <w:b/>
                <w:sz w:val="22"/>
                <w:szCs w:val="22"/>
              </w:rPr>
              <w:t>Aims</w:t>
            </w:r>
            <w:r w:rsidRPr="00211F42">
              <w:rPr>
                <w:rFonts w:ascii="Arial" w:eastAsia="Calibri" w:hAnsi="Arial" w:cs="Arial"/>
                <w:bCs/>
                <w:sz w:val="22"/>
                <w:szCs w:val="22"/>
              </w:rPr>
              <w:t>:</w:t>
            </w:r>
            <w:r w:rsidR="00DB2847" w:rsidRPr="00211F42">
              <w:rPr>
                <w:rFonts w:ascii="Arial" w:hAnsi="Arial" w:cs="Arial"/>
                <w:bCs/>
                <w:sz w:val="22"/>
                <w:szCs w:val="22"/>
              </w:rPr>
              <w:t xml:space="preserve"> The present study aims t</w:t>
            </w:r>
            <w:r w:rsidR="00DB2847" w:rsidRPr="00211F42">
              <w:rPr>
                <w:rFonts w:ascii="Arial" w:eastAsia="Calibri" w:hAnsi="Arial" w:cs="Arial"/>
                <w:bCs/>
                <w:sz w:val="22"/>
                <w:szCs w:val="22"/>
              </w:rPr>
              <w:t xml:space="preserve">o analyze the major constraints faced by beneficiaries of the </w:t>
            </w:r>
            <w:proofErr w:type="spellStart"/>
            <w:r w:rsidR="00DB2847" w:rsidRPr="00211F42">
              <w:rPr>
                <w:rFonts w:ascii="Arial" w:eastAsia="Calibri" w:hAnsi="Arial" w:cs="Arial"/>
                <w:bCs/>
                <w:sz w:val="22"/>
                <w:szCs w:val="22"/>
              </w:rPr>
              <w:t>Ayyankali</w:t>
            </w:r>
            <w:proofErr w:type="spellEnd"/>
            <w:r w:rsidR="00DB2847" w:rsidRPr="00211F42">
              <w:rPr>
                <w:rFonts w:ascii="Arial" w:eastAsia="Calibri" w:hAnsi="Arial" w:cs="Arial"/>
                <w:bCs/>
                <w:sz w:val="22"/>
                <w:szCs w:val="22"/>
              </w:rPr>
              <w:t xml:space="preserve"> Urban Employment Guarantee Scheme (AUEGS)</w:t>
            </w:r>
            <w:r w:rsidR="00F43A0C">
              <w:rPr>
                <w:rFonts w:ascii="Arial" w:eastAsia="Calibri" w:hAnsi="Arial" w:cs="Arial"/>
                <w:bCs/>
                <w:sz w:val="22"/>
                <w:szCs w:val="22"/>
              </w:rPr>
              <w:t xml:space="preserve"> </w:t>
            </w:r>
            <w:r w:rsidR="00DB2847" w:rsidRPr="00211F42">
              <w:rPr>
                <w:rFonts w:ascii="Arial" w:eastAsia="Calibri" w:hAnsi="Arial" w:cs="Arial"/>
                <w:bCs/>
                <w:sz w:val="22"/>
                <w:szCs w:val="22"/>
              </w:rPr>
              <w:t xml:space="preserve">in </w:t>
            </w:r>
            <w:r w:rsidR="00211F42" w:rsidRPr="00211F42">
              <w:rPr>
                <w:rFonts w:ascii="Arial" w:eastAsia="Calibri" w:hAnsi="Arial" w:cs="Arial"/>
                <w:bCs/>
                <w:sz w:val="22"/>
                <w:szCs w:val="22"/>
              </w:rPr>
              <w:t>K</w:t>
            </w:r>
            <w:r w:rsidR="00DB2847" w:rsidRPr="00211F42">
              <w:rPr>
                <w:rFonts w:ascii="Arial" w:eastAsia="Calibri" w:hAnsi="Arial" w:cs="Arial"/>
                <w:bCs/>
                <w:sz w:val="22"/>
                <w:szCs w:val="22"/>
              </w:rPr>
              <w:t>erala</w:t>
            </w:r>
            <w:r w:rsidR="00211F42" w:rsidRPr="00211F42">
              <w:rPr>
                <w:rFonts w:ascii="Arial" w:eastAsia="Calibri" w:hAnsi="Arial" w:cs="Arial"/>
                <w:bCs/>
                <w:sz w:val="22"/>
                <w:szCs w:val="22"/>
              </w:rPr>
              <w:t>.</w:t>
            </w:r>
          </w:p>
          <w:p w14:paraId="1D59CA3C" w14:textId="698CD6DD" w:rsidR="00BA1B01" w:rsidRPr="00211F42" w:rsidRDefault="00BA1B01" w:rsidP="00211F42">
            <w:pPr>
              <w:pStyle w:val="Body"/>
              <w:spacing w:after="0"/>
              <w:rPr>
                <w:rFonts w:ascii="Arial" w:eastAsia="Calibri" w:hAnsi="Arial" w:cs="Arial"/>
                <w:bCs/>
                <w:sz w:val="22"/>
                <w:szCs w:val="22"/>
              </w:rPr>
            </w:pPr>
            <w:r w:rsidRPr="00211F42">
              <w:rPr>
                <w:rFonts w:ascii="Arial" w:eastAsia="Calibri" w:hAnsi="Arial" w:cs="Arial"/>
                <w:b/>
                <w:sz w:val="22"/>
                <w:szCs w:val="22"/>
              </w:rPr>
              <w:t>Study design</w:t>
            </w:r>
            <w:r w:rsidRPr="00211F42">
              <w:rPr>
                <w:rFonts w:ascii="Arial" w:eastAsia="Calibri" w:hAnsi="Arial" w:cs="Arial"/>
                <w:bCs/>
                <w:sz w:val="22"/>
                <w:szCs w:val="22"/>
              </w:rPr>
              <w:t xml:space="preserve">:  </w:t>
            </w:r>
            <w:r w:rsidR="005B24FD" w:rsidRPr="005B24FD">
              <w:rPr>
                <w:rFonts w:ascii="Arial" w:eastAsia="Calibri" w:hAnsi="Arial" w:cs="Arial"/>
                <w:bCs/>
                <w:sz w:val="22"/>
                <w:szCs w:val="22"/>
              </w:rPr>
              <w:t xml:space="preserve">The study was carried out using a descriptive research design to understand the constraints faced by beneficiaries of the </w:t>
            </w:r>
            <w:proofErr w:type="spellStart"/>
            <w:r w:rsidR="005B24FD" w:rsidRPr="005B24FD">
              <w:rPr>
                <w:rFonts w:ascii="Arial" w:eastAsia="Calibri" w:hAnsi="Arial" w:cs="Arial"/>
                <w:bCs/>
                <w:sz w:val="22"/>
                <w:szCs w:val="22"/>
              </w:rPr>
              <w:t>Ayyankali</w:t>
            </w:r>
            <w:proofErr w:type="spellEnd"/>
            <w:r w:rsidR="005B24FD" w:rsidRPr="005B24FD">
              <w:rPr>
                <w:rFonts w:ascii="Arial" w:eastAsia="Calibri" w:hAnsi="Arial" w:cs="Arial"/>
                <w:bCs/>
                <w:sz w:val="22"/>
                <w:szCs w:val="22"/>
              </w:rPr>
              <w:t xml:space="preserve"> Urban Employment Guarantee Scheme (AUEGS). An ex-post facto approach was followed since the study dealt with situations and experiences that had already occurred. Data were collected through focus group discussions with the help of a pre-structured interview schedule</w:t>
            </w:r>
            <w:r w:rsidR="005B24FD">
              <w:rPr>
                <w:rFonts w:ascii="Arial" w:eastAsia="Calibri" w:hAnsi="Arial" w:cs="Arial"/>
                <w:bCs/>
                <w:sz w:val="22"/>
                <w:szCs w:val="22"/>
              </w:rPr>
              <w:t xml:space="preserve">. </w:t>
            </w:r>
            <w:r w:rsidR="005B24FD" w:rsidRPr="005B24FD">
              <w:rPr>
                <w:rFonts w:ascii="Arial" w:eastAsia="Calibri" w:hAnsi="Arial" w:cs="Arial"/>
                <w:bCs/>
                <w:sz w:val="22"/>
                <w:szCs w:val="22"/>
              </w:rPr>
              <w:t xml:space="preserve">This method made it possible to identify and analyze the financial, social, technical, administrative, and facility-related challenges faced by the </w:t>
            </w:r>
            <w:del w:id="0" w:author="Kamal Dev" w:date="2026-04-08T16:32:00Z">
              <w:r w:rsidR="005B24FD" w:rsidRPr="005B24FD" w:rsidDel="00527B0D">
                <w:rPr>
                  <w:rFonts w:ascii="Arial" w:eastAsia="Calibri" w:hAnsi="Arial" w:cs="Arial"/>
                  <w:bCs/>
                  <w:sz w:val="22"/>
                  <w:szCs w:val="22"/>
                </w:rPr>
                <w:delText xml:space="preserve">the </w:delText>
              </w:r>
            </w:del>
            <w:r w:rsidR="005B24FD" w:rsidRPr="005B24FD">
              <w:rPr>
                <w:rFonts w:ascii="Arial" w:eastAsia="Calibri" w:hAnsi="Arial" w:cs="Arial"/>
                <w:bCs/>
                <w:sz w:val="22"/>
                <w:szCs w:val="22"/>
              </w:rPr>
              <w:t>beneficiaries</w:t>
            </w:r>
            <w:del w:id="1" w:author="Kamal Dev" w:date="2026-04-08T16:33:00Z">
              <w:r w:rsidR="005B24FD" w:rsidRPr="005B24FD" w:rsidDel="00575907">
                <w:rPr>
                  <w:rFonts w:ascii="Arial" w:eastAsia="Calibri" w:hAnsi="Arial" w:cs="Arial"/>
                  <w:bCs/>
                  <w:sz w:val="22"/>
                  <w:szCs w:val="22"/>
                </w:rPr>
                <w:delText>.</w:delText>
              </w:r>
              <w:r w:rsidRPr="00211F42" w:rsidDel="00575907">
                <w:rPr>
                  <w:rFonts w:ascii="Arial" w:eastAsia="Calibri" w:hAnsi="Arial" w:cs="Arial"/>
                  <w:bCs/>
                  <w:sz w:val="22"/>
                  <w:szCs w:val="22"/>
                </w:rPr>
                <w:delText>.</w:delText>
              </w:r>
            </w:del>
            <w:ins w:id="2" w:author="Kamal Dev" w:date="2026-04-08T16:33:00Z">
              <w:r w:rsidR="00575907">
                <w:rPr>
                  <w:rFonts w:ascii="Arial" w:eastAsia="Calibri" w:hAnsi="Arial" w:cs="Arial"/>
                  <w:bCs/>
                  <w:sz w:val="22"/>
                  <w:szCs w:val="22"/>
                </w:rPr>
                <w:t>.</w:t>
              </w:r>
            </w:ins>
          </w:p>
          <w:p w14:paraId="18B02C4D" w14:textId="77777777" w:rsidR="00BA1B01" w:rsidRPr="00211F42" w:rsidRDefault="00BA1B01" w:rsidP="00211F42">
            <w:pPr>
              <w:pStyle w:val="Body"/>
              <w:spacing w:after="0"/>
              <w:rPr>
                <w:rFonts w:ascii="Arial" w:eastAsia="Calibri" w:hAnsi="Arial" w:cs="Arial"/>
                <w:bCs/>
                <w:sz w:val="22"/>
                <w:szCs w:val="22"/>
              </w:rPr>
            </w:pPr>
            <w:r w:rsidRPr="00211F42">
              <w:rPr>
                <w:rFonts w:ascii="Arial" w:eastAsia="Calibri" w:hAnsi="Arial" w:cs="Arial"/>
                <w:b/>
                <w:sz w:val="22"/>
                <w:szCs w:val="22"/>
              </w:rPr>
              <w:t>Place and Duration of Study</w:t>
            </w:r>
            <w:r w:rsidRPr="00211F42">
              <w:rPr>
                <w:rFonts w:ascii="Arial" w:eastAsia="Calibri" w:hAnsi="Arial" w:cs="Arial"/>
                <w:bCs/>
                <w:sz w:val="22"/>
                <w:szCs w:val="22"/>
              </w:rPr>
              <w:t xml:space="preserve">: </w:t>
            </w:r>
            <w:r w:rsidR="00211F42" w:rsidRPr="00211F42">
              <w:rPr>
                <w:rFonts w:ascii="Arial" w:eastAsia="Calibri" w:hAnsi="Arial" w:cs="Arial"/>
                <w:bCs/>
                <w:sz w:val="22"/>
                <w:szCs w:val="22"/>
              </w:rPr>
              <w:t>The study was conducted in Kerala, India, among AUEGS beneficiaries during the period October 2025 to March 2026.</w:t>
            </w:r>
          </w:p>
          <w:p w14:paraId="39A04AE8" w14:textId="0EB556B9" w:rsidR="00926DEB" w:rsidRPr="00211F42" w:rsidRDefault="00BA1B01" w:rsidP="00211F42">
            <w:pPr>
              <w:pStyle w:val="Body"/>
              <w:rPr>
                <w:rFonts w:ascii="Arial" w:eastAsia="Calibri" w:hAnsi="Arial" w:cs="Arial"/>
                <w:bCs/>
                <w:sz w:val="22"/>
                <w:szCs w:val="22"/>
                <w:lang w:val="en-IN"/>
              </w:rPr>
            </w:pPr>
            <w:r w:rsidRPr="00211F42">
              <w:rPr>
                <w:rFonts w:ascii="Arial" w:eastAsia="Calibri" w:hAnsi="Arial" w:cs="Arial"/>
                <w:b/>
                <w:sz w:val="22"/>
                <w:szCs w:val="22"/>
              </w:rPr>
              <w:t>Methodology</w:t>
            </w:r>
            <w:r w:rsidRPr="00211F42">
              <w:rPr>
                <w:rFonts w:ascii="Arial" w:eastAsia="Calibri" w:hAnsi="Arial" w:cs="Arial"/>
                <w:bCs/>
                <w:sz w:val="22"/>
                <w:szCs w:val="22"/>
              </w:rPr>
              <w:t>:</w:t>
            </w:r>
            <w:r w:rsidR="00926DEB" w:rsidRPr="00211F42">
              <w:rPr>
                <w:rFonts w:ascii="Arial" w:eastAsia="Calibri" w:hAnsi="Arial" w:cs="Arial"/>
                <w:bCs/>
                <w:sz w:val="22"/>
                <w:szCs w:val="22"/>
                <w:lang w:val="en-IN"/>
              </w:rPr>
              <w:t xml:space="preserve"> </w:t>
            </w:r>
            <w:r w:rsidR="00926DEB" w:rsidRPr="00211F42">
              <w:rPr>
                <w:rFonts w:ascii="Arial" w:eastAsia="Calibri" w:hAnsi="Arial" w:cs="Arial"/>
                <w:bCs/>
                <w:sz w:val="22"/>
                <w:szCs w:val="22"/>
              </w:rPr>
              <w:t xml:space="preserve">A total of 180 beneficiaries (90 each from the Malappuram and </w:t>
            </w:r>
            <w:proofErr w:type="spellStart"/>
            <w:r w:rsidR="00926DEB" w:rsidRPr="00211F42">
              <w:rPr>
                <w:rFonts w:ascii="Arial" w:eastAsia="Calibri" w:hAnsi="Arial" w:cs="Arial"/>
                <w:bCs/>
                <w:sz w:val="22"/>
                <w:szCs w:val="22"/>
              </w:rPr>
              <w:t>Sreekandapuram</w:t>
            </w:r>
            <w:proofErr w:type="spellEnd"/>
            <w:r w:rsidR="00926DEB" w:rsidRPr="00211F42">
              <w:rPr>
                <w:rFonts w:ascii="Arial" w:eastAsia="Calibri" w:hAnsi="Arial" w:cs="Arial"/>
                <w:bCs/>
                <w:sz w:val="22"/>
                <w:szCs w:val="22"/>
              </w:rPr>
              <w:t xml:space="preserve"> </w:t>
            </w:r>
            <w:r w:rsidR="00021C29" w:rsidRPr="00211F42">
              <w:rPr>
                <w:rFonts w:ascii="Arial" w:eastAsia="Calibri" w:hAnsi="Arial" w:cs="Arial"/>
                <w:bCs/>
                <w:sz w:val="22"/>
                <w:szCs w:val="22"/>
              </w:rPr>
              <w:t>Municipali</w:t>
            </w:r>
            <w:r w:rsidR="00021C29">
              <w:rPr>
                <w:rFonts w:ascii="Arial" w:eastAsia="Calibri" w:hAnsi="Arial" w:cs="Arial"/>
                <w:bCs/>
                <w:sz w:val="22"/>
                <w:szCs w:val="22"/>
              </w:rPr>
              <w:t>ty</w:t>
            </w:r>
            <w:del w:id="3" w:author="Kamal Dev" w:date="2026-04-08T16:33:00Z">
              <w:r w:rsidR="00926DEB" w:rsidRPr="00211F42" w:rsidDel="00575907">
                <w:rPr>
                  <w:rFonts w:ascii="Arial" w:eastAsia="Calibri" w:hAnsi="Arial" w:cs="Arial"/>
                  <w:bCs/>
                  <w:sz w:val="22"/>
                  <w:szCs w:val="22"/>
                </w:rPr>
                <w:delText xml:space="preserve"> </w:delText>
              </w:r>
            </w:del>
            <w:r w:rsidR="00926DEB" w:rsidRPr="00211F42">
              <w:rPr>
                <w:rFonts w:ascii="Arial" w:eastAsia="Calibri" w:hAnsi="Arial" w:cs="Arial"/>
                <w:bCs/>
                <w:sz w:val="22"/>
                <w:szCs w:val="22"/>
              </w:rPr>
              <w:t xml:space="preserve">) were surveyed </w:t>
            </w:r>
            <w:r w:rsidR="00C95464">
              <w:rPr>
                <w:rFonts w:ascii="Arial" w:eastAsia="Calibri" w:hAnsi="Arial" w:cs="Arial"/>
                <w:bCs/>
                <w:sz w:val="22"/>
                <w:szCs w:val="22"/>
              </w:rPr>
              <w:t>through</w:t>
            </w:r>
            <w:r w:rsidR="00926DEB" w:rsidRPr="00211F42">
              <w:rPr>
                <w:rFonts w:ascii="Arial" w:eastAsia="Calibri" w:hAnsi="Arial" w:cs="Arial"/>
                <w:bCs/>
                <w:sz w:val="22"/>
                <w:szCs w:val="22"/>
              </w:rPr>
              <w:t xml:space="preserve"> </w:t>
            </w:r>
            <w:r w:rsidR="008F2732">
              <w:rPr>
                <w:rFonts w:ascii="Arial" w:eastAsia="Calibri" w:hAnsi="Arial" w:cs="Arial"/>
                <w:bCs/>
                <w:sz w:val="22"/>
                <w:szCs w:val="22"/>
              </w:rPr>
              <w:t>focus group discussion</w:t>
            </w:r>
            <w:r w:rsidR="00C95464">
              <w:rPr>
                <w:rFonts w:ascii="Arial" w:eastAsia="Calibri" w:hAnsi="Arial" w:cs="Arial"/>
                <w:bCs/>
                <w:sz w:val="22"/>
                <w:szCs w:val="22"/>
              </w:rPr>
              <w:t xml:space="preserve"> using a </w:t>
            </w:r>
            <w:del w:id="4" w:author="Kamal Dev" w:date="2026-04-08T16:32:00Z">
              <w:r w:rsidR="00C95464" w:rsidDel="00527B0D">
                <w:rPr>
                  <w:rFonts w:ascii="Arial" w:eastAsia="Calibri" w:hAnsi="Arial" w:cs="Arial"/>
                  <w:bCs/>
                  <w:sz w:val="22"/>
                  <w:szCs w:val="22"/>
                </w:rPr>
                <w:delText>pre structured</w:delText>
              </w:r>
            </w:del>
            <w:ins w:id="5" w:author="Kamal Dev" w:date="2026-04-08T16:33:00Z">
              <w:r w:rsidR="00575907">
                <w:rPr>
                  <w:rFonts w:ascii="Arial" w:eastAsia="Calibri" w:hAnsi="Arial" w:cs="Arial"/>
                  <w:bCs/>
                  <w:sz w:val="22"/>
                  <w:szCs w:val="22"/>
                </w:rPr>
                <w:t xml:space="preserve"> </w:t>
              </w:r>
            </w:ins>
            <w:ins w:id="6" w:author="Kamal Dev" w:date="2026-04-08T16:32:00Z">
              <w:r w:rsidR="00527B0D">
                <w:rPr>
                  <w:rFonts w:ascii="Arial" w:eastAsia="Calibri" w:hAnsi="Arial" w:cs="Arial"/>
                  <w:bCs/>
                  <w:sz w:val="22"/>
                  <w:szCs w:val="22"/>
                </w:rPr>
                <w:t>pre-structured</w:t>
              </w:r>
            </w:ins>
            <w:r w:rsidR="00C95464">
              <w:rPr>
                <w:rFonts w:ascii="Arial" w:eastAsia="Calibri" w:hAnsi="Arial" w:cs="Arial"/>
                <w:bCs/>
                <w:sz w:val="22"/>
                <w:szCs w:val="22"/>
              </w:rPr>
              <w:t xml:space="preserve"> interview schedule</w:t>
            </w:r>
            <w:r w:rsidR="008F2732">
              <w:rPr>
                <w:rFonts w:ascii="Arial" w:eastAsia="Calibri" w:hAnsi="Arial" w:cs="Arial"/>
                <w:bCs/>
                <w:sz w:val="22"/>
                <w:szCs w:val="22"/>
              </w:rPr>
              <w:t xml:space="preserve"> </w:t>
            </w:r>
            <w:r w:rsidR="00926DEB" w:rsidRPr="00211F42">
              <w:rPr>
                <w:rFonts w:ascii="Arial" w:eastAsia="Calibri" w:hAnsi="Arial" w:cs="Arial"/>
                <w:bCs/>
                <w:sz w:val="22"/>
                <w:szCs w:val="22"/>
              </w:rPr>
              <w:t>to identify the major constraints faced by them.</w:t>
            </w:r>
            <w:r w:rsidR="00926DEB" w:rsidRPr="00211F42">
              <w:rPr>
                <w:rFonts w:ascii="Arial" w:hAnsi="Arial" w:cs="Arial"/>
                <w:bCs/>
                <w:sz w:val="22"/>
                <w:szCs w:val="22"/>
                <w:lang w:val="en-IN" w:eastAsia="en-IN"/>
              </w:rPr>
              <w:t xml:space="preserve"> </w:t>
            </w:r>
            <w:r w:rsidR="00926DEB" w:rsidRPr="00211F42">
              <w:rPr>
                <w:rFonts w:ascii="Arial" w:eastAsia="Calibri" w:hAnsi="Arial" w:cs="Arial"/>
                <w:bCs/>
                <w:sz w:val="22"/>
                <w:szCs w:val="22"/>
                <w:lang w:val="en-IN"/>
              </w:rPr>
              <w:t xml:space="preserve">The identified constraints were categorized into financial, social, technical, administrative, and facility-related groups. </w:t>
            </w:r>
            <w:ins w:id="7" w:author="Kamal Dev" w:date="2026-04-08T16:33:00Z">
              <w:r w:rsidR="00575907">
                <w:rPr>
                  <w:rFonts w:ascii="Arial" w:eastAsia="Calibri" w:hAnsi="Arial" w:cs="Arial"/>
                  <w:bCs/>
                  <w:sz w:val="22"/>
                  <w:szCs w:val="22"/>
                  <w:lang w:val="en-IN"/>
                </w:rPr>
                <w:t xml:space="preserve">The </w:t>
              </w:r>
            </w:ins>
            <w:r w:rsidR="00926DEB" w:rsidRPr="00211F42">
              <w:rPr>
                <w:rFonts w:ascii="Arial" w:eastAsia="Calibri" w:hAnsi="Arial" w:cs="Arial"/>
                <w:bCs/>
                <w:sz w:val="22"/>
                <w:szCs w:val="22"/>
                <w:lang w:val="en-IN"/>
              </w:rPr>
              <w:t>Garrett ranking technique was used to convert ranks into scores and determine the relative importance of each constraint.</w:t>
            </w:r>
          </w:p>
          <w:p w14:paraId="616E3217" w14:textId="19AD560C" w:rsidR="00BA1B01" w:rsidRPr="00021C29" w:rsidRDefault="00926DEB" w:rsidP="00021C29">
            <w:pPr>
              <w:pStyle w:val="Body"/>
              <w:rPr>
                <w:rFonts w:ascii="Arial" w:eastAsia="Calibri" w:hAnsi="Arial" w:cs="Arial"/>
                <w:sz w:val="22"/>
                <w:szCs w:val="22"/>
                <w:lang w:val="en-IN"/>
              </w:rPr>
            </w:pPr>
            <w:r w:rsidRPr="00926DEB">
              <w:rPr>
                <w:rFonts w:ascii="Arial" w:eastAsia="Calibri" w:hAnsi="Arial" w:cs="Arial"/>
                <w:b/>
                <w:bCs/>
                <w:sz w:val="22"/>
                <w:szCs w:val="22"/>
                <w:lang w:val="en-IN"/>
              </w:rPr>
              <w:t>Results:</w:t>
            </w:r>
            <w:r w:rsidR="00211F42" w:rsidRPr="00211F42">
              <w:rPr>
                <w:sz w:val="22"/>
                <w:szCs w:val="22"/>
              </w:rPr>
              <w:t xml:space="preserve"> </w:t>
            </w:r>
            <w:r w:rsidR="00211F42" w:rsidRPr="00211F42">
              <w:rPr>
                <w:rFonts w:ascii="Arial" w:eastAsia="Calibri" w:hAnsi="Arial" w:cs="Arial"/>
                <w:sz w:val="22"/>
                <w:szCs w:val="22"/>
              </w:rPr>
              <w:t xml:space="preserve">The results revealed that delay in wage payments (Garrett mean score: 65) was the most significant financial constraint, followed by non-payment of unemployment allowance (56). Accident coverage (43), despite being a scheme provision, was perceived as a constraint, indicating implementation gaps. Lack of financial literacy (27) was also observed. Among social constraints, lack of knowledge about the program (64.25) ranked first. Technical constraints were led by lack of awareness and information (64.65) and </w:t>
            </w:r>
            <w:ins w:id="8" w:author="Kamal Dev" w:date="2026-04-08T16:33:00Z">
              <w:r w:rsidR="00575907">
                <w:rPr>
                  <w:rFonts w:ascii="Arial" w:eastAsia="Calibri" w:hAnsi="Arial" w:cs="Arial"/>
                  <w:sz w:val="22"/>
                  <w:szCs w:val="22"/>
                </w:rPr>
                <w:t xml:space="preserve">a </w:t>
              </w:r>
            </w:ins>
            <w:r w:rsidR="00211F42" w:rsidRPr="00211F42">
              <w:rPr>
                <w:rFonts w:ascii="Arial" w:eastAsia="Calibri" w:hAnsi="Arial" w:cs="Arial"/>
                <w:sz w:val="22"/>
                <w:szCs w:val="22"/>
              </w:rPr>
              <w:t xml:space="preserve">lack of proper knowledge about work (56.35). Administrative constraint of non-availability of assured 100 days of work (62.65) was significant. Facility constraints were most severe, with </w:t>
            </w:r>
            <w:ins w:id="9" w:author="Kamal Dev" w:date="2026-04-08T16:33:00Z">
              <w:r w:rsidR="00575907">
                <w:rPr>
                  <w:rFonts w:ascii="Arial" w:eastAsia="Calibri" w:hAnsi="Arial" w:cs="Arial"/>
                  <w:sz w:val="22"/>
                  <w:szCs w:val="22"/>
                </w:rPr>
                <w:t xml:space="preserve">a </w:t>
              </w:r>
            </w:ins>
            <w:r w:rsidR="00211F42" w:rsidRPr="00211F42">
              <w:rPr>
                <w:rFonts w:ascii="Arial" w:eastAsia="Calibri" w:hAnsi="Arial" w:cs="Arial"/>
                <w:sz w:val="22"/>
                <w:szCs w:val="22"/>
              </w:rPr>
              <w:t>lack of drinking water (74.19), resting facilities (60.80), and childcare support (49.96) affecting beneficiaries</w:t>
            </w:r>
            <w:r w:rsidR="00211F42" w:rsidRPr="00211F42">
              <w:rPr>
                <w:rFonts w:ascii="Arial" w:eastAsia="Calibri" w:hAnsi="Arial" w:cs="Arial"/>
                <w:b/>
                <w:bCs/>
                <w:sz w:val="22"/>
                <w:szCs w:val="22"/>
              </w:rPr>
              <w:t>.</w:t>
            </w:r>
          </w:p>
          <w:p w14:paraId="5B847F8F" w14:textId="46C46154" w:rsidR="00E06C3A" w:rsidRPr="00BA1B01" w:rsidRDefault="00BA1B01" w:rsidP="00E06C3A">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06C3A" w:rsidRPr="00E06C3A">
              <w:rPr>
                <w:rFonts w:ascii="Arial" w:eastAsia="Calibri" w:hAnsi="Arial" w:cs="Arial"/>
                <w:szCs w:val="22"/>
              </w:rPr>
              <w:t xml:space="preserve">The study concludes that implementation gaps, inadequate awareness, and poor worksite facilities hinder the effectiveness of AUEGS. Timely wage payments, improved infrastructure, awareness </w:t>
            </w:r>
            <w:proofErr w:type="spellStart"/>
            <w:r w:rsidR="00E06C3A" w:rsidRPr="00E06C3A">
              <w:rPr>
                <w:rFonts w:ascii="Arial" w:eastAsia="Calibri" w:hAnsi="Arial" w:cs="Arial"/>
                <w:szCs w:val="22"/>
              </w:rPr>
              <w:t>programme</w:t>
            </w:r>
            <w:r w:rsidR="00F43A0C">
              <w:rPr>
                <w:rFonts w:ascii="Arial" w:eastAsia="Calibri" w:hAnsi="Arial" w:cs="Arial"/>
                <w:szCs w:val="22"/>
              </w:rPr>
              <w:t>s</w:t>
            </w:r>
            <w:proofErr w:type="spellEnd"/>
            <w:r w:rsidR="00E06C3A" w:rsidRPr="00E06C3A">
              <w:rPr>
                <w:rFonts w:ascii="Arial" w:eastAsia="Calibri" w:hAnsi="Arial" w:cs="Arial"/>
                <w:szCs w:val="22"/>
              </w:rPr>
              <w:t>, and simplified procedures are essential to enhanc</w:t>
            </w:r>
            <w:r w:rsidR="00F43A0C">
              <w:rPr>
                <w:rFonts w:ascii="Arial" w:eastAsia="Calibri" w:hAnsi="Arial" w:cs="Arial"/>
                <w:szCs w:val="22"/>
              </w:rPr>
              <w:t xml:space="preserve">e the </w:t>
            </w:r>
            <w:r w:rsidR="00E06C3A" w:rsidRPr="00E06C3A">
              <w:rPr>
                <w:rFonts w:ascii="Arial" w:eastAsia="Calibri" w:hAnsi="Arial" w:cs="Arial"/>
                <w:szCs w:val="22"/>
              </w:rPr>
              <w:t>performance</w:t>
            </w:r>
            <w:r w:rsidR="00F43A0C">
              <w:rPr>
                <w:rFonts w:ascii="Arial" w:eastAsia="Calibri" w:hAnsi="Arial" w:cs="Arial"/>
                <w:szCs w:val="22"/>
              </w:rPr>
              <w:t xml:space="preserve"> of the scheme</w:t>
            </w:r>
            <w:del w:id="10" w:author="Kamal Dev" w:date="2026-04-08T16:34:00Z">
              <w:r w:rsidR="00F43A0C" w:rsidDel="00575907">
                <w:rPr>
                  <w:rFonts w:ascii="Arial" w:eastAsia="Calibri" w:hAnsi="Arial" w:cs="Arial"/>
                  <w:szCs w:val="22"/>
                </w:rPr>
                <w:delText xml:space="preserve"> </w:delText>
              </w:r>
            </w:del>
            <w:r w:rsidR="00F43A0C">
              <w:rPr>
                <w:rFonts w:ascii="Arial" w:eastAsia="Calibri" w:hAnsi="Arial" w:cs="Arial"/>
                <w:szCs w:val="22"/>
              </w:rPr>
              <w:t xml:space="preserve">. </w:t>
            </w:r>
          </w:p>
          <w:p w14:paraId="051E7DAD" w14:textId="77777777" w:rsidR="00505F06" w:rsidRPr="00BA1B01" w:rsidRDefault="00505F06" w:rsidP="00441B6F">
            <w:pPr>
              <w:pStyle w:val="Body"/>
              <w:spacing w:after="0"/>
              <w:rPr>
                <w:rFonts w:ascii="Arial" w:eastAsia="Calibri" w:hAnsi="Arial" w:cs="Arial"/>
                <w:szCs w:val="22"/>
              </w:rPr>
            </w:pPr>
          </w:p>
        </w:tc>
      </w:tr>
    </w:tbl>
    <w:p w14:paraId="7B93C3EB" w14:textId="77777777" w:rsidR="00636EB2" w:rsidRDefault="00636EB2" w:rsidP="00441B6F">
      <w:pPr>
        <w:pStyle w:val="Body"/>
        <w:spacing w:after="0"/>
        <w:rPr>
          <w:rFonts w:ascii="Arial" w:hAnsi="Arial" w:cs="Arial"/>
          <w:i/>
        </w:rPr>
      </w:pPr>
    </w:p>
    <w:p w14:paraId="3FE4CAEB" w14:textId="77777777" w:rsidR="00021C29" w:rsidRDefault="00021C29" w:rsidP="00441B6F">
      <w:pPr>
        <w:pStyle w:val="Body"/>
        <w:spacing w:after="0"/>
        <w:rPr>
          <w:rFonts w:ascii="Arial" w:hAnsi="Arial" w:cs="Arial"/>
          <w:i/>
        </w:rPr>
      </w:pPr>
    </w:p>
    <w:p w14:paraId="01712247" w14:textId="77777777" w:rsidR="00021C29" w:rsidRDefault="00021C29" w:rsidP="00441B6F">
      <w:pPr>
        <w:pStyle w:val="Body"/>
        <w:spacing w:after="0"/>
        <w:rPr>
          <w:rFonts w:ascii="Arial" w:hAnsi="Arial" w:cs="Arial"/>
          <w:i/>
        </w:rPr>
      </w:pPr>
    </w:p>
    <w:p w14:paraId="2CAAC070" w14:textId="77777777" w:rsidR="00021C29" w:rsidRDefault="00021C29" w:rsidP="00441B6F">
      <w:pPr>
        <w:pStyle w:val="Body"/>
        <w:spacing w:after="0"/>
        <w:rPr>
          <w:rFonts w:ascii="Arial" w:hAnsi="Arial" w:cs="Arial"/>
          <w:i/>
        </w:rPr>
      </w:pPr>
    </w:p>
    <w:p w14:paraId="545F8CB1" w14:textId="77777777" w:rsidR="00021C29" w:rsidRDefault="00021C29" w:rsidP="00441B6F">
      <w:pPr>
        <w:pStyle w:val="Body"/>
        <w:spacing w:after="0"/>
        <w:rPr>
          <w:rFonts w:ascii="Arial" w:hAnsi="Arial" w:cs="Arial"/>
          <w:i/>
        </w:rPr>
      </w:pPr>
    </w:p>
    <w:p w14:paraId="6ED014B7" w14:textId="747C01D7" w:rsidR="00A24E7E" w:rsidRDefault="00A24E7E" w:rsidP="00C95464">
      <w:pPr>
        <w:pStyle w:val="Body"/>
        <w:spacing w:after="0"/>
        <w:ind w:left="567" w:right="594"/>
        <w:rPr>
          <w:rFonts w:ascii="Arial" w:hAnsi="Arial" w:cs="Arial"/>
          <w:i/>
        </w:rPr>
      </w:pPr>
      <w:r>
        <w:rPr>
          <w:rFonts w:ascii="Arial" w:hAnsi="Arial" w:cs="Arial"/>
          <w:i/>
        </w:rPr>
        <w:t>Keywords: [</w:t>
      </w:r>
      <w:proofErr w:type="gramStart"/>
      <w:r w:rsidR="00F43A0C">
        <w:rPr>
          <w:rFonts w:ascii="Arial" w:hAnsi="Arial" w:cs="Arial"/>
          <w:i/>
        </w:rPr>
        <w:t>AUEGS ,</w:t>
      </w:r>
      <w:proofErr w:type="gramEnd"/>
      <w:r w:rsidR="00F43A0C">
        <w:rPr>
          <w:rFonts w:ascii="Arial" w:hAnsi="Arial" w:cs="Arial"/>
          <w:i/>
        </w:rPr>
        <w:t xml:space="preserve"> constraints ,urban employment ,</w:t>
      </w:r>
      <w:r w:rsidR="00BA210F">
        <w:rPr>
          <w:rFonts w:ascii="Arial" w:hAnsi="Arial" w:cs="Arial"/>
          <w:i/>
        </w:rPr>
        <w:t xml:space="preserve"> </w:t>
      </w:r>
      <w:r w:rsidR="008C5118">
        <w:rPr>
          <w:rFonts w:ascii="Arial" w:hAnsi="Arial" w:cs="Arial"/>
          <w:i/>
        </w:rPr>
        <w:t>unemployment</w:t>
      </w:r>
      <w:r w:rsidR="00F43A0C">
        <w:rPr>
          <w:rFonts w:ascii="Arial" w:hAnsi="Arial" w:cs="Arial"/>
          <w:i/>
        </w:rPr>
        <w:t xml:space="preserve"> </w:t>
      </w:r>
      <w:r>
        <w:rPr>
          <w:rFonts w:ascii="Arial" w:hAnsi="Arial" w:cs="Arial"/>
          <w:i/>
        </w:rPr>
        <w:t xml:space="preserve"> }</w:t>
      </w:r>
      <w:r w:rsidR="0066510A">
        <w:rPr>
          <w:rFonts w:ascii="Arial" w:hAnsi="Arial" w:cs="Arial"/>
          <w:i/>
        </w:rPr>
        <w:t xml:space="preserve"> </w:t>
      </w:r>
    </w:p>
    <w:p w14:paraId="3FB7A48B" w14:textId="77777777" w:rsidR="00790ADA" w:rsidRDefault="00790ADA" w:rsidP="00C95464">
      <w:pPr>
        <w:pStyle w:val="Body"/>
        <w:spacing w:after="0"/>
        <w:ind w:left="567" w:right="594"/>
        <w:rPr>
          <w:rFonts w:ascii="Arial" w:hAnsi="Arial" w:cs="Arial"/>
          <w:i/>
        </w:rPr>
      </w:pPr>
    </w:p>
    <w:p w14:paraId="03305047" w14:textId="77777777" w:rsidR="007F7B32" w:rsidRDefault="00902823" w:rsidP="00C95464">
      <w:pPr>
        <w:pStyle w:val="AbstHead"/>
        <w:spacing w:after="0"/>
        <w:ind w:left="567" w:right="594"/>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F8456DB" w14:textId="77777777" w:rsidR="008C5118" w:rsidRDefault="008C5118" w:rsidP="00C95464">
      <w:pPr>
        <w:pStyle w:val="Body"/>
        <w:spacing w:after="0"/>
        <w:ind w:left="567" w:right="594"/>
        <w:rPr>
          <w:rFonts w:ascii="Arial" w:hAnsi="Arial" w:cs="Arial"/>
        </w:rPr>
      </w:pPr>
    </w:p>
    <w:p w14:paraId="43051010" w14:textId="77777777" w:rsidR="008C5118" w:rsidRDefault="008C5118" w:rsidP="00C95464">
      <w:pPr>
        <w:pStyle w:val="Body"/>
        <w:spacing w:after="0"/>
        <w:ind w:left="567" w:right="594"/>
        <w:rPr>
          <w:rFonts w:ascii="Arial" w:hAnsi="Arial" w:cs="Arial"/>
          <w:lang w:val="en-IN"/>
        </w:rPr>
      </w:pPr>
      <w:r w:rsidRPr="008C5118">
        <w:rPr>
          <w:rFonts w:ascii="Arial" w:hAnsi="Arial" w:cs="Arial"/>
          <w:lang w:val="en-IN"/>
        </w:rPr>
        <w:t>The transition from rural-centric employment guarantees to urban-based social protection has become a pivotal discourse in the developmental economics of the Global South. While the Mahatma Gandhi National Rural Employment Guarantee Act (MGNREGA) has been extensively documented as the world’s largest rights-based social safety net, the absence of a commensurate statutory guarantee for the urban precariat has historically left a significant portion of the labo</w:t>
      </w:r>
      <w:r>
        <w:rPr>
          <w:rFonts w:ascii="Arial" w:hAnsi="Arial" w:cs="Arial"/>
          <w:lang w:val="en-IN"/>
        </w:rPr>
        <w:t>u</w:t>
      </w:r>
      <w:r w:rsidRPr="008C5118">
        <w:rPr>
          <w:rFonts w:ascii="Arial" w:hAnsi="Arial" w:cs="Arial"/>
          <w:lang w:val="en-IN"/>
        </w:rPr>
        <w:t xml:space="preserve">r force vulnerable to market shocks (Dhingra &amp; Machin, 2020). In response to this policy gap and the rising levels of urban unemployment, the State Government of Kerala pioneered the </w:t>
      </w:r>
      <w:proofErr w:type="spellStart"/>
      <w:r w:rsidRPr="008C5118">
        <w:rPr>
          <w:rFonts w:ascii="Arial" w:hAnsi="Arial" w:cs="Arial"/>
          <w:lang w:val="en-IN"/>
        </w:rPr>
        <w:t>Ayyankali</w:t>
      </w:r>
      <w:proofErr w:type="spellEnd"/>
      <w:r w:rsidRPr="008C5118">
        <w:rPr>
          <w:rFonts w:ascii="Arial" w:hAnsi="Arial" w:cs="Arial"/>
          <w:lang w:val="en-IN"/>
        </w:rPr>
        <w:t xml:space="preserve"> Urban Employment Guarantee Scheme (AUEGS) in 2010. As the first initiative of its kind in India, AUEGS was designed to provide a legal guarantee of 100 days of unskilled manual labo</w:t>
      </w:r>
      <w:r>
        <w:rPr>
          <w:rFonts w:ascii="Arial" w:hAnsi="Arial" w:cs="Arial"/>
          <w:lang w:val="en-IN"/>
        </w:rPr>
        <w:t>u</w:t>
      </w:r>
      <w:r w:rsidRPr="008C5118">
        <w:rPr>
          <w:rFonts w:ascii="Arial" w:hAnsi="Arial" w:cs="Arial"/>
          <w:lang w:val="en-IN"/>
        </w:rPr>
        <w:t>r to urban households, thereby addressing the unique dimensions of urban poverty and livelihood insecurity (</w:t>
      </w:r>
      <w:proofErr w:type="spellStart"/>
      <w:r w:rsidRPr="008C5118">
        <w:rPr>
          <w:rFonts w:ascii="Arial" w:hAnsi="Arial" w:cs="Arial"/>
          <w:lang w:val="en-IN"/>
        </w:rPr>
        <w:t>Chathukulam</w:t>
      </w:r>
      <w:proofErr w:type="spellEnd"/>
      <w:r w:rsidRPr="008C5118">
        <w:rPr>
          <w:rFonts w:ascii="Arial" w:hAnsi="Arial" w:cs="Arial"/>
          <w:lang w:val="en-IN"/>
        </w:rPr>
        <w:t xml:space="preserve"> et al., 2021).</w:t>
      </w:r>
    </w:p>
    <w:p w14:paraId="34461400" w14:textId="77777777" w:rsidR="008C5118" w:rsidRPr="008C5118" w:rsidRDefault="008C5118" w:rsidP="00C95464">
      <w:pPr>
        <w:pStyle w:val="Body"/>
        <w:spacing w:after="0"/>
        <w:ind w:left="567" w:right="594"/>
        <w:rPr>
          <w:rFonts w:ascii="Arial" w:hAnsi="Arial" w:cs="Arial"/>
          <w:lang w:val="en-IN"/>
        </w:rPr>
      </w:pPr>
    </w:p>
    <w:p w14:paraId="7F7A03D6" w14:textId="77777777" w:rsidR="008C5118" w:rsidRPr="008C5118" w:rsidRDefault="008C5118" w:rsidP="00C95464">
      <w:pPr>
        <w:pStyle w:val="Body"/>
        <w:spacing w:after="0"/>
        <w:ind w:left="567" w:right="594"/>
        <w:rPr>
          <w:rFonts w:ascii="Arial" w:hAnsi="Arial" w:cs="Arial"/>
          <w:lang w:val="en-IN"/>
        </w:rPr>
      </w:pPr>
      <w:r w:rsidRPr="008C5118">
        <w:rPr>
          <w:rFonts w:ascii="Arial" w:hAnsi="Arial" w:cs="Arial"/>
          <w:lang w:val="en-IN"/>
        </w:rPr>
        <w:t xml:space="preserve">The operational framework of AUEGS draws heavily from the Kerala Model of decentralized governance, emphasizing the role of Urban Local Bodies (ULBs) in creating durable community assets such as water conservation systems, urban afforestation, and sanitation infrastructure (Local Self Government Department [LSGD], 2024). Beyond the primary objective of poverty alleviation, the scheme incorporates a transformative social mandate by reserving 50 percent of the total employment opportunities for women, thereby facilitating gender-inclusive </w:t>
      </w:r>
      <w:proofErr w:type="spellStart"/>
      <w:r w:rsidRPr="008C5118">
        <w:rPr>
          <w:rFonts w:ascii="Arial" w:hAnsi="Arial" w:cs="Arial"/>
          <w:lang w:val="en-IN"/>
        </w:rPr>
        <w:t>labor</w:t>
      </w:r>
      <w:proofErr w:type="spellEnd"/>
      <w:r w:rsidRPr="008C5118">
        <w:rPr>
          <w:rFonts w:ascii="Arial" w:hAnsi="Arial" w:cs="Arial"/>
          <w:lang w:val="en-IN"/>
        </w:rPr>
        <w:t xml:space="preserve"> participation in urban economies (Niveditha, 2022). Recent economic reviews indicate that while the scheme has been instrumental in providing a last-resort employment option, its implementation remains subject to the fiscal and administrative capacities of municipalities and corporations (</w:t>
      </w:r>
      <w:commentRangeStart w:id="11"/>
      <w:r w:rsidRPr="008C5118">
        <w:rPr>
          <w:rFonts w:ascii="Arial" w:hAnsi="Arial" w:cs="Arial"/>
          <w:lang w:val="en-IN"/>
        </w:rPr>
        <w:t>Kerala Economic Review, 2024).</w:t>
      </w:r>
      <w:commentRangeEnd w:id="11"/>
      <w:r w:rsidR="00FE2AB6">
        <w:rPr>
          <w:rStyle w:val="CommentReference"/>
          <w:rFonts w:ascii="Times New Roman" w:hAnsi="Times New Roman"/>
          <w:lang w:val="nb-NO" w:eastAsia="nb-NO"/>
        </w:rPr>
        <w:commentReference w:id="11"/>
      </w:r>
    </w:p>
    <w:p w14:paraId="06F21FA8" w14:textId="77777777" w:rsidR="008C5118" w:rsidRPr="008C5118" w:rsidRDefault="008C5118" w:rsidP="00C95464">
      <w:pPr>
        <w:pStyle w:val="Body"/>
        <w:spacing w:after="0"/>
        <w:ind w:left="567" w:right="594"/>
        <w:rPr>
          <w:rFonts w:ascii="Arial" w:hAnsi="Arial" w:cs="Arial"/>
          <w:lang w:val="en-IN"/>
        </w:rPr>
      </w:pPr>
    </w:p>
    <w:p w14:paraId="11B52DB3" w14:textId="77777777" w:rsidR="008C5118" w:rsidRPr="008C5118" w:rsidRDefault="008C5118" w:rsidP="00C95464">
      <w:pPr>
        <w:pStyle w:val="Body"/>
        <w:spacing w:after="0"/>
        <w:ind w:left="567" w:right="594"/>
        <w:rPr>
          <w:rFonts w:ascii="Arial" w:hAnsi="Arial" w:cs="Arial"/>
          <w:lang w:val="en-IN"/>
        </w:rPr>
      </w:pPr>
      <w:r w:rsidRPr="008C5118">
        <w:rPr>
          <w:rFonts w:ascii="Arial" w:hAnsi="Arial" w:cs="Arial"/>
          <w:lang w:val="en-IN"/>
        </w:rPr>
        <w:t>Despite its visionary design, the actualization of AUEGS benefits is often impeded by a series of multifaceted constraints that diminish the scheme's overall impact. Scholarship in the field suggests that beneficiaries encounter significant hurdles ranging from administrative delays in wage disbursement to a profound lack of site-level amenities (Paul &amp;</w:t>
      </w:r>
      <w:r>
        <w:rPr>
          <w:rFonts w:ascii="Arial" w:hAnsi="Arial" w:cs="Arial"/>
          <w:lang w:val="en-IN"/>
        </w:rPr>
        <w:t xml:space="preserve"> </w:t>
      </w:r>
      <w:r w:rsidRPr="008C5118">
        <w:rPr>
          <w:rFonts w:ascii="Arial" w:hAnsi="Arial" w:cs="Arial"/>
          <w:lang w:val="en-IN"/>
        </w:rPr>
        <w:t xml:space="preserve">Thachil, 2024). Furthermore, information asymmetry and the digital divide continue to act as technical gatekeepers preventing the most marginalized urban residents from accessing their entitled benefits (UNDP, 2023). Given the increasing reliance on urban wage employment programs as a tool for economic resilience, a critical examination of the constraints faced by beneficiaries is essential. This study, therefore, aims to systematically </w:t>
      </w:r>
      <w:proofErr w:type="spellStart"/>
      <w:r w:rsidRPr="008C5118">
        <w:rPr>
          <w:rFonts w:ascii="Arial" w:hAnsi="Arial" w:cs="Arial"/>
          <w:lang w:val="en-IN"/>
        </w:rPr>
        <w:t>analyze</w:t>
      </w:r>
      <w:proofErr w:type="spellEnd"/>
      <w:r w:rsidRPr="008C5118">
        <w:rPr>
          <w:rFonts w:ascii="Arial" w:hAnsi="Arial" w:cs="Arial"/>
          <w:lang w:val="en-IN"/>
        </w:rPr>
        <w:t xml:space="preserve"> the financial, social, technical, and administrative barriers within the AUEGS framework to provide evidence-based recommendations for policy refinement.</w:t>
      </w:r>
    </w:p>
    <w:p w14:paraId="6EA6F24F" w14:textId="77777777" w:rsidR="008C5118" w:rsidRDefault="008C5118" w:rsidP="00441B6F">
      <w:pPr>
        <w:pStyle w:val="AbstHead"/>
        <w:spacing w:after="0"/>
        <w:jc w:val="both"/>
        <w:rPr>
          <w:rFonts w:ascii="Arial" w:hAnsi="Arial" w:cs="Arial"/>
        </w:rPr>
      </w:pPr>
    </w:p>
    <w:p w14:paraId="15AAA914" w14:textId="77777777" w:rsidR="00790ADA" w:rsidRPr="00FB3A86" w:rsidRDefault="00902823" w:rsidP="00C95464">
      <w:pPr>
        <w:pStyle w:val="AbstHead"/>
        <w:spacing w:after="0"/>
        <w:ind w:left="567" w:right="594"/>
        <w:jc w:val="both"/>
        <w:rPr>
          <w:rFonts w:ascii="Arial" w:hAnsi="Arial" w:cs="Arial"/>
        </w:rPr>
      </w:pPr>
      <w:r>
        <w:rPr>
          <w:rFonts w:ascii="Arial" w:hAnsi="Arial" w:cs="Arial"/>
        </w:rPr>
        <w:t>2. material and method</w:t>
      </w:r>
      <w:r w:rsidR="00000F8F">
        <w:rPr>
          <w:rFonts w:ascii="Arial" w:hAnsi="Arial" w:cs="Arial"/>
        </w:rPr>
        <w:t xml:space="preserve">s </w:t>
      </w:r>
    </w:p>
    <w:p w14:paraId="4F2518CA" w14:textId="77777777" w:rsidR="00790ADA" w:rsidRDefault="00790ADA" w:rsidP="00C95464">
      <w:pPr>
        <w:pStyle w:val="Body"/>
        <w:spacing w:after="0"/>
        <w:ind w:left="567" w:right="594"/>
        <w:rPr>
          <w:rFonts w:ascii="Arial" w:hAnsi="Arial" w:cs="Arial"/>
        </w:rPr>
      </w:pPr>
    </w:p>
    <w:p w14:paraId="5D34E3E2" w14:textId="3A5C44BF" w:rsidR="008F2732" w:rsidRPr="001A30E9" w:rsidRDefault="0085434A" w:rsidP="00C95464">
      <w:pPr>
        <w:pStyle w:val="Body"/>
        <w:ind w:left="567" w:right="594"/>
        <w:rPr>
          <w:rFonts w:ascii="Arial" w:hAnsi="Arial" w:cs="Arial"/>
          <w:lang w:val="en-IN"/>
        </w:rPr>
      </w:pPr>
      <w:r w:rsidRPr="0085434A">
        <w:rPr>
          <w:rFonts w:ascii="Arial" w:hAnsi="Arial" w:cs="Arial"/>
          <w:lang w:val="en-IN"/>
        </w:rPr>
        <w:t xml:space="preserve">The study was conducted in the Malappuram and Kannur </w:t>
      </w:r>
      <w:del w:id="12" w:author="Kamal Dev" w:date="2026-04-08T16:35:00Z">
        <w:r w:rsidRPr="0085434A" w:rsidDel="00927100">
          <w:rPr>
            <w:rFonts w:ascii="Arial" w:hAnsi="Arial" w:cs="Arial"/>
            <w:lang w:val="en-IN"/>
          </w:rPr>
          <w:delText xml:space="preserve">district </w:delText>
        </w:r>
      </w:del>
      <w:ins w:id="13" w:author="Kamal Dev" w:date="2026-04-08T16:35:00Z">
        <w:r w:rsidR="00927100">
          <w:rPr>
            <w:rFonts w:ascii="Arial" w:hAnsi="Arial" w:cs="Arial"/>
            <w:lang w:val="en-IN"/>
          </w:rPr>
          <w:t>districts</w:t>
        </w:r>
        <w:r w:rsidR="00927100" w:rsidRPr="0085434A">
          <w:rPr>
            <w:rFonts w:ascii="Arial" w:hAnsi="Arial" w:cs="Arial"/>
            <w:lang w:val="en-IN"/>
          </w:rPr>
          <w:t xml:space="preserve"> </w:t>
        </w:r>
      </w:ins>
      <w:r w:rsidRPr="0085434A">
        <w:rPr>
          <w:rFonts w:ascii="Arial" w:hAnsi="Arial" w:cs="Arial"/>
          <w:lang w:val="en-IN"/>
        </w:rPr>
        <w:t>of Kerala based on the criterion of </w:t>
      </w:r>
      <w:ins w:id="14" w:author="Kamal Dev" w:date="2026-04-08T16:35:00Z">
        <w:r w:rsidR="00927100">
          <w:rPr>
            <w:rFonts w:ascii="Arial" w:hAnsi="Arial" w:cs="Arial"/>
            <w:lang w:val="en-IN"/>
          </w:rPr>
          <w:t xml:space="preserve">a </w:t>
        </w:r>
      </w:ins>
      <w:r w:rsidRPr="0085434A">
        <w:rPr>
          <w:rFonts w:ascii="Arial" w:hAnsi="Arial" w:cs="Arial"/>
          <w:lang w:val="en-IN"/>
        </w:rPr>
        <w:t>higher number of women registered under AUEGS (Dept of Urban Affairs</w:t>
      </w:r>
      <w:del w:id="15" w:author="Kamal Dev" w:date="2026-04-08T16:35:00Z">
        <w:r w:rsidRPr="0085434A" w:rsidDel="00927100">
          <w:rPr>
            <w:rFonts w:ascii="Arial" w:hAnsi="Arial" w:cs="Arial"/>
            <w:lang w:val="en-IN"/>
          </w:rPr>
          <w:delText xml:space="preserve"> </w:delText>
        </w:r>
      </w:del>
      <w:r w:rsidRPr="0085434A">
        <w:rPr>
          <w:rFonts w:ascii="Arial" w:hAnsi="Arial" w:cs="Arial"/>
          <w:lang w:val="en-IN"/>
        </w:rPr>
        <w:t xml:space="preserve">,2024-25. </w:t>
      </w:r>
      <w:r w:rsidRPr="0085434A">
        <w:rPr>
          <w:rFonts w:ascii="Arial" w:eastAsia="Calibri" w:hAnsi="Arial" w:cs="Arial"/>
          <w:bCs/>
        </w:rPr>
        <w:t>A total of 180 beneficiaries</w:t>
      </w:r>
      <w:del w:id="16" w:author="Kamal Dev" w:date="2026-04-08T16:35:00Z">
        <w:r w:rsidRPr="0085434A" w:rsidDel="00927100">
          <w:rPr>
            <w:rFonts w:ascii="Arial" w:eastAsia="Calibri" w:hAnsi="Arial" w:cs="Arial"/>
            <w:bCs/>
          </w:rPr>
          <w:delText xml:space="preserve"> </w:delText>
        </w:r>
      </w:del>
      <w:r w:rsidRPr="0085434A">
        <w:rPr>
          <w:rFonts w:ascii="Arial" w:eastAsia="Calibri" w:hAnsi="Arial" w:cs="Arial"/>
          <w:bCs/>
        </w:rPr>
        <w:t xml:space="preserve">,90 each from the Malappuram and </w:t>
      </w:r>
      <w:proofErr w:type="spellStart"/>
      <w:r w:rsidRPr="0085434A">
        <w:rPr>
          <w:rFonts w:ascii="Arial" w:eastAsia="Calibri" w:hAnsi="Arial" w:cs="Arial"/>
          <w:bCs/>
        </w:rPr>
        <w:t>Sreekandapuram</w:t>
      </w:r>
      <w:proofErr w:type="spellEnd"/>
      <w:r w:rsidRPr="0085434A">
        <w:rPr>
          <w:rFonts w:ascii="Arial" w:eastAsia="Calibri" w:hAnsi="Arial" w:cs="Arial"/>
          <w:bCs/>
        </w:rPr>
        <w:t xml:space="preserve"> </w:t>
      </w:r>
      <w:proofErr w:type="spellStart"/>
      <w:r w:rsidRPr="0085434A">
        <w:rPr>
          <w:rFonts w:ascii="Arial" w:eastAsia="Calibri" w:hAnsi="Arial" w:cs="Arial"/>
          <w:bCs/>
        </w:rPr>
        <w:t>Muncipalities</w:t>
      </w:r>
      <w:proofErr w:type="spellEnd"/>
      <w:r w:rsidRPr="0085434A">
        <w:rPr>
          <w:rFonts w:ascii="Arial" w:eastAsia="Calibri" w:hAnsi="Arial" w:cs="Arial"/>
          <w:bCs/>
        </w:rPr>
        <w:t xml:space="preserve"> were randomly selected for the study</w:t>
      </w:r>
      <w:del w:id="17" w:author="Kamal Dev" w:date="2026-04-08T16:35:00Z">
        <w:r w:rsidRPr="0085434A" w:rsidDel="00927100">
          <w:rPr>
            <w:rFonts w:ascii="Arial" w:eastAsia="Calibri" w:hAnsi="Arial" w:cs="Arial"/>
            <w:bCs/>
          </w:rPr>
          <w:delText xml:space="preserve"> </w:delText>
        </w:r>
      </w:del>
      <w:r w:rsidRPr="0085434A">
        <w:rPr>
          <w:rFonts w:ascii="Arial" w:hAnsi="Arial" w:cs="Arial"/>
          <w:lang w:val="en-IN"/>
        </w:rPr>
        <w:t xml:space="preserve">. This study is </w:t>
      </w:r>
      <w:del w:id="18" w:author="Kamal Dev" w:date="2026-04-08T16:35:00Z">
        <w:r w:rsidRPr="0085434A" w:rsidDel="00927100">
          <w:rPr>
            <w:rFonts w:ascii="Arial" w:hAnsi="Arial" w:cs="Arial"/>
            <w:lang w:val="en-IN"/>
          </w:rPr>
          <w:delText xml:space="preserve">be </w:delText>
        </w:r>
      </w:del>
      <w:r w:rsidRPr="0085434A">
        <w:rPr>
          <w:rFonts w:ascii="Arial" w:hAnsi="Arial" w:cs="Arial"/>
          <w:lang w:val="en-IN"/>
        </w:rPr>
        <w:t>based on both primary and secondary data. Primary data was collected using a focus group discussion</w:t>
      </w:r>
      <w:ins w:id="19" w:author="Kamal Dev" w:date="2026-04-08T16:35:00Z">
        <w:r w:rsidR="00927100">
          <w:rPr>
            <w:rFonts w:ascii="Arial" w:hAnsi="Arial" w:cs="Arial"/>
            <w:lang w:val="en-IN"/>
          </w:rPr>
          <w:t>,</w:t>
        </w:r>
      </w:ins>
      <w:r w:rsidRPr="0085434A">
        <w:rPr>
          <w:rFonts w:ascii="Arial" w:hAnsi="Arial" w:cs="Arial"/>
          <w:lang w:val="en-IN"/>
        </w:rPr>
        <w:t xml:space="preserve"> and the secondary data was collected from various sources such as the Department of Urban </w:t>
      </w:r>
      <w:del w:id="20" w:author="Kamal Dev" w:date="2026-04-08T16:35:00Z">
        <w:r w:rsidRPr="0085434A" w:rsidDel="00927100">
          <w:rPr>
            <w:rFonts w:ascii="Arial" w:hAnsi="Arial" w:cs="Arial"/>
            <w:lang w:val="en-IN"/>
          </w:rPr>
          <w:delText>affairs</w:delText>
        </w:r>
      </w:del>
      <w:ins w:id="21" w:author="Kamal Dev" w:date="2026-04-08T16:35:00Z">
        <w:r w:rsidR="00927100">
          <w:rPr>
            <w:rFonts w:ascii="Arial" w:hAnsi="Arial" w:cs="Arial"/>
            <w:lang w:val="en-IN"/>
          </w:rPr>
          <w:t>Affairs</w:t>
        </w:r>
      </w:ins>
      <w:r w:rsidRPr="0085434A">
        <w:rPr>
          <w:rFonts w:ascii="Arial" w:hAnsi="Arial" w:cs="Arial"/>
          <w:lang w:val="en-IN"/>
        </w:rPr>
        <w:t>,</w:t>
      </w:r>
      <w:r w:rsidR="00BA210F">
        <w:rPr>
          <w:rFonts w:ascii="Arial" w:hAnsi="Arial" w:cs="Arial"/>
          <w:lang w:val="en-IN"/>
        </w:rPr>
        <w:t xml:space="preserve"> </w:t>
      </w:r>
      <w:r w:rsidRPr="0085434A">
        <w:rPr>
          <w:rFonts w:ascii="Arial" w:hAnsi="Arial" w:cs="Arial"/>
          <w:lang w:val="en-IN"/>
        </w:rPr>
        <w:t>Government of Kerala, AUEGS MIS and all other authorized published sources. </w:t>
      </w:r>
      <w:r w:rsidR="008F2732">
        <w:rPr>
          <w:rFonts w:ascii="Arial" w:hAnsi="Arial" w:cs="Arial"/>
        </w:rPr>
        <w:t>D</w:t>
      </w:r>
      <w:r w:rsidRPr="008F2732">
        <w:rPr>
          <w:rFonts w:ascii="Arial" w:hAnsi="Arial" w:cs="Arial"/>
        </w:rPr>
        <w:t xml:space="preserve">ata collection </w:t>
      </w:r>
      <w:del w:id="22" w:author="Kamal Dev" w:date="2026-04-08T16:35:00Z">
        <w:r w:rsidRPr="008F2732" w:rsidDel="00AA184B">
          <w:rPr>
            <w:rFonts w:ascii="Arial" w:hAnsi="Arial" w:cs="Arial"/>
          </w:rPr>
          <w:delText xml:space="preserve">  </w:delText>
        </w:r>
      </w:del>
      <w:r w:rsidRPr="008F2732">
        <w:rPr>
          <w:rFonts w:ascii="Arial" w:hAnsi="Arial" w:cs="Arial"/>
        </w:rPr>
        <w:t xml:space="preserve">was   carried   out </w:t>
      </w:r>
      <w:del w:id="23" w:author="Kamal Dev" w:date="2026-04-08T16:35:00Z">
        <w:r w:rsidRPr="008F2732" w:rsidDel="00927100">
          <w:rPr>
            <w:rFonts w:ascii="Arial" w:hAnsi="Arial" w:cs="Arial"/>
          </w:rPr>
          <w:delText xml:space="preserve">  </w:delText>
        </w:r>
      </w:del>
      <w:r w:rsidRPr="008F2732">
        <w:rPr>
          <w:rFonts w:ascii="Arial" w:hAnsi="Arial" w:cs="Arial"/>
        </w:rPr>
        <w:t xml:space="preserve">through   </w:t>
      </w:r>
      <w:r w:rsidR="008F2732" w:rsidRPr="008F2732">
        <w:rPr>
          <w:rFonts w:ascii="Arial" w:hAnsi="Arial" w:cs="Arial"/>
        </w:rPr>
        <w:t xml:space="preserve">a focus group discussion </w:t>
      </w:r>
      <w:r w:rsidRPr="008F2732">
        <w:rPr>
          <w:rFonts w:ascii="Arial" w:hAnsi="Arial" w:cs="Arial"/>
        </w:rPr>
        <w:t xml:space="preserve">for this study. The collected </w:t>
      </w:r>
      <w:r w:rsidR="008F2732" w:rsidRPr="008F2732">
        <w:rPr>
          <w:rFonts w:ascii="Arial" w:hAnsi="Arial" w:cs="Arial"/>
        </w:rPr>
        <w:t xml:space="preserve">data </w:t>
      </w:r>
      <w:r w:rsidRPr="008F2732">
        <w:rPr>
          <w:rFonts w:ascii="Arial" w:hAnsi="Arial" w:cs="Arial"/>
        </w:rPr>
        <w:t xml:space="preserve">were then coded, classified, and tabulated.  </w:t>
      </w:r>
      <w:r w:rsidR="008F2732" w:rsidRPr="008F2732">
        <w:rPr>
          <w:rFonts w:ascii="Arial" w:hAnsi="Arial" w:cs="Arial"/>
        </w:rPr>
        <w:t xml:space="preserve">The </w:t>
      </w:r>
      <w:r w:rsidR="00643A74">
        <w:rPr>
          <w:rFonts w:ascii="Arial" w:hAnsi="Arial" w:cs="Arial"/>
        </w:rPr>
        <w:t>G</w:t>
      </w:r>
      <w:r w:rsidR="008F2732" w:rsidRPr="008F2732">
        <w:rPr>
          <w:rFonts w:ascii="Arial" w:hAnsi="Arial" w:cs="Arial"/>
        </w:rPr>
        <w:t xml:space="preserve">arett ranking technique </w:t>
      </w:r>
      <w:r w:rsidRPr="008F2732">
        <w:rPr>
          <w:rFonts w:ascii="Arial" w:hAnsi="Arial" w:cs="Arial"/>
        </w:rPr>
        <w:t>w</w:t>
      </w:r>
      <w:r w:rsidR="008F2732" w:rsidRPr="008F2732">
        <w:rPr>
          <w:rFonts w:ascii="Arial" w:hAnsi="Arial" w:cs="Arial"/>
        </w:rPr>
        <w:t xml:space="preserve">as </w:t>
      </w:r>
      <w:r w:rsidRPr="008F2732">
        <w:rPr>
          <w:rFonts w:ascii="Arial" w:hAnsi="Arial" w:cs="Arial"/>
        </w:rPr>
        <w:t xml:space="preserve">employed to interpret the findings and draw conclusions. </w:t>
      </w:r>
      <w:r w:rsidR="008F2732" w:rsidRPr="001A30E9">
        <w:rPr>
          <w:rFonts w:ascii="Arial" w:hAnsi="Arial" w:cs="Arial"/>
          <w:lang w:val="en-IN"/>
        </w:rPr>
        <w:t xml:space="preserve"> By assigning precise scores based on the rank, the approach makes it easy to convert ordinal rank data</w:t>
      </w:r>
      <w:ins w:id="24" w:author="Kamal Dev" w:date="2026-04-08T16:35:00Z">
        <w:r w:rsidR="00AA184B">
          <w:rPr>
            <w:rFonts w:ascii="Arial" w:hAnsi="Arial" w:cs="Arial"/>
            <w:lang w:val="en-IN"/>
          </w:rPr>
          <w:t>,</w:t>
        </w:r>
      </w:ins>
      <w:r w:rsidR="008F2732" w:rsidRPr="008F2732">
        <w:rPr>
          <w:rFonts w:ascii="Arial" w:hAnsi="Arial" w:cs="Arial"/>
          <w:lang w:val="en-IN"/>
        </w:rPr>
        <w:t xml:space="preserve"> </w:t>
      </w:r>
      <w:r w:rsidR="008F2732" w:rsidRPr="001A30E9">
        <w:rPr>
          <w:rFonts w:ascii="Arial" w:hAnsi="Arial" w:cs="Arial"/>
          <w:lang w:val="en-IN"/>
        </w:rPr>
        <w:t>that is, the rank given by respondents</w:t>
      </w:r>
      <w:ins w:id="25" w:author="Kamal Dev" w:date="2026-04-08T16:35:00Z">
        <w:r w:rsidR="00AA184B">
          <w:rPr>
            <w:rFonts w:ascii="Arial" w:hAnsi="Arial" w:cs="Arial"/>
            <w:lang w:val="en-IN"/>
          </w:rPr>
          <w:t>,</w:t>
        </w:r>
      </w:ins>
      <w:r w:rsidR="008F2732" w:rsidRPr="008F2732">
        <w:rPr>
          <w:rFonts w:ascii="Arial" w:hAnsi="Arial" w:cs="Arial"/>
          <w:lang w:val="en-IN"/>
        </w:rPr>
        <w:t xml:space="preserve"> </w:t>
      </w:r>
      <w:r w:rsidR="008F2732" w:rsidRPr="001A30E9">
        <w:rPr>
          <w:rFonts w:ascii="Arial" w:hAnsi="Arial" w:cs="Arial"/>
          <w:lang w:val="en-IN"/>
        </w:rPr>
        <w:t>into a more comprehensible format</w:t>
      </w:r>
      <w:r w:rsidR="008F2732">
        <w:rPr>
          <w:rFonts w:ascii="Arial" w:hAnsi="Arial" w:cs="Arial"/>
          <w:lang w:val="en-IN"/>
        </w:rPr>
        <w:t xml:space="preserve">. The formula for </w:t>
      </w:r>
      <w:r w:rsidR="006D3D92">
        <w:rPr>
          <w:rFonts w:ascii="Arial" w:hAnsi="Arial" w:cs="Arial"/>
          <w:lang w:val="en-IN"/>
        </w:rPr>
        <w:t>ranking the various constraints is as follows</w:t>
      </w:r>
    </w:p>
    <w:p w14:paraId="51174186" w14:textId="77777777" w:rsidR="008F2732" w:rsidRDefault="008F2732" w:rsidP="00C95464">
      <w:pPr>
        <w:pStyle w:val="BodyText"/>
        <w:spacing w:line="360" w:lineRule="auto"/>
        <w:ind w:left="567" w:right="594"/>
        <w:jc w:val="both"/>
      </w:pPr>
      <w:r>
        <w:rPr>
          <w:noProof/>
        </w:rPr>
        <w:drawing>
          <wp:inline distT="0" distB="0" distL="0" distR="0" wp14:anchorId="6567A18D" wp14:editId="53AD8459">
            <wp:extent cx="3011845" cy="365188"/>
            <wp:effectExtent l="0" t="0" r="0" b="0"/>
            <wp:docPr id="14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18" cstate="print"/>
                    <a:stretch>
                      <a:fillRect/>
                    </a:stretch>
                  </pic:blipFill>
                  <pic:spPr>
                    <a:xfrm>
                      <a:off x="0" y="0"/>
                      <a:ext cx="3011845" cy="365188"/>
                    </a:xfrm>
                    <a:prstGeom prst="rect">
                      <a:avLst/>
                    </a:prstGeom>
                  </pic:spPr>
                </pic:pic>
              </a:graphicData>
            </a:graphic>
          </wp:inline>
        </w:drawing>
      </w:r>
      <w:r>
        <w:t>.</w:t>
      </w:r>
    </w:p>
    <w:p w14:paraId="04398527" w14:textId="77777777" w:rsidR="006D3D92" w:rsidRDefault="001643BF" w:rsidP="006D3D92">
      <w:pPr>
        <w:pStyle w:val="BodyText"/>
        <w:ind w:left="338"/>
      </w:pPr>
      <w:r>
        <w:t xml:space="preserve">             </w:t>
      </w:r>
      <w:r w:rsidR="006D3D92">
        <w:t>Where,</w:t>
      </w:r>
      <w:r w:rsidR="006D3D92">
        <w:rPr>
          <w:spacing w:val="26"/>
        </w:rPr>
        <w:t xml:space="preserve"> </w:t>
      </w:r>
      <w:r w:rsidR="006D3D92">
        <w:rPr>
          <w:rFonts w:ascii="Cambria Math" w:eastAsia="Cambria Math" w:hAnsi="Cambria Math"/>
        </w:rPr>
        <w:t>𝑅𝑖𝑗</w:t>
      </w:r>
      <w:r w:rsidR="006D3D92">
        <w:rPr>
          <w:rFonts w:ascii="Cambria Math" w:eastAsia="Cambria Math" w:hAnsi="Cambria Math"/>
          <w:spacing w:val="7"/>
        </w:rPr>
        <w:t xml:space="preserve"> </w:t>
      </w:r>
      <w:r w:rsidR="006D3D92">
        <w:t>= rank given</w:t>
      </w:r>
      <w:r w:rsidR="006D3D92">
        <w:rPr>
          <w:spacing w:val="-1"/>
        </w:rPr>
        <w:t xml:space="preserve"> </w:t>
      </w:r>
      <w:r w:rsidR="006D3D92">
        <w:t>for</w:t>
      </w:r>
      <w:r w:rsidR="006D3D92">
        <w:rPr>
          <w:spacing w:val="-3"/>
        </w:rPr>
        <w:t xml:space="preserve"> </w:t>
      </w:r>
      <w:r w:rsidR="006D3D92">
        <w:t xml:space="preserve">the </w:t>
      </w:r>
      <w:r w:rsidR="006D3D92">
        <w:rPr>
          <w:rFonts w:ascii="Cambria Math" w:eastAsia="Cambria Math" w:hAnsi="Cambria Math"/>
        </w:rPr>
        <w:t>𝑖</w:t>
      </w:r>
      <w:r w:rsidR="006D3D92">
        <w:rPr>
          <w:rFonts w:ascii="Cambria Math" w:eastAsia="Cambria Math" w:hAnsi="Cambria Math"/>
          <w:spacing w:val="6"/>
        </w:rPr>
        <w:t xml:space="preserve"> </w:t>
      </w:r>
      <w:r w:rsidR="006D3D92">
        <w:rPr>
          <w:rFonts w:ascii="Cambria Math" w:eastAsia="Cambria Math" w:hAnsi="Cambria Math"/>
        </w:rPr>
        <w:t>𝑡</w:t>
      </w:r>
      <w:r w:rsidR="006D3D92">
        <w:rPr>
          <w:rFonts w:ascii="Cambria Math" w:hAnsi="Cambria Math" w:cs="Cambria Math"/>
        </w:rPr>
        <w:t>ℎ</w:t>
      </w:r>
      <w:r w:rsidR="006D3D92">
        <w:rPr>
          <w:spacing w:val="-1"/>
        </w:rPr>
        <w:t xml:space="preserve"> </w:t>
      </w:r>
      <w:r w:rsidR="006D3D92">
        <w:t>variable by</w:t>
      </w:r>
      <w:r w:rsidR="006D3D92">
        <w:rPr>
          <w:spacing w:val="1"/>
        </w:rPr>
        <w:t xml:space="preserve"> </w:t>
      </w:r>
      <w:r w:rsidR="006D3D92">
        <w:rPr>
          <w:rFonts w:ascii="Cambria Math" w:eastAsia="Cambria Math" w:hAnsi="Cambria Math"/>
        </w:rPr>
        <w:t>𝑗</w:t>
      </w:r>
      <w:r w:rsidR="006D3D92">
        <w:rPr>
          <w:rFonts w:ascii="Cambria Math" w:eastAsia="Cambria Math" w:hAnsi="Cambria Math"/>
          <w:spacing w:val="6"/>
        </w:rPr>
        <w:t xml:space="preserve"> </w:t>
      </w:r>
      <w:r w:rsidR="006D3D92">
        <w:rPr>
          <w:rFonts w:ascii="Cambria Math" w:eastAsia="Cambria Math" w:hAnsi="Cambria Math"/>
        </w:rPr>
        <w:t>𝑡</w:t>
      </w:r>
      <w:r w:rsidR="006D3D92">
        <w:rPr>
          <w:rFonts w:ascii="Cambria Math" w:hAnsi="Cambria Math" w:cs="Cambria Math"/>
        </w:rPr>
        <w:t>ℎ</w:t>
      </w:r>
      <w:r w:rsidR="006D3D92">
        <w:t xml:space="preserve"> </w:t>
      </w:r>
      <w:r w:rsidR="006D3D92">
        <w:rPr>
          <w:spacing w:val="-2"/>
        </w:rPr>
        <w:t>respondent</w:t>
      </w:r>
    </w:p>
    <w:p w14:paraId="2DB5E9FB" w14:textId="77777777" w:rsidR="006D3D92" w:rsidRDefault="006D3D92" w:rsidP="006D3D92">
      <w:pPr>
        <w:pStyle w:val="BodyText"/>
        <w:spacing w:before="23"/>
      </w:pPr>
    </w:p>
    <w:p w14:paraId="36DE2098" w14:textId="77777777" w:rsidR="004E1A39" w:rsidRPr="00BA210F" w:rsidRDefault="006D3D92" w:rsidP="00BA210F">
      <w:pPr>
        <w:pStyle w:val="BodyText"/>
        <w:spacing w:line="360" w:lineRule="auto"/>
        <w:ind w:left="1075" w:right="692"/>
        <w:jc w:val="both"/>
      </w:pPr>
      <w:r>
        <w:rPr>
          <w:rFonts w:ascii="Cambria Math" w:eastAsia="Cambria Math"/>
        </w:rPr>
        <w:t>𝑁𝑗</w:t>
      </w:r>
      <w:r>
        <w:rPr>
          <w:rFonts w:ascii="Cambria Math" w:eastAsia="Cambria Math"/>
          <w:spacing w:val="6"/>
        </w:rPr>
        <w:t xml:space="preserve"> </w:t>
      </w:r>
      <w:r>
        <w:t>=</w:t>
      </w:r>
      <w:r>
        <w:rPr>
          <w:spacing w:val="-2"/>
        </w:rPr>
        <w:t xml:space="preserve"> </w:t>
      </w:r>
      <w:r>
        <w:t>number</w:t>
      </w:r>
      <w:r>
        <w:rPr>
          <w:spacing w:val="-3"/>
        </w:rPr>
        <w:t xml:space="preserve"> </w:t>
      </w:r>
      <w:r>
        <w:t>of variables</w:t>
      </w:r>
      <w:r>
        <w:rPr>
          <w:spacing w:val="-2"/>
        </w:rPr>
        <w:t xml:space="preserve"> </w:t>
      </w:r>
      <w:r>
        <w:t>ranked</w:t>
      </w:r>
      <w:r>
        <w:rPr>
          <w:spacing w:val="-1"/>
        </w:rPr>
        <w:t xml:space="preserve"> </w:t>
      </w:r>
      <w:r>
        <w:t xml:space="preserve">by </w:t>
      </w:r>
      <w:r>
        <w:rPr>
          <w:rFonts w:ascii="Cambria Math" w:eastAsia="Cambria Math"/>
        </w:rPr>
        <w:t>𝑗</w:t>
      </w:r>
      <w:r>
        <w:rPr>
          <w:rFonts w:ascii="Cambria Math" w:eastAsia="Cambria Math"/>
          <w:spacing w:val="6"/>
        </w:rPr>
        <w:t xml:space="preserve"> </w:t>
      </w:r>
      <w:r>
        <w:rPr>
          <w:spacing w:val="-2"/>
        </w:rPr>
        <w:t>respondents</w:t>
      </w:r>
    </w:p>
    <w:p w14:paraId="02953BF7" w14:textId="77777777" w:rsidR="004E1A39" w:rsidRDefault="004E1A39" w:rsidP="00441B6F">
      <w:pPr>
        <w:tabs>
          <w:tab w:val="left" w:pos="1080"/>
        </w:tabs>
        <w:jc w:val="both"/>
        <w:rPr>
          <w:rFonts w:ascii="Arial" w:hAnsi="Arial"/>
          <w:b/>
        </w:rPr>
      </w:pPr>
    </w:p>
    <w:p w14:paraId="322A36EB" w14:textId="77777777" w:rsidR="004E1A39" w:rsidRPr="008C5118" w:rsidRDefault="00BA210F" w:rsidP="00C95464">
      <w:pPr>
        <w:tabs>
          <w:tab w:val="left" w:pos="1080"/>
        </w:tabs>
        <w:ind w:left="567" w:right="594"/>
        <w:jc w:val="both"/>
        <w:rPr>
          <w:rFonts w:ascii="Arial" w:hAnsi="Arial"/>
          <w:b/>
        </w:rPr>
      </w:pPr>
      <w:r w:rsidRPr="008C5118">
        <w:rPr>
          <w:rFonts w:ascii="Arial" w:hAnsi="Arial"/>
          <w:b/>
        </w:rPr>
        <w:t xml:space="preserve">3. RESULTS AND DISCUSSION </w:t>
      </w:r>
    </w:p>
    <w:p w14:paraId="18899417" w14:textId="77777777" w:rsidR="004E1A39" w:rsidRDefault="004E1A39" w:rsidP="00C95464">
      <w:pPr>
        <w:tabs>
          <w:tab w:val="left" w:pos="1080"/>
        </w:tabs>
        <w:ind w:left="567" w:right="594"/>
        <w:jc w:val="both"/>
        <w:rPr>
          <w:rFonts w:ascii="Arial" w:hAnsi="Arial"/>
          <w:b/>
        </w:rPr>
      </w:pPr>
      <w:bookmarkStart w:id="26" w:name="_Hlk226053056"/>
    </w:p>
    <w:p w14:paraId="7103021B" w14:textId="77777777" w:rsidR="00643A74" w:rsidRPr="00577973" w:rsidRDefault="00643A74" w:rsidP="00C95464">
      <w:pPr>
        <w:spacing w:after="160" w:line="259" w:lineRule="auto"/>
        <w:ind w:left="567" w:right="594"/>
        <w:jc w:val="both"/>
      </w:pPr>
      <w:r>
        <w:t>T</w:t>
      </w:r>
      <w:r w:rsidRPr="00577973">
        <w:t xml:space="preserve">he analysis of financial constraints faced by AUEGS beneficiaries reveals that delay in wage payments is the </w:t>
      </w:r>
      <w:r>
        <w:t>major constraint faced by them</w:t>
      </w:r>
      <w:del w:id="27" w:author="Kamal Dev" w:date="2026-04-08T16:36:00Z">
        <w:r w:rsidDel="00AA184B">
          <w:delText xml:space="preserve"> </w:delText>
        </w:r>
      </w:del>
      <w:r w:rsidRPr="00577973">
        <w:t>, securing the highest Garrett mean score of 65. This indicates a high level of dissatisfaction among respondents regarding irregular and delayed wage disbursement. Since beneficiaries largely depend on wage income to meet their daily household expenses, delays in payment adversely affect their consumption, savings, and ability to repay debts.</w:t>
      </w:r>
    </w:p>
    <w:p w14:paraId="1B74B827" w14:textId="77777777" w:rsidR="00643A74" w:rsidRPr="00577973" w:rsidRDefault="00643A74" w:rsidP="00C95464">
      <w:pPr>
        <w:spacing w:after="160" w:line="259" w:lineRule="auto"/>
        <w:ind w:left="567" w:right="594"/>
        <w:jc w:val="both"/>
      </w:pPr>
      <w:r w:rsidRPr="00577973">
        <w:t>The second major constraint identified is non-payment of unemployment allowance, with a Garrett mean score of 56. This suggests gaps in the implementation of scheme provisions, as beneficiaries are not receiving compensation during periods when employment is not provided.</w:t>
      </w:r>
      <w:r>
        <w:t xml:space="preserve"> </w:t>
      </w:r>
    </w:p>
    <w:p w14:paraId="67C96AD6" w14:textId="77777777" w:rsidR="00643A74" w:rsidRPr="00577973" w:rsidRDefault="00643A74" w:rsidP="00C95464">
      <w:pPr>
        <w:spacing w:after="160" w:line="259" w:lineRule="auto"/>
        <w:ind w:left="567" w:right="594"/>
        <w:jc w:val="both"/>
      </w:pPr>
      <w:r w:rsidRPr="00577973">
        <w:t>Accident coverage, with a Garrett mean score of 43, is also reported as a constraint. Although the scheme includes provisions for accident compensation, the fact that beneficiaries still perceive it as a constraint indicates issues in awareness, accessibility, or actual delivery of these benefits. This reflects a gap between policy provisions and ground-level implementation.</w:t>
      </w:r>
    </w:p>
    <w:p w14:paraId="61F8D3C9" w14:textId="4B4AA9C4" w:rsidR="0015393D" w:rsidRPr="00BB754E" w:rsidRDefault="00643A74" w:rsidP="00BB754E">
      <w:pPr>
        <w:ind w:left="567" w:right="594"/>
        <w:jc w:val="both"/>
      </w:pPr>
      <w:r w:rsidRPr="00577973">
        <w:t xml:space="preserve">Lack of financial literacy, with a Garrett mean score of 27, though ranked last, remains an important concern. It indicates that beneficiaries have limited knowledge regarding the effective use and management of their earnings, including savings, banking procedures, and utilization of financial services. This lack of awareness may further reduce the overall benefits derived from the </w:t>
      </w:r>
      <w:proofErr w:type="spellStart"/>
      <w:r w:rsidRPr="00577973">
        <w:t>programme</w:t>
      </w:r>
      <w:proofErr w:type="spellEnd"/>
    </w:p>
    <w:p w14:paraId="21E1A1E2" w14:textId="77777777" w:rsidR="0015393D" w:rsidRDefault="0015393D" w:rsidP="00441B6F">
      <w:pPr>
        <w:tabs>
          <w:tab w:val="left" w:pos="1080"/>
        </w:tabs>
        <w:jc w:val="both"/>
        <w:rPr>
          <w:rFonts w:ascii="Arial" w:hAnsi="Arial"/>
          <w:b/>
        </w:rPr>
      </w:pPr>
    </w:p>
    <w:p w14:paraId="680C291A" w14:textId="77777777" w:rsidR="004E1A39" w:rsidRDefault="004E1A39" w:rsidP="00441B6F">
      <w:pPr>
        <w:tabs>
          <w:tab w:val="left" w:pos="1080"/>
        </w:tabs>
        <w:jc w:val="both"/>
        <w:rPr>
          <w:rFonts w:ascii="Arial" w:hAnsi="Arial"/>
          <w:b/>
        </w:rPr>
      </w:pPr>
    </w:p>
    <w:p w14:paraId="3591A7A8" w14:textId="77777777" w:rsidR="004E1A39" w:rsidRDefault="004E1A39" w:rsidP="00441B6F">
      <w:pPr>
        <w:tabs>
          <w:tab w:val="left" w:pos="1080"/>
        </w:tabs>
        <w:jc w:val="both"/>
        <w:rPr>
          <w:rFonts w:ascii="Arial" w:hAnsi="Arial"/>
          <w:b/>
        </w:rPr>
      </w:pPr>
    </w:p>
    <w:p w14:paraId="2FD9B05F" w14:textId="5FDD617B" w:rsidR="00863BD3" w:rsidRPr="00DC3180" w:rsidRDefault="004F1D36" w:rsidP="00441B6F">
      <w:pPr>
        <w:tabs>
          <w:tab w:val="left" w:pos="1080"/>
        </w:tabs>
        <w:jc w:val="both"/>
        <w:rPr>
          <w:rFonts w:ascii="Arial" w:hAnsi="Arial"/>
          <w:b/>
        </w:rPr>
      </w:pPr>
      <w:r>
        <w:rPr>
          <w:rFonts w:ascii="Arial" w:hAnsi="Arial"/>
          <w:b/>
        </w:rPr>
        <w:t xml:space="preserve">   </w:t>
      </w:r>
      <w:r w:rsidR="009500A6">
        <w:rPr>
          <w:rFonts w:ascii="Arial" w:hAnsi="Arial"/>
          <w:b/>
        </w:rPr>
        <w:t>Table 1.</w:t>
      </w:r>
      <w:r w:rsidR="00863BD3" w:rsidRPr="00DC3180">
        <w:rPr>
          <w:rFonts w:ascii="Arial" w:hAnsi="Arial"/>
          <w:b/>
        </w:rPr>
        <w:tab/>
      </w:r>
      <w:r w:rsidR="00E26A71">
        <w:rPr>
          <w:rFonts w:ascii="Arial" w:hAnsi="Arial"/>
          <w:b/>
        </w:rPr>
        <w:t xml:space="preserve">Financial constraints faced by the beneficiaries </w:t>
      </w:r>
    </w:p>
    <w:tbl>
      <w:tblPr>
        <w:tblW w:w="7268" w:type="dxa"/>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1067"/>
        <w:gridCol w:w="3051"/>
      </w:tblGrid>
      <w:tr w:rsidR="00863BD3" w:rsidRPr="00DC3180" w14:paraId="566E6B60" w14:textId="77777777" w:rsidTr="004F1D36">
        <w:trPr>
          <w:trHeight w:val="340"/>
        </w:trPr>
        <w:tc>
          <w:tcPr>
            <w:tcW w:w="3150" w:type="dxa"/>
            <w:tcBorders>
              <w:bottom w:val="single" w:sz="4" w:space="0" w:color="auto"/>
            </w:tcBorders>
          </w:tcPr>
          <w:p w14:paraId="4D500C45" w14:textId="77777777" w:rsidR="00863BD3" w:rsidRPr="00DC3180" w:rsidRDefault="00863BD3" w:rsidP="00441B6F">
            <w:pPr>
              <w:jc w:val="both"/>
              <w:rPr>
                <w:rFonts w:ascii="Arial" w:hAnsi="Arial"/>
                <w:b/>
                <w:bCs/>
              </w:rPr>
            </w:pPr>
            <w:r w:rsidRPr="00DC3180">
              <w:rPr>
                <w:rFonts w:ascii="Arial" w:hAnsi="Arial"/>
                <w:b/>
              </w:rPr>
              <w:t>Particulars</w:t>
            </w:r>
          </w:p>
        </w:tc>
        <w:tc>
          <w:tcPr>
            <w:tcW w:w="1067" w:type="dxa"/>
            <w:tcBorders>
              <w:bottom w:val="single" w:sz="4" w:space="0" w:color="auto"/>
            </w:tcBorders>
          </w:tcPr>
          <w:p w14:paraId="12F39227" w14:textId="77777777" w:rsidR="00863BD3" w:rsidRPr="00DC3180" w:rsidRDefault="00567C82" w:rsidP="00441B6F">
            <w:pPr>
              <w:jc w:val="both"/>
              <w:rPr>
                <w:rFonts w:ascii="Arial" w:hAnsi="Arial"/>
                <w:b/>
                <w:bCs/>
              </w:rPr>
            </w:pPr>
            <w:r>
              <w:rPr>
                <w:rFonts w:ascii="Arial" w:hAnsi="Arial"/>
                <w:b/>
                <w:bCs/>
              </w:rPr>
              <w:t xml:space="preserve">Total score </w:t>
            </w:r>
          </w:p>
        </w:tc>
        <w:tc>
          <w:tcPr>
            <w:tcW w:w="3051" w:type="dxa"/>
            <w:tcBorders>
              <w:bottom w:val="single" w:sz="4" w:space="0" w:color="auto"/>
            </w:tcBorders>
          </w:tcPr>
          <w:p w14:paraId="253AA8E7" w14:textId="77777777" w:rsidR="00863BD3" w:rsidRPr="00DC3180" w:rsidRDefault="00567C82" w:rsidP="00441B6F">
            <w:pPr>
              <w:jc w:val="both"/>
              <w:rPr>
                <w:rFonts w:ascii="Arial" w:hAnsi="Arial"/>
                <w:b/>
                <w:bCs/>
              </w:rPr>
            </w:pPr>
            <w:r>
              <w:rPr>
                <w:rFonts w:ascii="Arial" w:hAnsi="Arial"/>
                <w:b/>
                <w:bCs/>
              </w:rPr>
              <w:t xml:space="preserve">Garett score              rank </w:t>
            </w:r>
          </w:p>
        </w:tc>
      </w:tr>
    </w:tbl>
    <w:p w14:paraId="651A2A53" w14:textId="77777777" w:rsidR="00567C82" w:rsidRDefault="00567C82" w:rsidP="00441B6F">
      <w:pPr>
        <w:pStyle w:val="BodyText3"/>
        <w:tabs>
          <w:tab w:val="left" w:pos="1080"/>
        </w:tabs>
        <w:spacing w:after="0"/>
        <w:ind w:left="1080" w:hanging="1080"/>
        <w:jc w:val="both"/>
        <w:rPr>
          <w:rFonts w:ascii="Arial" w:hAnsi="Arial"/>
          <w:bCs/>
          <w:i/>
          <w:sz w:val="18"/>
        </w:rPr>
      </w:pPr>
    </w:p>
    <w:p w14:paraId="37D693EF" w14:textId="77777777" w:rsidR="00567C82" w:rsidRDefault="00567C82" w:rsidP="00441B6F">
      <w:pPr>
        <w:pStyle w:val="BodyText3"/>
        <w:tabs>
          <w:tab w:val="left" w:pos="1080"/>
        </w:tabs>
        <w:spacing w:after="0"/>
        <w:ind w:left="1080" w:hanging="1080"/>
        <w:jc w:val="both"/>
        <w:rPr>
          <w:rFonts w:ascii="Arial" w:hAnsi="Arial"/>
          <w:bCs/>
          <w:i/>
          <w:sz w:val="18"/>
        </w:rPr>
      </w:pPr>
      <w:r>
        <w:rPr>
          <w:rFonts w:ascii="Arial" w:hAnsi="Arial"/>
          <w:bCs/>
          <w:i/>
          <w:sz w:val="18"/>
        </w:rPr>
        <w:t xml:space="preserve">Delay in wage payments </w:t>
      </w:r>
      <w:r w:rsidR="004E1A39">
        <w:rPr>
          <w:rFonts w:ascii="Arial" w:hAnsi="Arial"/>
          <w:bCs/>
          <w:i/>
          <w:sz w:val="18"/>
        </w:rPr>
        <w:t xml:space="preserve">                                11700            65                             </w:t>
      </w:r>
      <w:r w:rsidR="00E26A71">
        <w:rPr>
          <w:rFonts w:ascii="Arial" w:hAnsi="Arial"/>
          <w:bCs/>
          <w:i/>
          <w:sz w:val="18"/>
        </w:rPr>
        <w:t>1</w:t>
      </w:r>
    </w:p>
    <w:p w14:paraId="3DF6133D" w14:textId="77777777" w:rsidR="004E1A39" w:rsidRDefault="004E1A39" w:rsidP="00441B6F">
      <w:pPr>
        <w:pStyle w:val="BodyText3"/>
        <w:tabs>
          <w:tab w:val="left" w:pos="1080"/>
        </w:tabs>
        <w:spacing w:after="0"/>
        <w:ind w:left="1080" w:hanging="1080"/>
        <w:jc w:val="both"/>
        <w:rPr>
          <w:rFonts w:ascii="Arial" w:hAnsi="Arial"/>
          <w:bCs/>
          <w:i/>
          <w:sz w:val="18"/>
        </w:rPr>
      </w:pPr>
    </w:p>
    <w:p w14:paraId="244CD5B7" w14:textId="77777777" w:rsidR="00D60C80" w:rsidRDefault="00567C82" w:rsidP="00E26A71">
      <w:pPr>
        <w:pStyle w:val="BodyText3"/>
        <w:tabs>
          <w:tab w:val="left" w:pos="1080"/>
          <w:tab w:val="left" w:pos="6396"/>
        </w:tabs>
        <w:spacing w:after="0"/>
        <w:ind w:left="1080" w:hanging="1080"/>
        <w:jc w:val="both"/>
        <w:rPr>
          <w:rFonts w:ascii="Arial" w:hAnsi="Arial" w:cs="Arial"/>
          <w:bCs/>
          <w:i/>
          <w:sz w:val="18"/>
          <w:szCs w:val="18"/>
        </w:rPr>
      </w:pPr>
      <w:r>
        <w:rPr>
          <w:rFonts w:ascii="Arial" w:hAnsi="Arial" w:cs="Arial"/>
          <w:bCs/>
          <w:i/>
          <w:sz w:val="18"/>
          <w:szCs w:val="18"/>
        </w:rPr>
        <w:t xml:space="preserve">Nonpayment of unemployment </w:t>
      </w:r>
    </w:p>
    <w:p w14:paraId="32AF9D0E" w14:textId="77777777" w:rsidR="00567C82" w:rsidRDefault="00567C82" w:rsidP="00E26A71">
      <w:pPr>
        <w:pStyle w:val="BodyText3"/>
        <w:tabs>
          <w:tab w:val="left" w:pos="1080"/>
          <w:tab w:val="left" w:pos="6396"/>
        </w:tabs>
        <w:spacing w:after="0"/>
        <w:ind w:left="1080" w:hanging="1080"/>
        <w:jc w:val="both"/>
        <w:rPr>
          <w:rFonts w:ascii="Arial" w:hAnsi="Arial" w:cs="Arial"/>
          <w:bCs/>
          <w:i/>
          <w:sz w:val="18"/>
          <w:szCs w:val="18"/>
        </w:rPr>
      </w:pPr>
      <w:r>
        <w:rPr>
          <w:rFonts w:ascii="Arial" w:hAnsi="Arial" w:cs="Arial"/>
          <w:bCs/>
          <w:i/>
          <w:sz w:val="18"/>
          <w:szCs w:val="18"/>
        </w:rPr>
        <w:t xml:space="preserve">allowance </w:t>
      </w:r>
      <w:r w:rsidR="004E1A39">
        <w:rPr>
          <w:rFonts w:ascii="Arial" w:hAnsi="Arial" w:cs="Arial"/>
          <w:bCs/>
          <w:i/>
          <w:sz w:val="18"/>
          <w:szCs w:val="18"/>
        </w:rPr>
        <w:t xml:space="preserve">     </w:t>
      </w:r>
      <w:r w:rsidR="00D60C80">
        <w:rPr>
          <w:rFonts w:ascii="Arial" w:hAnsi="Arial" w:cs="Arial"/>
          <w:bCs/>
          <w:i/>
          <w:sz w:val="18"/>
          <w:szCs w:val="18"/>
        </w:rPr>
        <w:t xml:space="preserve">                                                   </w:t>
      </w:r>
      <w:r w:rsidR="004E1A39">
        <w:rPr>
          <w:rFonts w:ascii="Arial" w:hAnsi="Arial" w:cs="Arial"/>
          <w:bCs/>
          <w:i/>
          <w:sz w:val="18"/>
          <w:szCs w:val="18"/>
        </w:rPr>
        <w:t>10080           56</w:t>
      </w:r>
      <w:r w:rsidR="00E26A71">
        <w:rPr>
          <w:rFonts w:ascii="Arial" w:hAnsi="Arial" w:cs="Arial"/>
          <w:bCs/>
          <w:i/>
          <w:sz w:val="18"/>
          <w:szCs w:val="18"/>
        </w:rPr>
        <w:tab/>
        <w:t xml:space="preserve">2                 </w:t>
      </w:r>
    </w:p>
    <w:p w14:paraId="1628F82E" w14:textId="77777777" w:rsidR="004E1A39" w:rsidRDefault="004E1A39" w:rsidP="00441B6F">
      <w:pPr>
        <w:pStyle w:val="BodyText3"/>
        <w:tabs>
          <w:tab w:val="left" w:pos="1080"/>
        </w:tabs>
        <w:spacing w:after="0"/>
        <w:ind w:left="1080" w:hanging="1080"/>
        <w:jc w:val="both"/>
        <w:rPr>
          <w:rFonts w:ascii="Arial" w:hAnsi="Arial" w:cs="Arial"/>
          <w:bCs/>
          <w:i/>
          <w:sz w:val="18"/>
          <w:szCs w:val="18"/>
        </w:rPr>
      </w:pPr>
    </w:p>
    <w:p w14:paraId="3CC5CB3C" w14:textId="77777777" w:rsidR="00567C82" w:rsidRDefault="004E1A39" w:rsidP="00441B6F">
      <w:pPr>
        <w:pStyle w:val="BodyText3"/>
        <w:tabs>
          <w:tab w:val="left" w:pos="1080"/>
        </w:tabs>
        <w:spacing w:after="0"/>
        <w:ind w:left="1080" w:hanging="1080"/>
        <w:jc w:val="both"/>
        <w:rPr>
          <w:rFonts w:ascii="Arial" w:hAnsi="Arial" w:cs="Arial"/>
          <w:bCs/>
          <w:i/>
          <w:sz w:val="18"/>
          <w:szCs w:val="18"/>
        </w:rPr>
      </w:pPr>
      <w:r>
        <w:rPr>
          <w:rFonts w:ascii="Arial" w:hAnsi="Arial" w:cs="Arial"/>
          <w:bCs/>
          <w:i/>
          <w:sz w:val="18"/>
          <w:szCs w:val="18"/>
        </w:rPr>
        <w:t>Accident coverage                                            7740            43</w:t>
      </w:r>
      <w:r w:rsidR="00E26A71">
        <w:rPr>
          <w:rFonts w:ascii="Arial" w:hAnsi="Arial" w:cs="Arial"/>
          <w:bCs/>
          <w:i/>
          <w:sz w:val="18"/>
          <w:szCs w:val="18"/>
        </w:rPr>
        <w:t xml:space="preserve">                              3</w:t>
      </w:r>
    </w:p>
    <w:p w14:paraId="0B12A46D" w14:textId="77777777" w:rsidR="004E1A39" w:rsidRDefault="004E1A39" w:rsidP="00441B6F">
      <w:pPr>
        <w:pStyle w:val="BodyText3"/>
        <w:tabs>
          <w:tab w:val="left" w:pos="1080"/>
        </w:tabs>
        <w:spacing w:after="0"/>
        <w:ind w:left="1080" w:hanging="1080"/>
        <w:jc w:val="both"/>
        <w:rPr>
          <w:rFonts w:ascii="Arial" w:hAnsi="Arial" w:cs="Arial"/>
          <w:bCs/>
          <w:i/>
          <w:sz w:val="18"/>
          <w:szCs w:val="18"/>
        </w:rPr>
      </w:pPr>
    </w:p>
    <w:p w14:paraId="653AA517" w14:textId="77777777" w:rsidR="004E1A39" w:rsidRPr="00567C82" w:rsidRDefault="004E1A39" w:rsidP="00441B6F">
      <w:pPr>
        <w:pStyle w:val="BodyText3"/>
        <w:tabs>
          <w:tab w:val="left" w:pos="1080"/>
        </w:tabs>
        <w:spacing w:after="0"/>
        <w:ind w:left="1080" w:hanging="1080"/>
        <w:jc w:val="both"/>
        <w:rPr>
          <w:rFonts w:ascii="Arial" w:hAnsi="Arial" w:cs="Arial"/>
          <w:bCs/>
          <w:i/>
          <w:sz w:val="18"/>
          <w:szCs w:val="18"/>
        </w:rPr>
      </w:pPr>
      <w:r>
        <w:rPr>
          <w:rFonts w:ascii="Arial" w:hAnsi="Arial" w:cs="Arial"/>
          <w:bCs/>
          <w:i/>
          <w:sz w:val="18"/>
          <w:szCs w:val="18"/>
        </w:rPr>
        <w:t>Lack of financial literacy                                   4860            27</w:t>
      </w:r>
      <w:r w:rsidR="00E26A71">
        <w:rPr>
          <w:rFonts w:ascii="Arial" w:hAnsi="Arial" w:cs="Arial"/>
          <w:bCs/>
          <w:i/>
          <w:sz w:val="18"/>
          <w:szCs w:val="18"/>
        </w:rPr>
        <w:t xml:space="preserve">                              4 </w:t>
      </w:r>
    </w:p>
    <w:p w14:paraId="15DC45BD" w14:textId="77777777" w:rsidR="00863BD3" w:rsidRDefault="00863BD3" w:rsidP="00E26A71">
      <w:pPr>
        <w:pStyle w:val="BodyText3"/>
        <w:tabs>
          <w:tab w:val="left" w:pos="1080"/>
        </w:tabs>
        <w:spacing w:after="0"/>
        <w:jc w:val="both"/>
        <w:rPr>
          <w:rFonts w:ascii="Arial" w:hAnsi="Arial"/>
          <w:b/>
          <w:sz w:val="20"/>
          <w:szCs w:val="20"/>
        </w:rPr>
      </w:pPr>
    </w:p>
    <w:p w14:paraId="3E6C2A18" w14:textId="77777777" w:rsidR="00643A74" w:rsidRDefault="00643A74" w:rsidP="00643A74">
      <w:pPr>
        <w:pStyle w:val="BodyText3"/>
        <w:tabs>
          <w:tab w:val="left" w:pos="1080"/>
        </w:tabs>
        <w:spacing w:after="0"/>
        <w:jc w:val="both"/>
        <w:rPr>
          <w:rFonts w:ascii="Arial" w:hAnsi="Arial"/>
          <w:b/>
          <w:sz w:val="20"/>
          <w:szCs w:val="20"/>
        </w:rPr>
      </w:pPr>
    </w:p>
    <w:p w14:paraId="5697AAAB" w14:textId="77777777" w:rsidR="00643A74" w:rsidRDefault="00643A74" w:rsidP="00BB754E">
      <w:pPr>
        <w:pStyle w:val="BodyText3"/>
        <w:spacing w:after="0"/>
        <w:ind w:left="426" w:right="594"/>
        <w:jc w:val="both"/>
        <w:rPr>
          <w:rFonts w:ascii="Arial" w:hAnsi="Arial"/>
          <w:b/>
          <w:sz w:val="20"/>
          <w:szCs w:val="20"/>
        </w:rPr>
      </w:pPr>
    </w:p>
    <w:p w14:paraId="137B34B2" w14:textId="77777777" w:rsidR="00643A74" w:rsidRPr="002E26A3" w:rsidRDefault="00643A74" w:rsidP="00BB754E">
      <w:pPr>
        <w:spacing w:after="160" w:line="259" w:lineRule="auto"/>
        <w:ind w:left="426" w:right="594"/>
        <w:jc w:val="both"/>
      </w:pPr>
      <w:r w:rsidRPr="002E26A3">
        <w:t xml:space="preserve">The study indicates that lack of knowledge about the </w:t>
      </w:r>
      <w:proofErr w:type="spellStart"/>
      <w:r w:rsidRPr="002E26A3">
        <w:t>programme</w:t>
      </w:r>
      <w:proofErr w:type="spellEnd"/>
      <w:r w:rsidRPr="002E26A3">
        <w:t xml:space="preserve"> is the most significant social constraint, with the highest Garrett mean score of 64.25. This suggests that a large proportion of beneficiaries are not fully aware of the scheme’s provisions, eligibility criteria, and benefits. Such inadequate awareness limits effective participation and prevents beneficiaries from fully utilizing the opportunities available under the </w:t>
      </w:r>
      <w:proofErr w:type="spellStart"/>
      <w:r w:rsidRPr="002E26A3">
        <w:t>programme</w:t>
      </w:r>
      <w:proofErr w:type="spellEnd"/>
      <w:r w:rsidRPr="002E26A3">
        <w:t>.</w:t>
      </w:r>
    </w:p>
    <w:p w14:paraId="78A14A95" w14:textId="77777777" w:rsidR="00643A74" w:rsidRPr="002E26A3" w:rsidRDefault="00643A74" w:rsidP="00BB754E">
      <w:pPr>
        <w:spacing w:after="160" w:line="259" w:lineRule="auto"/>
        <w:ind w:left="426" w:right="594"/>
        <w:jc w:val="both"/>
      </w:pPr>
      <w:r w:rsidRPr="002E26A3">
        <w:t>Lack of motivation from family members, with a Garrett mean score of 50.64, emerges as the second major constraint. This reflects the influence of household dynamics and social environment on participation decisions. In many cases, family members may discourage participation due to low wages, social norms, or preference for alternative activities.</w:t>
      </w:r>
    </w:p>
    <w:p w14:paraId="5EB71FA0" w14:textId="77777777" w:rsidR="00643A74" w:rsidRPr="002E26A3" w:rsidRDefault="00643A74" w:rsidP="00BB754E">
      <w:pPr>
        <w:spacing w:after="160" w:line="259" w:lineRule="auto"/>
        <w:ind w:left="426" w:right="594"/>
        <w:jc w:val="both"/>
      </w:pPr>
      <w:r w:rsidRPr="002E26A3">
        <w:t xml:space="preserve">The constraint that women are not allowed to work (30.11) highlights the persistence of traditional norms and gender restrictions in society. Despite the scheme being inclusive in nature, such social barriers limit women’s participation and reduce the overall effectiveness of the </w:t>
      </w:r>
      <w:proofErr w:type="spellStart"/>
      <w:r w:rsidRPr="002E26A3">
        <w:t>programme</w:t>
      </w:r>
      <w:proofErr w:type="spellEnd"/>
      <w:r w:rsidRPr="002E26A3">
        <w:t xml:space="preserve"> in promoting gender equality.</w:t>
      </w:r>
    </w:p>
    <w:p w14:paraId="324533BD" w14:textId="77777777" w:rsidR="00643A74" w:rsidRDefault="00643A74" w:rsidP="00BB754E">
      <w:pPr>
        <w:pStyle w:val="BodyText3"/>
        <w:spacing w:after="0"/>
        <w:ind w:left="426" w:right="594"/>
        <w:jc w:val="both"/>
        <w:rPr>
          <w:rFonts w:ascii="Arial" w:hAnsi="Arial"/>
          <w:b/>
          <w:sz w:val="20"/>
          <w:szCs w:val="20"/>
        </w:rPr>
      </w:pPr>
    </w:p>
    <w:p w14:paraId="23DEA1BE" w14:textId="77777777" w:rsidR="00E26A71" w:rsidRDefault="00E26A71" w:rsidP="00441B6F">
      <w:pPr>
        <w:pStyle w:val="BodyText3"/>
        <w:tabs>
          <w:tab w:val="left" w:pos="1080"/>
        </w:tabs>
        <w:spacing w:after="0"/>
        <w:ind w:left="1080" w:hanging="1080"/>
        <w:jc w:val="both"/>
        <w:rPr>
          <w:rFonts w:ascii="Arial" w:hAnsi="Arial"/>
          <w:b/>
          <w:sz w:val="20"/>
          <w:szCs w:val="20"/>
        </w:rPr>
      </w:pPr>
    </w:p>
    <w:p w14:paraId="2EEFC5D3" w14:textId="77777777" w:rsidR="00E26A71" w:rsidRDefault="00E26A71" w:rsidP="00441B6F">
      <w:pPr>
        <w:pStyle w:val="BodyText3"/>
        <w:tabs>
          <w:tab w:val="left" w:pos="1080"/>
        </w:tabs>
        <w:spacing w:after="0"/>
        <w:ind w:left="1080" w:hanging="1080"/>
        <w:jc w:val="both"/>
        <w:rPr>
          <w:rFonts w:ascii="Arial" w:hAnsi="Arial"/>
          <w:b/>
          <w:sz w:val="20"/>
          <w:szCs w:val="20"/>
        </w:rPr>
      </w:pPr>
    </w:p>
    <w:p w14:paraId="3F84F449" w14:textId="77777777" w:rsidR="00BA210F" w:rsidRDefault="00BA210F" w:rsidP="00441B6F">
      <w:pPr>
        <w:pStyle w:val="BodyText3"/>
        <w:tabs>
          <w:tab w:val="left" w:pos="1080"/>
        </w:tabs>
        <w:spacing w:after="0"/>
        <w:ind w:left="1080" w:hanging="1080"/>
        <w:jc w:val="both"/>
        <w:rPr>
          <w:rFonts w:ascii="Arial" w:hAnsi="Arial"/>
          <w:b/>
          <w:sz w:val="20"/>
          <w:szCs w:val="20"/>
        </w:rPr>
      </w:pPr>
    </w:p>
    <w:p w14:paraId="3C76812E" w14:textId="77777777" w:rsidR="005B24FD" w:rsidRDefault="005B24FD" w:rsidP="00441B6F">
      <w:pPr>
        <w:pStyle w:val="BodyText3"/>
        <w:tabs>
          <w:tab w:val="left" w:pos="1080"/>
        </w:tabs>
        <w:spacing w:after="0"/>
        <w:ind w:left="1080" w:hanging="1080"/>
        <w:jc w:val="both"/>
        <w:rPr>
          <w:rFonts w:ascii="Arial" w:hAnsi="Arial"/>
          <w:b/>
          <w:sz w:val="20"/>
          <w:szCs w:val="20"/>
        </w:rPr>
      </w:pPr>
    </w:p>
    <w:p w14:paraId="74D9D9B2" w14:textId="77777777" w:rsidR="005B24FD" w:rsidRDefault="005B24FD" w:rsidP="00441B6F">
      <w:pPr>
        <w:pStyle w:val="BodyText3"/>
        <w:tabs>
          <w:tab w:val="left" w:pos="1080"/>
        </w:tabs>
        <w:spacing w:after="0"/>
        <w:ind w:left="1080" w:hanging="1080"/>
        <w:jc w:val="both"/>
        <w:rPr>
          <w:rFonts w:ascii="Arial" w:hAnsi="Arial"/>
          <w:b/>
          <w:sz w:val="20"/>
          <w:szCs w:val="20"/>
        </w:rPr>
      </w:pPr>
    </w:p>
    <w:p w14:paraId="61997B75" w14:textId="77777777" w:rsidR="005B24FD" w:rsidRDefault="005B24FD" w:rsidP="00441B6F">
      <w:pPr>
        <w:pStyle w:val="BodyText3"/>
        <w:tabs>
          <w:tab w:val="left" w:pos="1080"/>
        </w:tabs>
        <w:spacing w:after="0"/>
        <w:ind w:left="1080" w:hanging="1080"/>
        <w:jc w:val="both"/>
        <w:rPr>
          <w:rFonts w:ascii="Arial" w:hAnsi="Arial"/>
          <w:b/>
          <w:sz w:val="20"/>
          <w:szCs w:val="20"/>
        </w:rPr>
      </w:pPr>
    </w:p>
    <w:p w14:paraId="6A9C7D0B" w14:textId="77777777" w:rsidR="00BA210F" w:rsidRDefault="00BA210F" w:rsidP="00441B6F">
      <w:pPr>
        <w:pStyle w:val="BodyText3"/>
        <w:tabs>
          <w:tab w:val="left" w:pos="1080"/>
        </w:tabs>
        <w:spacing w:after="0"/>
        <w:ind w:left="1080" w:hanging="1080"/>
        <w:jc w:val="both"/>
        <w:rPr>
          <w:rFonts w:ascii="Arial" w:hAnsi="Arial"/>
          <w:b/>
          <w:sz w:val="20"/>
          <w:szCs w:val="20"/>
        </w:rPr>
      </w:pPr>
    </w:p>
    <w:p w14:paraId="1075F7C0" w14:textId="77777777" w:rsidR="00BA210F" w:rsidRDefault="00BA210F" w:rsidP="00441B6F">
      <w:pPr>
        <w:pStyle w:val="BodyText3"/>
        <w:tabs>
          <w:tab w:val="left" w:pos="1080"/>
        </w:tabs>
        <w:spacing w:after="0"/>
        <w:ind w:left="1080" w:hanging="1080"/>
        <w:jc w:val="both"/>
        <w:rPr>
          <w:rFonts w:ascii="Arial" w:hAnsi="Arial"/>
          <w:b/>
          <w:sz w:val="20"/>
          <w:szCs w:val="20"/>
        </w:rPr>
      </w:pPr>
    </w:p>
    <w:p w14:paraId="18AE31AE" w14:textId="77777777" w:rsidR="00E26A71" w:rsidRDefault="00BA210F" w:rsidP="00441B6F">
      <w:pPr>
        <w:pStyle w:val="BodyText3"/>
        <w:tabs>
          <w:tab w:val="left" w:pos="1080"/>
        </w:tabs>
        <w:spacing w:after="0"/>
        <w:ind w:left="1080" w:hanging="1080"/>
        <w:jc w:val="both"/>
        <w:rPr>
          <w:rFonts w:ascii="Arial" w:hAnsi="Arial"/>
          <w:b/>
          <w:sz w:val="20"/>
          <w:szCs w:val="20"/>
        </w:rPr>
      </w:pPr>
      <w:r>
        <w:rPr>
          <w:rFonts w:ascii="Arial" w:hAnsi="Arial"/>
          <w:b/>
          <w:sz w:val="20"/>
          <w:szCs w:val="20"/>
        </w:rPr>
        <w:t xml:space="preserve"> </w:t>
      </w:r>
      <w:r w:rsidR="008C5118">
        <w:rPr>
          <w:rFonts w:ascii="Arial" w:hAnsi="Arial"/>
          <w:b/>
          <w:sz w:val="20"/>
          <w:szCs w:val="20"/>
        </w:rPr>
        <w:t xml:space="preserve">Table 2. </w:t>
      </w:r>
      <w:r>
        <w:rPr>
          <w:rFonts w:ascii="Arial" w:hAnsi="Arial"/>
          <w:b/>
          <w:sz w:val="20"/>
          <w:szCs w:val="20"/>
        </w:rPr>
        <w:t xml:space="preserve"> </w:t>
      </w:r>
      <w:r w:rsidR="00E26A71">
        <w:rPr>
          <w:rFonts w:ascii="Arial" w:hAnsi="Arial"/>
          <w:b/>
          <w:sz w:val="20"/>
          <w:szCs w:val="20"/>
        </w:rPr>
        <w:t xml:space="preserve">Social constraints </w:t>
      </w:r>
    </w:p>
    <w:p w14:paraId="6DB4AB23" w14:textId="77777777" w:rsidR="00E26A71" w:rsidRDefault="00E26A71" w:rsidP="00441B6F">
      <w:pPr>
        <w:pStyle w:val="BodyText3"/>
        <w:tabs>
          <w:tab w:val="left" w:pos="1080"/>
        </w:tabs>
        <w:spacing w:after="0"/>
        <w:ind w:left="1080" w:hanging="1080"/>
        <w:jc w:val="both"/>
        <w:rPr>
          <w:rFonts w:ascii="Arial" w:hAnsi="Arial"/>
          <w:b/>
          <w:sz w:val="20"/>
          <w:szCs w:val="20"/>
        </w:rPr>
      </w:pPr>
    </w:p>
    <w:tbl>
      <w:tblPr>
        <w:tblW w:w="7268" w:type="dxa"/>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1067"/>
        <w:gridCol w:w="3051"/>
      </w:tblGrid>
      <w:tr w:rsidR="00E26A71" w:rsidRPr="00DC3180" w14:paraId="2F1A6DC6" w14:textId="77777777" w:rsidTr="00E26A71">
        <w:trPr>
          <w:trHeight w:val="345"/>
        </w:trPr>
        <w:tc>
          <w:tcPr>
            <w:tcW w:w="3150" w:type="dxa"/>
            <w:tcBorders>
              <w:bottom w:val="single" w:sz="4" w:space="0" w:color="auto"/>
            </w:tcBorders>
          </w:tcPr>
          <w:p w14:paraId="47165021" w14:textId="77777777" w:rsidR="00E26A71" w:rsidRPr="00DC3180" w:rsidRDefault="00E26A71" w:rsidP="007761C4">
            <w:pPr>
              <w:jc w:val="both"/>
              <w:rPr>
                <w:rFonts w:ascii="Arial" w:hAnsi="Arial"/>
                <w:b/>
                <w:bCs/>
              </w:rPr>
            </w:pPr>
            <w:r w:rsidRPr="00DC3180">
              <w:rPr>
                <w:rFonts w:ascii="Arial" w:hAnsi="Arial"/>
                <w:b/>
              </w:rPr>
              <w:t>Particulars</w:t>
            </w:r>
          </w:p>
        </w:tc>
        <w:tc>
          <w:tcPr>
            <w:tcW w:w="1067" w:type="dxa"/>
            <w:tcBorders>
              <w:bottom w:val="single" w:sz="4" w:space="0" w:color="auto"/>
            </w:tcBorders>
          </w:tcPr>
          <w:p w14:paraId="3E0CE9EA" w14:textId="77777777" w:rsidR="00E26A71" w:rsidRPr="00DC3180" w:rsidRDefault="00E26A71" w:rsidP="007761C4">
            <w:pPr>
              <w:jc w:val="both"/>
              <w:rPr>
                <w:rFonts w:ascii="Arial" w:hAnsi="Arial"/>
                <w:b/>
                <w:bCs/>
              </w:rPr>
            </w:pPr>
            <w:r>
              <w:rPr>
                <w:rFonts w:ascii="Arial" w:hAnsi="Arial"/>
                <w:b/>
                <w:bCs/>
              </w:rPr>
              <w:t xml:space="preserve">   Total            score </w:t>
            </w:r>
          </w:p>
        </w:tc>
        <w:tc>
          <w:tcPr>
            <w:tcW w:w="3051" w:type="dxa"/>
            <w:tcBorders>
              <w:bottom w:val="single" w:sz="4" w:space="0" w:color="auto"/>
            </w:tcBorders>
          </w:tcPr>
          <w:p w14:paraId="10768D61" w14:textId="77777777" w:rsidR="00E26A71" w:rsidRPr="00DC3180" w:rsidRDefault="00E26A71" w:rsidP="007761C4">
            <w:pPr>
              <w:jc w:val="both"/>
              <w:rPr>
                <w:rFonts w:ascii="Arial" w:hAnsi="Arial"/>
                <w:b/>
                <w:bCs/>
              </w:rPr>
            </w:pPr>
            <w:r>
              <w:rPr>
                <w:rFonts w:ascii="Arial" w:hAnsi="Arial"/>
                <w:b/>
                <w:bCs/>
              </w:rPr>
              <w:t xml:space="preserve">Garett score              rank </w:t>
            </w:r>
          </w:p>
        </w:tc>
      </w:tr>
    </w:tbl>
    <w:p w14:paraId="23F20CDD" w14:textId="77777777" w:rsidR="00E26A71" w:rsidRDefault="00E26A71" w:rsidP="00441B6F">
      <w:pPr>
        <w:pStyle w:val="BodyText3"/>
        <w:tabs>
          <w:tab w:val="left" w:pos="1080"/>
        </w:tabs>
        <w:spacing w:after="0"/>
        <w:ind w:left="1080" w:hanging="1080"/>
        <w:jc w:val="both"/>
        <w:rPr>
          <w:rFonts w:ascii="Arial" w:hAnsi="Arial"/>
          <w:b/>
          <w:sz w:val="20"/>
          <w:szCs w:val="20"/>
        </w:rPr>
      </w:pPr>
    </w:p>
    <w:p w14:paraId="17E43C26" w14:textId="77777777" w:rsidR="00E26A71" w:rsidRDefault="00E26A71" w:rsidP="00441B6F">
      <w:pPr>
        <w:pStyle w:val="BodyText3"/>
        <w:tabs>
          <w:tab w:val="left" w:pos="1080"/>
        </w:tabs>
        <w:spacing w:after="0"/>
        <w:ind w:left="1080" w:hanging="1080"/>
        <w:jc w:val="both"/>
        <w:rPr>
          <w:rFonts w:ascii="Arial" w:hAnsi="Arial"/>
          <w:b/>
          <w:sz w:val="20"/>
          <w:szCs w:val="20"/>
        </w:rPr>
      </w:pPr>
    </w:p>
    <w:p w14:paraId="29E44AAF" w14:textId="77777777" w:rsidR="00E26A71" w:rsidRDefault="00E26A71" w:rsidP="00E26A71">
      <w:pPr>
        <w:pStyle w:val="BodyText3"/>
        <w:tabs>
          <w:tab w:val="left" w:pos="1080"/>
        </w:tabs>
        <w:spacing w:after="0"/>
        <w:ind w:left="1080" w:hanging="1080"/>
        <w:rPr>
          <w:rFonts w:ascii="Arial" w:hAnsi="Arial" w:cs="Arial"/>
          <w:sz w:val="18"/>
          <w:szCs w:val="18"/>
        </w:rPr>
      </w:pPr>
      <w:r w:rsidRPr="002E26A3">
        <w:rPr>
          <w:rFonts w:ascii="Arial" w:hAnsi="Arial" w:cs="Arial"/>
          <w:sz w:val="18"/>
          <w:szCs w:val="18"/>
        </w:rPr>
        <w:t>Lack of knowledge about the</w:t>
      </w:r>
      <w:r>
        <w:rPr>
          <w:rFonts w:ascii="Arial" w:hAnsi="Arial" w:cs="Arial"/>
          <w:sz w:val="18"/>
          <w:szCs w:val="18"/>
        </w:rPr>
        <w:t xml:space="preserve">           11565                            64.25                      1</w:t>
      </w:r>
    </w:p>
    <w:p w14:paraId="3611DCFD" w14:textId="77777777" w:rsidR="00E26A71" w:rsidRPr="00E26A71" w:rsidRDefault="00E26A71" w:rsidP="00E26A71">
      <w:pPr>
        <w:pStyle w:val="BodyText3"/>
        <w:tabs>
          <w:tab w:val="left" w:pos="1080"/>
        </w:tabs>
        <w:spacing w:after="0"/>
        <w:ind w:left="1080" w:hanging="1080"/>
        <w:rPr>
          <w:rFonts w:ascii="Arial" w:hAnsi="Arial" w:cs="Arial"/>
          <w:b/>
          <w:sz w:val="18"/>
          <w:szCs w:val="18"/>
        </w:rPr>
      </w:pPr>
      <w:proofErr w:type="spellStart"/>
      <w:r w:rsidRPr="002E26A3">
        <w:rPr>
          <w:rFonts w:ascii="Arial" w:hAnsi="Arial" w:cs="Arial"/>
          <w:sz w:val="18"/>
          <w:szCs w:val="18"/>
        </w:rPr>
        <w:t>program</w:t>
      </w:r>
      <w:r w:rsidR="00BA210F">
        <w:rPr>
          <w:rFonts w:ascii="Arial" w:hAnsi="Arial" w:cs="Arial"/>
          <w:sz w:val="18"/>
          <w:szCs w:val="18"/>
        </w:rPr>
        <w:t>m</w:t>
      </w:r>
      <w:r w:rsidRPr="002E26A3">
        <w:rPr>
          <w:rFonts w:ascii="Arial" w:hAnsi="Arial" w:cs="Arial"/>
          <w:sz w:val="18"/>
          <w:szCs w:val="18"/>
        </w:rPr>
        <w:t>e</w:t>
      </w:r>
      <w:proofErr w:type="spellEnd"/>
    </w:p>
    <w:p w14:paraId="66579F56" w14:textId="77777777" w:rsidR="00E26A71" w:rsidRPr="00E26A71" w:rsidRDefault="00E26A71" w:rsidP="00E26A71">
      <w:pPr>
        <w:pStyle w:val="BodyText3"/>
        <w:tabs>
          <w:tab w:val="left" w:pos="1080"/>
        </w:tabs>
        <w:spacing w:after="0"/>
        <w:ind w:left="1080" w:hanging="1080"/>
        <w:rPr>
          <w:rFonts w:ascii="Arial" w:hAnsi="Arial" w:cs="Arial"/>
          <w:b/>
          <w:sz w:val="18"/>
          <w:szCs w:val="18"/>
        </w:rPr>
      </w:pPr>
    </w:p>
    <w:p w14:paraId="4A88A6BE" w14:textId="77777777" w:rsidR="00E26A71" w:rsidRDefault="00E26A71" w:rsidP="00E26A71">
      <w:pPr>
        <w:pStyle w:val="BodyText3"/>
        <w:tabs>
          <w:tab w:val="left" w:pos="1080"/>
        </w:tabs>
        <w:spacing w:after="0"/>
        <w:ind w:left="1080" w:hanging="1080"/>
        <w:rPr>
          <w:rFonts w:ascii="Arial" w:hAnsi="Arial" w:cs="Arial"/>
          <w:sz w:val="18"/>
          <w:szCs w:val="18"/>
        </w:rPr>
      </w:pPr>
      <w:r w:rsidRPr="002E26A3">
        <w:rPr>
          <w:rFonts w:ascii="Arial" w:hAnsi="Arial" w:cs="Arial"/>
          <w:sz w:val="18"/>
          <w:szCs w:val="18"/>
        </w:rPr>
        <w:t xml:space="preserve">Lack of motivation by family </w:t>
      </w:r>
      <w:r>
        <w:rPr>
          <w:rFonts w:ascii="Arial" w:hAnsi="Arial" w:cs="Arial"/>
          <w:sz w:val="18"/>
          <w:szCs w:val="18"/>
        </w:rPr>
        <w:t xml:space="preserve">             9115                            50.64                      2</w:t>
      </w:r>
    </w:p>
    <w:p w14:paraId="7771B491" w14:textId="77777777" w:rsidR="00E26A71" w:rsidRPr="00E26A71" w:rsidRDefault="00E26A71" w:rsidP="00E26A71">
      <w:pPr>
        <w:pStyle w:val="BodyText3"/>
        <w:tabs>
          <w:tab w:val="left" w:pos="1080"/>
        </w:tabs>
        <w:spacing w:after="0"/>
        <w:ind w:left="1080" w:hanging="1080"/>
        <w:rPr>
          <w:rFonts w:ascii="Arial" w:hAnsi="Arial" w:cs="Arial"/>
          <w:b/>
          <w:sz w:val="18"/>
          <w:szCs w:val="18"/>
        </w:rPr>
      </w:pPr>
      <w:r w:rsidRPr="002E26A3">
        <w:rPr>
          <w:rFonts w:ascii="Arial" w:hAnsi="Arial" w:cs="Arial"/>
          <w:sz w:val="18"/>
          <w:szCs w:val="18"/>
        </w:rPr>
        <w:t>members</w:t>
      </w:r>
    </w:p>
    <w:p w14:paraId="60290DF1" w14:textId="77777777" w:rsidR="00E26A71" w:rsidRPr="00E26A71" w:rsidRDefault="00E26A71" w:rsidP="00E26A71">
      <w:pPr>
        <w:pStyle w:val="BodyText3"/>
        <w:tabs>
          <w:tab w:val="left" w:pos="1080"/>
        </w:tabs>
        <w:spacing w:after="0"/>
        <w:ind w:left="1080" w:hanging="1080"/>
        <w:rPr>
          <w:rFonts w:ascii="Arial" w:hAnsi="Arial" w:cs="Arial"/>
          <w:b/>
          <w:sz w:val="18"/>
          <w:szCs w:val="18"/>
        </w:rPr>
      </w:pPr>
    </w:p>
    <w:p w14:paraId="2208CCB7" w14:textId="77777777" w:rsidR="00E26A71" w:rsidRPr="00E26A71" w:rsidRDefault="00E26A71" w:rsidP="00E26A71">
      <w:pPr>
        <w:pStyle w:val="BodyText3"/>
        <w:tabs>
          <w:tab w:val="left" w:pos="1080"/>
        </w:tabs>
        <w:spacing w:after="0"/>
        <w:ind w:left="1080" w:hanging="1080"/>
        <w:rPr>
          <w:rFonts w:ascii="Arial" w:hAnsi="Arial" w:cs="Arial"/>
          <w:b/>
          <w:sz w:val="18"/>
          <w:szCs w:val="18"/>
        </w:rPr>
      </w:pPr>
      <w:r w:rsidRPr="002E26A3">
        <w:rPr>
          <w:rFonts w:ascii="Arial" w:hAnsi="Arial" w:cs="Arial"/>
          <w:sz w:val="18"/>
          <w:szCs w:val="18"/>
        </w:rPr>
        <w:t>Women are not allowed to work</w:t>
      </w:r>
      <w:r>
        <w:rPr>
          <w:rFonts w:ascii="Arial" w:hAnsi="Arial" w:cs="Arial"/>
          <w:sz w:val="18"/>
          <w:szCs w:val="18"/>
        </w:rPr>
        <w:t xml:space="preserve">        5420                           30.11                       3</w:t>
      </w:r>
    </w:p>
    <w:p w14:paraId="46A24D1D" w14:textId="77777777" w:rsidR="00E26A71" w:rsidRPr="00E26A71" w:rsidRDefault="00E26A71" w:rsidP="00E26A71">
      <w:pPr>
        <w:pStyle w:val="BodyText3"/>
        <w:tabs>
          <w:tab w:val="left" w:pos="1080"/>
        </w:tabs>
        <w:spacing w:after="0"/>
        <w:ind w:left="1080" w:hanging="1080"/>
        <w:rPr>
          <w:rFonts w:ascii="Arial" w:hAnsi="Arial" w:cs="Arial"/>
          <w:b/>
          <w:sz w:val="18"/>
          <w:szCs w:val="18"/>
        </w:rPr>
      </w:pPr>
    </w:p>
    <w:p w14:paraId="5B753A0F" w14:textId="77777777" w:rsidR="00E26A71" w:rsidRDefault="00E26A71" w:rsidP="00441B6F">
      <w:pPr>
        <w:pStyle w:val="BodyText3"/>
        <w:tabs>
          <w:tab w:val="left" w:pos="1080"/>
        </w:tabs>
        <w:spacing w:after="0"/>
        <w:ind w:left="1080" w:hanging="1080"/>
        <w:jc w:val="both"/>
        <w:rPr>
          <w:rFonts w:ascii="Arial" w:hAnsi="Arial"/>
          <w:b/>
          <w:sz w:val="20"/>
          <w:szCs w:val="20"/>
        </w:rPr>
      </w:pPr>
    </w:p>
    <w:p w14:paraId="3B413A33" w14:textId="77777777" w:rsidR="00E26A71" w:rsidRDefault="00E26A71" w:rsidP="00441B6F">
      <w:pPr>
        <w:pStyle w:val="BodyText3"/>
        <w:tabs>
          <w:tab w:val="left" w:pos="1080"/>
        </w:tabs>
        <w:spacing w:after="0"/>
        <w:ind w:left="1080" w:hanging="1080"/>
        <w:jc w:val="both"/>
        <w:rPr>
          <w:rFonts w:ascii="Arial" w:hAnsi="Arial"/>
          <w:b/>
          <w:sz w:val="20"/>
          <w:szCs w:val="20"/>
        </w:rPr>
      </w:pPr>
    </w:p>
    <w:p w14:paraId="50628DD1" w14:textId="77777777" w:rsidR="00643A74" w:rsidRPr="002E26A3" w:rsidRDefault="00643A74" w:rsidP="00BB754E">
      <w:pPr>
        <w:spacing w:after="160" w:line="259" w:lineRule="auto"/>
        <w:ind w:left="284" w:right="877"/>
        <w:jc w:val="both"/>
      </w:pPr>
      <w:r w:rsidRPr="002E26A3">
        <w:t>Among the technical constraints, lack of awareness and information ranks first with a Garrett mean score of 64.65. This indicates that insufficient dissemination of information and poor communication strategies are major barriers to the effective implementation of the scheme.</w:t>
      </w:r>
    </w:p>
    <w:p w14:paraId="6FE77C37" w14:textId="77777777" w:rsidR="00643A74" w:rsidRPr="002E26A3" w:rsidRDefault="00643A74" w:rsidP="00BB754E">
      <w:pPr>
        <w:spacing w:after="160" w:line="259" w:lineRule="auto"/>
        <w:ind w:left="284" w:right="877"/>
        <w:jc w:val="both"/>
      </w:pPr>
      <w:r w:rsidRPr="002E26A3">
        <w:t>Lack of proper knowledge about AUEGS work, with a Garrett mean score of 56.35, further suggests that beneficiaries are not adequately informed about the type of work, procedures, and expectations. This may lead to confusion, inefficiency, and reduced participation.</w:t>
      </w:r>
    </w:p>
    <w:p w14:paraId="1E953C66" w14:textId="77777777" w:rsidR="00643A74" w:rsidRPr="002E26A3" w:rsidRDefault="00643A74" w:rsidP="00BB754E">
      <w:pPr>
        <w:spacing w:after="160" w:line="259" w:lineRule="auto"/>
        <w:ind w:left="284" w:right="877"/>
        <w:jc w:val="both"/>
      </w:pPr>
      <w:r w:rsidRPr="002E26A3">
        <w:t>Formalities in job card submission (42.5) are also perceived as a constraint, indicating that procedural complexities from accessing employment opportunities. Simplification of these processes could improve participation rates.</w:t>
      </w:r>
    </w:p>
    <w:p w14:paraId="5E3AD69E" w14:textId="77777777" w:rsidR="00E26A71" w:rsidRPr="00643A74" w:rsidRDefault="00643A74" w:rsidP="00BB754E">
      <w:pPr>
        <w:spacing w:after="160" w:line="259" w:lineRule="auto"/>
        <w:ind w:left="284" w:right="877"/>
        <w:jc w:val="both"/>
      </w:pPr>
      <w:r w:rsidRPr="002E26A3">
        <w:t>Difficulty in opening bank accounts (28.5), though ranked last, reflects issues related to financial inclusion. Beneficiaries may face challenges or low digital literacy, which in turn affects timely wage receipt and overall scheme effectiveness.</w:t>
      </w:r>
    </w:p>
    <w:p w14:paraId="124842C5" w14:textId="77777777" w:rsidR="00E26A71" w:rsidRDefault="00E26A71" w:rsidP="00BB754E">
      <w:pPr>
        <w:pStyle w:val="BodyText3"/>
        <w:tabs>
          <w:tab w:val="left" w:pos="1080"/>
        </w:tabs>
        <w:spacing w:after="0"/>
        <w:ind w:left="284" w:right="877"/>
        <w:jc w:val="both"/>
        <w:rPr>
          <w:rFonts w:ascii="Arial" w:hAnsi="Arial"/>
          <w:b/>
          <w:sz w:val="20"/>
          <w:szCs w:val="20"/>
        </w:rPr>
      </w:pPr>
    </w:p>
    <w:p w14:paraId="79362B19" w14:textId="77777777" w:rsidR="00E26A71" w:rsidRDefault="00BA210F" w:rsidP="00441B6F">
      <w:pPr>
        <w:pStyle w:val="BodyText3"/>
        <w:tabs>
          <w:tab w:val="left" w:pos="1080"/>
        </w:tabs>
        <w:spacing w:after="0"/>
        <w:ind w:left="1080" w:hanging="1080"/>
        <w:jc w:val="both"/>
        <w:rPr>
          <w:rFonts w:ascii="Arial" w:hAnsi="Arial"/>
          <w:b/>
          <w:sz w:val="20"/>
          <w:szCs w:val="20"/>
        </w:rPr>
      </w:pPr>
      <w:r>
        <w:rPr>
          <w:rFonts w:ascii="Arial" w:hAnsi="Arial"/>
          <w:b/>
          <w:sz w:val="20"/>
          <w:szCs w:val="20"/>
        </w:rPr>
        <w:t xml:space="preserve"> </w:t>
      </w:r>
      <w:r w:rsidR="008C5118">
        <w:rPr>
          <w:rFonts w:ascii="Arial" w:hAnsi="Arial"/>
          <w:b/>
          <w:sz w:val="20"/>
          <w:szCs w:val="20"/>
        </w:rPr>
        <w:t xml:space="preserve">Table 3. </w:t>
      </w:r>
      <w:r w:rsidR="00D60C80">
        <w:rPr>
          <w:rFonts w:ascii="Arial" w:hAnsi="Arial"/>
          <w:b/>
          <w:sz w:val="20"/>
          <w:szCs w:val="20"/>
        </w:rPr>
        <w:t xml:space="preserve">Technical constraints </w:t>
      </w:r>
    </w:p>
    <w:p w14:paraId="2E204C61" w14:textId="77777777" w:rsidR="00E26A71" w:rsidRDefault="00E26A71" w:rsidP="00441B6F">
      <w:pPr>
        <w:pStyle w:val="BodyText3"/>
        <w:tabs>
          <w:tab w:val="left" w:pos="1080"/>
        </w:tabs>
        <w:spacing w:after="0"/>
        <w:ind w:left="1080" w:hanging="1080"/>
        <w:jc w:val="both"/>
        <w:rPr>
          <w:rFonts w:ascii="Arial" w:hAnsi="Arial"/>
          <w:b/>
          <w:sz w:val="20"/>
          <w:szCs w:val="20"/>
        </w:rPr>
      </w:pPr>
    </w:p>
    <w:tbl>
      <w:tblPr>
        <w:tblW w:w="7268" w:type="dxa"/>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1067"/>
        <w:gridCol w:w="3051"/>
      </w:tblGrid>
      <w:tr w:rsidR="00D60C80" w:rsidRPr="00DC3180" w14:paraId="6427961B" w14:textId="77777777" w:rsidTr="007761C4">
        <w:trPr>
          <w:trHeight w:val="345"/>
        </w:trPr>
        <w:tc>
          <w:tcPr>
            <w:tcW w:w="3150" w:type="dxa"/>
            <w:tcBorders>
              <w:bottom w:val="single" w:sz="4" w:space="0" w:color="auto"/>
            </w:tcBorders>
          </w:tcPr>
          <w:p w14:paraId="281EE71A" w14:textId="77777777" w:rsidR="00D60C80" w:rsidRPr="00DC3180" w:rsidRDefault="00D60C80" w:rsidP="007761C4">
            <w:pPr>
              <w:jc w:val="both"/>
              <w:rPr>
                <w:rFonts w:ascii="Arial" w:hAnsi="Arial"/>
                <w:b/>
                <w:bCs/>
              </w:rPr>
            </w:pPr>
            <w:r w:rsidRPr="00DC3180">
              <w:rPr>
                <w:rFonts w:ascii="Arial" w:hAnsi="Arial"/>
                <w:b/>
              </w:rPr>
              <w:t>Particulars</w:t>
            </w:r>
          </w:p>
        </w:tc>
        <w:tc>
          <w:tcPr>
            <w:tcW w:w="1067" w:type="dxa"/>
            <w:tcBorders>
              <w:bottom w:val="single" w:sz="4" w:space="0" w:color="auto"/>
            </w:tcBorders>
          </w:tcPr>
          <w:p w14:paraId="44949D52" w14:textId="77777777" w:rsidR="00D60C80" w:rsidRPr="00DC3180" w:rsidRDefault="00D60C80" w:rsidP="007761C4">
            <w:pPr>
              <w:jc w:val="both"/>
              <w:rPr>
                <w:rFonts w:ascii="Arial" w:hAnsi="Arial"/>
                <w:b/>
                <w:bCs/>
              </w:rPr>
            </w:pPr>
            <w:r>
              <w:rPr>
                <w:rFonts w:ascii="Arial" w:hAnsi="Arial"/>
                <w:b/>
                <w:bCs/>
              </w:rPr>
              <w:t xml:space="preserve"> Total            score </w:t>
            </w:r>
          </w:p>
        </w:tc>
        <w:tc>
          <w:tcPr>
            <w:tcW w:w="3051" w:type="dxa"/>
            <w:tcBorders>
              <w:bottom w:val="single" w:sz="4" w:space="0" w:color="auto"/>
            </w:tcBorders>
          </w:tcPr>
          <w:p w14:paraId="14643A91" w14:textId="77777777" w:rsidR="00D60C80" w:rsidRPr="00DC3180" w:rsidRDefault="00D60C80" w:rsidP="007761C4">
            <w:pPr>
              <w:jc w:val="both"/>
              <w:rPr>
                <w:rFonts w:ascii="Arial" w:hAnsi="Arial"/>
                <w:b/>
                <w:bCs/>
              </w:rPr>
            </w:pPr>
            <w:r>
              <w:rPr>
                <w:rFonts w:ascii="Arial" w:hAnsi="Arial"/>
                <w:b/>
                <w:bCs/>
              </w:rPr>
              <w:t xml:space="preserve">Garett score              rank </w:t>
            </w:r>
          </w:p>
        </w:tc>
      </w:tr>
    </w:tbl>
    <w:p w14:paraId="5DB663F2" w14:textId="77777777" w:rsidR="00E26A71" w:rsidRDefault="00E26A71" w:rsidP="00441B6F">
      <w:pPr>
        <w:pStyle w:val="BodyText3"/>
        <w:tabs>
          <w:tab w:val="left" w:pos="1080"/>
        </w:tabs>
        <w:spacing w:after="0"/>
        <w:ind w:left="1080" w:hanging="1080"/>
        <w:jc w:val="both"/>
        <w:rPr>
          <w:rFonts w:ascii="Arial" w:hAnsi="Arial"/>
          <w:b/>
          <w:sz w:val="20"/>
          <w:szCs w:val="20"/>
        </w:rPr>
      </w:pPr>
    </w:p>
    <w:p w14:paraId="39252876" w14:textId="77777777" w:rsidR="00E26A71" w:rsidRPr="00D60C80" w:rsidRDefault="00D60C80" w:rsidP="00441B6F">
      <w:pPr>
        <w:pStyle w:val="BodyText3"/>
        <w:tabs>
          <w:tab w:val="left" w:pos="1080"/>
        </w:tabs>
        <w:spacing w:after="0"/>
        <w:ind w:left="1080" w:hanging="1080"/>
        <w:jc w:val="both"/>
        <w:rPr>
          <w:rFonts w:ascii="Arial" w:hAnsi="Arial" w:cs="Arial"/>
          <w:b/>
          <w:sz w:val="18"/>
          <w:szCs w:val="18"/>
        </w:rPr>
      </w:pPr>
      <w:r w:rsidRPr="002E26A3">
        <w:rPr>
          <w:rFonts w:ascii="Arial" w:hAnsi="Arial" w:cs="Arial"/>
          <w:sz w:val="18"/>
          <w:szCs w:val="18"/>
        </w:rPr>
        <w:t>Lack of awareness and information</w:t>
      </w:r>
      <w:r>
        <w:rPr>
          <w:rFonts w:ascii="Arial" w:hAnsi="Arial" w:cs="Arial"/>
          <w:sz w:val="18"/>
          <w:szCs w:val="18"/>
        </w:rPr>
        <w:t xml:space="preserve">         11637           64.65                                1</w:t>
      </w:r>
    </w:p>
    <w:p w14:paraId="618DFFC5" w14:textId="77777777" w:rsidR="00D60C80" w:rsidRDefault="00D60C80" w:rsidP="00D60C80">
      <w:pPr>
        <w:pStyle w:val="BodyText3"/>
        <w:tabs>
          <w:tab w:val="left" w:pos="1080"/>
        </w:tabs>
        <w:spacing w:after="0"/>
        <w:jc w:val="both"/>
        <w:rPr>
          <w:rFonts w:ascii="Arial" w:hAnsi="Arial" w:cs="Arial"/>
          <w:b/>
          <w:sz w:val="18"/>
          <w:szCs w:val="18"/>
        </w:rPr>
      </w:pPr>
    </w:p>
    <w:p w14:paraId="1F9A1EA8" w14:textId="77777777" w:rsidR="00D60C80" w:rsidRDefault="00D60C80" w:rsidP="00D60C80">
      <w:pPr>
        <w:pStyle w:val="BodyText3"/>
        <w:tabs>
          <w:tab w:val="left" w:pos="1080"/>
        </w:tabs>
        <w:spacing w:after="0"/>
        <w:jc w:val="both"/>
        <w:rPr>
          <w:rFonts w:ascii="Arial" w:hAnsi="Arial" w:cs="Arial"/>
          <w:sz w:val="18"/>
          <w:szCs w:val="18"/>
        </w:rPr>
      </w:pPr>
      <w:r>
        <w:rPr>
          <w:rFonts w:ascii="Arial" w:hAnsi="Arial" w:cs="Arial"/>
          <w:sz w:val="18"/>
          <w:szCs w:val="18"/>
        </w:rPr>
        <w:t xml:space="preserve">Lack of proper knowledge about </w:t>
      </w:r>
    </w:p>
    <w:p w14:paraId="7696D0B2" w14:textId="77777777" w:rsidR="00D60C80" w:rsidRPr="00D60C80" w:rsidRDefault="00D60C80" w:rsidP="00441B6F">
      <w:pPr>
        <w:pStyle w:val="BodyText3"/>
        <w:tabs>
          <w:tab w:val="left" w:pos="1080"/>
        </w:tabs>
        <w:spacing w:after="0"/>
        <w:ind w:left="1080" w:hanging="1080"/>
        <w:jc w:val="both"/>
        <w:rPr>
          <w:rFonts w:ascii="Arial" w:hAnsi="Arial" w:cs="Arial"/>
          <w:b/>
          <w:sz w:val="18"/>
          <w:szCs w:val="18"/>
        </w:rPr>
      </w:pPr>
      <w:r>
        <w:rPr>
          <w:rFonts w:ascii="Arial" w:hAnsi="Arial" w:cs="Arial"/>
          <w:sz w:val="18"/>
          <w:szCs w:val="18"/>
        </w:rPr>
        <w:t xml:space="preserve">AUEGS work                                            10143          56.35                                </w:t>
      </w:r>
      <w:r w:rsidR="00CF282B">
        <w:rPr>
          <w:rFonts w:ascii="Arial" w:hAnsi="Arial" w:cs="Arial"/>
          <w:sz w:val="18"/>
          <w:szCs w:val="18"/>
        </w:rPr>
        <w:t xml:space="preserve"> </w:t>
      </w:r>
      <w:r>
        <w:rPr>
          <w:rFonts w:ascii="Arial" w:hAnsi="Arial" w:cs="Arial"/>
          <w:sz w:val="18"/>
          <w:szCs w:val="18"/>
        </w:rPr>
        <w:t>2</w:t>
      </w:r>
    </w:p>
    <w:p w14:paraId="12D12950" w14:textId="77777777" w:rsidR="00D60C80" w:rsidRPr="00D60C80" w:rsidRDefault="00D60C80" w:rsidP="00441B6F">
      <w:pPr>
        <w:pStyle w:val="BodyText3"/>
        <w:tabs>
          <w:tab w:val="left" w:pos="1080"/>
        </w:tabs>
        <w:spacing w:after="0"/>
        <w:ind w:left="1080" w:hanging="1080"/>
        <w:jc w:val="both"/>
        <w:rPr>
          <w:rFonts w:ascii="Arial" w:hAnsi="Arial" w:cs="Arial"/>
          <w:b/>
          <w:sz w:val="18"/>
          <w:szCs w:val="18"/>
        </w:rPr>
      </w:pPr>
    </w:p>
    <w:p w14:paraId="7D2AA439" w14:textId="77777777" w:rsidR="00D60C80" w:rsidRDefault="00D60C80" w:rsidP="00441B6F">
      <w:pPr>
        <w:pStyle w:val="BodyText3"/>
        <w:tabs>
          <w:tab w:val="left" w:pos="1080"/>
        </w:tabs>
        <w:spacing w:after="0"/>
        <w:ind w:left="1080" w:hanging="1080"/>
        <w:jc w:val="both"/>
        <w:rPr>
          <w:rFonts w:ascii="Arial" w:hAnsi="Arial" w:cs="Arial"/>
          <w:sz w:val="18"/>
          <w:szCs w:val="18"/>
        </w:rPr>
      </w:pPr>
    </w:p>
    <w:p w14:paraId="67EB0774" w14:textId="77777777" w:rsidR="00D60C80" w:rsidRPr="00D60C80" w:rsidRDefault="00D60C80" w:rsidP="00441B6F">
      <w:pPr>
        <w:pStyle w:val="BodyText3"/>
        <w:tabs>
          <w:tab w:val="left" w:pos="1080"/>
        </w:tabs>
        <w:spacing w:after="0"/>
        <w:ind w:left="1080" w:hanging="1080"/>
        <w:jc w:val="both"/>
        <w:rPr>
          <w:rFonts w:ascii="Arial" w:hAnsi="Arial" w:cs="Arial"/>
          <w:b/>
          <w:sz w:val="18"/>
          <w:szCs w:val="18"/>
        </w:rPr>
      </w:pPr>
      <w:r w:rsidRPr="002E26A3">
        <w:rPr>
          <w:rFonts w:ascii="Arial" w:hAnsi="Arial" w:cs="Arial"/>
          <w:sz w:val="18"/>
          <w:szCs w:val="18"/>
        </w:rPr>
        <w:t>Formalities in job card submission</w:t>
      </w:r>
      <w:r>
        <w:rPr>
          <w:rFonts w:ascii="Arial" w:hAnsi="Arial" w:cs="Arial"/>
          <w:sz w:val="18"/>
          <w:szCs w:val="18"/>
        </w:rPr>
        <w:t xml:space="preserve">           7650            42.5                                   3</w:t>
      </w:r>
    </w:p>
    <w:p w14:paraId="3E89EAF2" w14:textId="77777777" w:rsidR="00D60C80" w:rsidRPr="00D60C80" w:rsidRDefault="00D60C80" w:rsidP="00441B6F">
      <w:pPr>
        <w:pStyle w:val="BodyText3"/>
        <w:tabs>
          <w:tab w:val="left" w:pos="1080"/>
        </w:tabs>
        <w:spacing w:after="0"/>
        <w:ind w:left="1080" w:hanging="1080"/>
        <w:jc w:val="both"/>
        <w:rPr>
          <w:rFonts w:ascii="Arial" w:hAnsi="Arial" w:cs="Arial"/>
          <w:b/>
          <w:sz w:val="18"/>
          <w:szCs w:val="18"/>
        </w:rPr>
      </w:pPr>
    </w:p>
    <w:p w14:paraId="4C071EC7" w14:textId="77777777" w:rsidR="00CF282B" w:rsidRDefault="00D60C80" w:rsidP="00CF282B">
      <w:pPr>
        <w:pStyle w:val="BodyText3"/>
        <w:tabs>
          <w:tab w:val="left" w:pos="1080"/>
        </w:tabs>
        <w:spacing w:after="0"/>
        <w:ind w:left="1080" w:hanging="1080"/>
        <w:jc w:val="both"/>
        <w:rPr>
          <w:rFonts w:ascii="Arial" w:hAnsi="Arial" w:cs="Arial"/>
          <w:sz w:val="18"/>
          <w:szCs w:val="18"/>
        </w:rPr>
      </w:pPr>
      <w:r w:rsidRPr="002E26A3">
        <w:rPr>
          <w:rFonts w:ascii="Arial" w:hAnsi="Arial" w:cs="Arial"/>
          <w:sz w:val="18"/>
          <w:szCs w:val="18"/>
        </w:rPr>
        <w:t>Difficulty in opening bank account</w:t>
      </w:r>
      <w:r>
        <w:rPr>
          <w:rFonts w:ascii="Arial" w:hAnsi="Arial" w:cs="Arial"/>
          <w:sz w:val="18"/>
          <w:szCs w:val="18"/>
        </w:rPr>
        <w:t xml:space="preserve">            5130             28.5                                  4</w:t>
      </w:r>
    </w:p>
    <w:p w14:paraId="4834A277" w14:textId="77777777" w:rsidR="00CF282B" w:rsidRDefault="00CF282B" w:rsidP="00441B6F">
      <w:pPr>
        <w:pStyle w:val="BodyText3"/>
        <w:tabs>
          <w:tab w:val="left" w:pos="1080"/>
        </w:tabs>
        <w:spacing w:after="0"/>
        <w:ind w:left="1080" w:hanging="1080"/>
        <w:jc w:val="both"/>
        <w:rPr>
          <w:rFonts w:ascii="Arial" w:hAnsi="Arial" w:cs="Arial"/>
          <w:sz w:val="18"/>
          <w:szCs w:val="18"/>
        </w:rPr>
      </w:pPr>
    </w:p>
    <w:p w14:paraId="264997D5" w14:textId="77777777" w:rsidR="00CF282B" w:rsidRDefault="00CF282B" w:rsidP="00441B6F">
      <w:pPr>
        <w:pStyle w:val="BodyText3"/>
        <w:tabs>
          <w:tab w:val="left" w:pos="1080"/>
        </w:tabs>
        <w:spacing w:after="0"/>
        <w:ind w:left="1080" w:hanging="1080"/>
        <w:jc w:val="both"/>
        <w:rPr>
          <w:rFonts w:ascii="Arial" w:hAnsi="Arial" w:cs="Arial"/>
          <w:b/>
          <w:bCs/>
          <w:sz w:val="20"/>
          <w:szCs w:val="20"/>
        </w:rPr>
      </w:pPr>
    </w:p>
    <w:p w14:paraId="70528FBB" w14:textId="77777777" w:rsidR="00643A74" w:rsidRDefault="00643A74" w:rsidP="00441B6F">
      <w:pPr>
        <w:pStyle w:val="BodyText3"/>
        <w:tabs>
          <w:tab w:val="left" w:pos="1080"/>
        </w:tabs>
        <w:spacing w:after="0"/>
        <w:ind w:left="1080" w:hanging="1080"/>
        <w:jc w:val="both"/>
        <w:rPr>
          <w:rFonts w:ascii="Arial" w:hAnsi="Arial" w:cs="Arial"/>
          <w:b/>
          <w:bCs/>
          <w:sz w:val="20"/>
          <w:szCs w:val="20"/>
        </w:rPr>
      </w:pPr>
    </w:p>
    <w:p w14:paraId="2A60F278" w14:textId="77777777" w:rsidR="00643A74" w:rsidRDefault="00643A74" w:rsidP="00441B6F">
      <w:pPr>
        <w:pStyle w:val="BodyText3"/>
        <w:tabs>
          <w:tab w:val="left" w:pos="1080"/>
        </w:tabs>
        <w:spacing w:after="0"/>
        <w:ind w:left="1080" w:hanging="1080"/>
        <w:jc w:val="both"/>
        <w:rPr>
          <w:rFonts w:ascii="Arial" w:hAnsi="Arial" w:cs="Arial"/>
          <w:b/>
          <w:bCs/>
          <w:sz w:val="20"/>
          <w:szCs w:val="20"/>
        </w:rPr>
      </w:pPr>
    </w:p>
    <w:p w14:paraId="6442B10B" w14:textId="77777777" w:rsidR="00643A74" w:rsidRPr="00864C0C" w:rsidRDefault="00643A74" w:rsidP="00BB754E">
      <w:pPr>
        <w:spacing w:after="160" w:line="259" w:lineRule="auto"/>
        <w:ind w:left="142" w:right="877"/>
        <w:jc w:val="both"/>
        <w:rPr>
          <w:rFonts w:ascii="Arial" w:hAnsi="Arial" w:cs="Arial"/>
        </w:rPr>
      </w:pPr>
      <w:r w:rsidRPr="00864C0C">
        <w:rPr>
          <w:rFonts w:ascii="Arial" w:hAnsi="Arial" w:cs="Arial"/>
        </w:rPr>
        <w:t xml:space="preserve">The major administrative constraint identified is the non-availability of assured 100 days of work, with a Garrett mean score of 62.65. This directly contradicts the fundamental objective of the employment guarantee scheme, which is to provide a minimum level of livelihood security. The inconsistency in providing work reduces trust in the </w:t>
      </w:r>
      <w:proofErr w:type="spellStart"/>
      <w:r w:rsidRPr="00864C0C">
        <w:rPr>
          <w:rFonts w:ascii="Arial" w:hAnsi="Arial" w:cs="Arial"/>
        </w:rPr>
        <w:t>programme</w:t>
      </w:r>
      <w:proofErr w:type="spellEnd"/>
      <w:r w:rsidRPr="00864C0C">
        <w:rPr>
          <w:rFonts w:ascii="Arial" w:hAnsi="Arial" w:cs="Arial"/>
        </w:rPr>
        <w:t xml:space="preserve"> and discourages participation.</w:t>
      </w:r>
    </w:p>
    <w:p w14:paraId="619D61A4" w14:textId="55C59368" w:rsidR="00BB754E" w:rsidRDefault="00A20B62" w:rsidP="00BB754E">
      <w:pPr>
        <w:pStyle w:val="BodyText3"/>
        <w:tabs>
          <w:tab w:val="left" w:pos="1080"/>
        </w:tabs>
        <w:spacing w:after="0"/>
        <w:ind w:right="877"/>
        <w:jc w:val="both"/>
        <w:rPr>
          <w:rFonts w:ascii="Arial" w:hAnsi="Arial" w:cs="Arial"/>
          <w:sz w:val="20"/>
          <w:szCs w:val="20"/>
        </w:rPr>
      </w:pPr>
      <w:r>
        <w:rPr>
          <w:rFonts w:ascii="Arial" w:hAnsi="Arial" w:cs="Arial"/>
          <w:sz w:val="20"/>
          <w:szCs w:val="20"/>
        </w:rPr>
        <w:t xml:space="preserve"> </w:t>
      </w:r>
      <w:r w:rsidR="00643A74" w:rsidRPr="00864C0C">
        <w:rPr>
          <w:rFonts w:ascii="Arial" w:hAnsi="Arial" w:cs="Arial"/>
          <w:sz w:val="20"/>
          <w:szCs w:val="20"/>
        </w:rPr>
        <w:t xml:space="preserve">The absence of subsistence allowance for distant worksites (31.35) is another important </w:t>
      </w:r>
      <w:del w:id="28" w:author="Kamal Dev" w:date="2026-04-08T16:36:00Z">
        <w:r w:rsidR="00BA210F" w:rsidDel="00AA184B">
          <w:rPr>
            <w:rFonts w:ascii="Arial" w:hAnsi="Arial" w:cs="Arial"/>
            <w:sz w:val="20"/>
            <w:szCs w:val="20"/>
          </w:rPr>
          <w:delText xml:space="preserve"> </w:delText>
        </w:r>
      </w:del>
      <w:r w:rsidR="00643A74" w:rsidRPr="00864C0C">
        <w:rPr>
          <w:rFonts w:ascii="Arial" w:hAnsi="Arial" w:cs="Arial"/>
          <w:sz w:val="20"/>
          <w:szCs w:val="20"/>
        </w:rPr>
        <w:t>issue. When</w:t>
      </w:r>
      <w:r w:rsidR="00643A74" w:rsidRPr="00BA210F">
        <w:rPr>
          <w:rFonts w:ascii="Arial" w:hAnsi="Arial" w:cs="Arial"/>
          <w:sz w:val="20"/>
          <w:szCs w:val="20"/>
        </w:rPr>
        <w:t xml:space="preserve"> </w:t>
      </w:r>
      <w:r w:rsidR="00643A74" w:rsidRPr="00864C0C">
        <w:rPr>
          <w:rFonts w:ascii="Arial" w:hAnsi="Arial" w:cs="Arial"/>
          <w:sz w:val="20"/>
          <w:szCs w:val="20"/>
        </w:rPr>
        <w:t>work is located far from beneficiaries’ residences, additional costs</w:t>
      </w:r>
      <w:r w:rsidR="00BA210F">
        <w:rPr>
          <w:rFonts w:ascii="Arial" w:hAnsi="Arial" w:cs="Arial"/>
          <w:sz w:val="20"/>
          <w:szCs w:val="20"/>
        </w:rPr>
        <w:t xml:space="preserve"> </w:t>
      </w:r>
      <w:r w:rsidR="00643A74" w:rsidRPr="00864C0C">
        <w:rPr>
          <w:rFonts w:ascii="Arial" w:hAnsi="Arial" w:cs="Arial"/>
          <w:sz w:val="20"/>
          <w:szCs w:val="20"/>
        </w:rPr>
        <w:t>such</w:t>
      </w:r>
      <w:r w:rsidR="00BA210F">
        <w:rPr>
          <w:rFonts w:ascii="Arial" w:hAnsi="Arial" w:cs="Arial"/>
          <w:sz w:val="20"/>
          <w:szCs w:val="20"/>
        </w:rPr>
        <w:t xml:space="preserve"> </w:t>
      </w:r>
      <w:r w:rsidR="00643A74" w:rsidRPr="00864C0C">
        <w:rPr>
          <w:rFonts w:ascii="Arial" w:hAnsi="Arial" w:cs="Arial"/>
          <w:sz w:val="20"/>
          <w:szCs w:val="20"/>
        </w:rPr>
        <w:t>a</w:t>
      </w:r>
      <w:r w:rsidR="00BA210F">
        <w:rPr>
          <w:rFonts w:ascii="Arial" w:hAnsi="Arial" w:cs="Arial"/>
          <w:sz w:val="20"/>
          <w:szCs w:val="20"/>
        </w:rPr>
        <w:t>s</w:t>
      </w:r>
      <w:r w:rsidR="00BB754E">
        <w:rPr>
          <w:rFonts w:ascii="Arial" w:hAnsi="Arial" w:cs="Arial"/>
          <w:sz w:val="20"/>
          <w:szCs w:val="20"/>
        </w:rPr>
        <w:t xml:space="preserve"> </w:t>
      </w:r>
      <w:r w:rsidR="00643A74" w:rsidRPr="00864C0C">
        <w:rPr>
          <w:rFonts w:ascii="Arial" w:hAnsi="Arial" w:cs="Arial"/>
          <w:sz w:val="20"/>
          <w:szCs w:val="20"/>
        </w:rPr>
        <w:t>transportation and</w:t>
      </w:r>
      <w:r w:rsidR="00BA210F">
        <w:rPr>
          <w:rFonts w:ascii="Arial" w:hAnsi="Arial" w:cs="Arial"/>
          <w:sz w:val="20"/>
          <w:szCs w:val="20"/>
        </w:rPr>
        <w:t xml:space="preserve"> </w:t>
      </w:r>
      <w:del w:id="29" w:author="Kamal Dev" w:date="2026-04-08T16:36:00Z">
        <w:r w:rsidR="00643A74" w:rsidRPr="00864C0C" w:rsidDel="00AA184B">
          <w:rPr>
            <w:rFonts w:ascii="Arial" w:hAnsi="Arial" w:cs="Arial"/>
            <w:sz w:val="20"/>
            <w:szCs w:val="20"/>
          </w:rPr>
          <w:delText xml:space="preserve"> </w:delText>
        </w:r>
      </w:del>
      <w:r w:rsidR="00643A74" w:rsidRPr="00864C0C">
        <w:rPr>
          <w:rFonts w:ascii="Arial" w:hAnsi="Arial" w:cs="Arial"/>
          <w:sz w:val="20"/>
          <w:szCs w:val="20"/>
        </w:rPr>
        <w:t xml:space="preserve">food are incurred. Without </w:t>
      </w:r>
    </w:p>
    <w:p w14:paraId="6A999A57" w14:textId="3EBF7EBA" w:rsidR="00643A74" w:rsidRDefault="00AA184B" w:rsidP="00BB754E">
      <w:pPr>
        <w:pStyle w:val="BodyText3"/>
        <w:tabs>
          <w:tab w:val="left" w:pos="1080"/>
        </w:tabs>
        <w:spacing w:after="0"/>
        <w:ind w:right="877"/>
        <w:jc w:val="both"/>
        <w:rPr>
          <w:rFonts w:ascii="Arial" w:hAnsi="Arial" w:cs="Arial"/>
          <w:sz w:val="20"/>
          <w:szCs w:val="20"/>
        </w:rPr>
      </w:pPr>
      <w:ins w:id="30" w:author="Kamal Dev" w:date="2026-04-08T16:36:00Z">
        <w:r>
          <w:rPr>
            <w:rFonts w:ascii="Arial" w:hAnsi="Arial" w:cs="Arial"/>
            <w:sz w:val="20"/>
            <w:szCs w:val="20"/>
          </w:rPr>
          <w:t xml:space="preserve">If </w:t>
        </w:r>
      </w:ins>
      <w:r w:rsidR="00643A74" w:rsidRPr="00864C0C">
        <w:rPr>
          <w:rFonts w:ascii="Arial" w:hAnsi="Arial" w:cs="Arial"/>
          <w:sz w:val="20"/>
          <w:szCs w:val="20"/>
        </w:rPr>
        <w:t>proper compensation</w:t>
      </w:r>
      <w:ins w:id="31" w:author="Kamal Dev" w:date="2026-04-08T16:36:00Z">
        <w:r>
          <w:rPr>
            <w:rFonts w:ascii="Arial" w:hAnsi="Arial" w:cs="Arial"/>
            <w:sz w:val="20"/>
            <w:szCs w:val="20"/>
          </w:rPr>
          <w:t xml:space="preserve"> is not provided</w:t>
        </w:r>
      </w:ins>
      <w:r w:rsidR="00643A74" w:rsidRPr="00864C0C">
        <w:rPr>
          <w:rFonts w:ascii="Arial" w:hAnsi="Arial" w:cs="Arial"/>
          <w:sz w:val="20"/>
          <w:szCs w:val="20"/>
        </w:rPr>
        <w:t>, beneficiaries</w:t>
      </w:r>
      <w:r w:rsidR="00BA210F">
        <w:rPr>
          <w:rFonts w:ascii="Arial" w:hAnsi="Arial" w:cs="Arial"/>
          <w:sz w:val="20"/>
          <w:szCs w:val="20"/>
        </w:rPr>
        <w:t xml:space="preserve"> </w:t>
      </w:r>
      <w:r w:rsidR="00643A74" w:rsidRPr="00864C0C">
        <w:rPr>
          <w:rFonts w:ascii="Arial" w:hAnsi="Arial" w:cs="Arial"/>
          <w:sz w:val="20"/>
          <w:szCs w:val="20"/>
        </w:rPr>
        <w:t xml:space="preserve">may be unwilling to participate, thereby limiting the reach of the </w:t>
      </w:r>
      <w:proofErr w:type="spellStart"/>
      <w:r w:rsidR="00643A74" w:rsidRPr="00864C0C">
        <w:rPr>
          <w:rFonts w:ascii="Arial" w:hAnsi="Arial" w:cs="Arial"/>
          <w:sz w:val="20"/>
          <w:szCs w:val="20"/>
        </w:rPr>
        <w:t>programme</w:t>
      </w:r>
      <w:proofErr w:type="spellEnd"/>
      <w:r w:rsidR="0015393D">
        <w:rPr>
          <w:rFonts w:ascii="Arial" w:hAnsi="Arial" w:cs="Arial"/>
          <w:sz w:val="20"/>
          <w:szCs w:val="20"/>
        </w:rPr>
        <w:t>.</w:t>
      </w:r>
    </w:p>
    <w:p w14:paraId="21C2EE9F" w14:textId="77777777" w:rsidR="00A20B62" w:rsidRDefault="00A20B62" w:rsidP="00BB754E">
      <w:pPr>
        <w:pStyle w:val="BodyText3"/>
        <w:tabs>
          <w:tab w:val="left" w:pos="1080"/>
        </w:tabs>
        <w:spacing w:after="0"/>
        <w:ind w:left="142" w:right="877"/>
        <w:jc w:val="both"/>
        <w:rPr>
          <w:rFonts w:ascii="Arial" w:hAnsi="Arial" w:cs="Arial"/>
          <w:sz w:val="20"/>
          <w:szCs w:val="20"/>
        </w:rPr>
      </w:pPr>
    </w:p>
    <w:p w14:paraId="4E491CA2" w14:textId="77777777" w:rsidR="00A20B62" w:rsidRDefault="00A20B62" w:rsidP="00BB754E">
      <w:pPr>
        <w:pStyle w:val="BodyText3"/>
        <w:tabs>
          <w:tab w:val="left" w:pos="1080"/>
        </w:tabs>
        <w:spacing w:after="0"/>
        <w:ind w:left="1080" w:right="877" w:hanging="1080"/>
        <w:jc w:val="both"/>
        <w:rPr>
          <w:rFonts w:ascii="Arial" w:hAnsi="Arial" w:cs="Arial"/>
          <w:sz w:val="20"/>
          <w:szCs w:val="20"/>
        </w:rPr>
      </w:pPr>
    </w:p>
    <w:p w14:paraId="65DC48A4" w14:textId="77777777" w:rsidR="00A20B62" w:rsidRDefault="00A20B62" w:rsidP="00BA210F">
      <w:pPr>
        <w:pStyle w:val="BodyText3"/>
        <w:tabs>
          <w:tab w:val="left" w:pos="1080"/>
        </w:tabs>
        <w:spacing w:after="0"/>
        <w:ind w:left="1080" w:right="-882" w:hanging="1080"/>
        <w:jc w:val="both"/>
        <w:rPr>
          <w:rFonts w:ascii="Arial" w:hAnsi="Arial" w:cs="Arial"/>
          <w:sz w:val="20"/>
          <w:szCs w:val="20"/>
        </w:rPr>
      </w:pPr>
    </w:p>
    <w:p w14:paraId="4EDBBAF5" w14:textId="77777777" w:rsidR="00A20B62" w:rsidRDefault="00A20B62" w:rsidP="00BA210F">
      <w:pPr>
        <w:pStyle w:val="BodyText3"/>
        <w:tabs>
          <w:tab w:val="left" w:pos="1080"/>
        </w:tabs>
        <w:spacing w:after="0"/>
        <w:ind w:left="1080" w:right="-882" w:hanging="1080"/>
        <w:jc w:val="both"/>
        <w:rPr>
          <w:rFonts w:ascii="Arial" w:hAnsi="Arial" w:cs="Arial"/>
          <w:sz w:val="20"/>
          <w:szCs w:val="20"/>
        </w:rPr>
      </w:pPr>
    </w:p>
    <w:p w14:paraId="5EA01AC0" w14:textId="77777777" w:rsidR="00A20B62" w:rsidRDefault="00A20B62" w:rsidP="00BA210F">
      <w:pPr>
        <w:pStyle w:val="BodyText3"/>
        <w:tabs>
          <w:tab w:val="left" w:pos="1080"/>
        </w:tabs>
        <w:spacing w:after="0"/>
        <w:ind w:left="1080" w:right="-882" w:hanging="1080"/>
        <w:jc w:val="both"/>
        <w:rPr>
          <w:rFonts w:ascii="Arial" w:hAnsi="Arial" w:cs="Arial"/>
          <w:sz w:val="20"/>
          <w:szCs w:val="20"/>
        </w:rPr>
      </w:pPr>
    </w:p>
    <w:p w14:paraId="3F2F181C" w14:textId="77777777" w:rsidR="00A20B62" w:rsidRPr="00BA210F" w:rsidRDefault="00A20B62" w:rsidP="00BA210F">
      <w:pPr>
        <w:pStyle w:val="BodyText3"/>
        <w:tabs>
          <w:tab w:val="left" w:pos="1080"/>
        </w:tabs>
        <w:spacing w:after="0"/>
        <w:ind w:left="1080" w:right="-882" w:hanging="1080"/>
        <w:jc w:val="both"/>
        <w:rPr>
          <w:rFonts w:ascii="Arial" w:hAnsi="Arial" w:cs="Arial"/>
          <w:sz w:val="20"/>
          <w:szCs w:val="20"/>
        </w:rPr>
      </w:pPr>
    </w:p>
    <w:p w14:paraId="0CBCB448" w14:textId="77777777" w:rsidR="00643A74" w:rsidRPr="00BA210F" w:rsidRDefault="00643A74" w:rsidP="00BA210F">
      <w:pPr>
        <w:pStyle w:val="BodyText3"/>
        <w:tabs>
          <w:tab w:val="left" w:pos="1080"/>
        </w:tabs>
        <w:spacing w:after="0"/>
        <w:jc w:val="both"/>
        <w:rPr>
          <w:rFonts w:ascii="Arial" w:hAnsi="Arial" w:cs="Arial"/>
          <w:b/>
          <w:bCs/>
          <w:sz w:val="20"/>
          <w:szCs w:val="20"/>
        </w:rPr>
      </w:pPr>
    </w:p>
    <w:p w14:paraId="3E5CD3EC" w14:textId="77777777" w:rsidR="00643A74" w:rsidRPr="00CF282B" w:rsidRDefault="00643A74" w:rsidP="00441B6F">
      <w:pPr>
        <w:pStyle w:val="BodyText3"/>
        <w:tabs>
          <w:tab w:val="left" w:pos="1080"/>
        </w:tabs>
        <w:spacing w:after="0"/>
        <w:ind w:left="1080" w:hanging="1080"/>
        <w:jc w:val="both"/>
        <w:rPr>
          <w:rFonts w:ascii="Arial" w:hAnsi="Arial" w:cs="Arial"/>
          <w:b/>
          <w:bCs/>
          <w:sz w:val="20"/>
          <w:szCs w:val="20"/>
        </w:rPr>
      </w:pPr>
    </w:p>
    <w:p w14:paraId="0A3ACD32" w14:textId="77777777" w:rsidR="00CF282B" w:rsidRPr="00CF282B" w:rsidRDefault="008C5118" w:rsidP="00441B6F">
      <w:pPr>
        <w:pStyle w:val="BodyText3"/>
        <w:tabs>
          <w:tab w:val="left" w:pos="1080"/>
        </w:tabs>
        <w:spacing w:after="0"/>
        <w:ind w:left="1080" w:hanging="1080"/>
        <w:jc w:val="both"/>
        <w:rPr>
          <w:rFonts w:ascii="Arial" w:hAnsi="Arial" w:cs="Arial"/>
          <w:b/>
          <w:bCs/>
          <w:sz w:val="20"/>
          <w:szCs w:val="20"/>
        </w:rPr>
      </w:pPr>
      <w:r>
        <w:rPr>
          <w:rFonts w:ascii="Arial" w:hAnsi="Arial" w:cs="Arial"/>
          <w:b/>
          <w:bCs/>
          <w:sz w:val="20"/>
          <w:szCs w:val="20"/>
        </w:rPr>
        <w:t xml:space="preserve">Table 4. </w:t>
      </w:r>
      <w:r w:rsidR="00CF282B" w:rsidRPr="00CF282B">
        <w:rPr>
          <w:rFonts w:ascii="Arial" w:hAnsi="Arial" w:cs="Arial"/>
          <w:b/>
          <w:bCs/>
          <w:sz w:val="20"/>
          <w:szCs w:val="20"/>
        </w:rPr>
        <w:t xml:space="preserve">Administrative constraints </w:t>
      </w:r>
    </w:p>
    <w:p w14:paraId="0CDE9D15" w14:textId="77777777" w:rsidR="00CF282B" w:rsidRPr="00D60C80" w:rsidRDefault="00CF282B" w:rsidP="00441B6F">
      <w:pPr>
        <w:pStyle w:val="BodyText3"/>
        <w:tabs>
          <w:tab w:val="left" w:pos="1080"/>
        </w:tabs>
        <w:spacing w:after="0"/>
        <w:ind w:left="1080" w:hanging="1080"/>
        <w:jc w:val="both"/>
        <w:rPr>
          <w:rFonts w:ascii="Arial" w:hAnsi="Arial" w:cs="Arial"/>
          <w:b/>
          <w:sz w:val="18"/>
          <w:szCs w:val="18"/>
        </w:rPr>
      </w:pPr>
    </w:p>
    <w:tbl>
      <w:tblPr>
        <w:tblW w:w="7268" w:type="dxa"/>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1067"/>
        <w:gridCol w:w="3051"/>
      </w:tblGrid>
      <w:tr w:rsidR="00D60C80" w:rsidRPr="00DC3180" w14:paraId="0F8D54CE" w14:textId="77777777" w:rsidTr="007761C4">
        <w:trPr>
          <w:trHeight w:val="345"/>
        </w:trPr>
        <w:tc>
          <w:tcPr>
            <w:tcW w:w="3150" w:type="dxa"/>
            <w:tcBorders>
              <w:bottom w:val="single" w:sz="4" w:space="0" w:color="auto"/>
            </w:tcBorders>
          </w:tcPr>
          <w:p w14:paraId="533CDEA8" w14:textId="77777777" w:rsidR="00D60C80" w:rsidRPr="00DC3180" w:rsidRDefault="00D60C80" w:rsidP="007761C4">
            <w:pPr>
              <w:jc w:val="both"/>
              <w:rPr>
                <w:rFonts w:ascii="Arial" w:hAnsi="Arial"/>
                <w:b/>
                <w:bCs/>
              </w:rPr>
            </w:pPr>
            <w:r w:rsidRPr="00DC3180">
              <w:rPr>
                <w:rFonts w:ascii="Arial" w:hAnsi="Arial"/>
                <w:b/>
              </w:rPr>
              <w:t>Particulars</w:t>
            </w:r>
          </w:p>
        </w:tc>
        <w:tc>
          <w:tcPr>
            <w:tcW w:w="1067" w:type="dxa"/>
            <w:tcBorders>
              <w:bottom w:val="single" w:sz="4" w:space="0" w:color="auto"/>
            </w:tcBorders>
          </w:tcPr>
          <w:p w14:paraId="6136BD6D" w14:textId="77777777" w:rsidR="00D60C80" w:rsidRPr="00DC3180" w:rsidRDefault="00D60C80" w:rsidP="007761C4">
            <w:pPr>
              <w:jc w:val="both"/>
              <w:rPr>
                <w:rFonts w:ascii="Arial" w:hAnsi="Arial"/>
                <w:b/>
                <w:bCs/>
              </w:rPr>
            </w:pPr>
            <w:r>
              <w:rPr>
                <w:rFonts w:ascii="Arial" w:hAnsi="Arial"/>
                <w:b/>
                <w:bCs/>
              </w:rPr>
              <w:t xml:space="preserve">Total            score </w:t>
            </w:r>
          </w:p>
        </w:tc>
        <w:tc>
          <w:tcPr>
            <w:tcW w:w="3051" w:type="dxa"/>
            <w:tcBorders>
              <w:bottom w:val="single" w:sz="4" w:space="0" w:color="auto"/>
            </w:tcBorders>
          </w:tcPr>
          <w:p w14:paraId="0C0DFC1B" w14:textId="77777777" w:rsidR="00D60C80" w:rsidRPr="00DC3180" w:rsidRDefault="00D60C80" w:rsidP="007761C4">
            <w:pPr>
              <w:jc w:val="both"/>
              <w:rPr>
                <w:rFonts w:ascii="Arial" w:hAnsi="Arial"/>
                <w:b/>
                <w:bCs/>
              </w:rPr>
            </w:pPr>
            <w:r>
              <w:rPr>
                <w:rFonts w:ascii="Arial" w:hAnsi="Arial"/>
                <w:b/>
                <w:bCs/>
              </w:rPr>
              <w:t xml:space="preserve">Garett score              rank </w:t>
            </w:r>
          </w:p>
        </w:tc>
      </w:tr>
    </w:tbl>
    <w:p w14:paraId="3BFB10C4" w14:textId="77777777" w:rsidR="00E26A71" w:rsidRDefault="00E26A71" w:rsidP="00441B6F">
      <w:pPr>
        <w:pStyle w:val="BodyText3"/>
        <w:tabs>
          <w:tab w:val="left" w:pos="1080"/>
        </w:tabs>
        <w:spacing w:after="0"/>
        <w:ind w:left="1080" w:hanging="1080"/>
        <w:jc w:val="both"/>
        <w:rPr>
          <w:rFonts w:ascii="Arial" w:hAnsi="Arial"/>
          <w:b/>
          <w:sz w:val="20"/>
          <w:szCs w:val="20"/>
        </w:rPr>
      </w:pPr>
    </w:p>
    <w:p w14:paraId="29BF164E" w14:textId="77777777" w:rsidR="00CF282B" w:rsidRDefault="00CF282B" w:rsidP="00441B6F">
      <w:pPr>
        <w:pStyle w:val="BodyText3"/>
        <w:tabs>
          <w:tab w:val="left" w:pos="1080"/>
        </w:tabs>
        <w:spacing w:after="0"/>
        <w:ind w:left="1080" w:hanging="1080"/>
        <w:jc w:val="both"/>
      </w:pPr>
      <w:r>
        <w:t>Non availability of assured 100                   11278                            62.65                         1</w:t>
      </w:r>
    </w:p>
    <w:p w14:paraId="22C785C8" w14:textId="77777777" w:rsidR="00E26A71" w:rsidRDefault="00CF282B" w:rsidP="00441B6F">
      <w:pPr>
        <w:pStyle w:val="BodyText3"/>
        <w:tabs>
          <w:tab w:val="left" w:pos="1080"/>
        </w:tabs>
        <w:spacing w:after="0"/>
        <w:ind w:left="1080" w:hanging="1080"/>
        <w:jc w:val="both"/>
      </w:pPr>
      <w:r>
        <w:t xml:space="preserve"> days of work</w:t>
      </w:r>
    </w:p>
    <w:p w14:paraId="5B63FC28" w14:textId="77777777" w:rsidR="00CF282B" w:rsidRDefault="00CF282B" w:rsidP="00441B6F">
      <w:pPr>
        <w:pStyle w:val="BodyText3"/>
        <w:tabs>
          <w:tab w:val="left" w:pos="1080"/>
        </w:tabs>
        <w:spacing w:after="0"/>
        <w:ind w:left="1080" w:hanging="1080"/>
        <w:jc w:val="both"/>
      </w:pPr>
    </w:p>
    <w:p w14:paraId="25CD74B5" w14:textId="77777777" w:rsidR="00CF282B" w:rsidRDefault="00CF282B" w:rsidP="00441B6F">
      <w:pPr>
        <w:pStyle w:val="BodyText3"/>
        <w:tabs>
          <w:tab w:val="left" w:pos="1080"/>
        </w:tabs>
        <w:spacing w:after="0"/>
        <w:ind w:left="1080" w:hanging="1080"/>
        <w:jc w:val="both"/>
      </w:pPr>
    </w:p>
    <w:p w14:paraId="560305FD" w14:textId="77777777" w:rsidR="00CF282B" w:rsidRDefault="00CF282B" w:rsidP="00441B6F">
      <w:pPr>
        <w:pStyle w:val="BodyText3"/>
        <w:tabs>
          <w:tab w:val="left" w:pos="1080"/>
        </w:tabs>
        <w:spacing w:after="0"/>
        <w:ind w:left="1080" w:hanging="1080"/>
        <w:jc w:val="both"/>
      </w:pPr>
    </w:p>
    <w:p w14:paraId="4D09AAA1" w14:textId="77777777" w:rsidR="00CF282B" w:rsidRDefault="00CF282B" w:rsidP="00441B6F">
      <w:pPr>
        <w:pStyle w:val="BodyText3"/>
        <w:tabs>
          <w:tab w:val="left" w:pos="1080"/>
        </w:tabs>
        <w:spacing w:after="0"/>
        <w:ind w:left="1080" w:hanging="1080"/>
        <w:jc w:val="both"/>
      </w:pPr>
      <w:r>
        <w:t>No subsistence allowance for                      5644                              31.35                         2</w:t>
      </w:r>
    </w:p>
    <w:p w14:paraId="06E3B5AA" w14:textId="77777777" w:rsidR="00CF282B" w:rsidRDefault="00CF282B" w:rsidP="00441B6F">
      <w:pPr>
        <w:pStyle w:val="BodyText3"/>
        <w:tabs>
          <w:tab w:val="left" w:pos="1080"/>
        </w:tabs>
        <w:spacing w:after="0"/>
        <w:ind w:left="1080" w:hanging="1080"/>
        <w:jc w:val="both"/>
      </w:pPr>
      <w:r>
        <w:t>distant worksites</w:t>
      </w:r>
    </w:p>
    <w:p w14:paraId="68BCDFB2" w14:textId="77777777" w:rsidR="00CF282B" w:rsidRDefault="00CF282B" w:rsidP="00441B6F">
      <w:pPr>
        <w:pStyle w:val="BodyText3"/>
        <w:tabs>
          <w:tab w:val="left" w:pos="1080"/>
        </w:tabs>
        <w:spacing w:after="0"/>
        <w:ind w:left="1080" w:hanging="1080"/>
        <w:jc w:val="both"/>
      </w:pPr>
    </w:p>
    <w:p w14:paraId="30DE9E8F" w14:textId="77777777" w:rsidR="00CF282B" w:rsidRDefault="00CF282B" w:rsidP="00441B6F">
      <w:pPr>
        <w:pStyle w:val="BodyText3"/>
        <w:tabs>
          <w:tab w:val="left" w:pos="1080"/>
        </w:tabs>
        <w:spacing w:after="0"/>
        <w:ind w:left="1080" w:hanging="1080"/>
        <w:jc w:val="both"/>
      </w:pPr>
    </w:p>
    <w:p w14:paraId="6775A731" w14:textId="77777777" w:rsidR="00CF282B" w:rsidRDefault="00CF282B" w:rsidP="00441B6F">
      <w:pPr>
        <w:pStyle w:val="BodyText3"/>
        <w:tabs>
          <w:tab w:val="left" w:pos="1080"/>
        </w:tabs>
        <w:spacing w:after="0"/>
        <w:ind w:left="1080" w:hanging="1080"/>
        <w:jc w:val="both"/>
      </w:pPr>
    </w:p>
    <w:p w14:paraId="279BFB70" w14:textId="77777777" w:rsidR="00CF282B" w:rsidRDefault="00CF282B" w:rsidP="00441B6F">
      <w:pPr>
        <w:pStyle w:val="BodyText3"/>
        <w:tabs>
          <w:tab w:val="left" w:pos="1080"/>
        </w:tabs>
        <w:spacing w:after="0"/>
        <w:ind w:left="1080" w:hanging="1080"/>
        <w:jc w:val="both"/>
        <w:rPr>
          <w:rFonts w:ascii="Arial" w:hAnsi="Arial"/>
          <w:b/>
          <w:sz w:val="20"/>
          <w:szCs w:val="20"/>
        </w:rPr>
      </w:pPr>
    </w:p>
    <w:p w14:paraId="2609BC19" w14:textId="77777777" w:rsidR="00E26A71" w:rsidRDefault="00E26A71" w:rsidP="00441B6F">
      <w:pPr>
        <w:pStyle w:val="BodyText3"/>
        <w:tabs>
          <w:tab w:val="left" w:pos="1080"/>
        </w:tabs>
        <w:spacing w:after="0"/>
        <w:ind w:left="1080" w:hanging="1080"/>
        <w:jc w:val="both"/>
        <w:rPr>
          <w:rFonts w:ascii="Arial" w:hAnsi="Arial"/>
          <w:b/>
          <w:sz w:val="20"/>
          <w:szCs w:val="20"/>
        </w:rPr>
      </w:pPr>
    </w:p>
    <w:p w14:paraId="5E81DEB3" w14:textId="77777777" w:rsidR="00643A74" w:rsidRPr="00E710DB" w:rsidRDefault="00643A74" w:rsidP="00BB754E">
      <w:pPr>
        <w:spacing w:after="160" w:line="259" w:lineRule="auto"/>
        <w:ind w:right="594"/>
        <w:jc w:val="both"/>
        <w:rPr>
          <w:rFonts w:ascii="Arial" w:hAnsi="Arial" w:cs="Arial"/>
        </w:rPr>
      </w:pPr>
      <w:r w:rsidRPr="00E710DB">
        <w:rPr>
          <w:rFonts w:ascii="Arial" w:hAnsi="Arial" w:cs="Arial"/>
        </w:rPr>
        <w:t>Facility-related constraints are found to be highly significant among AUEGS beneficiaries. The lack of drinking water facilities ranks first with the highest Garrett mean score of 74.19, indicating a serious deficiency in basic amenities at worksites. This not only affects worker comfort but also raises health concerns.</w:t>
      </w:r>
    </w:p>
    <w:p w14:paraId="37496E24" w14:textId="77777777" w:rsidR="00643A74" w:rsidRPr="00E710DB" w:rsidRDefault="00643A74" w:rsidP="00BB754E">
      <w:pPr>
        <w:spacing w:after="160" w:line="259" w:lineRule="auto"/>
        <w:ind w:right="594"/>
        <w:jc w:val="both"/>
        <w:rPr>
          <w:rFonts w:ascii="Arial" w:hAnsi="Arial" w:cs="Arial"/>
        </w:rPr>
      </w:pPr>
      <w:r w:rsidRPr="00E710DB">
        <w:rPr>
          <w:rFonts w:ascii="Arial" w:hAnsi="Arial" w:cs="Arial"/>
        </w:rPr>
        <w:t>The absence of resting facilities (60.80) further highlights poor working conditions, especially considering the physically demanding nature of the work. Adequate rest areas are essential to maintain productivity and worker well-being.</w:t>
      </w:r>
    </w:p>
    <w:p w14:paraId="17133140" w14:textId="77777777" w:rsidR="00643A74" w:rsidRPr="00E710DB" w:rsidRDefault="00643A74" w:rsidP="00BB754E">
      <w:pPr>
        <w:spacing w:after="160" w:line="259" w:lineRule="auto"/>
        <w:ind w:right="594"/>
        <w:jc w:val="both"/>
        <w:rPr>
          <w:rFonts w:ascii="Arial" w:hAnsi="Arial" w:cs="Arial"/>
        </w:rPr>
      </w:pPr>
      <w:r w:rsidRPr="00E710DB">
        <w:rPr>
          <w:rFonts w:ascii="Arial" w:hAnsi="Arial" w:cs="Arial"/>
        </w:rPr>
        <w:t>Lack of childcare support (49.96) and absence of crèche facilities for women (39.27) significantly affect female participation. Women with young children may find it difficult to engage in work without proper childcare arrangements, thereby limiting inclusiveness.</w:t>
      </w:r>
    </w:p>
    <w:p w14:paraId="1B18DB34" w14:textId="77777777" w:rsidR="00BB754E" w:rsidRDefault="00643A74" w:rsidP="00BB754E">
      <w:pPr>
        <w:pStyle w:val="BodyText3"/>
        <w:tabs>
          <w:tab w:val="left" w:pos="1080"/>
        </w:tabs>
        <w:spacing w:after="0"/>
        <w:ind w:left="1080" w:right="310" w:hanging="1080"/>
        <w:jc w:val="both"/>
        <w:rPr>
          <w:rFonts w:ascii="Arial" w:hAnsi="Arial" w:cs="Arial"/>
          <w:sz w:val="20"/>
          <w:szCs w:val="20"/>
        </w:rPr>
      </w:pPr>
      <w:r w:rsidRPr="00E710DB">
        <w:rPr>
          <w:rFonts w:ascii="Arial" w:hAnsi="Arial" w:cs="Arial"/>
          <w:sz w:val="20"/>
          <w:szCs w:val="20"/>
        </w:rPr>
        <w:t xml:space="preserve">Finally, lack of medical facilities (25.36), though ranked last, remains an important concern. Given the </w:t>
      </w:r>
      <w:r w:rsidR="00BB754E" w:rsidRPr="00E710DB">
        <w:rPr>
          <w:rFonts w:ascii="Arial" w:hAnsi="Arial" w:cs="Arial"/>
          <w:sz w:val="20"/>
          <w:szCs w:val="20"/>
        </w:rPr>
        <w:t>P</w:t>
      </w:r>
      <w:r w:rsidRPr="00E710DB">
        <w:rPr>
          <w:rFonts w:ascii="Arial" w:hAnsi="Arial" w:cs="Arial"/>
          <w:sz w:val="20"/>
          <w:szCs w:val="20"/>
        </w:rPr>
        <w:t>hysical</w:t>
      </w:r>
      <w:r w:rsidR="00BB754E">
        <w:rPr>
          <w:rFonts w:ascii="Arial" w:hAnsi="Arial" w:cs="Arial"/>
          <w:sz w:val="20"/>
          <w:szCs w:val="20"/>
        </w:rPr>
        <w:t xml:space="preserve"> </w:t>
      </w:r>
    </w:p>
    <w:p w14:paraId="76562559" w14:textId="13B35A19" w:rsidR="00BB754E" w:rsidRDefault="00643A74" w:rsidP="00BB754E">
      <w:pPr>
        <w:pStyle w:val="BodyText3"/>
        <w:tabs>
          <w:tab w:val="left" w:pos="1080"/>
        </w:tabs>
        <w:spacing w:after="0"/>
        <w:ind w:left="1080" w:right="310" w:hanging="1080"/>
        <w:jc w:val="both"/>
        <w:rPr>
          <w:rFonts w:ascii="Arial" w:hAnsi="Arial" w:cs="Arial"/>
          <w:sz w:val="20"/>
          <w:szCs w:val="20"/>
        </w:rPr>
      </w:pPr>
      <w:r w:rsidRPr="00643A74">
        <w:rPr>
          <w:rFonts w:ascii="Arial" w:hAnsi="Arial" w:cs="Arial"/>
          <w:sz w:val="20"/>
          <w:szCs w:val="20"/>
        </w:rPr>
        <w:t xml:space="preserve"> </w:t>
      </w:r>
      <w:r w:rsidRPr="00E710DB">
        <w:rPr>
          <w:rFonts w:ascii="Arial" w:hAnsi="Arial" w:cs="Arial"/>
          <w:sz w:val="20"/>
          <w:szCs w:val="20"/>
        </w:rPr>
        <w:t>nature</w:t>
      </w:r>
      <w:r w:rsidR="00BB754E">
        <w:rPr>
          <w:rFonts w:ascii="Arial" w:hAnsi="Arial" w:cs="Arial"/>
          <w:sz w:val="20"/>
          <w:szCs w:val="20"/>
        </w:rPr>
        <w:t xml:space="preserve"> </w:t>
      </w:r>
      <w:r w:rsidRPr="00E710DB">
        <w:rPr>
          <w:rFonts w:ascii="Arial" w:hAnsi="Arial" w:cs="Arial"/>
          <w:sz w:val="20"/>
          <w:szCs w:val="20"/>
        </w:rPr>
        <w:t xml:space="preserve">of the work, the absence of immediate medical </w:t>
      </w:r>
      <w:proofErr w:type="gramStart"/>
      <w:r w:rsidRPr="00E710DB">
        <w:rPr>
          <w:rFonts w:ascii="Arial" w:hAnsi="Arial" w:cs="Arial"/>
          <w:sz w:val="20"/>
          <w:szCs w:val="20"/>
        </w:rPr>
        <w:t xml:space="preserve">support </w:t>
      </w:r>
      <w:r w:rsidR="00BA210F">
        <w:rPr>
          <w:rFonts w:ascii="Arial" w:hAnsi="Arial" w:cs="Arial"/>
          <w:sz w:val="20"/>
          <w:szCs w:val="20"/>
        </w:rPr>
        <w:t xml:space="preserve"> </w:t>
      </w:r>
      <w:r w:rsidRPr="00E710DB">
        <w:rPr>
          <w:rFonts w:ascii="Arial" w:hAnsi="Arial" w:cs="Arial"/>
          <w:sz w:val="20"/>
          <w:szCs w:val="20"/>
        </w:rPr>
        <w:t>increases</w:t>
      </w:r>
      <w:proofErr w:type="gramEnd"/>
      <w:r>
        <w:rPr>
          <w:rFonts w:ascii="Arial" w:hAnsi="Arial" w:cs="Arial"/>
          <w:sz w:val="20"/>
          <w:szCs w:val="20"/>
        </w:rPr>
        <w:t xml:space="preserve">  </w:t>
      </w:r>
      <w:r w:rsidR="00BB754E">
        <w:rPr>
          <w:rFonts w:ascii="Arial" w:hAnsi="Arial" w:cs="Arial"/>
          <w:sz w:val="20"/>
          <w:szCs w:val="20"/>
        </w:rPr>
        <w:t xml:space="preserve"> </w:t>
      </w:r>
      <w:r w:rsidRPr="00E710DB">
        <w:rPr>
          <w:rFonts w:ascii="Arial" w:hAnsi="Arial" w:cs="Arial"/>
          <w:sz w:val="20"/>
          <w:szCs w:val="20"/>
        </w:rPr>
        <w:t xml:space="preserve">the </w:t>
      </w:r>
      <w:r>
        <w:rPr>
          <w:rFonts w:ascii="Arial" w:hAnsi="Arial" w:cs="Arial"/>
          <w:sz w:val="20"/>
          <w:szCs w:val="20"/>
        </w:rPr>
        <w:t xml:space="preserve"> </w:t>
      </w:r>
      <w:r w:rsidRPr="00E710DB">
        <w:rPr>
          <w:rFonts w:ascii="Arial" w:hAnsi="Arial" w:cs="Arial"/>
          <w:sz w:val="20"/>
          <w:szCs w:val="20"/>
        </w:rPr>
        <w:t xml:space="preserve">vulnerability of </w:t>
      </w:r>
      <w:r w:rsidR="00BB754E">
        <w:rPr>
          <w:rFonts w:ascii="Arial" w:hAnsi="Arial" w:cs="Arial"/>
          <w:sz w:val="20"/>
          <w:szCs w:val="20"/>
        </w:rPr>
        <w:t xml:space="preserve"> </w:t>
      </w:r>
      <w:r w:rsidRPr="00E710DB">
        <w:rPr>
          <w:rFonts w:ascii="Arial" w:hAnsi="Arial" w:cs="Arial"/>
          <w:sz w:val="20"/>
          <w:szCs w:val="20"/>
        </w:rPr>
        <w:t xml:space="preserve">workers to </w:t>
      </w:r>
      <w:r w:rsidR="00BB754E">
        <w:rPr>
          <w:rFonts w:ascii="Arial" w:hAnsi="Arial" w:cs="Arial"/>
          <w:sz w:val="20"/>
          <w:szCs w:val="20"/>
        </w:rPr>
        <w:t xml:space="preserve"> </w:t>
      </w:r>
      <w:r w:rsidRPr="00E710DB">
        <w:rPr>
          <w:rFonts w:ascii="Arial" w:hAnsi="Arial" w:cs="Arial"/>
          <w:sz w:val="20"/>
          <w:szCs w:val="20"/>
        </w:rPr>
        <w:t>health</w:t>
      </w:r>
    </w:p>
    <w:p w14:paraId="4AFA8241" w14:textId="68649933" w:rsidR="00643A74" w:rsidRPr="00643A74" w:rsidRDefault="00643A74" w:rsidP="00BB754E">
      <w:pPr>
        <w:pStyle w:val="BodyText3"/>
        <w:tabs>
          <w:tab w:val="left" w:pos="1080"/>
        </w:tabs>
        <w:spacing w:after="0"/>
        <w:ind w:left="1080" w:right="310" w:hanging="1080"/>
        <w:jc w:val="both"/>
        <w:rPr>
          <w:rFonts w:ascii="Arial" w:hAnsi="Arial" w:cs="Arial"/>
          <w:sz w:val="20"/>
          <w:szCs w:val="20"/>
        </w:rPr>
      </w:pPr>
      <w:r w:rsidRPr="00E710DB">
        <w:rPr>
          <w:rFonts w:ascii="Arial" w:hAnsi="Arial" w:cs="Arial"/>
          <w:sz w:val="20"/>
          <w:szCs w:val="20"/>
        </w:rPr>
        <w:t xml:space="preserve"> risks and accidents</w:t>
      </w:r>
    </w:p>
    <w:p w14:paraId="0763D67A" w14:textId="77777777" w:rsidR="00BA210F" w:rsidRDefault="00BA210F" w:rsidP="00643A74">
      <w:pPr>
        <w:pStyle w:val="BodyText3"/>
        <w:tabs>
          <w:tab w:val="left" w:pos="1080"/>
        </w:tabs>
        <w:spacing w:after="0"/>
        <w:ind w:left="1080" w:hanging="1080"/>
        <w:jc w:val="both"/>
        <w:rPr>
          <w:rFonts w:ascii="Arial" w:hAnsi="Arial"/>
          <w:b/>
          <w:sz w:val="20"/>
          <w:szCs w:val="20"/>
        </w:rPr>
      </w:pPr>
    </w:p>
    <w:p w14:paraId="1C27B826" w14:textId="77777777" w:rsidR="001643BF" w:rsidRDefault="001643BF" w:rsidP="00643A74">
      <w:pPr>
        <w:pStyle w:val="BodyText3"/>
        <w:tabs>
          <w:tab w:val="left" w:pos="1080"/>
        </w:tabs>
        <w:spacing w:after="0"/>
        <w:ind w:left="1080" w:hanging="1080"/>
        <w:jc w:val="both"/>
        <w:rPr>
          <w:rFonts w:ascii="Arial" w:hAnsi="Arial"/>
          <w:b/>
          <w:sz w:val="20"/>
          <w:szCs w:val="20"/>
        </w:rPr>
      </w:pPr>
    </w:p>
    <w:bookmarkEnd w:id="26"/>
    <w:p w14:paraId="3AD05BA1" w14:textId="77777777" w:rsidR="00CF282B" w:rsidRDefault="008C5118" w:rsidP="00441B6F">
      <w:pPr>
        <w:pStyle w:val="BodyText3"/>
        <w:tabs>
          <w:tab w:val="left" w:pos="1080"/>
        </w:tabs>
        <w:spacing w:after="0"/>
        <w:ind w:left="1080" w:hanging="1080"/>
        <w:jc w:val="both"/>
        <w:rPr>
          <w:rFonts w:ascii="Arial" w:hAnsi="Arial"/>
          <w:b/>
          <w:sz w:val="20"/>
          <w:szCs w:val="20"/>
        </w:rPr>
      </w:pPr>
      <w:r>
        <w:rPr>
          <w:rFonts w:ascii="Arial" w:hAnsi="Arial"/>
          <w:b/>
          <w:sz w:val="20"/>
          <w:szCs w:val="20"/>
        </w:rPr>
        <w:t xml:space="preserve">Table 5. </w:t>
      </w:r>
      <w:r w:rsidR="00D87254">
        <w:rPr>
          <w:rFonts w:ascii="Arial" w:hAnsi="Arial"/>
          <w:b/>
          <w:sz w:val="20"/>
          <w:szCs w:val="20"/>
        </w:rPr>
        <w:t xml:space="preserve">Facility related constraints </w:t>
      </w:r>
    </w:p>
    <w:p w14:paraId="6657F073" w14:textId="77777777" w:rsidR="00CF282B" w:rsidRDefault="00CF282B" w:rsidP="00441B6F">
      <w:pPr>
        <w:pStyle w:val="BodyText3"/>
        <w:tabs>
          <w:tab w:val="left" w:pos="1080"/>
        </w:tabs>
        <w:spacing w:after="0"/>
        <w:ind w:left="1080" w:hanging="1080"/>
        <w:jc w:val="both"/>
        <w:rPr>
          <w:rFonts w:ascii="Arial" w:hAnsi="Arial"/>
          <w:b/>
          <w:sz w:val="20"/>
          <w:szCs w:val="20"/>
        </w:rPr>
      </w:pPr>
    </w:p>
    <w:tbl>
      <w:tblPr>
        <w:tblW w:w="7268" w:type="dxa"/>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1067"/>
        <w:gridCol w:w="3051"/>
      </w:tblGrid>
      <w:tr w:rsidR="00D87254" w:rsidRPr="00DC3180" w14:paraId="35DD69C5" w14:textId="77777777" w:rsidTr="007761C4">
        <w:trPr>
          <w:trHeight w:val="345"/>
        </w:trPr>
        <w:tc>
          <w:tcPr>
            <w:tcW w:w="3150" w:type="dxa"/>
            <w:tcBorders>
              <w:bottom w:val="single" w:sz="4" w:space="0" w:color="auto"/>
            </w:tcBorders>
          </w:tcPr>
          <w:p w14:paraId="56B0581F" w14:textId="77777777" w:rsidR="00D87254" w:rsidRPr="00DC3180" w:rsidRDefault="00D87254" w:rsidP="007761C4">
            <w:pPr>
              <w:jc w:val="both"/>
              <w:rPr>
                <w:rFonts w:ascii="Arial" w:hAnsi="Arial"/>
                <w:b/>
                <w:bCs/>
              </w:rPr>
            </w:pPr>
            <w:r w:rsidRPr="00DC3180">
              <w:rPr>
                <w:rFonts w:ascii="Arial" w:hAnsi="Arial"/>
                <w:b/>
              </w:rPr>
              <w:t>Particulars</w:t>
            </w:r>
          </w:p>
        </w:tc>
        <w:tc>
          <w:tcPr>
            <w:tcW w:w="1067" w:type="dxa"/>
            <w:tcBorders>
              <w:bottom w:val="single" w:sz="4" w:space="0" w:color="auto"/>
            </w:tcBorders>
          </w:tcPr>
          <w:p w14:paraId="46319020" w14:textId="77777777" w:rsidR="00D87254" w:rsidRPr="00DC3180" w:rsidRDefault="00D87254" w:rsidP="007761C4">
            <w:pPr>
              <w:jc w:val="both"/>
              <w:rPr>
                <w:rFonts w:ascii="Arial" w:hAnsi="Arial"/>
                <w:b/>
                <w:bCs/>
              </w:rPr>
            </w:pPr>
            <w:r>
              <w:rPr>
                <w:rFonts w:ascii="Arial" w:hAnsi="Arial"/>
                <w:b/>
                <w:bCs/>
              </w:rPr>
              <w:t xml:space="preserve">Total            score </w:t>
            </w:r>
          </w:p>
        </w:tc>
        <w:tc>
          <w:tcPr>
            <w:tcW w:w="3051" w:type="dxa"/>
            <w:tcBorders>
              <w:bottom w:val="single" w:sz="4" w:space="0" w:color="auto"/>
            </w:tcBorders>
          </w:tcPr>
          <w:p w14:paraId="767306EB" w14:textId="77777777" w:rsidR="00D87254" w:rsidRPr="00DC3180" w:rsidRDefault="00D87254" w:rsidP="007761C4">
            <w:pPr>
              <w:jc w:val="both"/>
              <w:rPr>
                <w:rFonts w:ascii="Arial" w:hAnsi="Arial"/>
                <w:b/>
                <w:bCs/>
              </w:rPr>
            </w:pPr>
            <w:r>
              <w:rPr>
                <w:rFonts w:ascii="Arial" w:hAnsi="Arial"/>
                <w:b/>
                <w:bCs/>
              </w:rPr>
              <w:t xml:space="preserve">Garett score              rank </w:t>
            </w:r>
          </w:p>
        </w:tc>
      </w:tr>
    </w:tbl>
    <w:p w14:paraId="0A2F82E9" w14:textId="77777777" w:rsidR="00CF282B" w:rsidRDefault="00CF282B" w:rsidP="00441B6F">
      <w:pPr>
        <w:pStyle w:val="BodyText3"/>
        <w:tabs>
          <w:tab w:val="left" w:pos="1080"/>
        </w:tabs>
        <w:spacing w:after="0"/>
        <w:ind w:left="1080" w:hanging="1080"/>
        <w:jc w:val="both"/>
        <w:rPr>
          <w:rFonts w:ascii="Arial" w:hAnsi="Arial"/>
          <w:b/>
          <w:sz w:val="20"/>
          <w:szCs w:val="20"/>
        </w:rPr>
      </w:pPr>
    </w:p>
    <w:p w14:paraId="5BBDDE0A" w14:textId="77777777" w:rsidR="00CF282B" w:rsidRDefault="00D87254" w:rsidP="00D87254">
      <w:pPr>
        <w:pStyle w:val="BodyText3"/>
        <w:tabs>
          <w:tab w:val="left" w:pos="1080"/>
        </w:tabs>
        <w:spacing w:after="0"/>
        <w:jc w:val="both"/>
        <w:rPr>
          <w:rFonts w:ascii="Arial" w:hAnsi="Arial"/>
          <w:bCs/>
          <w:sz w:val="18"/>
          <w:szCs w:val="18"/>
        </w:rPr>
      </w:pPr>
      <w:r w:rsidRPr="00D87254">
        <w:rPr>
          <w:rFonts w:ascii="Arial" w:hAnsi="Arial"/>
          <w:bCs/>
          <w:sz w:val="18"/>
          <w:szCs w:val="18"/>
        </w:rPr>
        <w:t xml:space="preserve">no drinking water facility </w:t>
      </w:r>
      <w:r>
        <w:rPr>
          <w:rFonts w:ascii="Arial" w:hAnsi="Arial"/>
          <w:bCs/>
          <w:sz w:val="18"/>
          <w:szCs w:val="18"/>
        </w:rPr>
        <w:t xml:space="preserve">                         </w:t>
      </w:r>
      <w:r w:rsidRPr="00D87254">
        <w:rPr>
          <w:rFonts w:ascii="Arial" w:hAnsi="Arial"/>
          <w:bCs/>
          <w:sz w:val="18"/>
          <w:szCs w:val="18"/>
        </w:rPr>
        <w:t xml:space="preserve">13355   </w:t>
      </w:r>
      <w:r>
        <w:rPr>
          <w:rFonts w:ascii="Arial" w:hAnsi="Arial"/>
          <w:bCs/>
          <w:sz w:val="18"/>
          <w:szCs w:val="18"/>
        </w:rPr>
        <w:t xml:space="preserve">               </w:t>
      </w:r>
      <w:r w:rsidRPr="00D87254">
        <w:rPr>
          <w:rFonts w:ascii="Arial" w:hAnsi="Arial"/>
          <w:bCs/>
          <w:sz w:val="18"/>
          <w:szCs w:val="18"/>
        </w:rPr>
        <w:t xml:space="preserve">74.19 </w:t>
      </w:r>
      <w:r>
        <w:rPr>
          <w:rFonts w:ascii="Arial" w:hAnsi="Arial"/>
          <w:bCs/>
          <w:sz w:val="18"/>
          <w:szCs w:val="18"/>
        </w:rPr>
        <w:t xml:space="preserve">                          </w:t>
      </w:r>
      <w:r w:rsidRPr="00D87254">
        <w:rPr>
          <w:rFonts w:ascii="Arial" w:hAnsi="Arial"/>
          <w:bCs/>
          <w:sz w:val="18"/>
          <w:szCs w:val="18"/>
        </w:rPr>
        <w:t>1</w:t>
      </w:r>
    </w:p>
    <w:p w14:paraId="1DFC04B8" w14:textId="77777777" w:rsidR="00D87254" w:rsidRPr="00D87254" w:rsidRDefault="00D87254" w:rsidP="00D87254">
      <w:pPr>
        <w:pStyle w:val="BodyText3"/>
        <w:tabs>
          <w:tab w:val="left" w:pos="1080"/>
        </w:tabs>
        <w:spacing w:after="0"/>
        <w:jc w:val="both"/>
        <w:rPr>
          <w:rFonts w:ascii="Arial" w:hAnsi="Arial"/>
          <w:bCs/>
          <w:sz w:val="18"/>
          <w:szCs w:val="18"/>
        </w:rPr>
      </w:pPr>
    </w:p>
    <w:p w14:paraId="684DCD93" w14:textId="77777777" w:rsidR="00D87254" w:rsidRDefault="00D87254" w:rsidP="00441B6F">
      <w:pPr>
        <w:pStyle w:val="BodyText3"/>
        <w:tabs>
          <w:tab w:val="left" w:pos="1080"/>
        </w:tabs>
        <w:spacing w:after="0"/>
        <w:ind w:left="1080" w:hanging="1080"/>
        <w:jc w:val="both"/>
        <w:rPr>
          <w:rFonts w:ascii="Arial" w:hAnsi="Arial"/>
          <w:bCs/>
          <w:sz w:val="18"/>
          <w:szCs w:val="18"/>
        </w:rPr>
      </w:pPr>
      <w:r w:rsidRPr="00D87254">
        <w:rPr>
          <w:rFonts w:ascii="Arial" w:hAnsi="Arial"/>
          <w:bCs/>
          <w:sz w:val="18"/>
          <w:szCs w:val="18"/>
        </w:rPr>
        <w:t xml:space="preserve">no resting facility  </w:t>
      </w:r>
      <w:r>
        <w:rPr>
          <w:rFonts w:ascii="Arial" w:hAnsi="Arial"/>
          <w:bCs/>
          <w:sz w:val="18"/>
          <w:szCs w:val="18"/>
        </w:rPr>
        <w:t xml:space="preserve">                                  </w:t>
      </w:r>
      <w:r w:rsidRPr="00D87254">
        <w:rPr>
          <w:rFonts w:ascii="Arial" w:hAnsi="Arial"/>
          <w:bCs/>
          <w:sz w:val="18"/>
          <w:szCs w:val="18"/>
        </w:rPr>
        <w:t xml:space="preserve"> </w:t>
      </w:r>
      <w:r>
        <w:rPr>
          <w:rFonts w:ascii="Arial" w:hAnsi="Arial"/>
          <w:bCs/>
          <w:sz w:val="18"/>
          <w:szCs w:val="18"/>
        </w:rPr>
        <w:t xml:space="preserve"> </w:t>
      </w:r>
      <w:r w:rsidRPr="00D87254">
        <w:rPr>
          <w:rFonts w:ascii="Arial" w:hAnsi="Arial"/>
          <w:bCs/>
          <w:sz w:val="18"/>
          <w:szCs w:val="18"/>
        </w:rPr>
        <w:t xml:space="preserve">10945  </w:t>
      </w:r>
      <w:r>
        <w:rPr>
          <w:rFonts w:ascii="Arial" w:hAnsi="Arial"/>
          <w:bCs/>
          <w:sz w:val="18"/>
          <w:szCs w:val="18"/>
        </w:rPr>
        <w:t xml:space="preserve">               </w:t>
      </w:r>
      <w:r w:rsidRPr="00D87254">
        <w:rPr>
          <w:rFonts w:ascii="Arial" w:hAnsi="Arial"/>
          <w:bCs/>
          <w:sz w:val="18"/>
          <w:szCs w:val="18"/>
        </w:rPr>
        <w:t>60.80</w:t>
      </w:r>
      <w:r>
        <w:rPr>
          <w:rFonts w:ascii="Arial" w:hAnsi="Arial"/>
          <w:bCs/>
          <w:sz w:val="18"/>
          <w:szCs w:val="18"/>
        </w:rPr>
        <w:t xml:space="preserve">                          </w:t>
      </w:r>
      <w:r w:rsidRPr="00D87254">
        <w:rPr>
          <w:rFonts w:ascii="Arial" w:hAnsi="Arial"/>
          <w:bCs/>
          <w:sz w:val="18"/>
          <w:szCs w:val="18"/>
        </w:rPr>
        <w:t xml:space="preserve"> </w:t>
      </w:r>
      <w:r>
        <w:rPr>
          <w:rFonts w:ascii="Arial" w:hAnsi="Arial"/>
          <w:bCs/>
          <w:sz w:val="18"/>
          <w:szCs w:val="18"/>
        </w:rPr>
        <w:t xml:space="preserve"> </w:t>
      </w:r>
      <w:r w:rsidRPr="00D87254">
        <w:rPr>
          <w:rFonts w:ascii="Arial" w:hAnsi="Arial"/>
          <w:bCs/>
          <w:sz w:val="18"/>
          <w:szCs w:val="18"/>
        </w:rPr>
        <w:t>2</w:t>
      </w:r>
    </w:p>
    <w:p w14:paraId="0BD46C3A" w14:textId="77777777" w:rsidR="00D87254" w:rsidRPr="00D87254" w:rsidRDefault="00D87254" w:rsidP="00441B6F">
      <w:pPr>
        <w:pStyle w:val="BodyText3"/>
        <w:tabs>
          <w:tab w:val="left" w:pos="1080"/>
        </w:tabs>
        <w:spacing w:after="0"/>
        <w:ind w:left="1080" w:hanging="1080"/>
        <w:jc w:val="both"/>
        <w:rPr>
          <w:rFonts w:ascii="Arial" w:hAnsi="Arial"/>
          <w:bCs/>
          <w:sz w:val="18"/>
          <w:szCs w:val="18"/>
        </w:rPr>
      </w:pPr>
    </w:p>
    <w:p w14:paraId="6F48AF28" w14:textId="77777777" w:rsidR="00D87254" w:rsidRDefault="00D87254" w:rsidP="00441B6F">
      <w:pPr>
        <w:pStyle w:val="BodyText3"/>
        <w:tabs>
          <w:tab w:val="left" w:pos="1080"/>
        </w:tabs>
        <w:spacing w:after="0"/>
        <w:ind w:left="1080" w:hanging="1080"/>
        <w:jc w:val="both"/>
        <w:rPr>
          <w:rFonts w:ascii="Arial" w:hAnsi="Arial"/>
          <w:bCs/>
          <w:sz w:val="18"/>
          <w:szCs w:val="18"/>
        </w:rPr>
      </w:pPr>
      <w:r w:rsidRPr="00D87254">
        <w:rPr>
          <w:rFonts w:ascii="Arial" w:hAnsi="Arial"/>
          <w:bCs/>
          <w:sz w:val="18"/>
          <w:szCs w:val="18"/>
        </w:rPr>
        <w:t xml:space="preserve">lack of childcare support  </w:t>
      </w:r>
      <w:r>
        <w:rPr>
          <w:rFonts w:ascii="Arial" w:hAnsi="Arial"/>
          <w:bCs/>
          <w:sz w:val="18"/>
          <w:szCs w:val="18"/>
        </w:rPr>
        <w:t xml:space="preserve">                        </w:t>
      </w:r>
      <w:r w:rsidRPr="00D87254">
        <w:rPr>
          <w:rFonts w:ascii="Arial" w:hAnsi="Arial"/>
          <w:bCs/>
          <w:sz w:val="18"/>
          <w:szCs w:val="18"/>
        </w:rPr>
        <w:t xml:space="preserve">8994  </w:t>
      </w:r>
      <w:r>
        <w:rPr>
          <w:rFonts w:ascii="Arial" w:hAnsi="Arial"/>
          <w:bCs/>
          <w:sz w:val="18"/>
          <w:szCs w:val="18"/>
        </w:rPr>
        <w:t xml:space="preserve">               </w:t>
      </w:r>
      <w:r w:rsidR="00A20B62">
        <w:rPr>
          <w:rFonts w:ascii="Arial" w:hAnsi="Arial"/>
          <w:bCs/>
          <w:sz w:val="18"/>
          <w:szCs w:val="18"/>
        </w:rPr>
        <w:t xml:space="preserve"> </w:t>
      </w:r>
      <w:r>
        <w:rPr>
          <w:rFonts w:ascii="Arial" w:hAnsi="Arial"/>
          <w:bCs/>
          <w:sz w:val="18"/>
          <w:szCs w:val="18"/>
        </w:rPr>
        <w:t xml:space="preserve">  </w:t>
      </w:r>
      <w:r w:rsidRPr="00D87254">
        <w:rPr>
          <w:rFonts w:ascii="Arial" w:hAnsi="Arial"/>
          <w:bCs/>
          <w:sz w:val="18"/>
          <w:szCs w:val="18"/>
        </w:rPr>
        <w:t xml:space="preserve">49.96 </w:t>
      </w:r>
      <w:r>
        <w:rPr>
          <w:rFonts w:ascii="Arial" w:hAnsi="Arial"/>
          <w:bCs/>
          <w:sz w:val="18"/>
          <w:szCs w:val="18"/>
        </w:rPr>
        <w:t xml:space="preserve">                           </w:t>
      </w:r>
      <w:r w:rsidRPr="00D87254">
        <w:rPr>
          <w:rFonts w:ascii="Arial" w:hAnsi="Arial"/>
          <w:bCs/>
          <w:sz w:val="18"/>
          <w:szCs w:val="18"/>
        </w:rPr>
        <w:t>3</w:t>
      </w:r>
    </w:p>
    <w:p w14:paraId="52747350" w14:textId="77777777" w:rsidR="00D87254" w:rsidRPr="00D87254" w:rsidRDefault="00D87254" w:rsidP="00441B6F">
      <w:pPr>
        <w:pStyle w:val="BodyText3"/>
        <w:tabs>
          <w:tab w:val="left" w:pos="1080"/>
        </w:tabs>
        <w:spacing w:after="0"/>
        <w:ind w:left="1080" w:hanging="1080"/>
        <w:jc w:val="both"/>
        <w:rPr>
          <w:rFonts w:ascii="Arial" w:hAnsi="Arial"/>
          <w:bCs/>
          <w:sz w:val="18"/>
          <w:szCs w:val="18"/>
        </w:rPr>
      </w:pPr>
    </w:p>
    <w:p w14:paraId="58789F8C" w14:textId="77777777" w:rsidR="00D87254" w:rsidRDefault="00D87254" w:rsidP="00441B6F">
      <w:pPr>
        <w:pStyle w:val="BodyText3"/>
        <w:tabs>
          <w:tab w:val="left" w:pos="1080"/>
        </w:tabs>
        <w:spacing w:after="0"/>
        <w:ind w:left="1080" w:hanging="1080"/>
        <w:jc w:val="both"/>
        <w:rPr>
          <w:rFonts w:ascii="Arial" w:hAnsi="Arial"/>
          <w:bCs/>
          <w:sz w:val="18"/>
          <w:szCs w:val="18"/>
        </w:rPr>
      </w:pPr>
      <w:r w:rsidRPr="00D87254">
        <w:rPr>
          <w:rFonts w:ascii="Arial" w:hAnsi="Arial"/>
          <w:bCs/>
          <w:sz w:val="18"/>
          <w:szCs w:val="18"/>
        </w:rPr>
        <w:t>lack of creche facilities for women</w:t>
      </w:r>
      <w:r>
        <w:rPr>
          <w:rFonts w:ascii="Arial" w:hAnsi="Arial"/>
          <w:bCs/>
          <w:sz w:val="18"/>
          <w:szCs w:val="18"/>
        </w:rPr>
        <w:t xml:space="preserve">          </w:t>
      </w:r>
      <w:r w:rsidR="000B064D">
        <w:rPr>
          <w:rFonts w:ascii="Arial" w:hAnsi="Arial"/>
          <w:bCs/>
          <w:sz w:val="18"/>
          <w:szCs w:val="18"/>
        </w:rPr>
        <w:t xml:space="preserve"> </w:t>
      </w:r>
      <w:r w:rsidRPr="00D87254">
        <w:rPr>
          <w:rFonts w:ascii="Arial" w:hAnsi="Arial"/>
          <w:bCs/>
          <w:sz w:val="18"/>
          <w:szCs w:val="18"/>
        </w:rPr>
        <w:t xml:space="preserve">7070 </w:t>
      </w:r>
      <w:r>
        <w:rPr>
          <w:rFonts w:ascii="Arial" w:hAnsi="Arial"/>
          <w:bCs/>
          <w:sz w:val="18"/>
          <w:szCs w:val="18"/>
        </w:rPr>
        <w:t xml:space="preserve">                   </w:t>
      </w:r>
      <w:r w:rsidRPr="00D87254">
        <w:rPr>
          <w:rFonts w:ascii="Arial" w:hAnsi="Arial"/>
          <w:bCs/>
          <w:sz w:val="18"/>
          <w:szCs w:val="18"/>
        </w:rPr>
        <w:t xml:space="preserve">39.27  </w:t>
      </w:r>
      <w:r>
        <w:rPr>
          <w:rFonts w:ascii="Arial" w:hAnsi="Arial"/>
          <w:bCs/>
          <w:sz w:val="18"/>
          <w:szCs w:val="18"/>
        </w:rPr>
        <w:t xml:space="preserve">                          </w:t>
      </w:r>
      <w:r w:rsidRPr="00D87254">
        <w:rPr>
          <w:rFonts w:ascii="Arial" w:hAnsi="Arial"/>
          <w:bCs/>
          <w:sz w:val="18"/>
          <w:szCs w:val="18"/>
        </w:rPr>
        <w:t>4</w:t>
      </w:r>
    </w:p>
    <w:p w14:paraId="268DB5BF" w14:textId="77777777" w:rsidR="00D87254" w:rsidRPr="00D87254" w:rsidRDefault="00D87254" w:rsidP="00441B6F">
      <w:pPr>
        <w:pStyle w:val="BodyText3"/>
        <w:tabs>
          <w:tab w:val="left" w:pos="1080"/>
        </w:tabs>
        <w:spacing w:after="0"/>
        <w:ind w:left="1080" w:hanging="1080"/>
        <w:jc w:val="both"/>
        <w:rPr>
          <w:rFonts w:ascii="Arial" w:hAnsi="Arial"/>
          <w:bCs/>
          <w:sz w:val="18"/>
          <w:szCs w:val="18"/>
        </w:rPr>
      </w:pPr>
    </w:p>
    <w:p w14:paraId="25822BD7" w14:textId="77777777" w:rsidR="00D87254" w:rsidRPr="00D87254" w:rsidRDefault="00D87254" w:rsidP="00441B6F">
      <w:pPr>
        <w:pStyle w:val="BodyText3"/>
        <w:tabs>
          <w:tab w:val="left" w:pos="1080"/>
        </w:tabs>
        <w:spacing w:after="0"/>
        <w:ind w:left="1080" w:hanging="1080"/>
        <w:jc w:val="both"/>
        <w:rPr>
          <w:rFonts w:ascii="Arial" w:hAnsi="Arial"/>
          <w:bCs/>
          <w:sz w:val="18"/>
          <w:szCs w:val="18"/>
        </w:rPr>
      </w:pPr>
      <w:r w:rsidRPr="00D87254">
        <w:rPr>
          <w:rFonts w:ascii="Arial" w:hAnsi="Arial"/>
          <w:bCs/>
          <w:sz w:val="18"/>
          <w:szCs w:val="18"/>
        </w:rPr>
        <w:t xml:space="preserve">no medical facilities  </w:t>
      </w:r>
      <w:r>
        <w:rPr>
          <w:rFonts w:ascii="Arial" w:hAnsi="Arial"/>
          <w:bCs/>
          <w:sz w:val="18"/>
          <w:szCs w:val="18"/>
        </w:rPr>
        <w:t xml:space="preserve">                               </w:t>
      </w:r>
      <w:r w:rsidRPr="00D87254">
        <w:rPr>
          <w:rFonts w:ascii="Arial" w:hAnsi="Arial"/>
          <w:bCs/>
          <w:sz w:val="18"/>
          <w:szCs w:val="18"/>
        </w:rPr>
        <w:t xml:space="preserve">4565 </w:t>
      </w:r>
      <w:r>
        <w:rPr>
          <w:rFonts w:ascii="Arial" w:hAnsi="Arial"/>
          <w:bCs/>
          <w:sz w:val="18"/>
          <w:szCs w:val="18"/>
        </w:rPr>
        <w:t xml:space="preserve">                </w:t>
      </w:r>
      <w:r w:rsidR="00A20B62">
        <w:rPr>
          <w:rFonts w:ascii="Arial" w:hAnsi="Arial"/>
          <w:bCs/>
          <w:sz w:val="18"/>
          <w:szCs w:val="18"/>
        </w:rPr>
        <w:t xml:space="preserve"> </w:t>
      </w:r>
      <w:r w:rsidRPr="00D87254">
        <w:rPr>
          <w:rFonts w:ascii="Arial" w:hAnsi="Arial"/>
          <w:bCs/>
          <w:sz w:val="18"/>
          <w:szCs w:val="18"/>
        </w:rPr>
        <w:t xml:space="preserve"> </w:t>
      </w:r>
      <w:r>
        <w:rPr>
          <w:rFonts w:ascii="Arial" w:hAnsi="Arial"/>
          <w:bCs/>
          <w:sz w:val="18"/>
          <w:szCs w:val="18"/>
        </w:rPr>
        <w:t xml:space="preserve"> </w:t>
      </w:r>
      <w:r w:rsidRPr="00D87254">
        <w:rPr>
          <w:rFonts w:ascii="Arial" w:hAnsi="Arial"/>
          <w:bCs/>
          <w:sz w:val="18"/>
          <w:szCs w:val="18"/>
        </w:rPr>
        <w:t xml:space="preserve">25.36  </w:t>
      </w:r>
      <w:r>
        <w:rPr>
          <w:rFonts w:ascii="Arial" w:hAnsi="Arial"/>
          <w:bCs/>
          <w:sz w:val="18"/>
          <w:szCs w:val="18"/>
        </w:rPr>
        <w:t xml:space="preserve">                           </w:t>
      </w:r>
      <w:r w:rsidRPr="00D87254">
        <w:rPr>
          <w:rFonts w:ascii="Arial" w:hAnsi="Arial"/>
          <w:bCs/>
          <w:sz w:val="18"/>
          <w:szCs w:val="18"/>
        </w:rPr>
        <w:t xml:space="preserve">5  </w:t>
      </w:r>
    </w:p>
    <w:p w14:paraId="0DD8AD93" w14:textId="77777777" w:rsidR="00D87254" w:rsidRPr="00D87254" w:rsidRDefault="00D87254" w:rsidP="00441B6F">
      <w:pPr>
        <w:pStyle w:val="BodyText3"/>
        <w:tabs>
          <w:tab w:val="left" w:pos="1080"/>
        </w:tabs>
        <w:spacing w:after="0"/>
        <w:ind w:left="1080" w:hanging="1080"/>
        <w:jc w:val="both"/>
        <w:rPr>
          <w:rFonts w:ascii="Arial" w:hAnsi="Arial"/>
          <w:bCs/>
          <w:sz w:val="18"/>
          <w:szCs w:val="18"/>
        </w:rPr>
      </w:pPr>
    </w:p>
    <w:p w14:paraId="4C87AB68" w14:textId="77777777" w:rsidR="00D87254" w:rsidRDefault="00D87254" w:rsidP="00441B6F">
      <w:pPr>
        <w:pStyle w:val="BodyText3"/>
        <w:tabs>
          <w:tab w:val="left" w:pos="1080"/>
        </w:tabs>
        <w:spacing w:after="0"/>
        <w:ind w:left="1080" w:hanging="1080"/>
        <w:jc w:val="both"/>
        <w:rPr>
          <w:rFonts w:ascii="Arial" w:hAnsi="Arial"/>
          <w:b/>
          <w:sz w:val="20"/>
          <w:szCs w:val="20"/>
        </w:rPr>
      </w:pPr>
    </w:p>
    <w:p w14:paraId="0BC787CE" w14:textId="77777777" w:rsidR="00D87254" w:rsidRDefault="00D87254" w:rsidP="00441B6F">
      <w:pPr>
        <w:pStyle w:val="BodyText3"/>
        <w:tabs>
          <w:tab w:val="left" w:pos="1080"/>
        </w:tabs>
        <w:spacing w:after="0"/>
        <w:ind w:left="1080" w:hanging="1080"/>
        <w:jc w:val="both"/>
        <w:rPr>
          <w:rFonts w:ascii="Arial" w:hAnsi="Arial"/>
          <w:b/>
          <w:sz w:val="20"/>
          <w:szCs w:val="20"/>
        </w:rPr>
      </w:pPr>
    </w:p>
    <w:p w14:paraId="00B1A735" w14:textId="77777777" w:rsidR="00CF282B" w:rsidRDefault="00CF282B" w:rsidP="00441B6F">
      <w:pPr>
        <w:pStyle w:val="BodyText3"/>
        <w:tabs>
          <w:tab w:val="left" w:pos="1080"/>
        </w:tabs>
        <w:spacing w:after="0"/>
        <w:ind w:left="1080" w:hanging="1080"/>
        <w:jc w:val="both"/>
        <w:rPr>
          <w:rFonts w:ascii="Arial" w:hAnsi="Arial"/>
          <w:b/>
          <w:sz w:val="20"/>
          <w:szCs w:val="20"/>
        </w:rPr>
      </w:pPr>
    </w:p>
    <w:p w14:paraId="3A6846AA" w14:textId="77777777" w:rsidR="00CF282B" w:rsidRDefault="00CF282B" w:rsidP="00441B6F">
      <w:pPr>
        <w:pStyle w:val="BodyText3"/>
        <w:tabs>
          <w:tab w:val="left" w:pos="1080"/>
        </w:tabs>
        <w:spacing w:after="0"/>
        <w:ind w:left="1080" w:hanging="1080"/>
        <w:jc w:val="both"/>
        <w:rPr>
          <w:rFonts w:ascii="Arial" w:hAnsi="Arial"/>
          <w:b/>
          <w:sz w:val="20"/>
          <w:szCs w:val="20"/>
        </w:rPr>
      </w:pPr>
    </w:p>
    <w:p w14:paraId="4D6BBA41" w14:textId="77777777" w:rsidR="00E26A71" w:rsidRDefault="00E26A71" w:rsidP="00A20B62">
      <w:pPr>
        <w:pStyle w:val="BodyText3"/>
        <w:tabs>
          <w:tab w:val="left" w:pos="1080"/>
        </w:tabs>
        <w:spacing w:after="0"/>
        <w:jc w:val="both"/>
        <w:rPr>
          <w:rFonts w:ascii="Arial" w:hAnsi="Arial"/>
          <w:b/>
          <w:sz w:val="20"/>
          <w:szCs w:val="20"/>
        </w:rPr>
      </w:pPr>
    </w:p>
    <w:p w14:paraId="38D53465" w14:textId="77777777" w:rsidR="00E053D0" w:rsidRDefault="00E053D0" w:rsidP="00441B6F">
      <w:pPr>
        <w:pStyle w:val="Body"/>
        <w:spacing w:after="0"/>
        <w:rPr>
          <w:rFonts w:ascii="Arial" w:hAnsi="Arial" w:cs="Arial"/>
        </w:rPr>
      </w:pPr>
    </w:p>
    <w:p w14:paraId="6647C5EE" w14:textId="77777777" w:rsidR="00790ADA" w:rsidRPr="00FB3A86" w:rsidRDefault="00790ADA" w:rsidP="00441B6F">
      <w:pPr>
        <w:pStyle w:val="Body"/>
        <w:spacing w:after="0"/>
        <w:rPr>
          <w:rFonts w:ascii="Arial" w:hAnsi="Arial" w:cs="Arial"/>
        </w:rPr>
      </w:pPr>
    </w:p>
    <w:p w14:paraId="6A8120FD" w14:textId="77777777" w:rsidR="00B01FCD" w:rsidRDefault="00000F8F" w:rsidP="00BB754E">
      <w:pPr>
        <w:pStyle w:val="ConcHead"/>
        <w:spacing w:after="0"/>
        <w:ind w:left="284" w:right="594"/>
        <w:jc w:val="both"/>
        <w:rPr>
          <w:rFonts w:ascii="Arial" w:hAnsi="Arial" w:cs="Arial"/>
        </w:rPr>
      </w:pPr>
      <w:r>
        <w:rPr>
          <w:rFonts w:ascii="Arial" w:hAnsi="Arial" w:cs="Arial"/>
        </w:rPr>
        <w:t xml:space="preserve">4. </w:t>
      </w:r>
      <w:r w:rsidR="00B01FCD" w:rsidRPr="00FB3A86">
        <w:rPr>
          <w:rFonts w:ascii="Arial" w:hAnsi="Arial" w:cs="Arial"/>
        </w:rPr>
        <w:t>Conclusion</w:t>
      </w:r>
    </w:p>
    <w:p w14:paraId="76DB6877" w14:textId="77777777" w:rsidR="00790ADA" w:rsidRPr="00FB3A86" w:rsidRDefault="00790ADA" w:rsidP="00BB754E">
      <w:pPr>
        <w:pStyle w:val="ConcHead"/>
        <w:spacing w:after="0"/>
        <w:ind w:left="284" w:right="594"/>
        <w:jc w:val="both"/>
        <w:rPr>
          <w:rFonts w:ascii="Arial" w:hAnsi="Arial" w:cs="Arial"/>
        </w:rPr>
      </w:pPr>
    </w:p>
    <w:p w14:paraId="5A43A646" w14:textId="4216B67F" w:rsidR="00211499" w:rsidRPr="00211499" w:rsidRDefault="00211499" w:rsidP="00BB754E">
      <w:pPr>
        <w:pStyle w:val="Body"/>
        <w:spacing w:after="0"/>
        <w:ind w:left="284" w:right="594"/>
        <w:rPr>
          <w:rFonts w:ascii="Arial" w:hAnsi="Arial" w:cs="Arial"/>
          <w:lang w:val="en-IN"/>
        </w:rPr>
      </w:pPr>
      <w:r w:rsidRPr="00211499">
        <w:rPr>
          <w:rFonts w:ascii="Arial" w:hAnsi="Arial" w:cs="Arial"/>
          <w:lang w:val="en-IN"/>
        </w:rPr>
        <w:t>The study reveals that beneficiaries of the</w:t>
      </w:r>
      <w:r w:rsidR="00861027">
        <w:rPr>
          <w:rFonts w:ascii="Arial" w:hAnsi="Arial" w:cs="Arial"/>
          <w:lang w:val="en-IN"/>
        </w:rPr>
        <w:t xml:space="preserve"> </w:t>
      </w:r>
      <w:r w:rsidRPr="00211499">
        <w:rPr>
          <w:rFonts w:ascii="Arial" w:hAnsi="Arial" w:cs="Arial"/>
          <w:lang w:val="en-IN"/>
        </w:rPr>
        <w:t>AUEGS</w:t>
      </w:r>
      <w:r w:rsidR="00861027">
        <w:rPr>
          <w:rFonts w:ascii="Arial" w:hAnsi="Arial" w:cs="Arial"/>
          <w:lang w:val="en-IN"/>
        </w:rPr>
        <w:t xml:space="preserve"> </w:t>
      </w:r>
      <w:r w:rsidRPr="00211499">
        <w:rPr>
          <w:rFonts w:ascii="Arial" w:hAnsi="Arial" w:cs="Arial"/>
          <w:lang w:val="en-IN"/>
        </w:rPr>
        <w:t>encounter a range of financial, social, technical, administrative, and facility-related constraints that hinder the effective functioning of the scheme. Among these, delay in wage payments emerged as the most critical issue, affecting the economic stability and daily livelihood of beneficiaries. Other significant concerns include non-payment of unemployment allowance, lack of awareness about the programme, and inadequate knowledge regarding work procedures.</w:t>
      </w:r>
      <w:ins w:id="32" w:author="Kamal Dev" w:date="2026-04-08T16:39:00Z">
        <w:r w:rsidR="008F3EC7">
          <w:rPr>
            <w:rFonts w:ascii="Arial" w:hAnsi="Arial" w:cs="Arial"/>
            <w:lang w:val="en-IN"/>
          </w:rPr>
          <w:t xml:space="preserve"> </w:t>
        </w:r>
      </w:ins>
      <w:proofErr w:type="gramStart"/>
      <w:r w:rsidRPr="00211499">
        <w:rPr>
          <w:rFonts w:ascii="Arial" w:hAnsi="Arial" w:cs="Arial"/>
          <w:lang w:val="en-IN"/>
        </w:rPr>
        <w:t>The</w:t>
      </w:r>
      <w:proofErr w:type="gramEnd"/>
      <w:r w:rsidRPr="00211499">
        <w:rPr>
          <w:rFonts w:ascii="Arial" w:hAnsi="Arial" w:cs="Arial"/>
          <w:lang w:val="en-IN"/>
        </w:rPr>
        <w:t xml:space="preserve"> study also highlights that administrative limitations, particularly the non-availability of assured 100 days of employment, weaken the core objective of the scheme. Furthermore, the absence of essential worksite facilities</w:t>
      </w:r>
      <w:del w:id="33" w:author="Kamal Dev" w:date="2026-04-08T16:39:00Z">
        <w:r w:rsidRPr="00211499" w:rsidDel="008F3EC7">
          <w:rPr>
            <w:rFonts w:ascii="Arial" w:hAnsi="Arial" w:cs="Arial"/>
            <w:lang w:val="en-IN"/>
          </w:rPr>
          <w:delText xml:space="preserve"> such as drinking water, resting areas, and childcare support</w:delText>
        </w:r>
      </w:del>
      <w:ins w:id="34" w:author="Kamal Dev" w:date="2026-04-08T16:39:00Z">
        <w:r w:rsidR="008F3EC7">
          <w:rPr>
            <w:rFonts w:ascii="Arial" w:hAnsi="Arial" w:cs="Arial"/>
            <w:lang w:val="en-IN"/>
          </w:rPr>
          <w:t>, such as drinking water, rest areas, and childcare support,</w:t>
        </w:r>
      </w:ins>
      <w:r w:rsidRPr="00211499">
        <w:rPr>
          <w:rFonts w:ascii="Arial" w:hAnsi="Arial" w:cs="Arial"/>
          <w:lang w:val="en-IN"/>
        </w:rPr>
        <w:t xml:space="preserve"> adversely affects participation, especially among women.</w:t>
      </w:r>
    </w:p>
    <w:p w14:paraId="704EADCF" w14:textId="3665A8EB" w:rsidR="00211499" w:rsidRPr="00211499" w:rsidRDefault="00211499" w:rsidP="00BB754E">
      <w:pPr>
        <w:pStyle w:val="Body"/>
        <w:spacing w:after="0"/>
        <w:ind w:left="284" w:right="594"/>
        <w:rPr>
          <w:rFonts w:ascii="Arial" w:hAnsi="Arial" w:cs="Arial"/>
          <w:lang w:val="en-IN"/>
        </w:rPr>
      </w:pPr>
      <w:r w:rsidRPr="00211499">
        <w:rPr>
          <w:rFonts w:ascii="Arial" w:hAnsi="Arial" w:cs="Arial"/>
          <w:lang w:val="en-IN"/>
        </w:rPr>
        <w:t xml:space="preserve">Overall, the findings indicate that while AUEGS has strong potential as a livelihood support mechanism, its effectiveness is constrained by gaps in implementation and service delivery. Addressing these issues through timely wage payments, improved awareness, simplified procedures, and better worksite facilities is crucial </w:t>
      </w:r>
      <w:del w:id="35" w:author="Kamal Dev" w:date="2026-04-08T16:39:00Z">
        <w:r w:rsidRPr="00211499" w:rsidDel="008F3EC7">
          <w:rPr>
            <w:rFonts w:ascii="Arial" w:hAnsi="Arial" w:cs="Arial"/>
            <w:lang w:val="en-IN"/>
          </w:rPr>
          <w:delText>for enhancing the overall performance and inclusiveness of the programme</w:delText>
        </w:r>
      </w:del>
      <w:ins w:id="36" w:author="Kamal Dev" w:date="2026-04-08T16:39:00Z">
        <w:r w:rsidR="008F3EC7">
          <w:rPr>
            <w:rFonts w:ascii="Arial" w:hAnsi="Arial" w:cs="Arial"/>
            <w:lang w:val="en-IN"/>
          </w:rPr>
          <w:t>to enhancing the programme's overall performance and inclusiveness</w:t>
        </w:r>
      </w:ins>
      <w:r w:rsidRPr="00211499">
        <w:rPr>
          <w:rFonts w:ascii="Arial" w:hAnsi="Arial" w:cs="Arial"/>
          <w:lang w:val="en-IN"/>
        </w:rPr>
        <w:t>.</w:t>
      </w:r>
    </w:p>
    <w:p w14:paraId="156ECAFF" w14:textId="77777777" w:rsidR="00B01FCD" w:rsidRDefault="00B01FCD" w:rsidP="00BB754E">
      <w:pPr>
        <w:pStyle w:val="Body"/>
        <w:spacing w:after="0"/>
        <w:ind w:left="284" w:right="594"/>
        <w:rPr>
          <w:rFonts w:ascii="Arial" w:hAnsi="Arial" w:cs="Arial"/>
        </w:rPr>
      </w:pPr>
    </w:p>
    <w:p w14:paraId="566E6896" w14:textId="77777777" w:rsidR="00790ADA" w:rsidRPr="00FB3A86" w:rsidRDefault="00790ADA" w:rsidP="00BB754E">
      <w:pPr>
        <w:pStyle w:val="Body"/>
        <w:spacing w:after="0"/>
        <w:ind w:left="284" w:right="594"/>
        <w:rPr>
          <w:rFonts w:ascii="Arial" w:hAnsi="Arial" w:cs="Arial"/>
        </w:rPr>
      </w:pPr>
    </w:p>
    <w:p w14:paraId="71DF084C" w14:textId="77777777" w:rsidR="00860000" w:rsidRPr="00786D36" w:rsidRDefault="00860000" w:rsidP="00BB754E">
      <w:pPr>
        <w:pStyle w:val="ReferHead"/>
        <w:spacing w:after="0"/>
        <w:ind w:left="284" w:right="594"/>
        <w:jc w:val="both"/>
        <w:rPr>
          <w:rFonts w:ascii="Arial" w:hAnsi="Arial" w:cs="Arial"/>
          <w:bCs/>
        </w:rPr>
      </w:pPr>
      <w:r w:rsidRPr="00786D36">
        <w:rPr>
          <w:rFonts w:ascii="Arial" w:hAnsi="Arial" w:cs="Arial"/>
          <w:bCs/>
        </w:rPr>
        <w:t>Competing interests</w:t>
      </w:r>
    </w:p>
    <w:p w14:paraId="144E41C6" w14:textId="77777777" w:rsidR="00860000" w:rsidRPr="00786D36" w:rsidRDefault="00860000" w:rsidP="00BB754E">
      <w:pPr>
        <w:pStyle w:val="ReferHead"/>
        <w:spacing w:after="0"/>
        <w:ind w:left="284" w:right="594"/>
        <w:jc w:val="both"/>
        <w:rPr>
          <w:rFonts w:ascii="Arial" w:hAnsi="Arial" w:cs="Arial"/>
        </w:rPr>
      </w:pPr>
    </w:p>
    <w:p w14:paraId="193E0DA4" w14:textId="77777777" w:rsidR="00A20B62" w:rsidRPr="00A20B62" w:rsidRDefault="00A20B62" w:rsidP="00BB754E">
      <w:pPr>
        <w:pStyle w:val="ReferHead"/>
        <w:spacing w:after="0"/>
        <w:ind w:left="284" w:right="594"/>
        <w:jc w:val="both"/>
        <w:rPr>
          <w:rFonts w:ascii="Arial" w:hAnsi="Arial" w:cs="Arial"/>
          <w:b w:val="0"/>
          <w:bCs/>
          <w:sz w:val="20"/>
          <w:lang w:val="en-IN"/>
        </w:rPr>
      </w:pPr>
      <w:r w:rsidRPr="00A20B62">
        <w:rPr>
          <w:rFonts w:ascii="Arial" w:hAnsi="Arial" w:cs="Arial"/>
          <w:b w:val="0"/>
          <w:bCs/>
          <w:caps w:val="0"/>
          <w:sz w:val="20"/>
          <w:lang w:val="en-IN"/>
        </w:rPr>
        <w:t>The authors declare that there are no financial or personal relationships that could have influenced the work reported in this study. No potential conflict of interest exists.</w:t>
      </w:r>
    </w:p>
    <w:p w14:paraId="7C9E15B4" w14:textId="77777777" w:rsidR="00371FB6" w:rsidRPr="00A20B62" w:rsidRDefault="00371FB6" w:rsidP="00BB754E">
      <w:pPr>
        <w:pStyle w:val="ReferHead"/>
        <w:spacing w:after="0"/>
        <w:ind w:left="284" w:right="594"/>
        <w:jc w:val="both"/>
        <w:rPr>
          <w:rFonts w:ascii="Arial" w:hAnsi="Arial" w:cs="Arial"/>
          <w:b w:val="0"/>
          <w:bCs/>
          <w:caps w:val="0"/>
          <w:sz w:val="20"/>
        </w:rPr>
      </w:pPr>
    </w:p>
    <w:p w14:paraId="6EE56A32" w14:textId="77777777" w:rsidR="00A573B1" w:rsidRDefault="00A573B1" w:rsidP="00BB754E">
      <w:pPr>
        <w:pStyle w:val="ReferHead"/>
        <w:spacing w:after="0"/>
        <w:ind w:left="284" w:right="594"/>
        <w:jc w:val="both"/>
        <w:rPr>
          <w:rFonts w:ascii="Arial" w:hAnsi="Arial" w:cs="Arial"/>
          <w:b w:val="0"/>
          <w:caps w:val="0"/>
          <w:sz w:val="20"/>
        </w:rPr>
      </w:pPr>
    </w:p>
    <w:p w14:paraId="4FCE28D7" w14:textId="77777777" w:rsidR="00A573B1" w:rsidRPr="00A573B1" w:rsidRDefault="00A573B1" w:rsidP="00A573B1">
      <w:pPr>
        <w:pStyle w:val="ReferHead"/>
        <w:ind w:left="284" w:right="594"/>
        <w:jc w:val="both"/>
        <w:rPr>
          <w:rFonts w:ascii="Arial" w:hAnsi="Arial" w:cs="Arial"/>
          <w:b w:val="0"/>
          <w:caps w:val="0"/>
          <w:sz w:val="20"/>
        </w:rPr>
      </w:pPr>
      <w:r w:rsidRPr="00A573B1">
        <w:rPr>
          <w:rFonts w:ascii="Arial" w:hAnsi="Arial" w:cs="Arial"/>
          <w:b w:val="0"/>
          <w:caps w:val="0"/>
          <w:sz w:val="20"/>
        </w:rPr>
        <w:t>COMPETING INTERESTS DISCLAIMER:</w:t>
      </w:r>
    </w:p>
    <w:p w14:paraId="3C2473A5" w14:textId="330199A5" w:rsidR="00A573B1" w:rsidRDefault="00A573B1" w:rsidP="00A573B1">
      <w:pPr>
        <w:pStyle w:val="ReferHead"/>
        <w:spacing w:after="0"/>
        <w:ind w:left="284" w:right="594"/>
        <w:jc w:val="both"/>
        <w:rPr>
          <w:rFonts w:ascii="Arial" w:hAnsi="Arial" w:cs="Arial"/>
          <w:b w:val="0"/>
          <w:caps w:val="0"/>
          <w:sz w:val="20"/>
        </w:rPr>
      </w:pPr>
      <w:r w:rsidRPr="00A573B1">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31F187A9" w14:textId="77777777" w:rsidR="00860000" w:rsidRDefault="00860000" w:rsidP="00BB754E">
      <w:pPr>
        <w:pStyle w:val="ReferHead"/>
        <w:spacing w:after="0"/>
        <w:ind w:left="284" w:right="594"/>
        <w:jc w:val="both"/>
        <w:rPr>
          <w:rFonts w:ascii="Arial" w:hAnsi="Arial" w:cs="Arial"/>
        </w:rPr>
      </w:pPr>
    </w:p>
    <w:p w14:paraId="19EE2222" w14:textId="202E6467" w:rsidR="0015393D" w:rsidRDefault="00BB754E" w:rsidP="00441B6F">
      <w:pPr>
        <w:pStyle w:val="ReferHead"/>
        <w:spacing w:after="0"/>
        <w:jc w:val="both"/>
        <w:rPr>
          <w:rFonts w:ascii="Arial" w:hAnsi="Arial" w:cs="Arial"/>
        </w:rPr>
      </w:pPr>
      <w:r>
        <w:rPr>
          <w:rFonts w:ascii="Arial" w:hAnsi="Arial" w:cs="Arial"/>
        </w:rPr>
        <w:t xml:space="preserve">   </w:t>
      </w:r>
      <w:r w:rsidR="0015393D">
        <w:rPr>
          <w:rFonts w:ascii="Arial" w:hAnsi="Arial" w:cs="Arial"/>
        </w:rPr>
        <w:t xml:space="preserve">references </w:t>
      </w:r>
    </w:p>
    <w:p w14:paraId="5FA02D9E" w14:textId="77777777" w:rsidR="0015393D" w:rsidRDefault="0015393D" w:rsidP="00441B6F">
      <w:pPr>
        <w:pStyle w:val="ReferHead"/>
        <w:spacing w:after="0"/>
        <w:jc w:val="both"/>
        <w:rPr>
          <w:rFonts w:ascii="Arial" w:hAnsi="Arial" w:cs="Arial"/>
        </w:rPr>
      </w:pPr>
    </w:p>
    <w:p w14:paraId="1F02FA3D" w14:textId="77777777" w:rsidR="0015393D" w:rsidRPr="0015393D" w:rsidRDefault="0015393D" w:rsidP="00A20B62">
      <w:pPr>
        <w:pStyle w:val="Reference"/>
        <w:ind w:left="1440" w:hanging="1440"/>
        <w:jc w:val="left"/>
        <w:rPr>
          <w:rFonts w:ascii="Arial" w:hAnsi="Arial" w:cs="Arial"/>
          <w:lang w:val="en-IN"/>
        </w:rPr>
      </w:pPr>
      <w:r w:rsidRPr="0015393D">
        <w:rPr>
          <w:rFonts w:ascii="Arial" w:hAnsi="Arial" w:cs="Arial"/>
          <w:lang w:val="en-IN"/>
        </w:rPr>
        <w:t xml:space="preserve">Dhingra, S., &amp; Machin, S. (2020). The world's largest rural employment guarantee scheme. </w:t>
      </w:r>
      <w:r w:rsidRPr="0015393D">
        <w:rPr>
          <w:rFonts w:ascii="Arial" w:hAnsi="Arial" w:cs="Arial"/>
          <w:i/>
          <w:iCs/>
          <w:lang w:val="en-IN"/>
        </w:rPr>
        <w:t>LSE Research Online</w:t>
      </w:r>
      <w:r w:rsidRPr="0015393D">
        <w:rPr>
          <w:rFonts w:ascii="Arial" w:hAnsi="Arial" w:cs="Arial"/>
          <w:lang w:val="en-IN"/>
        </w:rPr>
        <w:t xml:space="preserve">. </w:t>
      </w:r>
      <w:hyperlink r:id="rId19" w:tgtFrame="_blank" w:history="1">
        <w:r w:rsidRPr="0015393D">
          <w:rPr>
            <w:rStyle w:val="Hyperlink"/>
            <w:rFonts w:ascii="Arial" w:hAnsi="Arial" w:cs="Arial"/>
            <w:color w:val="auto"/>
            <w:lang w:val="en-IN"/>
          </w:rPr>
          <w:t>http://eprints.lse.ac.uk/103243/</w:t>
        </w:r>
      </w:hyperlink>
    </w:p>
    <w:p w14:paraId="5046C8F5" w14:textId="77777777" w:rsidR="0015393D" w:rsidRPr="0015393D" w:rsidRDefault="0015393D" w:rsidP="00A20B62">
      <w:pPr>
        <w:pStyle w:val="Reference"/>
        <w:numPr>
          <w:ilvl w:val="0"/>
          <w:numId w:val="0"/>
        </w:numPr>
        <w:ind w:left="1440" w:hanging="1440"/>
        <w:jc w:val="left"/>
        <w:rPr>
          <w:rFonts w:ascii="Arial" w:hAnsi="Arial" w:cs="Arial"/>
          <w:lang w:val="en-IN"/>
        </w:rPr>
      </w:pPr>
    </w:p>
    <w:p w14:paraId="46982DD4" w14:textId="77777777" w:rsidR="0015393D" w:rsidRDefault="0015393D" w:rsidP="00A20B62">
      <w:pPr>
        <w:pStyle w:val="Reference"/>
        <w:ind w:left="1440" w:hanging="1440"/>
        <w:jc w:val="left"/>
        <w:rPr>
          <w:rFonts w:ascii="Arial" w:hAnsi="Arial" w:cs="Arial"/>
          <w:lang w:val="en-IN"/>
        </w:rPr>
      </w:pPr>
      <w:proofErr w:type="spellStart"/>
      <w:r w:rsidRPr="0015393D">
        <w:rPr>
          <w:rFonts w:ascii="Arial" w:hAnsi="Arial" w:cs="Arial"/>
          <w:lang w:val="en-IN"/>
        </w:rPr>
        <w:t>Chathukulam</w:t>
      </w:r>
      <w:proofErr w:type="spellEnd"/>
      <w:r w:rsidRPr="0015393D">
        <w:rPr>
          <w:rFonts w:ascii="Arial" w:hAnsi="Arial" w:cs="Arial"/>
          <w:lang w:val="en-IN"/>
        </w:rPr>
        <w:t xml:space="preserve">, J., Joseph, M., Rekha, V., Balamurali, C. V., &amp; George, S. (2021). </w:t>
      </w:r>
      <w:proofErr w:type="spellStart"/>
      <w:r w:rsidRPr="0015393D">
        <w:rPr>
          <w:rFonts w:ascii="Arial" w:hAnsi="Arial" w:cs="Arial"/>
          <w:lang w:val="en-IN"/>
        </w:rPr>
        <w:t>Ayyankali</w:t>
      </w:r>
      <w:proofErr w:type="spellEnd"/>
      <w:r w:rsidRPr="0015393D">
        <w:rPr>
          <w:rFonts w:ascii="Arial" w:hAnsi="Arial" w:cs="Arial"/>
          <w:lang w:val="en-IN"/>
        </w:rPr>
        <w:t xml:space="preserve"> Urban Employment Guarantee Scheme in Kerala. </w:t>
      </w:r>
      <w:r w:rsidRPr="0015393D">
        <w:rPr>
          <w:rFonts w:ascii="Arial" w:hAnsi="Arial" w:cs="Arial"/>
          <w:i/>
          <w:iCs/>
          <w:lang w:val="en-IN"/>
        </w:rPr>
        <w:t>Economic and Political Weekly</w:t>
      </w:r>
      <w:r w:rsidRPr="0015393D">
        <w:rPr>
          <w:rFonts w:ascii="Arial" w:hAnsi="Arial" w:cs="Arial"/>
          <w:lang w:val="en-IN"/>
        </w:rPr>
        <w:t>, 56(15), 18-21.</w:t>
      </w:r>
    </w:p>
    <w:p w14:paraId="5722FB27" w14:textId="77777777" w:rsidR="0015393D" w:rsidRDefault="0015393D" w:rsidP="00A20B62">
      <w:pPr>
        <w:pStyle w:val="ListParagraph"/>
        <w:ind w:left="1440" w:hanging="1440"/>
        <w:rPr>
          <w:rFonts w:ascii="Arial" w:hAnsi="Arial" w:cs="Arial"/>
          <w:lang w:val="en-IN"/>
        </w:rPr>
      </w:pPr>
    </w:p>
    <w:p w14:paraId="7409D88A" w14:textId="77777777" w:rsidR="0015393D" w:rsidRPr="0015393D" w:rsidRDefault="0015393D" w:rsidP="00A20B62">
      <w:pPr>
        <w:pStyle w:val="Reference"/>
        <w:numPr>
          <w:ilvl w:val="0"/>
          <w:numId w:val="0"/>
        </w:numPr>
        <w:ind w:left="1440" w:hanging="1440"/>
        <w:jc w:val="left"/>
        <w:rPr>
          <w:rFonts w:ascii="Arial" w:hAnsi="Arial" w:cs="Arial"/>
          <w:lang w:val="en-IN"/>
        </w:rPr>
      </w:pPr>
    </w:p>
    <w:p w14:paraId="38C50A03" w14:textId="77777777" w:rsidR="0015393D" w:rsidRPr="0015393D" w:rsidRDefault="0015393D" w:rsidP="00A20B62">
      <w:pPr>
        <w:pStyle w:val="Reference"/>
        <w:ind w:left="1440" w:hanging="1440"/>
        <w:jc w:val="left"/>
        <w:rPr>
          <w:rFonts w:ascii="Arial" w:hAnsi="Arial" w:cs="Arial"/>
          <w:lang w:val="en-IN"/>
        </w:rPr>
      </w:pPr>
      <w:r w:rsidRPr="0015393D">
        <w:rPr>
          <w:rFonts w:ascii="Arial" w:hAnsi="Arial" w:cs="Arial"/>
          <w:lang w:val="en-IN"/>
        </w:rPr>
        <w:t xml:space="preserve"> Local Self Government Department (LSGD). (2024). </w:t>
      </w:r>
      <w:r w:rsidRPr="0015393D">
        <w:rPr>
          <w:rFonts w:ascii="Arial" w:hAnsi="Arial" w:cs="Arial"/>
          <w:i/>
          <w:iCs/>
          <w:lang w:val="en-IN"/>
        </w:rPr>
        <w:t xml:space="preserve">Guidelines for the implementation of </w:t>
      </w:r>
      <w:proofErr w:type="spellStart"/>
      <w:r w:rsidRPr="0015393D">
        <w:rPr>
          <w:rFonts w:ascii="Arial" w:hAnsi="Arial" w:cs="Arial"/>
          <w:i/>
          <w:iCs/>
          <w:lang w:val="en-IN"/>
        </w:rPr>
        <w:t>Ayyankali</w:t>
      </w:r>
      <w:proofErr w:type="spellEnd"/>
      <w:r w:rsidRPr="0015393D">
        <w:rPr>
          <w:rFonts w:ascii="Arial" w:hAnsi="Arial" w:cs="Arial"/>
          <w:i/>
          <w:iCs/>
          <w:lang w:val="en-IN"/>
        </w:rPr>
        <w:t xml:space="preserve"> Urban Employment Guarantee Scheme</w:t>
      </w:r>
      <w:r w:rsidRPr="0015393D">
        <w:rPr>
          <w:rFonts w:ascii="Arial" w:hAnsi="Arial" w:cs="Arial"/>
          <w:lang w:val="en-IN"/>
        </w:rPr>
        <w:t xml:space="preserve">. Government of Kerala. </w:t>
      </w:r>
      <w:hyperlink r:id="rId20" w:tgtFrame="_blank" w:history="1">
        <w:r w:rsidRPr="0015393D">
          <w:rPr>
            <w:rStyle w:val="Hyperlink"/>
            <w:rFonts w:ascii="Arial" w:hAnsi="Arial" w:cs="Arial"/>
            <w:color w:val="auto"/>
            <w:lang w:val="en-IN"/>
          </w:rPr>
          <w:t>https://lsgd.kerala.gov.in/</w:t>
        </w:r>
      </w:hyperlink>
    </w:p>
    <w:p w14:paraId="7A1DF3DF" w14:textId="77777777" w:rsidR="0015393D" w:rsidRPr="0015393D" w:rsidRDefault="0015393D" w:rsidP="00A20B62">
      <w:pPr>
        <w:pStyle w:val="Reference"/>
        <w:numPr>
          <w:ilvl w:val="0"/>
          <w:numId w:val="0"/>
        </w:numPr>
        <w:ind w:left="1440" w:hanging="1440"/>
        <w:jc w:val="left"/>
        <w:rPr>
          <w:rFonts w:ascii="Arial" w:hAnsi="Arial" w:cs="Arial"/>
          <w:lang w:val="en-IN"/>
        </w:rPr>
      </w:pPr>
    </w:p>
    <w:p w14:paraId="6A21A998" w14:textId="77777777" w:rsidR="0015393D" w:rsidRPr="0015393D" w:rsidRDefault="0015393D" w:rsidP="00A20B62">
      <w:pPr>
        <w:pStyle w:val="Reference"/>
        <w:ind w:left="1440" w:hanging="1440"/>
        <w:jc w:val="left"/>
        <w:rPr>
          <w:rFonts w:ascii="Arial" w:hAnsi="Arial" w:cs="Arial"/>
          <w:lang w:val="en-IN"/>
        </w:rPr>
      </w:pPr>
      <w:r w:rsidRPr="0015393D">
        <w:rPr>
          <w:rFonts w:ascii="Arial" w:hAnsi="Arial" w:cs="Arial"/>
          <w:lang w:val="en-IN"/>
        </w:rPr>
        <w:t xml:space="preserve"> Niveditha, G. D. (2022). </w:t>
      </w:r>
      <w:r w:rsidRPr="0015393D">
        <w:rPr>
          <w:rFonts w:ascii="Arial" w:hAnsi="Arial" w:cs="Arial"/>
          <w:i/>
          <w:iCs/>
          <w:lang w:val="en-IN"/>
        </w:rPr>
        <w:t xml:space="preserve">Exploring social security for urban poor: A study of the </w:t>
      </w:r>
      <w:proofErr w:type="spellStart"/>
      <w:r w:rsidRPr="0015393D">
        <w:rPr>
          <w:rFonts w:ascii="Arial" w:hAnsi="Arial" w:cs="Arial"/>
          <w:i/>
          <w:iCs/>
          <w:lang w:val="en-IN"/>
        </w:rPr>
        <w:t>Ayyankali</w:t>
      </w:r>
      <w:proofErr w:type="spellEnd"/>
      <w:r w:rsidRPr="0015393D">
        <w:rPr>
          <w:rFonts w:ascii="Arial" w:hAnsi="Arial" w:cs="Arial"/>
          <w:i/>
          <w:iCs/>
          <w:lang w:val="en-IN"/>
        </w:rPr>
        <w:t xml:space="preserve"> Urban Employment Guarantee Scheme in Thiruvananthapuram, Kerala</w:t>
      </w:r>
      <w:r w:rsidRPr="0015393D">
        <w:rPr>
          <w:rFonts w:ascii="Arial" w:hAnsi="Arial" w:cs="Arial"/>
          <w:lang w:val="en-IN"/>
        </w:rPr>
        <w:t>. Occasional Paper Series 16/2022, Institute of Public Policy, NLSIU Bangalore.</w:t>
      </w:r>
    </w:p>
    <w:p w14:paraId="28742887" w14:textId="77777777" w:rsidR="0015393D" w:rsidRPr="0015393D" w:rsidRDefault="0015393D" w:rsidP="00A20B62">
      <w:pPr>
        <w:pStyle w:val="Reference"/>
        <w:ind w:left="1440" w:hanging="1440"/>
        <w:jc w:val="left"/>
        <w:rPr>
          <w:rFonts w:ascii="Arial" w:hAnsi="Arial" w:cs="Arial"/>
          <w:lang w:val="en-IN"/>
        </w:rPr>
      </w:pPr>
      <w:r w:rsidRPr="0015393D">
        <w:rPr>
          <w:rFonts w:ascii="Arial" w:hAnsi="Arial" w:cs="Arial"/>
          <w:lang w:val="en-IN"/>
        </w:rPr>
        <w:t xml:space="preserve">Anonymous. (2024). </w:t>
      </w:r>
      <w:r w:rsidRPr="0015393D">
        <w:rPr>
          <w:rFonts w:ascii="Arial" w:hAnsi="Arial" w:cs="Arial"/>
          <w:i/>
          <w:iCs/>
          <w:lang w:val="en-IN"/>
        </w:rPr>
        <w:t>Economic Review 2024 (Volume 1)</w:t>
      </w:r>
      <w:r w:rsidRPr="0015393D">
        <w:rPr>
          <w:rFonts w:ascii="Arial" w:hAnsi="Arial" w:cs="Arial"/>
          <w:lang w:val="en-IN"/>
        </w:rPr>
        <w:t xml:space="preserve">. State Planning Board, Government of Kerala. </w:t>
      </w:r>
      <w:hyperlink r:id="rId21" w:tgtFrame="_blank" w:history="1">
        <w:r w:rsidRPr="0015393D">
          <w:rPr>
            <w:rStyle w:val="Hyperlink"/>
            <w:rFonts w:ascii="Arial" w:hAnsi="Arial" w:cs="Arial"/>
            <w:color w:val="auto"/>
            <w:lang w:val="en-IN"/>
          </w:rPr>
          <w:t>http://www.spb.kerala.gov.in/</w:t>
        </w:r>
      </w:hyperlink>
    </w:p>
    <w:p w14:paraId="0B4383A2" w14:textId="77777777" w:rsidR="0015393D" w:rsidRPr="0015393D" w:rsidRDefault="0015393D" w:rsidP="00A20B62">
      <w:pPr>
        <w:pStyle w:val="Reference"/>
        <w:numPr>
          <w:ilvl w:val="0"/>
          <w:numId w:val="0"/>
        </w:numPr>
        <w:ind w:left="1440" w:hanging="1440"/>
        <w:jc w:val="left"/>
        <w:rPr>
          <w:rFonts w:ascii="Arial" w:hAnsi="Arial" w:cs="Arial"/>
          <w:lang w:val="en-IN"/>
        </w:rPr>
      </w:pPr>
    </w:p>
    <w:p w14:paraId="381DA75B" w14:textId="77777777" w:rsidR="0015393D" w:rsidRPr="00A20B62" w:rsidRDefault="0015393D" w:rsidP="00A20B62">
      <w:pPr>
        <w:pStyle w:val="Reference"/>
        <w:ind w:left="1440" w:hanging="1440"/>
        <w:jc w:val="left"/>
        <w:rPr>
          <w:rFonts w:ascii="Arial" w:hAnsi="Arial" w:cs="Arial"/>
          <w:lang w:val="en-IN"/>
        </w:rPr>
      </w:pPr>
      <w:r w:rsidRPr="0015393D">
        <w:rPr>
          <w:rFonts w:ascii="Arial" w:hAnsi="Arial" w:cs="Arial"/>
          <w:lang w:val="en-IN"/>
        </w:rPr>
        <w:t xml:space="preserve">Paul, R., &amp; Thachil, P. P. (2024). Socioeconomic upliftment of urban poor: A study on the </w:t>
      </w:r>
      <w:proofErr w:type="spellStart"/>
      <w:r w:rsidRPr="0015393D">
        <w:rPr>
          <w:rFonts w:ascii="Arial" w:hAnsi="Arial" w:cs="Arial"/>
          <w:lang w:val="en-IN"/>
        </w:rPr>
        <w:t>Ayyankali</w:t>
      </w:r>
      <w:proofErr w:type="spellEnd"/>
      <w:r w:rsidRPr="0015393D">
        <w:rPr>
          <w:rFonts w:ascii="Arial" w:hAnsi="Arial" w:cs="Arial"/>
          <w:lang w:val="en-IN"/>
        </w:rPr>
        <w:t xml:space="preserve"> Urban Employment Guarantee Scheme. </w:t>
      </w:r>
      <w:r w:rsidRPr="0015393D">
        <w:rPr>
          <w:rFonts w:ascii="Arial" w:hAnsi="Arial" w:cs="Arial"/>
          <w:i/>
          <w:iCs/>
          <w:lang w:val="en-IN"/>
        </w:rPr>
        <w:t>Educational Administration: Theory and Practice</w:t>
      </w:r>
      <w:r w:rsidRPr="0015393D">
        <w:rPr>
          <w:rFonts w:ascii="Arial" w:hAnsi="Arial" w:cs="Arial"/>
          <w:lang w:val="en-IN"/>
        </w:rPr>
        <w:t xml:space="preserve">, 30(5), 15509-15513. </w:t>
      </w:r>
      <w:hyperlink r:id="rId22" w:tgtFrame="_blank" w:history="1">
        <w:r w:rsidRPr="0015393D">
          <w:rPr>
            <w:rStyle w:val="Hyperlink"/>
            <w:rFonts w:ascii="Arial" w:hAnsi="Arial" w:cs="Arial"/>
            <w:color w:val="auto"/>
            <w:lang w:val="en-IN"/>
          </w:rPr>
          <w:t>https://doi.org/10.53555/kuey.v30i5.9379</w:t>
        </w:r>
      </w:hyperlink>
    </w:p>
    <w:p w14:paraId="64AA2F2A" w14:textId="77777777" w:rsidR="0015393D" w:rsidRDefault="0015393D" w:rsidP="00A20B62">
      <w:pPr>
        <w:pStyle w:val="ListParagraph"/>
        <w:ind w:left="1440" w:hanging="1440"/>
        <w:rPr>
          <w:rFonts w:ascii="Arial" w:hAnsi="Arial" w:cs="Arial"/>
          <w:lang w:val="en-IN"/>
        </w:rPr>
      </w:pPr>
    </w:p>
    <w:p w14:paraId="6FE047AE" w14:textId="77777777" w:rsidR="0015393D" w:rsidRPr="0015393D" w:rsidRDefault="0015393D" w:rsidP="00A20B62">
      <w:pPr>
        <w:pStyle w:val="Reference"/>
        <w:numPr>
          <w:ilvl w:val="0"/>
          <w:numId w:val="0"/>
        </w:numPr>
        <w:ind w:left="1440" w:hanging="1440"/>
        <w:jc w:val="left"/>
        <w:rPr>
          <w:rFonts w:ascii="Arial" w:hAnsi="Arial" w:cs="Arial"/>
          <w:lang w:val="en-IN"/>
        </w:rPr>
      </w:pPr>
    </w:p>
    <w:p w14:paraId="0A2ACDDC" w14:textId="77777777" w:rsidR="0015393D" w:rsidRPr="0015393D" w:rsidRDefault="0015393D" w:rsidP="00A20B62">
      <w:pPr>
        <w:pStyle w:val="Reference"/>
        <w:ind w:left="1440" w:hanging="1440"/>
        <w:jc w:val="left"/>
        <w:rPr>
          <w:rFonts w:ascii="Arial" w:hAnsi="Arial" w:cs="Arial"/>
          <w:lang w:val="en-IN"/>
        </w:rPr>
      </w:pPr>
      <w:r w:rsidRPr="0015393D">
        <w:rPr>
          <w:rFonts w:ascii="Arial" w:hAnsi="Arial" w:cs="Arial"/>
          <w:lang w:val="en-IN"/>
        </w:rPr>
        <w:t xml:space="preserve"> United Nations Development Programme (UNDP). (2023). </w:t>
      </w:r>
      <w:r w:rsidRPr="0015393D">
        <w:rPr>
          <w:rFonts w:ascii="Arial" w:hAnsi="Arial" w:cs="Arial"/>
          <w:i/>
          <w:iCs/>
          <w:lang w:val="en-IN"/>
        </w:rPr>
        <w:t>Urban Employment Programmes: A Framework for Design and Implementation</w:t>
      </w:r>
      <w:r w:rsidRPr="0015393D">
        <w:rPr>
          <w:rFonts w:ascii="Arial" w:hAnsi="Arial" w:cs="Arial"/>
          <w:lang w:val="en-IN"/>
        </w:rPr>
        <w:t xml:space="preserve">. UNDP India Publications. </w:t>
      </w:r>
      <w:hyperlink r:id="rId23" w:tgtFrame="_blank" w:history="1">
        <w:r w:rsidRPr="0015393D">
          <w:rPr>
            <w:rStyle w:val="Hyperlink"/>
            <w:rFonts w:ascii="Arial" w:hAnsi="Arial" w:cs="Arial"/>
            <w:color w:val="auto"/>
            <w:lang w:val="en-IN"/>
          </w:rPr>
          <w:t>https://www.undp.org/india/publications/urban-employment-programmes</w:t>
        </w:r>
      </w:hyperlink>
    </w:p>
    <w:p w14:paraId="272816EA" w14:textId="77777777" w:rsidR="00B01FCD" w:rsidRPr="00FB3A86" w:rsidRDefault="00B01FCD" w:rsidP="00441B6F">
      <w:pPr>
        <w:pStyle w:val="Reference"/>
        <w:numPr>
          <w:ilvl w:val="0"/>
          <w:numId w:val="0"/>
        </w:numPr>
        <w:spacing w:line="240" w:lineRule="auto"/>
        <w:rPr>
          <w:rFonts w:ascii="Arial" w:hAnsi="Arial" w:cs="Arial"/>
        </w:rPr>
      </w:pPr>
    </w:p>
    <w:p w14:paraId="4803C601" w14:textId="77777777" w:rsidR="00B01FCD" w:rsidRPr="00FB3A86" w:rsidRDefault="00B01FCD" w:rsidP="00441B6F">
      <w:pPr>
        <w:pStyle w:val="Appendix"/>
        <w:spacing w:after="0"/>
        <w:jc w:val="both"/>
        <w:rPr>
          <w:rFonts w:ascii="Arial" w:hAnsi="Arial" w:cs="Arial"/>
          <w:b w:val="0"/>
        </w:rPr>
      </w:pPr>
    </w:p>
    <w:sectPr w:rsidR="00B01FCD" w:rsidRPr="00FB3A86" w:rsidSect="00AB15F1">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Kamal Dev" w:date="2026-04-08T16:38:00Z" w:initials="KD">
    <w:p w14:paraId="11AF0774" w14:textId="77777777" w:rsidR="00FE2AB6" w:rsidRDefault="00FE2AB6">
      <w:pPr>
        <w:pStyle w:val="CommentText"/>
      </w:pPr>
      <w:r>
        <w:rPr>
          <w:rStyle w:val="CommentReference"/>
        </w:rPr>
        <w:annotationRef/>
      </w:r>
      <w:r>
        <w:t>Reference is missing</w:t>
      </w:r>
    </w:p>
    <w:p w14:paraId="23F490BA" w14:textId="50CE3408" w:rsidR="00FE2AB6" w:rsidRDefault="00FE2AB6">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F490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102F3" w16cex:dateUtc="2026-04-08T11: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F490BA" w16cid:durableId="2D8102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815E8" w14:textId="77777777" w:rsidR="005F4D21" w:rsidRDefault="005F4D21" w:rsidP="00C37E61">
      <w:r>
        <w:separator/>
      </w:r>
    </w:p>
  </w:endnote>
  <w:endnote w:type="continuationSeparator" w:id="0">
    <w:p w14:paraId="3605A0A4" w14:textId="77777777" w:rsidR="005F4D21" w:rsidRDefault="005F4D2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7C2FB" w14:textId="77777777" w:rsidR="00AB15F1" w:rsidRDefault="00AB15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CDF95" w14:textId="7BBADC26" w:rsidR="00C37E61" w:rsidRPr="00A573B1" w:rsidRDefault="0085434A" w:rsidP="00A573B1">
    <w:pPr>
      <w:pStyle w:val="Footer"/>
    </w:pPr>
    <w:r w:rsidRPr="00A573B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C8265" w14:textId="73862298" w:rsidR="00754C9A" w:rsidRPr="00AB15F1" w:rsidRDefault="00754C9A" w:rsidP="00AB15F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D25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D69F7" w14:textId="77777777" w:rsidR="005F4D21" w:rsidRDefault="005F4D21" w:rsidP="00C37E61">
      <w:r>
        <w:separator/>
      </w:r>
    </w:p>
  </w:footnote>
  <w:footnote w:type="continuationSeparator" w:id="0">
    <w:p w14:paraId="18B56B91" w14:textId="77777777" w:rsidR="005F4D21" w:rsidRDefault="005F4D2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24CB4" w14:textId="756BB364" w:rsidR="00AB15F1" w:rsidRDefault="00000000">
    <w:pPr>
      <w:pStyle w:val="Header"/>
    </w:pPr>
    <w:r>
      <w:rPr>
        <w:noProof/>
      </w:rPr>
      <w:pict w14:anchorId="0EBFF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563"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3E441" w14:textId="0E1C310B" w:rsidR="00AB15F1" w:rsidRDefault="00000000">
    <w:pPr>
      <w:pStyle w:val="Header"/>
    </w:pPr>
    <w:r>
      <w:rPr>
        <w:noProof/>
      </w:rPr>
      <w:pict w14:anchorId="2A976C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564"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8AF8" w14:textId="5A30E06E" w:rsidR="00296529" w:rsidRPr="00296529" w:rsidRDefault="00000000" w:rsidP="00296529">
    <w:pPr>
      <w:ind w:left="2160"/>
      <w:jc w:val="center"/>
      <w:rPr>
        <w:rFonts w:ascii="Times New Roman" w:eastAsia="Calibri" w:hAnsi="Times New Roman"/>
        <w:i/>
        <w:sz w:val="18"/>
        <w:szCs w:val="22"/>
      </w:rPr>
    </w:pPr>
    <w:r>
      <w:rPr>
        <w:noProof/>
      </w:rPr>
      <w:pict w14:anchorId="1F780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562"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0F152D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502E62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B454CD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CA20E7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011480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2048D3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ABF0" w14:textId="0ECAD589" w:rsidR="00AB15F1" w:rsidRDefault="00000000">
    <w:pPr>
      <w:pStyle w:val="Header"/>
    </w:pPr>
    <w:r>
      <w:rPr>
        <w:noProof/>
      </w:rPr>
      <w:pict w14:anchorId="1FDA25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566"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AE4D" w14:textId="0A3377C3" w:rsidR="00AB15F1" w:rsidRDefault="00000000">
    <w:pPr>
      <w:pStyle w:val="Header"/>
    </w:pPr>
    <w:r>
      <w:rPr>
        <w:noProof/>
      </w:rPr>
      <w:pict w14:anchorId="045D4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567"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1B632" w14:textId="050509D1" w:rsidR="00AB15F1" w:rsidRDefault="00000000">
    <w:pPr>
      <w:pStyle w:val="Header"/>
    </w:pPr>
    <w:r>
      <w:rPr>
        <w:noProof/>
      </w:rPr>
      <w:pict w14:anchorId="1FF7EB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565"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448239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77766319">
    <w:abstractNumId w:val="15"/>
  </w:num>
  <w:num w:numId="3" w16cid:durableId="705719425">
    <w:abstractNumId w:val="23"/>
  </w:num>
  <w:num w:numId="4" w16cid:durableId="4501290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19339931">
    <w:abstractNumId w:val="7"/>
  </w:num>
  <w:num w:numId="6" w16cid:durableId="595984902">
    <w:abstractNumId w:val="6"/>
  </w:num>
  <w:num w:numId="7" w16cid:durableId="871914812">
    <w:abstractNumId w:val="1"/>
  </w:num>
  <w:num w:numId="8" w16cid:durableId="2104641825">
    <w:abstractNumId w:val="12"/>
  </w:num>
  <w:num w:numId="9" w16cid:durableId="1215700690">
    <w:abstractNumId w:val="25"/>
  </w:num>
  <w:num w:numId="10" w16cid:durableId="977343257">
    <w:abstractNumId w:val="2"/>
  </w:num>
  <w:num w:numId="11" w16cid:durableId="2054888679">
    <w:abstractNumId w:val="18"/>
  </w:num>
  <w:num w:numId="12" w16cid:durableId="691032161">
    <w:abstractNumId w:val="3"/>
  </w:num>
  <w:num w:numId="13" w16cid:durableId="1571960683">
    <w:abstractNumId w:val="17"/>
  </w:num>
  <w:num w:numId="14" w16cid:durableId="1044910840">
    <w:abstractNumId w:val="8"/>
  </w:num>
  <w:num w:numId="15" w16cid:durableId="1825317491">
    <w:abstractNumId w:val="21"/>
  </w:num>
  <w:num w:numId="16" w16cid:durableId="1485583213">
    <w:abstractNumId w:val="5"/>
  </w:num>
  <w:num w:numId="17" w16cid:durableId="277877852">
    <w:abstractNumId w:val="22"/>
  </w:num>
  <w:num w:numId="18" w16cid:durableId="82995822">
    <w:abstractNumId w:val="14"/>
  </w:num>
  <w:num w:numId="19" w16cid:durableId="1205364833">
    <w:abstractNumId w:val="28"/>
  </w:num>
  <w:num w:numId="20" w16cid:durableId="1462462313">
    <w:abstractNumId w:val="11"/>
  </w:num>
  <w:num w:numId="21" w16cid:durableId="29839621">
    <w:abstractNumId w:val="9"/>
  </w:num>
  <w:num w:numId="22" w16cid:durableId="2117365866">
    <w:abstractNumId w:val="13"/>
  </w:num>
  <w:num w:numId="23" w16cid:durableId="1702046779">
    <w:abstractNumId w:val="19"/>
  </w:num>
  <w:num w:numId="24" w16cid:durableId="1883666135">
    <w:abstractNumId w:val="26"/>
  </w:num>
  <w:num w:numId="25" w16cid:durableId="862284111">
    <w:abstractNumId w:val="4"/>
  </w:num>
  <w:num w:numId="26" w16cid:durableId="530996648">
    <w:abstractNumId w:val="16"/>
  </w:num>
  <w:num w:numId="27" w16cid:durableId="1376656314">
    <w:abstractNumId w:val="20"/>
  </w:num>
  <w:num w:numId="28" w16cid:durableId="183326145">
    <w:abstractNumId w:val="27"/>
  </w:num>
  <w:num w:numId="29" w16cid:durableId="1679848905">
    <w:abstractNumId w:val="24"/>
  </w:num>
  <w:num w:numId="30" w16cid:durableId="9151009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mal Dev">
    <w15:presenceInfo w15:providerId="Windows Live" w15:userId="bf52b87250047b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1C29"/>
    <w:rsid w:val="00030174"/>
    <w:rsid w:val="0004579C"/>
    <w:rsid w:val="000A47FA"/>
    <w:rsid w:val="000A65D3"/>
    <w:rsid w:val="000B064D"/>
    <w:rsid w:val="000B1E33"/>
    <w:rsid w:val="000D689F"/>
    <w:rsid w:val="000E7B7B"/>
    <w:rsid w:val="000E7D62"/>
    <w:rsid w:val="00103357"/>
    <w:rsid w:val="0011656F"/>
    <w:rsid w:val="001169E9"/>
    <w:rsid w:val="00123C9F"/>
    <w:rsid w:val="00126190"/>
    <w:rsid w:val="00130F17"/>
    <w:rsid w:val="001320BF"/>
    <w:rsid w:val="0015393D"/>
    <w:rsid w:val="00163BC4"/>
    <w:rsid w:val="001643BF"/>
    <w:rsid w:val="00191062"/>
    <w:rsid w:val="00192B72"/>
    <w:rsid w:val="001A29D8"/>
    <w:rsid w:val="001A5CAA"/>
    <w:rsid w:val="001B0427"/>
    <w:rsid w:val="001B7034"/>
    <w:rsid w:val="001D3A51"/>
    <w:rsid w:val="001E10D2"/>
    <w:rsid w:val="001E25B4"/>
    <w:rsid w:val="001E44FE"/>
    <w:rsid w:val="001F1D18"/>
    <w:rsid w:val="00200595"/>
    <w:rsid w:val="00204835"/>
    <w:rsid w:val="00211499"/>
    <w:rsid w:val="00211F42"/>
    <w:rsid w:val="00231920"/>
    <w:rsid w:val="0023195C"/>
    <w:rsid w:val="0024282C"/>
    <w:rsid w:val="002460DC"/>
    <w:rsid w:val="00250985"/>
    <w:rsid w:val="002556F6"/>
    <w:rsid w:val="00283105"/>
    <w:rsid w:val="00284C4C"/>
    <w:rsid w:val="00287E68"/>
    <w:rsid w:val="00296529"/>
    <w:rsid w:val="002B27FB"/>
    <w:rsid w:val="002B405F"/>
    <w:rsid w:val="002B685A"/>
    <w:rsid w:val="002C57D2"/>
    <w:rsid w:val="002E0D56"/>
    <w:rsid w:val="00315186"/>
    <w:rsid w:val="00327738"/>
    <w:rsid w:val="0033343E"/>
    <w:rsid w:val="003512C2"/>
    <w:rsid w:val="00371FB6"/>
    <w:rsid w:val="003763C1"/>
    <w:rsid w:val="00376BBE"/>
    <w:rsid w:val="0039224F"/>
    <w:rsid w:val="003A43A4"/>
    <w:rsid w:val="003A7E18"/>
    <w:rsid w:val="003C4C86"/>
    <w:rsid w:val="003C6258"/>
    <w:rsid w:val="003D54B2"/>
    <w:rsid w:val="003E2904"/>
    <w:rsid w:val="00401927"/>
    <w:rsid w:val="0041027F"/>
    <w:rsid w:val="00412475"/>
    <w:rsid w:val="00423789"/>
    <w:rsid w:val="00440F43"/>
    <w:rsid w:val="00441B6F"/>
    <w:rsid w:val="00446221"/>
    <w:rsid w:val="00450E62"/>
    <w:rsid w:val="004539DB"/>
    <w:rsid w:val="00471A80"/>
    <w:rsid w:val="004D305E"/>
    <w:rsid w:val="004D4277"/>
    <w:rsid w:val="004E1A39"/>
    <w:rsid w:val="004F1D36"/>
    <w:rsid w:val="00502516"/>
    <w:rsid w:val="00505F06"/>
    <w:rsid w:val="00506828"/>
    <w:rsid w:val="00527B0D"/>
    <w:rsid w:val="0053056E"/>
    <w:rsid w:val="00554FDA"/>
    <w:rsid w:val="00567C82"/>
    <w:rsid w:val="00575907"/>
    <w:rsid w:val="005B24FD"/>
    <w:rsid w:val="005C784C"/>
    <w:rsid w:val="005D17F6"/>
    <w:rsid w:val="005E5539"/>
    <w:rsid w:val="005F4D21"/>
    <w:rsid w:val="00602BF5"/>
    <w:rsid w:val="00617FDD"/>
    <w:rsid w:val="00624BA7"/>
    <w:rsid w:val="00633614"/>
    <w:rsid w:val="00633F68"/>
    <w:rsid w:val="00636EB2"/>
    <w:rsid w:val="006375B8"/>
    <w:rsid w:val="00643A74"/>
    <w:rsid w:val="0066510A"/>
    <w:rsid w:val="00673F9F"/>
    <w:rsid w:val="00686953"/>
    <w:rsid w:val="00687DEA"/>
    <w:rsid w:val="00687E67"/>
    <w:rsid w:val="006967F7"/>
    <w:rsid w:val="0069717A"/>
    <w:rsid w:val="006A250C"/>
    <w:rsid w:val="006B21D3"/>
    <w:rsid w:val="006B57D0"/>
    <w:rsid w:val="006D30FF"/>
    <w:rsid w:val="006D3D92"/>
    <w:rsid w:val="006D6940"/>
    <w:rsid w:val="006F11EC"/>
    <w:rsid w:val="0070082C"/>
    <w:rsid w:val="0072065A"/>
    <w:rsid w:val="007369E6"/>
    <w:rsid w:val="00746E59"/>
    <w:rsid w:val="00754C9A"/>
    <w:rsid w:val="0075599A"/>
    <w:rsid w:val="00761D52"/>
    <w:rsid w:val="0077749E"/>
    <w:rsid w:val="00790ADA"/>
    <w:rsid w:val="007D2288"/>
    <w:rsid w:val="007E088F"/>
    <w:rsid w:val="007F7B32"/>
    <w:rsid w:val="00800A8A"/>
    <w:rsid w:val="00804BC2"/>
    <w:rsid w:val="0081431A"/>
    <w:rsid w:val="0083216F"/>
    <w:rsid w:val="0085434A"/>
    <w:rsid w:val="00860000"/>
    <w:rsid w:val="00861027"/>
    <w:rsid w:val="00863BD3"/>
    <w:rsid w:val="008641ED"/>
    <w:rsid w:val="00866D66"/>
    <w:rsid w:val="008671C6"/>
    <w:rsid w:val="00875803"/>
    <w:rsid w:val="008B459E"/>
    <w:rsid w:val="008C5118"/>
    <w:rsid w:val="008E13AE"/>
    <w:rsid w:val="008E1506"/>
    <w:rsid w:val="008E710C"/>
    <w:rsid w:val="008F2732"/>
    <w:rsid w:val="008F3EC7"/>
    <w:rsid w:val="008F69D6"/>
    <w:rsid w:val="00902823"/>
    <w:rsid w:val="00915CA6"/>
    <w:rsid w:val="00926DEB"/>
    <w:rsid w:val="00927100"/>
    <w:rsid w:val="00927834"/>
    <w:rsid w:val="009500A6"/>
    <w:rsid w:val="00957C18"/>
    <w:rsid w:val="009659BA"/>
    <w:rsid w:val="00983040"/>
    <w:rsid w:val="00992B76"/>
    <w:rsid w:val="009B3FB9"/>
    <w:rsid w:val="009C2465"/>
    <w:rsid w:val="009D35A0"/>
    <w:rsid w:val="009D7EB7"/>
    <w:rsid w:val="009E048A"/>
    <w:rsid w:val="009E08E9"/>
    <w:rsid w:val="009E3DB9"/>
    <w:rsid w:val="009E6E35"/>
    <w:rsid w:val="009F0EDA"/>
    <w:rsid w:val="00A03B96"/>
    <w:rsid w:val="00A05B19"/>
    <w:rsid w:val="00A1134E"/>
    <w:rsid w:val="00A20B62"/>
    <w:rsid w:val="00A24E7E"/>
    <w:rsid w:val="00A258C3"/>
    <w:rsid w:val="00A347C0"/>
    <w:rsid w:val="00A347D2"/>
    <w:rsid w:val="00A51431"/>
    <w:rsid w:val="00A539AD"/>
    <w:rsid w:val="00A573B1"/>
    <w:rsid w:val="00A94063"/>
    <w:rsid w:val="00AA184B"/>
    <w:rsid w:val="00AA6219"/>
    <w:rsid w:val="00AA74E0"/>
    <w:rsid w:val="00AB15F1"/>
    <w:rsid w:val="00AB703F"/>
    <w:rsid w:val="00AC6BB8"/>
    <w:rsid w:val="00AE008F"/>
    <w:rsid w:val="00B01FCD"/>
    <w:rsid w:val="00B1776C"/>
    <w:rsid w:val="00B52583"/>
    <w:rsid w:val="00B52896"/>
    <w:rsid w:val="00B95236"/>
    <w:rsid w:val="00B96BD9"/>
    <w:rsid w:val="00BA1B01"/>
    <w:rsid w:val="00BA210F"/>
    <w:rsid w:val="00BA2641"/>
    <w:rsid w:val="00BB37AA"/>
    <w:rsid w:val="00BB754E"/>
    <w:rsid w:val="00BC53A0"/>
    <w:rsid w:val="00BE055D"/>
    <w:rsid w:val="00BE62AD"/>
    <w:rsid w:val="00BF121F"/>
    <w:rsid w:val="00BF1F80"/>
    <w:rsid w:val="00C166EF"/>
    <w:rsid w:val="00C17EB0"/>
    <w:rsid w:val="00C27F5F"/>
    <w:rsid w:val="00C30A0F"/>
    <w:rsid w:val="00C37E61"/>
    <w:rsid w:val="00C624BE"/>
    <w:rsid w:val="00C70F1B"/>
    <w:rsid w:val="00C71A47"/>
    <w:rsid w:val="00C7464C"/>
    <w:rsid w:val="00C85588"/>
    <w:rsid w:val="00C95464"/>
    <w:rsid w:val="00CA2019"/>
    <w:rsid w:val="00CD6755"/>
    <w:rsid w:val="00CD6856"/>
    <w:rsid w:val="00CE0089"/>
    <w:rsid w:val="00CE6364"/>
    <w:rsid w:val="00CE793C"/>
    <w:rsid w:val="00CF193C"/>
    <w:rsid w:val="00CF282B"/>
    <w:rsid w:val="00D173F1"/>
    <w:rsid w:val="00D60C80"/>
    <w:rsid w:val="00D74CB0"/>
    <w:rsid w:val="00D8295D"/>
    <w:rsid w:val="00D87254"/>
    <w:rsid w:val="00DB2847"/>
    <w:rsid w:val="00DC2A65"/>
    <w:rsid w:val="00DE15F0"/>
    <w:rsid w:val="00DE5663"/>
    <w:rsid w:val="00DE78AA"/>
    <w:rsid w:val="00E053D0"/>
    <w:rsid w:val="00E06C3A"/>
    <w:rsid w:val="00E15994"/>
    <w:rsid w:val="00E26A71"/>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3A0C"/>
    <w:rsid w:val="00F469F0"/>
    <w:rsid w:val="00F53273"/>
    <w:rsid w:val="00F755E4"/>
    <w:rsid w:val="00F77D02"/>
    <w:rsid w:val="00FB3A86"/>
    <w:rsid w:val="00FD36C8"/>
    <w:rsid w:val="00FE2AB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DE562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926DEB"/>
    <w:rPr>
      <w:rFonts w:ascii="Times New Roman" w:hAnsi="Times New Roman"/>
      <w:sz w:val="24"/>
      <w:szCs w:val="24"/>
    </w:rPr>
  </w:style>
  <w:style w:type="paragraph" w:styleId="BodyText">
    <w:name w:val="Body Text"/>
    <w:basedOn w:val="Normal"/>
    <w:link w:val="BodyTextChar"/>
    <w:unhideWhenUsed/>
    <w:rsid w:val="008F2732"/>
    <w:pPr>
      <w:spacing w:after="120"/>
    </w:pPr>
  </w:style>
  <w:style w:type="character" w:customStyle="1" w:styleId="BodyTextChar">
    <w:name w:val="Body Text Char"/>
    <w:basedOn w:val="DefaultParagraphFont"/>
    <w:link w:val="BodyText"/>
    <w:rsid w:val="008F2732"/>
    <w:rPr>
      <w:rFonts w:ascii="Helvetica" w:hAnsi="Helvetica"/>
    </w:rPr>
  </w:style>
  <w:style w:type="paragraph" w:styleId="ListParagraph">
    <w:name w:val="List Paragraph"/>
    <w:basedOn w:val="Normal"/>
    <w:uiPriority w:val="34"/>
    <w:qFormat/>
    <w:rsid w:val="0015393D"/>
    <w:pPr>
      <w:ind w:left="720"/>
      <w:contextualSpacing/>
    </w:pPr>
  </w:style>
  <w:style w:type="paragraph" w:styleId="Revision">
    <w:name w:val="Revision"/>
    <w:hidden/>
    <w:uiPriority w:val="99"/>
    <w:semiHidden/>
    <w:rsid w:val="0072065A"/>
    <w:rPr>
      <w:rFonts w:ascii="Helvetica" w:hAnsi="Helvetica"/>
    </w:rPr>
  </w:style>
  <w:style w:type="paragraph" w:styleId="CommentSubject">
    <w:name w:val="annotation subject"/>
    <w:basedOn w:val="CommentText"/>
    <w:next w:val="CommentText"/>
    <w:link w:val="CommentSubjectChar"/>
    <w:semiHidden/>
    <w:unhideWhenUsed/>
    <w:rsid w:val="00FE2AB6"/>
    <w:rPr>
      <w:rFonts w:ascii="Helvetica" w:hAnsi="Helvetica"/>
      <w:b/>
      <w:bCs/>
      <w:lang w:val="en-US" w:eastAsia="en-US"/>
    </w:rPr>
  </w:style>
  <w:style w:type="character" w:customStyle="1" w:styleId="CommentSubjectChar">
    <w:name w:val="Comment Subject Char"/>
    <w:basedOn w:val="CommentTextChar"/>
    <w:link w:val="CommentSubject"/>
    <w:semiHidden/>
    <w:rsid w:val="00FE2AB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885911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93222371">
      <w:bodyDiv w:val="1"/>
      <w:marLeft w:val="0"/>
      <w:marRight w:val="0"/>
      <w:marTop w:val="0"/>
      <w:marBottom w:val="0"/>
      <w:divBdr>
        <w:top w:val="none" w:sz="0" w:space="0" w:color="auto"/>
        <w:left w:val="none" w:sz="0" w:space="0" w:color="auto"/>
        <w:bottom w:val="none" w:sz="0" w:space="0" w:color="auto"/>
        <w:right w:val="none" w:sz="0" w:space="0" w:color="auto"/>
      </w:divBdr>
    </w:div>
    <w:div w:id="293488142">
      <w:bodyDiv w:val="1"/>
      <w:marLeft w:val="0"/>
      <w:marRight w:val="0"/>
      <w:marTop w:val="0"/>
      <w:marBottom w:val="0"/>
      <w:divBdr>
        <w:top w:val="none" w:sz="0" w:space="0" w:color="auto"/>
        <w:left w:val="none" w:sz="0" w:space="0" w:color="auto"/>
        <w:bottom w:val="none" w:sz="0" w:space="0" w:color="auto"/>
        <w:right w:val="none" w:sz="0" w:space="0" w:color="auto"/>
      </w:divBdr>
    </w:div>
    <w:div w:id="406464892">
      <w:bodyDiv w:val="1"/>
      <w:marLeft w:val="0"/>
      <w:marRight w:val="0"/>
      <w:marTop w:val="0"/>
      <w:marBottom w:val="0"/>
      <w:divBdr>
        <w:top w:val="none" w:sz="0" w:space="0" w:color="auto"/>
        <w:left w:val="none" w:sz="0" w:space="0" w:color="auto"/>
        <w:bottom w:val="none" w:sz="0" w:space="0" w:color="auto"/>
        <w:right w:val="none" w:sz="0" w:space="0" w:color="auto"/>
      </w:divBdr>
    </w:div>
    <w:div w:id="436950878">
      <w:bodyDiv w:val="1"/>
      <w:marLeft w:val="0"/>
      <w:marRight w:val="0"/>
      <w:marTop w:val="0"/>
      <w:marBottom w:val="0"/>
      <w:divBdr>
        <w:top w:val="none" w:sz="0" w:space="0" w:color="auto"/>
        <w:left w:val="none" w:sz="0" w:space="0" w:color="auto"/>
        <w:bottom w:val="none" w:sz="0" w:space="0" w:color="auto"/>
        <w:right w:val="none" w:sz="0" w:space="0" w:color="auto"/>
      </w:divBdr>
    </w:div>
    <w:div w:id="536702144">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1887556">
      <w:bodyDiv w:val="1"/>
      <w:marLeft w:val="0"/>
      <w:marRight w:val="0"/>
      <w:marTop w:val="0"/>
      <w:marBottom w:val="0"/>
      <w:divBdr>
        <w:top w:val="none" w:sz="0" w:space="0" w:color="auto"/>
        <w:left w:val="none" w:sz="0" w:space="0" w:color="auto"/>
        <w:bottom w:val="none" w:sz="0" w:space="0" w:color="auto"/>
        <w:right w:val="none" w:sz="0" w:space="0" w:color="auto"/>
      </w:divBdr>
    </w:div>
    <w:div w:id="76503055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92517803">
      <w:bodyDiv w:val="1"/>
      <w:marLeft w:val="0"/>
      <w:marRight w:val="0"/>
      <w:marTop w:val="0"/>
      <w:marBottom w:val="0"/>
      <w:divBdr>
        <w:top w:val="none" w:sz="0" w:space="0" w:color="auto"/>
        <w:left w:val="none" w:sz="0" w:space="0" w:color="auto"/>
        <w:bottom w:val="none" w:sz="0" w:space="0" w:color="auto"/>
        <w:right w:val="none" w:sz="0" w:space="0" w:color="auto"/>
      </w:divBdr>
    </w:div>
    <w:div w:id="16369120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 w:id="191235196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4458254">
      <w:bodyDiv w:val="1"/>
      <w:marLeft w:val="0"/>
      <w:marRight w:val="0"/>
      <w:marTop w:val="0"/>
      <w:marBottom w:val="0"/>
      <w:divBdr>
        <w:top w:val="none" w:sz="0" w:space="0" w:color="auto"/>
        <w:left w:val="none" w:sz="0" w:space="0" w:color="auto"/>
        <w:bottom w:val="none" w:sz="0" w:space="0" w:color="auto"/>
        <w:right w:val="none" w:sz="0" w:space="0" w:color="auto"/>
      </w:divBdr>
    </w:div>
    <w:div w:id="209316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spb.kerala.gov.in/" TargetMode="Externa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eader" Target="header5.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lsgd.kerala.gov.in/"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www.google.com/search?q=https://www.undp.org/india/publications/urban-employment-programmes"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google.com/search?q=http://eprints.lse.ac.uk/10324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53555/kuey.v30i5.9379" TargetMode="Externa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AD684-A13F-4E5F-A398-8DC4A3375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TotalTime>
  <Pages>6</Pages>
  <Words>2778</Words>
  <Characters>15836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18577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Kamal Dev</cp:lastModifiedBy>
  <cp:revision>7</cp:revision>
  <cp:lastPrinted>1999-07-06T11:00:00Z</cp:lastPrinted>
  <dcterms:created xsi:type="dcterms:W3CDTF">2026-04-03T16:29:00Z</dcterms:created>
  <dcterms:modified xsi:type="dcterms:W3CDTF">2026-04-08T11:09:00Z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2d7849e8-252c-4080-9980-f4bf7938cbf6</vt:lpwstr>
  </property>
</Properties>
</file>