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2F86A" w14:textId="77777777" w:rsidR="000D69F9" w:rsidRPr="000D69F9" w:rsidRDefault="000D69F9" w:rsidP="0005108F">
      <w:pPr>
        <w:jc w:val="right"/>
        <w:rPr>
          <w:b/>
          <w:sz w:val="28"/>
          <w:szCs w:val="24"/>
          <w:u w:val="single"/>
        </w:rPr>
      </w:pPr>
      <w:bookmarkStart w:id="0" w:name="_GoBack"/>
      <w:bookmarkEnd w:id="0"/>
      <w:r w:rsidRPr="000D69F9">
        <w:rPr>
          <w:b/>
          <w:sz w:val="28"/>
          <w:szCs w:val="24"/>
          <w:u w:val="single"/>
        </w:rPr>
        <w:t xml:space="preserve">Original Research Article </w:t>
      </w:r>
    </w:p>
    <w:p w14:paraId="33CE07BD" w14:textId="77777777" w:rsidR="000D69F9" w:rsidRDefault="000D69F9" w:rsidP="0005108F">
      <w:pPr>
        <w:jc w:val="right"/>
        <w:rPr>
          <w:b/>
          <w:sz w:val="28"/>
          <w:szCs w:val="24"/>
        </w:rPr>
      </w:pPr>
    </w:p>
    <w:p w14:paraId="259F237F" w14:textId="47B6CE3E" w:rsidR="00CF0560" w:rsidRPr="00C91A1E" w:rsidRDefault="00C96903" w:rsidP="0005108F">
      <w:pPr>
        <w:jc w:val="right"/>
        <w:rPr>
          <w:b/>
          <w:sz w:val="24"/>
          <w:szCs w:val="24"/>
        </w:rPr>
      </w:pPr>
      <w:r w:rsidRPr="00C91A1E">
        <w:rPr>
          <w:b/>
          <w:sz w:val="28"/>
          <w:szCs w:val="24"/>
        </w:rPr>
        <w:t xml:space="preserve">EXPLORING THE </w:t>
      </w:r>
      <w:r w:rsidR="001F56D9" w:rsidRPr="00C91A1E">
        <w:rPr>
          <w:b/>
          <w:sz w:val="28"/>
          <w:szCs w:val="24"/>
        </w:rPr>
        <w:t xml:space="preserve">KNOWLEDGE AND ADOPTION LEVEL OF BANNANA </w:t>
      </w:r>
      <w:r w:rsidR="00CF0560" w:rsidRPr="00C91A1E">
        <w:rPr>
          <w:b/>
          <w:sz w:val="28"/>
          <w:szCs w:val="24"/>
        </w:rPr>
        <w:t>GROWERS</w:t>
      </w:r>
      <w:r w:rsidRPr="00C91A1E">
        <w:rPr>
          <w:b/>
          <w:sz w:val="28"/>
          <w:szCs w:val="24"/>
        </w:rPr>
        <w:t xml:space="preserve"> IN IMPROVED</w:t>
      </w:r>
      <w:r w:rsidR="00AB1925" w:rsidRPr="00C91A1E">
        <w:rPr>
          <w:b/>
          <w:sz w:val="28"/>
          <w:szCs w:val="24"/>
        </w:rPr>
        <w:t xml:space="preserve"> BANANA CULTIVATION PRACTICES </w:t>
      </w:r>
    </w:p>
    <w:p w14:paraId="65217B14" w14:textId="77777777" w:rsidR="00CF0560" w:rsidRPr="00C91A1E" w:rsidRDefault="00CF0560" w:rsidP="0005108F">
      <w:pPr>
        <w:jc w:val="center"/>
        <w:rPr>
          <w:b/>
          <w:sz w:val="24"/>
          <w:szCs w:val="24"/>
        </w:rPr>
      </w:pPr>
    </w:p>
    <w:p w14:paraId="61E5713B" w14:textId="77777777" w:rsidR="006949DB" w:rsidRPr="00C91A1E" w:rsidRDefault="006949DB" w:rsidP="000D69F9">
      <w:pPr>
        <w:pStyle w:val="Author"/>
        <w:spacing w:line="240" w:lineRule="auto"/>
        <w:rPr>
          <w:rFonts w:ascii="Arial" w:hAnsi="Arial" w:cs="Arial"/>
          <w:b w:val="0"/>
          <w:i/>
          <w:sz w:val="18"/>
        </w:rPr>
      </w:pPr>
    </w:p>
    <w:p w14:paraId="6CDF1C91" w14:textId="77777777" w:rsidR="00C91A1E" w:rsidRPr="00C91A1E" w:rsidRDefault="00C91A1E" w:rsidP="0005108F">
      <w:pPr>
        <w:jc w:val="center"/>
        <w:rPr>
          <w:b/>
          <w:sz w:val="24"/>
          <w:szCs w:val="24"/>
        </w:rPr>
      </w:pPr>
      <w:r>
        <w:rPr>
          <w:noProof/>
        </w:rPr>
        <mc:AlternateContent>
          <mc:Choice Requires="wps">
            <w:drawing>
              <wp:inline distT="0" distB="0" distL="0" distR="0" wp14:anchorId="7B18E85E" wp14:editId="05975417">
                <wp:extent cx="5731510" cy="44842"/>
                <wp:effectExtent l="0" t="0" r="21590" b="317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4484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A2BD20" id="_x0000_t32" coordsize="21600,21600" o:spt="32" o:oned="t" path="m,l21600,21600e" filled="f">
                <v:path arrowok="t" fillok="f" o:connecttype="none"/>
                <o:lock v:ext="edit" shapetype="t"/>
              </v:shapetype>
              <v:shape id="AutoShape 2" o:spid="_x0000_s1026" type="#_x0000_t32" style="width:451.3pt;height:3.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p7IwIAAEA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" strokeweight="1.5pt">
                <w10:anchorlock/>
              </v:shape>
            </w:pict>
          </mc:Fallback>
        </mc:AlternateContent>
      </w:r>
    </w:p>
    <w:p w14:paraId="4657E4C8" w14:textId="77777777" w:rsidR="0099201C" w:rsidRDefault="0099201C" w:rsidP="0005108F">
      <w:pPr>
        <w:jc w:val="center"/>
        <w:rPr>
          <w:b/>
          <w:sz w:val="24"/>
          <w:szCs w:val="24"/>
        </w:rPr>
      </w:pPr>
    </w:p>
    <w:p w14:paraId="34F09B1B" w14:textId="77777777" w:rsidR="00CF0560" w:rsidRDefault="0099201C" w:rsidP="0005108F">
      <w:pPr>
        <w:jc w:val="left"/>
        <w:rPr>
          <w:b/>
          <w:szCs w:val="24"/>
        </w:rPr>
      </w:pPr>
      <w:r w:rsidRPr="0099201C">
        <w:rPr>
          <w:b/>
          <w:szCs w:val="24"/>
        </w:rPr>
        <w:t xml:space="preserve">ABSTRACT </w:t>
      </w:r>
    </w:p>
    <w:p w14:paraId="0D7B3B78" w14:textId="77777777" w:rsidR="0099201C" w:rsidRPr="0099201C" w:rsidRDefault="0099201C" w:rsidP="0005108F">
      <w:pPr>
        <w:jc w:val="left"/>
        <w:rPr>
          <w:b/>
          <w:szCs w:val="24"/>
        </w:rPr>
      </w:pPr>
    </w:p>
    <w:p w14:paraId="4BA52A35" w14:textId="77777777" w:rsidR="00C64B05" w:rsidRPr="0099201C" w:rsidRDefault="00C96903" w:rsidP="0005108F">
      <w:pPr>
        <w:pBdr>
          <w:top w:val="single" w:sz="4" w:space="1" w:color="auto"/>
          <w:left w:val="single" w:sz="4" w:space="4" w:color="auto"/>
          <w:bottom w:val="single" w:sz="4" w:space="1" w:color="auto"/>
          <w:right w:val="single" w:sz="4" w:space="4" w:color="auto"/>
        </w:pBdr>
        <w:ind w:firstLine="720"/>
        <w:rPr>
          <w:noProof/>
          <w:sz w:val="20"/>
          <w:szCs w:val="20"/>
        </w:rPr>
      </w:pPr>
      <w:r w:rsidRPr="0099201C">
        <w:rPr>
          <w:sz w:val="20"/>
          <w:szCs w:val="20"/>
        </w:rPr>
        <w:t>This research study</w:t>
      </w:r>
      <w:r w:rsidR="00CF0560" w:rsidRPr="0099201C">
        <w:rPr>
          <w:sz w:val="20"/>
          <w:szCs w:val="20"/>
        </w:rPr>
        <w:t xml:space="preserve"> aimed to </w:t>
      </w:r>
      <w:r w:rsidRPr="0099201C">
        <w:rPr>
          <w:sz w:val="20"/>
          <w:szCs w:val="20"/>
        </w:rPr>
        <w:t>assess the</w:t>
      </w:r>
      <w:r w:rsidR="00CF0560" w:rsidRPr="0099201C">
        <w:rPr>
          <w:sz w:val="20"/>
          <w:szCs w:val="20"/>
        </w:rPr>
        <w:t xml:space="preserve"> knowledge and adoption level of </w:t>
      </w:r>
      <w:proofErr w:type="spellStart"/>
      <w:r w:rsidR="00CF0560" w:rsidRPr="0099201C">
        <w:rPr>
          <w:sz w:val="20"/>
          <w:szCs w:val="20"/>
        </w:rPr>
        <w:t>bannana</w:t>
      </w:r>
      <w:proofErr w:type="spellEnd"/>
      <w:r w:rsidR="00CF0560" w:rsidRPr="0099201C">
        <w:rPr>
          <w:sz w:val="20"/>
          <w:szCs w:val="20"/>
        </w:rPr>
        <w:t xml:space="preserve"> growers in recommended banana</w:t>
      </w:r>
      <w:r w:rsidRPr="0099201C">
        <w:rPr>
          <w:sz w:val="20"/>
          <w:szCs w:val="20"/>
        </w:rPr>
        <w:t xml:space="preserve"> cultivation practices in Tiruchirappalli</w:t>
      </w:r>
      <w:r w:rsidR="00CF0560" w:rsidRPr="0099201C">
        <w:rPr>
          <w:sz w:val="20"/>
          <w:szCs w:val="20"/>
        </w:rPr>
        <w:t xml:space="preserve"> district.</w:t>
      </w:r>
      <w:r w:rsidRPr="0099201C">
        <w:rPr>
          <w:sz w:val="20"/>
          <w:szCs w:val="20"/>
        </w:rPr>
        <w:t xml:space="preserve"> </w:t>
      </w:r>
      <w:proofErr w:type="spellStart"/>
      <w:r w:rsidRPr="0099201C">
        <w:rPr>
          <w:sz w:val="20"/>
          <w:szCs w:val="20"/>
        </w:rPr>
        <w:t>Lalgudi</w:t>
      </w:r>
      <w:proofErr w:type="spellEnd"/>
      <w:r w:rsidRPr="0099201C">
        <w:rPr>
          <w:sz w:val="20"/>
          <w:szCs w:val="20"/>
        </w:rPr>
        <w:t xml:space="preserve">, </w:t>
      </w:r>
      <w:proofErr w:type="spellStart"/>
      <w:r w:rsidRPr="0099201C">
        <w:rPr>
          <w:sz w:val="20"/>
          <w:szCs w:val="20"/>
        </w:rPr>
        <w:t>Anthanallur</w:t>
      </w:r>
      <w:proofErr w:type="spellEnd"/>
      <w:r w:rsidRPr="0099201C">
        <w:rPr>
          <w:sz w:val="20"/>
          <w:szCs w:val="20"/>
        </w:rPr>
        <w:t xml:space="preserve">, </w:t>
      </w:r>
      <w:proofErr w:type="spellStart"/>
      <w:r w:rsidRPr="0099201C">
        <w:rPr>
          <w:sz w:val="20"/>
          <w:szCs w:val="20"/>
        </w:rPr>
        <w:t>Thottiyam</w:t>
      </w:r>
      <w:proofErr w:type="spellEnd"/>
      <w:r w:rsidRPr="0099201C">
        <w:rPr>
          <w:sz w:val="20"/>
          <w:szCs w:val="20"/>
        </w:rPr>
        <w:t xml:space="preserve">, </w:t>
      </w:r>
      <w:proofErr w:type="spellStart"/>
      <w:r w:rsidRPr="0099201C">
        <w:rPr>
          <w:sz w:val="20"/>
          <w:szCs w:val="20"/>
        </w:rPr>
        <w:t>Manikandam</w:t>
      </w:r>
      <w:proofErr w:type="spellEnd"/>
      <w:r w:rsidRPr="0099201C">
        <w:rPr>
          <w:sz w:val="20"/>
          <w:szCs w:val="20"/>
        </w:rPr>
        <w:t xml:space="preserve"> blocks </w:t>
      </w:r>
      <w:proofErr w:type="gramStart"/>
      <w:r w:rsidRPr="0099201C">
        <w:rPr>
          <w:sz w:val="20"/>
          <w:szCs w:val="20"/>
        </w:rPr>
        <w:t>were  purposively</w:t>
      </w:r>
      <w:proofErr w:type="gramEnd"/>
      <w:r w:rsidRPr="0099201C">
        <w:rPr>
          <w:sz w:val="20"/>
          <w:szCs w:val="20"/>
        </w:rPr>
        <w:t xml:space="preserve"> selected on the basis of maximum area under Banana cultivation. A sample size of 120 banana farmers was fixed for conducting this study. The data collection was done with the use of a well structured and pre tested interview schedule covering all the aspects of knowledge and adoption of recommended banana cultivation practices. The knowledge level of the respondents with recommended banana cultivation technologies was measured by designing exclusively the knowledge test and the adoption level was measured by developing the adoption index. </w:t>
      </w:r>
      <w:r w:rsidR="00E31052" w:rsidRPr="0099201C">
        <w:rPr>
          <w:sz w:val="20"/>
          <w:szCs w:val="20"/>
        </w:rPr>
        <w:t xml:space="preserve">The result revealed </w:t>
      </w:r>
      <w:r w:rsidRPr="0099201C">
        <w:rPr>
          <w:sz w:val="20"/>
          <w:szCs w:val="20"/>
        </w:rPr>
        <w:t>that majority of the respondents had medi</w:t>
      </w:r>
      <w:r w:rsidR="00E31052" w:rsidRPr="0099201C">
        <w:rPr>
          <w:sz w:val="20"/>
          <w:szCs w:val="20"/>
        </w:rPr>
        <w:t>um to high level of knowledge (84.17</w:t>
      </w:r>
      <w:proofErr w:type="gramStart"/>
      <w:r w:rsidR="00E31052" w:rsidRPr="0099201C">
        <w:rPr>
          <w:sz w:val="20"/>
          <w:szCs w:val="20"/>
        </w:rPr>
        <w:t>%)  and</w:t>
      </w:r>
      <w:proofErr w:type="gramEnd"/>
      <w:r w:rsidR="00E31052" w:rsidRPr="0099201C">
        <w:rPr>
          <w:sz w:val="20"/>
          <w:szCs w:val="20"/>
        </w:rPr>
        <w:t xml:space="preserve"> adoption</w:t>
      </w:r>
      <w:r w:rsidRPr="0099201C">
        <w:rPr>
          <w:sz w:val="20"/>
          <w:szCs w:val="20"/>
        </w:rPr>
        <w:t xml:space="preserve"> </w:t>
      </w:r>
      <w:r w:rsidR="00E31052" w:rsidRPr="0099201C">
        <w:rPr>
          <w:sz w:val="20"/>
          <w:szCs w:val="20"/>
        </w:rPr>
        <w:t xml:space="preserve">(83.33%) on </w:t>
      </w:r>
      <w:r w:rsidRPr="0099201C">
        <w:rPr>
          <w:sz w:val="20"/>
          <w:szCs w:val="20"/>
        </w:rPr>
        <w:t xml:space="preserve">recommended banana cultivation technologies. </w:t>
      </w:r>
      <w:r w:rsidR="00E31052" w:rsidRPr="0099201C">
        <w:rPr>
          <w:sz w:val="20"/>
          <w:szCs w:val="20"/>
        </w:rPr>
        <w:t xml:space="preserve">About 16.67 per cent of the respondents had lower level of adoption. </w:t>
      </w:r>
      <w:commentRangeStart w:id="1"/>
      <w:r w:rsidR="00E31052" w:rsidRPr="0099201C">
        <w:rPr>
          <w:noProof/>
          <w:sz w:val="20"/>
          <w:szCs w:val="20"/>
        </w:rPr>
        <w:t xml:space="preserve">Cent percent </w:t>
      </w:r>
      <w:commentRangeEnd w:id="1"/>
      <w:r w:rsidR="00ED2D77">
        <w:rPr>
          <w:rStyle w:val="CommentReference"/>
        </w:rPr>
        <w:commentReference w:id="1"/>
      </w:r>
      <w:r w:rsidR="00E31052" w:rsidRPr="0099201C">
        <w:rPr>
          <w:noProof/>
          <w:sz w:val="20"/>
          <w:szCs w:val="20"/>
        </w:rPr>
        <w:t xml:space="preserve">of the respondents having knowledge on Ploughing, propping and desuckering and adopting the same in banana cultivation. Around thirty percentage of the repondents only having knowledge on the technologies of </w:t>
      </w:r>
      <w:r w:rsidR="00C64B05" w:rsidRPr="0099201C">
        <w:rPr>
          <w:noProof/>
          <w:sz w:val="20"/>
          <w:szCs w:val="20"/>
        </w:rPr>
        <w:t xml:space="preserve"> precooling (16.67%), high density planting (18.33%), perianth removal (27.50%) and paired row system (29.17%) and they are not adopting these technologies in banana cultivation. </w:t>
      </w:r>
      <w:r w:rsidR="00C91A1E" w:rsidRPr="0099201C">
        <w:rPr>
          <w:noProof/>
          <w:sz w:val="20"/>
          <w:szCs w:val="20"/>
        </w:rPr>
        <w:t>More number of t</w:t>
      </w:r>
      <w:r w:rsidR="00C64B05" w:rsidRPr="0099201C">
        <w:rPr>
          <w:noProof/>
          <w:sz w:val="20"/>
          <w:szCs w:val="20"/>
        </w:rPr>
        <w:t>raining and other extension programmes  may be organized by t</w:t>
      </w:r>
      <w:r w:rsidR="00C91A1E" w:rsidRPr="0099201C">
        <w:rPr>
          <w:noProof/>
          <w:sz w:val="20"/>
          <w:szCs w:val="20"/>
        </w:rPr>
        <w:t xml:space="preserve">he extension agencies to improve the </w:t>
      </w:r>
      <w:r w:rsidR="00C64B05" w:rsidRPr="0099201C">
        <w:rPr>
          <w:noProof/>
          <w:sz w:val="20"/>
          <w:szCs w:val="20"/>
        </w:rPr>
        <w:t xml:space="preserve">knowledge </w:t>
      </w:r>
      <w:r w:rsidR="00C91A1E" w:rsidRPr="0099201C">
        <w:rPr>
          <w:noProof/>
          <w:sz w:val="20"/>
          <w:szCs w:val="20"/>
        </w:rPr>
        <w:t xml:space="preserve">and adoption level of banana growers </w:t>
      </w:r>
      <w:r w:rsidR="00C64B05" w:rsidRPr="0099201C">
        <w:rPr>
          <w:noProof/>
          <w:sz w:val="20"/>
          <w:szCs w:val="20"/>
        </w:rPr>
        <w:t>on all the recommende</w:t>
      </w:r>
      <w:r w:rsidR="00C91A1E" w:rsidRPr="0099201C">
        <w:rPr>
          <w:noProof/>
          <w:sz w:val="20"/>
          <w:szCs w:val="20"/>
        </w:rPr>
        <w:t>d bananna cultivation practices for</w:t>
      </w:r>
      <w:r w:rsidR="00C64B05" w:rsidRPr="0099201C">
        <w:rPr>
          <w:noProof/>
          <w:sz w:val="20"/>
          <w:szCs w:val="20"/>
        </w:rPr>
        <w:t xml:space="preserve"> economic gain. </w:t>
      </w:r>
    </w:p>
    <w:p w14:paraId="1A511543" w14:textId="77777777" w:rsidR="00CF0560" w:rsidRPr="0099201C" w:rsidRDefault="00C91A1E" w:rsidP="0005108F">
      <w:pPr>
        <w:rPr>
          <w:sz w:val="20"/>
          <w:szCs w:val="24"/>
        </w:rPr>
      </w:pPr>
      <w:r w:rsidRPr="0099201C">
        <w:rPr>
          <w:sz w:val="20"/>
          <w:szCs w:val="24"/>
        </w:rPr>
        <w:t xml:space="preserve">Keywords :  </w:t>
      </w:r>
      <w:commentRangeStart w:id="2"/>
      <w:r w:rsidRPr="0099201C">
        <w:rPr>
          <w:sz w:val="20"/>
          <w:szCs w:val="24"/>
        </w:rPr>
        <w:t xml:space="preserve">Banana, Knowledge, Adoption, Tiruchirappalli </w:t>
      </w:r>
      <w:commentRangeEnd w:id="2"/>
      <w:r w:rsidR="00EB3600">
        <w:rPr>
          <w:rStyle w:val="CommentReference"/>
        </w:rPr>
        <w:commentReference w:id="2"/>
      </w:r>
    </w:p>
    <w:p w14:paraId="33A9754C" w14:textId="77777777" w:rsidR="00CF0560" w:rsidRPr="00C91A1E" w:rsidRDefault="00CF0560" w:rsidP="0005108F">
      <w:pPr>
        <w:jc w:val="center"/>
        <w:rPr>
          <w:b/>
          <w:sz w:val="24"/>
          <w:szCs w:val="24"/>
        </w:rPr>
      </w:pPr>
    </w:p>
    <w:p w14:paraId="0705A2CE" w14:textId="77777777" w:rsidR="00FA0716" w:rsidRPr="00C91A1E" w:rsidRDefault="00FA0716" w:rsidP="0005108F">
      <w:pPr>
        <w:rPr>
          <w:sz w:val="24"/>
          <w:szCs w:val="24"/>
        </w:rPr>
      </w:pPr>
    </w:p>
    <w:p w14:paraId="7E43632B" w14:textId="77777777" w:rsidR="00AB1925" w:rsidRPr="0099201C" w:rsidRDefault="0099201C" w:rsidP="0005108F">
      <w:pPr>
        <w:rPr>
          <w:b/>
          <w:szCs w:val="24"/>
        </w:rPr>
      </w:pPr>
      <w:r w:rsidRPr="0099201C">
        <w:rPr>
          <w:b/>
          <w:szCs w:val="24"/>
        </w:rPr>
        <w:t xml:space="preserve">1. </w:t>
      </w:r>
      <w:r w:rsidR="00AB1925" w:rsidRPr="0099201C">
        <w:rPr>
          <w:b/>
          <w:szCs w:val="24"/>
        </w:rPr>
        <w:t xml:space="preserve">INTRODUCTION </w:t>
      </w:r>
    </w:p>
    <w:p w14:paraId="7A405A82" w14:textId="77777777" w:rsidR="00AB1925" w:rsidRPr="0099201C" w:rsidRDefault="00AB1925" w:rsidP="0005108F">
      <w:pPr>
        <w:rPr>
          <w:sz w:val="20"/>
          <w:szCs w:val="24"/>
        </w:rPr>
      </w:pPr>
    </w:p>
    <w:p w14:paraId="11DD3107" w14:textId="6A189B9D" w:rsidR="00337077" w:rsidRPr="0099201C" w:rsidRDefault="00AB1925" w:rsidP="0005108F">
      <w:pPr>
        <w:ind w:firstLine="720"/>
        <w:rPr>
          <w:sz w:val="20"/>
          <w:szCs w:val="20"/>
        </w:rPr>
      </w:pPr>
      <w:r w:rsidRPr="0099201C">
        <w:rPr>
          <w:sz w:val="20"/>
          <w:szCs w:val="20"/>
        </w:rPr>
        <w:t xml:space="preserve">The banana (Musa sp.) is India’s second most important fruit crop after mango. It is the most popular fruit among all because of its year-round availability and various benefits. It is one of the most remunerative crops preferred by farmers for cultivation both in the uplands and lowlands </w:t>
      </w:r>
      <w:r w:rsidR="004C7B3F">
        <w:rPr>
          <w:sz w:val="20"/>
          <w:szCs w:val="20"/>
        </w:rPr>
        <w:t>[1]</w:t>
      </w:r>
      <w:r w:rsidRPr="0099201C">
        <w:rPr>
          <w:sz w:val="20"/>
          <w:szCs w:val="20"/>
        </w:rPr>
        <w:t xml:space="preserve">. Banana has grown in popularity for its versatility in adaptation to many agro-climatic conditions, its non-specificity in season for fruit production making it available throughout the year. In India, banana provides a higher income per unit area compared to many other </w:t>
      </w:r>
      <w:commentRangeStart w:id="3"/>
      <w:r w:rsidRPr="0099201C">
        <w:rPr>
          <w:sz w:val="20"/>
          <w:szCs w:val="20"/>
        </w:rPr>
        <w:t>crops</w:t>
      </w:r>
      <w:commentRangeEnd w:id="3"/>
      <w:r w:rsidR="00ED2D77">
        <w:rPr>
          <w:rStyle w:val="CommentReference"/>
        </w:rPr>
        <w:commentReference w:id="3"/>
      </w:r>
      <w:r w:rsidR="00ED2D77">
        <w:rPr>
          <w:sz w:val="20"/>
          <w:szCs w:val="20"/>
        </w:rPr>
        <w:t>()</w:t>
      </w:r>
      <w:r w:rsidRPr="0099201C">
        <w:rPr>
          <w:sz w:val="20"/>
          <w:szCs w:val="20"/>
        </w:rPr>
        <w:t xml:space="preserve">. The spectrum of diversity coupled with varying agro-climatic conditions, especially with respect to crops cycle which varies from one climatic condition to another, allowing year-round availability of fruits. Although bananas are cultivated in over 130 countries, India has emerged as the largest producer and consumer in the world, with an annual production of 29.2 million </w:t>
      </w:r>
      <w:proofErr w:type="spellStart"/>
      <w:r w:rsidRPr="0099201C">
        <w:rPr>
          <w:sz w:val="20"/>
          <w:szCs w:val="20"/>
        </w:rPr>
        <w:t>tonnes</w:t>
      </w:r>
      <w:proofErr w:type="spellEnd"/>
      <w:r w:rsidRPr="0099201C">
        <w:rPr>
          <w:sz w:val="20"/>
          <w:szCs w:val="20"/>
        </w:rPr>
        <w:t xml:space="preserve"> from an area</w:t>
      </w:r>
      <w:r w:rsidR="004C7B3F">
        <w:rPr>
          <w:sz w:val="20"/>
          <w:szCs w:val="20"/>
        </w:rPr>
        <w:t xml:space="preserve"> of 0.84 million ha</w:t>
      </w:r>
      <w:r w:rsidRPr="0099201C">
        <w:rPr>
          <w:sz w:val="20"/>
          <w:szCs w:val="20"/>
        </w:rPr>
        <w:t>. India has shown spectacular growth of the banana industry during the last few decades, contributing about 26% of global production, exhibiting 291% increase in production and 72% increase in productivity since the year 199</w:t>
      </w:r>
      <w:r w:rsidR="004C7B3F">
        <w:rPr>
          <w:sz w:val="20"/>
          <w:szCs w:val="20"/>
        </w:rPr>
        <w:t>1-92 and 2016-17 [2]</w:t>
      </w:r>
    </w:p>
    <w:p w14:paraId="6DAEA07F" w14:textId="77777777" w:rsidR="00337077" w:rsidRPr="0099201C" w:rsidRDefault="00337077" w:rsidP="0005108F">
      <w:pPr>
        <w:rPr>
          <w:sz w:val="20"/>
          <w:szCs w:val="20"/>
        </w:rPr>
      </w:pPr>
    </w:p>
    <w:p w14:paraId="5F5028DD" w14:textId="4337681F" w:rsidR="00AB1925" w:rsidRPr="0099201C" w:rsidRDefault="00AB1925" w:rsidP="0005108F">
      <w:pPr>
        <w:ind w:firstLine="720"/>
        <w:rPr>
          <w:sz w:val="20"/>
          <w:szCs w:val="20"/>
        </w:rPr>
      </w:pPr>
      <w:r w:rsidRPr="0099201C">
        <w:rPr>
          <w:sz w:val="20"/>
          <w:szCs w:val="20"/>
        </w:rPr>
        <w:t xml:space="preserve">Trichy district is one of the major Banana growing district in Tamil Nadu. Once cultivated in about 10,000 ha, banana is the second largest crop in the </w:t>
      </w:r>
      <w:commentRangeStart w:id="4"/>
      <w:r w:rsidRPr="0099201C">
        <w:rPr>
          <w:sz w:val="20"/>
          <w:szCs w:val="20"/>
        </w:rPr>
        <w:t>district</w:t>
      </w:r>
      <w:commentRangeEnd w:id="4"/>
      <w:r w:rsidR="00ED2D77">
        <w:rPr>
          <w:rStyle w:val="CommentReference"/>
        </w:rPr>
        <w:commentReference w:id="4"/>
      </w:r>
      <w:r w:rsidRPr="0099201C">
        <w:rPr>
          <w:sz w:val="20"/>
          <w:szCs w:val="20"/>
        </w:rPr>
        <w:t xml:space="preserve">. However, due to the issues including disease incidence, natural calamities and unstable market prices, many of the </w:t>
      </w:r>
      <w:commentRangeStart w:id="5"/>
      <w:r w:rsidRPr="0099201C">
        <w:rPr>
          <w:sz w:val="20"/>
          <w:szCs w:val="20"/>
        </w:rPr>
        <w:t>farmers</w:t>
      </w:r>
      <w:commentRangeEnd w:id="5"/>
      <w:r w:rsidR="00ED2D77">
        <w:rPr>
          <w:rStyle w:val="CommentReference"/>
        </w:rPr>
        <w:commentReference w:id="5"/>
      </w:r>
      <w:r w:rsidRPr="0099201C">
        <w:rPr>
          <w:sz w:val="20"/>
          <w:szCs w:val="20"/>
        </w:rPr>
        <w:t xml:space="preserve"> reducing their area under Banana cultivation over the past decade. In Trichy district the area under Banana cultivation was 8767 ha during the year 2011-12 and it </w:t>
      </w:r>
      <w:del w:id="6" w:author="HP" w:date="2026-03-20T21:37:00Z">
        <w:r w:rsidRPr="0099201C" w:rsidDel="00ED2D77">
          <w:rPr>
            <w:sz w:val="20"/>
            <w:szCs w:val="20"/>
          </w:rPr>
          <w:delText>was</w:delText>
        </w:r>
      </w:del>
      <w:r w:rsidRPr="0099201C">
        <w:rPr>
          <w:sz w:val="20"/>
          <w:szCs w:val="20"/>
        </w:rPr>
        <w:t xml:space="preserve"> declined to 5725 ha in 2021-</w:t>
      </w:r>
      <w:commentRangeStart w:id="7"/>
      <w:r w:rsidRPr="0099201C">
        <w:rPr>
          <w:sz w:val="20"/>
          <w:szCs w:val="20"/>
        </w:rPr>
        <w:t>22</w:t>
      </w:r>
      <w:commentRangeEnd w:id="7"/>
      <w:r w:rsidR="00ED2D77">
        <w:rPr>
          <w:rStyle w:val="CommentReference"/>
        </w:rPr>
        <w:commentReference w:id="7"/>
      </w:r>
      <w:r w:rsidRPr="0099201C">
        <w:rPr>
          <w:sz w:val="20"/>
          <w:szCs w:val="20"/>
        </w:rPr>
        <w:t xml:space="preserve">. Regarding the production, during the year 2011-12 it was 483495 </w:t>
      </w:r>
      <w:proofErr w:type="gramStart"/>
      <w:r w:rsidRPr="0099201C">
        <w:rPr>
          <w:sz w:val="20"/>
          <w:szCs w:val="20"/>
        </w:rPr>
        <w:t>MT  and</w:t>
      </w:r>
      <w:proofErr w:type="gramEnd"/>
      <w:r w:rsidRPr="0099201C">
        <w:rPr>
          <w:sz w:val="20"/>
          <w:szCs w:val="20"/>
        </w:rPr>
        <w:t xml:space="preserve"> declined to 209853 MT in 2021-22. </w:t>
      </w:r>
      <w:commentRangeStart w:id="8"/>
      <w:r w:rsidR="00337077" w:rsidRPr="0099201C">
        <w:rPr>
          <w:sz w:val="20"/>
          <w:szCs w:val="20"/>
        </w:rPr>
        <w:t xml:space="preserve">The production of banana requires sufficient knowledge and positive attitude with improved management practices to make it commercially viable through adoption of improved management practices. </w:t>
      </w:r>
      <w:commentRangeEnd w:id="8"/>
      <w:r w:rsidR="00ED2D77">
        <w:rPr>
          <w:rStyle w:val="CommentReference"/>
        </w:rPr>
        <w:commentReference w:id="8"/>
      </w:r>
      <w:r w:rsidR="00337077" w:rsidRPr="0099201C">
        <w:rPr>
          <w:sz w:val="20"/>
          <w:szCs w:val="20"/>
        </w:rPr>
        <w:t>The modern science and technology suggest adopting the improved agriculture and hortic</w:t>
      </w:r>
      <w:r w:rsidR="004C7B3F">
        <w:rPr>
          <w:sz w:val="20"/>
          <w:szCs w:val="20"/>
        </w:rPr>
        <w:t>ultural practices [3]</w:t>
      </w:r>
      <w:r w:rsidR="00337077" w:rsidRPr="0099201C">
        <w:rPr>
          <w:sz w:val="20"/>
          <w:szCs w:val="20"/>
        </w:rPr>
        <w:t>.</w:t>
      </w:r>
      <w:r w:rsidR="00484238" w:rsidRPr="0099201C">
        <w:rPr>
          <w:sz w:val="20"/>
          <w:szCs w:val="20"/>
        </w:rPr>
        <w:t xml:space="preserve"> Cultivation and utilization of horticultural crops play a key role in raising prosperity of India and is linked with the </w:t>
      </w:r>
      <w:r w:rsidR="00484238" w:rsidRPr="0099201C">
        <w:rPr>
          <w:sz w:val="20"/>
          <w:szCs w:val="20"/>
        </w:rPr>
        <w:lastRenderedPageBreak/>
        <w:t xml:space="preserve">health and happiness of </w:t>
      </w:r>
      <w:r w:rsidR="004C7B3F">
        <w:rPr>
          <w:sz w:val="20"/>
          <w:szCs w:val="20"/>
        </w:rPr>
        <w:t>its people [4]</w:t>
      </w:r>
      <w:r w:rsidR="00484238" w:rsidRPr="0099201C">
        <w:rPr>
          <w:sz w:val="20"/>
          <w:szCs w:val="20"/>
        </w:rPr>
        <w:t>. Bananas play important role in socio-economic and cultural life of rural community in addition to its economic value, nutritional value and the diverse uses of the fr</w:t>
      </w:r>
      <w:r w:rsidR="004C7B3F">
        <w:rPr>
          <w:sz w:val="20"/>
          <w:szCs w:val="20"/>
        </w:rPr>
        <w:t>uits [5][6]</w:t>
      </w:r>
      <w:r w:rsidR="00484238" w:rsidRPr="0099201C">
        <w:rPr>
          <w:sz w:val="20"/>
          <w:szCs w:val="20"/>
        </w:rPr>
        <w:t xml:space="preserve">. </w:t>
      </w:r>
      <w:commentRangeStart w:id="9"/>
      <w:r w:rsidR="00484238" w:rsidRPr="0099201C">
        <w:rPr>
          <w:sz w:val="20"/>
          <w:szCs w:val="20"/>
        </w:rPr>
        <w:t xml:space="preserve">Economic gains are progressively becoming knowledge based activities and are getting globalized faster which can be achieved through adopting advanced technologies </w:t>
      </w:r>
      <w:r w:rsidR="004C7B3F">
        <w:rPr>
          <w:sz w:val="20"/>
          <w:szCs w:val="20"/>
        </w:rPr>
        <w:t xml:space="preserve">[7]. </w:t>
      </w:r>
      <w:commentRangeEnd w:id="9"/>
      <w:r w:rsidR="00ED2D77">
        <w:rPr>
          <w:rStyle w:val="CommentReference"/>
        </w:rPr>
        <w:commentReference w:id="9"/>
      </w:r>
      <w:r w:rsidRPr="0099201C">
        <w:rPr>
          <w:sz w:val="20"/>
          <w:szCs w:val="20"/>
        </w:rPr>
        <w:t xml:space="preserve">Hence, it would be appropriate to make an in-depth study on the </w:t>
      </w:r>
      <w:r w:rsidR="00337077" w:rsidRPr="0099201C">
        <w:rPr>
          <w:sz w:val="20"/>
          <w:szCs w:val="20"/>
        </w:rPr>
        <w:t xml:space="preserve">knowledge and adoption of recommended banana cultivation practices among banana farmers in </w:t>
      </w:r>
      <w:r w:rsidR="00D465BF">
        <w:rPr>
          <w:sz w:val="20"/>
          <w:szCs w:val="20"/>
        </w:rPr>
        <w:t>Tiruchirappalli</w:t>
      </w:r>
      <w:r w:rsidR="00337077" w:rsidRPr="0099201C">
        <w:rPr>
          <w:sz w:val="20"/>
          <w:szCs w:val="20"/>
        </w:rPr>
        <w:t xml:space="preserve"> district in Tamil Nadu state. The result of this study</w:t>
      </w:r>
      <w:r w:rsidRPr="0099201C">
        <w:rPr>
          <w:sz w:val="20"/>
          <w:szCs w:val="20"/>
        </w:rPr>
        <w:t xml:space="preserve"> indicates the extent to which tech</w:t>
      </w:r>
      <w:r w:rsidR="00E57745" w:rsidRPr="0099201C">
        <w:rPr>
          <w:sz w:val="20"/>
          <w:szCs w:val="20"/>
        </w:rPr>
        <w:t>nologies have not been adopted and this</w:t>
      </w:r>
      <w:r w:rsidRPr="0099201C">
        <w:rPr>
          <w:sz w:val="20"/>
          <w:szCs w:val="20"/>
        </w:rPr>
        <w:t xml:space="preserve"> information is essential to identify the weakness of technology transfer </w:t>
      </w:r>
      <w:proofErr w:type="spellStart"/>
      <w:r w:rsidRPr="0099201C">
        <w:rPr>
          <w:sz w:val="20"/>
          <w:szCs w:val="20"/>
        </w:rPr>
        <w:t>programme</w:t>
      </w:r>
      <w:proofErr w:type="spellEnd"/>
      <w:r w:rsidRPr="0099201C">
        <w:rPr>
          <w:sz w:val="20"/>
          <w:szCs w:val="20"/>
        </w:rPr>
        <w:t xml:space="preserve">, to remove bottlenecks and accelerate adoption. </w:t>
      </w:r>
    </w:p>
    <w:p w14:paraId="213C8286" w14:textId="77777777" w:rsidR="006746B4" w:rsidRPr="0099201C" w:rsidRDefault="006746B4" w:rsidP="0005108F">
      <w:pPr>
        <w:rPr>
          <w:sz w:val="20"/>
          <w:szCs w:val="20"/>
        </w:rPr>
      </w:pPr>
    </w:p>
    <w:p w14:paraId="29681929" w14:textId="77777777" w:rsidR="006746B4" w:rsidRDefault="0099201C" w:rsidP="0005108F">
      <w:pPr>
        <w:rPr>
          <w:b/>
          <w:szCs w:val="24"/>
        </w:rPr>
      </w:pPr>
      <w:r>
        <w:rPr>
          <w:b/>
          <w:szCs w:val="24"/>
        </w:rPr>
        <w:t xml:space="preserve">2. MATERIALS AND METHODS </w:t>
      </w:r>
    </w:p>
    <w:p w14:paraId="199A0281" w14:textId="77777777" w:rsidR="0005108F" w:rsidRPr="0099201C" w:rsidRDefault="0005108F" w:rsidP="0005108F">
      <w:pPr>
        <w:rPr>
          <w:b/>
          <w:szCs w:val="24"/>
        </w:rPr>
      </w:pPr>
    </w:p>
    <w:p w14:paraId="445EC2B7" w14:textId="422C94E6" w:rsidR="00290CEC" w:rsidRPr="0099201C" w:rsidRDefault="00D465BF" w:rsidP="0005108F">
      <w:pPr>
        <w:ind w:firstLine="720"/>
        <w:rPr>
          <w:sz w:val="20"/>
          <w:szCs w:val="24"/>
        </w:rPr>
      </w:pPr>
      <w:r>
        <w:rPr>
          <w:sz w:val="20"/>
          <w:szCs w:val="24"/>
        </w:rPr>
        <w:t>Tiruchirappalli</w:t>
      </w:r>
      <w:r w:rsidR="00290CEC" w:rsidRPr="0099201C">
        <w:rPr>
          <w:sz w:val="20"/>
          <w:szCs w:val="24"/>
        </w:rPr>
        <w:t xml:space="preserve"> </w:t>
      </w:r>
      <w:r w:rsidR="003A6D0F">
        <w:rPr>
          <w:sz w:val="20"/>
          <w:szCs w:val="24"/>
        </w:rPr>
        <w:t xml:space="preserve">district </w:t>
      </w:r>
      <w:r w:rsidR="00290CEC" w:rsidRPr="0099201C">
        <w:rPr>
          <w:sz w:val="20"/>
          <w:szCs w:val="24"/>
        </w:rPr>
        <w:t xml:space="preserve">was taken for this study </w:t>
      </w:r>
      <w:del w:id="10" w:author="HP" w:date="2026-03-20T21:41:00Z">
        <w:r w:rsidR="00290CEC" w:rsidRPr="0099201C" w:rsidDel="002A211B">
          <w:rPr>
            <w:sz w:val="20"/>
            <w:szCs w:val="24"/>
          </w:rPr>
          <w:delText xml:space="preserve">in </w:delText>
        </w:r>
      </w:del>
      <w:ins w:id="11" w:author="HP" w:date="2026-03-20T21:41:00Z">
        <w:r w:rsidR="002A211B">
          <w:rPr>
            <w:sz w:val="20"/>
            <w:szCs w:val="24"/>
          </w:rPr>
          <w:t>from</w:t>
        </w:r>
        <w:r w:rsidR="002A211B" w:rsidRPr="0099201C">
          <w:rPr>
            <w:sz w:val="20"/>
            <w:szCs w:val="24"/>
          </w:rPr>
          <w:t xml:space="preserve"> </w:t>
        </w:r>
      </w:ins>
      <w:r w:rsidR="00290CEC" w:rsidRPr="0099201C">
        <w:rPr>
          <w:sz w:val="20"/>
          <w:szCs w:val="24"/>
        </w:rPr>
        <w:t xml:space="preserve">which </w:t>
      </w:r>
      <w:proofErr w:type="spellStart"/>
      <w:r w:rsidR="00290CEC" w:rsidRPr="0099201C">
        <w:rPr>
          <w:sz w:val="20"/>
          <w:szCs w:val="24"/>
        </w:rPr>
        <w:t>Lalgudi</w:t>
      </w:r>
      <w:proofErr w:type="spellEnd"/>
      <w:r w:rsidR="00290CEC" w:rsidRPr="0099201C">
        <w:rPr>
          <w:sz w:val="20"/>
          <w:szCs w:val="24"/>
        </w:rPr>
        <w:t xml:space="preserve">, </w:t>
      </w:r>
      <w:proofErr w:type="spellStart"/>
      <w:r w:rsidR="00290CEC" w:rsidRPr="0099201C">
        <w:rPr>
          <w:sz w:val="20"/>
          <w:szCs w:val="24"/>
        </w:rPr>
        <w:t>Anthanallur</w:t>
      </w:r>
      <w:proofErr w:type="spellEnd"/>
      <w:r w:rsidR="00290CEC" w:rsidRPr="0099201C">
        <w:rPr>
          <w:sz w:val="20"/>
          <w:szCs w:val="24"/>
        </w:rPr>
        <w:t xml:space="preserve">, </w:t>
      </w:r>
      <w:proofErr w:type="spellStart"/>
      <w:r w:rsidR="00290CEC" w:rsidRPr="0099201C">
        <w:rPr>
          <w:sz w:val="20"/>
          <w:szCs w:val="24"/>
        </w:rPr>
        <w:t>Tho</w:t>
      </w:r>
      <w:r w:rsidR="00CB5AC4">
        <w:rPr>
          <w:sz w:val="20"/>
          <w:szCs w:val="24"/>
        </w:rPr>
        <w:t>ttiyam</w:t>
      </w:r>
      <w:proofErr w:type="spellEnd"/>
      <w:r w:rsidR="00CB5AC4">
        <w:rPr>
          <w:sz w:val="20"/>
          <w:szCs w:val="24"/>
        </w:rPr>
        <w:t xml:space="preserve">, </w:t>
      </w:r>
      <w:proofErr w:type="spellStart"/>
      <w:r w:rsidR="00CB5AC4">
        <w:rPr>
          <w:sz w:val="20"/>
          <w:szCs w:val="24"/>
        </w:rPr>
        <w:t>Manikandam</w:t>
      </w:r>
      <w:proofErr w:type="spellEnd"/>
      <w:r w:rsidR="00CB5AC4">
        <w:rPr>
          <w:sz w:val="20"/>
          <w:szCs w:val="24"/>
        </w:rPr>
        <w:t xml:space="preserve"> blocks were </w:t>
      </w:r>
      <w:r w:rsidR="00290CEC" w:rsidRPr="0099201C">
        <w:rPr>
          <w:sz w:val="20"/>
          <w:szCs w:val="24"/>
        </w:rPr>
        <w:t xml:space="preserve">purposively selected on the basis of maximum area under Banana </w:t>
      </w:r>
      <w:commentRangeStart w:id="12"/>
      <w:r w:rsidR="00290CEC" w:rsidRPr="0099201C">
        <w:rPr>
          <w:sz w:val="20"/>
          <w:szCs w:val="24"/>
        </w:rPr>
        <w:t>cultivation</w:t>
      </w:r>
      <w:commentRangeEnd w:id="12"/>
      <w:r w:rsidR="00812DF9">
        <w:rPr>
          <w:rStyle w:val="CommentReference"/>
        </w:rPr>
        <w:commentReference w:id="12"/>
      </w:r>
      <w:r w:rsidR="00290CEC" w:rsidRPr="0099201C">
        <w:rPr>
          <w:sz w:val="20"/>
          <w:szCs w:val="24"/>
        </w:rPr>
        <w:t xml:space="preserve">. A sample size of 120 banana farmers was </w:t>
      </w:r>
      <w:del w:id="13" w:author="HP" w:date="2026-03-20T21:42:00Z">
        <w:r w:rsidR="00290CEC" w:rsidRPr="0099201C" w:rsidDel="002A211B">
          <w:rPr>
            <w:sz w:val="20"/>
            <w:szCs w:val="24"/>
          </w:rPr>
          <w:delText xml:space="preserve">fixed </w:delText>
        </w:r>
      </w:del>
      <w:ins w:id="14" w:author="HP" w:date="2026-03-20T21:42:00Z">
        <w:r w:rsidR="002A211B">
          <w:rPr>
            <w:sz w:val="20"/>
            <w:szCs w:val="24"/>
          </w:rPr>
          <w:t>selected</w:t>
        </w:r>
      </w:ins>
      <w:del w:id="15" w:author="HP" w:date="2026-03-20T21:42:00Z">
        <w:r w:rsidR="00290CEC" w:rsidRPr="0099201C" w:rsidDel="002A211B">
          <w:rPr>
            <w:sz w:val="20"/>
            <w:szCs w:val="24"/>
          </w:rPr>
          <w:delText>for conducting</w:delText>
        </w:r>
      </w:del>
      <w:r w:rsidR="00290CEC" w:rsidRPr="0099201C">
        <w:rPr>
          <w:sz w:val="20"/>
          <w:szCs w:val="24"/>
        </w:rPr>
        <w:t xml:space="preserve"> this study. The sample was proportionately allotted in each of all the selected blocks. The data collection was done with the use of a well structured and pre tested interview schedule covering all the aspects of </w:t>
      </w:r>
      <w:r w:rsidR="009F20ED" w:rsidRPr="0099201C">
        <w:rPr>
          <w:sz w:val="20"/>
          <w:szCs w:val="24"/>
        </w:rPr>
        <w:t>knowledge and adoption of</w:t>
      </w:r>
      <w:r w:rsidR="00290CEC" w:rsidRPr="0099201C">
        <w:rPr>
          <w:sz w:val="20"/>
          <w:szCs w:val="24"/>
        </w:rPr>
        <w:t xml:space="preserve"> recommended cultivation technologies in banana cultivation. </w:t>
      </w:r>
    </w:p>
    <w:p w14:paraId="0260B4A2" w14:textId="77777777" w:rsidR="0005108F" w:rsidRDefault="0005108F" w:rsidP="0005108F">
      <w:pPr>
        <w:pStyle w:val="western"/>
        <w:ind w:firstLine="720"/>
        <w:jc w:val="both"/>
        <w:rPr>
          <w:rFonts w:ascii="Arial" w:hAnsi="Arial" w:cs="Arial"/>
          <w:sz w:val="20"/>
        </w:rPr>
      </w:pPr>
    </w:p>
    <w:p w14:paraId="52FE6FA3"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 xml:space="preserve">The knowledge level of the respondents with recommended banana cultivation technologies was measured by designing exclusively the knowledge test. The details of the steps involved the designing the knowledge test is given below. The technologies were identified by having discussion with scientists and available literatures. </w:t>
      </w:r>
    </w:p>
    <w:p w14:paraId="060D9052" w14:textId="77777777" w:rsidR="009F20ED" w:rsidRPr="0099201C" w:rsidRDefault="009F20ED" w:rsidP="0005108F">
      <w:pPr>
        <w:rPr>
          <w:sz w:val="20"/>
          <w:szCs w:val="24"/>
        </w:rPr>
      </w:pPr>
    </w:p>
    <w:p w14:paraId="51664493"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Item collection</w:t>
      </w:r>
    </w:p>
    <w:p w14:paraId="5B618A60" w14:textId="77777777" w:rsidR="0005108F" w:rsidRDefault="0005108F" w:rsidP="0005108F">
      <w:pPr>
        <w:pStyle w:val="western"/>
        <w:ind w:firstLine="720"/>
        <w:jc w:val="both"/>
        <w:rPr>
          <w:rFonts w:ascii="Arial" w:hAnsi="Arial" w:cs="Arial"/>
          <w:sz w:val="20"/>
        </w:rPr>
      </w:pPr>
    </w:p>
    <w:p w14:paraId="48066FF3"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A list of items seeking knowledge on technologies of</w:t>
      </w:r>
      <w:r w:rsidR="00534546">
        <w:rPr>
          <w:rFonts w:ascii="Arial" w:hAnsi="Arial" w:cs="Arial"/>
          <w:sz w:val="20"/>
        </w:rPr>
        <w:t xml:space="preserve"> banana</w:t>
      </w:r>
      <w:r w:rsidRPr="0099201C">
        <w:rPr>
          <w:rFonts w:ascii="Arial" w:hAnsi="Arial" w:cs="Arial"/>
          <w:sz w:val="20"/>
        </w:rPr>
        <w:t xml:space="preserve"> cultivation was prepared from the already identified technologies with the help of experts from Tamil Nadu agricultural university.</w:t>
      </w:r>
    </w:p>
    <w:p w14:paraId="3A018668" w14:textId="77777777" w:rsidR="0005108F" w:rsidRDefault="0005108F" w:rsidP="0005108F">
      <w:pPr>
        <w:pStyle w:val="western"/>
        <w:jc w:val="both"/>
        <w:rPr>
          <w:rFonts w:ascii="Arial" w:hAnsi="Arial" w:cs="Arial"/>
          <w:b/>
          <w:bCs/>
          <w:sz w:val="20"/>
        </w:rPr>
      </w:pPr>
    </w:p>
    <w:p w14:paraId="678E2868"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Item analysis</w:t>
      </w:r>
    </w:p>
    <w:p w14:paraId="53B11BCF" w14:textId="77777777" w:rsidR="0005108F" w:rsidRDefault="0005108F" w:rsidP="0005108F">
      <w:pPr>
        <w:pStyle w:val="western"/>
        <w:tabs>
          <w:tab w:val="left" w:pos="1080"/>
        </w:tabs>
        <w:ind w:firstLine="720"/>
        <w:jc w:val="both"/>
        <w:rPr>
          <w:rFonts w:ascii="Arial" w:hAnsi="Arial" w:cs="Arial"/>
          <w:sz w:val="20"/>
        </w:rPr>
      </w:pPr>
    </w:p>
    <w:p w14:paraId="4C84C1F8" w14:textId="77777777" w:rsidR="009F20ED" w:rsidRPr="0099201C" w:rsidRDefault="009F20ED" w:rsidP="0005108F">
      <w:pPr>
        <w:pStyle w:val="western"/>
        <w:tabs>
          <w:tab w:val="left" w:pos="1080"/>
        </w:tabs>
        <w:ind w:firstLine="720"/>
        <w:jc w:val="both"/>
        <w:rPr>
          <w:rFonts w:ascii="Arial" w:hAnsi="Arial" w:cs="Arial"/>
          <w:sz w:val="20"/>
        </w:rPr>
      </w:pPr>
      <w:r w:rsidRPr="0099201C">
        <w:rPr>
          <w:rFonts w:ascii="Arial" w:hAnsi="Arial" w:cs="Arial"/>
          <w:sz w:val="20"/>
        </w:rPr>
        <w:t>The selected items were administered to 15 respondents in the non-sampling area. Scores of 2 and 1 were given to “correct” and “incorrect” answers respectively. The total score for each respondent was calculated. Afterwards the total scores of the respondents were arranged in descending order. As suggested by Singh (1986)</w:t>
      </w:r>
      <w:r w:rsidR="004C7B3F">
        <w:rPr>
          <w:rFonts w:ascii="Arial" w:hAnsi="Arial" w:cs="Arial"/>
          <w:sz w:val="20"/>
        </w:rPr>
        <w:t xml:space="preserve"> [8]</w:t>
      </w:r>
      <w:r w:rsidRPr="0099201C">
        <w:rPr>
          <w:rFonts w:ascii="Arial" w:hAnsi="Arial" w:cs="Arial"/>
          <w:sz w:val="20"/>
        </w:rPr>
        <w:t xml:space="preserve">, 27 percent of the upper groups constituted as “high group” and 27 percent of bottom group as “low group”. The score of these two groups were considered for calculating item difficulty and item discrimination indices. </w:t>
      </w:r>
    </w:p>
    <w:p w14:paraId="1C1224E8" w14:textId="77777777" w:rsidR="0005108F" w:rsidRDefault="0005108F" w:rsidP="0005108F">
      <w:pPr>
        <w:pStyle w:val="western"/>
        <w:rPr>
          <w:rFonts w:ascii="Arial" w:hAnsi="Arial" w:cs="Arial"/>
          <w:b/>
          <w:bCs/>
          <w:sz w:val="20"/>
        </w:rPr>
      </w:pPr>
    </w:p>
    <w:p w14:paraId="7F1E9BA3" w14:textId="77777777" w:rsidR="009F20ED" w:rsidRPr="0099201C" w:rsidRDefault="009F20ED" w:rsidP="0005108F">
      <w:pPr>
        <w:pStyle w:val="western"/>
        <w:rPr>
          <w:rFonts w:ascii="Arial" w:hAnsi="Arial" w:cs="Arial"/>
          <w:sz w:val="20"/>
        </w:rPr>
      </w:pPr>
      <w:r w:rsidRPr="0099201C">
        <w:rPr>
          <w:rFonts w:ascii="Arial" w:hAnsi="Arial" w:cs="Arial"/>
          <w:b/>
          <w:bCs/>
          <w:sz w:val="20"/>
        </w:rPr>
        <w:t>Difficulty index</w:t>
      </w:r>
      <w:r w:rsidRPr="0099201C">
        <w:rPr>
          <w:rFonts w:ascii="Arial" w:hAnsi="Arial" w:cs="Arial"/>
          <w:sz w:val="20"/>
        </w:rPr>
        <w:t xml:space="preserve">   </w:t>
      </w:r>
    </w:p>
    <w:p w14:paraId="5445C7BB" w14:textId="77777777" w:rsidR="0005108F" w:rsidRDefault="0005108F" w:rsidP="0005108F">
      <w:pPr>
        <w:pStyle w:val="western"/>
        <w:ind w:firstLine="720"/>
        <w:jc w:val="both"/>
        <w:rPr>
          <w:rFonts w:ascii="Arial" w:hAnsi="Arial" w:cs="Arial"/>
          <w:sz w:val="20"/>
        </w:rPr>
      </w:pPr>
    </w:p>
    <w:p w14:paraId="140C332B"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difficulty index was computed by averaging the proportion of correct answers in high group and the proportion of correct answers in low group. The formula for determining the index on the basis of the extreme group is as under.</w:t>
      </w:r>
    </w:p>
    <w:p w14:paraId="3313B11E" w14:textId="77777777" w:rsidR="009F20ED" w:rsidRPr="0099201C" w:rsidRDefault="009F20ED" w:rsidP="0005108F">
      <w:pPr>
        <w:pStyle w:val="western"/>
        <w:rPr>
          <w:rFonts w:ascii="Arial" w:hAnsi="Arial" w:cs="Arial"/>
          <w:sz w:val="20"/>
          <w:lang w:val="sv-SE"/>
        </w:rPr>
      </w:pPr>
      <w:r w:rsidRPr="0099201C">
        <w:rPr>
          <w:rFonts w:ascii="Arial" w:hAnsi="Arial" w:cs="Arial"/>
          <w:sz w:val="20"/>
        </w:rPr>
        <w:t xml:space="preserve">          </w:t>
      </w:r>
      <w:r w:rsidRPr="0099201C">
        <w:rPr>
          <w:rFonts w:ascii="Arial" w:hAnsi="Arial" w:cs="Arial"/>
          <w:b/>
          <w:sz w:val="20"/>
        </w:rPr>
        <w:t xml:space="preserve">                                     </w:t>
      </w:r>
      <w:r w:rsidRPr="0099201C">
        <w:rPr>
          <w:rFonts w:ascii="Arial" w:hAnsi="Arial" w:cs="Arial"/>
          <w:b/>
          <w:sz w:val="20"/>
          <w:lang w:val="sv-SE"/>
        </w:rPr>
        <w:t>R</w:t>
      </w:r>
      <w:r w:rsidRPr="0099201C">
        <w:rPr>
          <w:rFonts w:ascii="Arial" w:hAnsi="Arial" w:cs="Arial"/>
          <w:b/>
          <w:sz w:val="20"/>
          <w:vertAlign w:val="subscript"/>
          <w:lang w:val="sv-SE"/>
        </w:rPr>
        <w:t>U</w:t>
      </w:r>
      <w:r w:rsidRPr="0099201C">
        <w:rPr>
          <w:rFonts w:ascii="Arial" w:hAnsi="Arial" w:cs="Arial"/>
          <w:b/>
          <w:sz w:val="20"/>
          <w:lang w:val="sv-SE"/>
        </w:rPr>
        <w:t>+R</w:t>
      </w:r>
      <w:r w:rsidRPr="0099201C">
        <w:rPr>
          <w:rFonts w:ascii="Arial" w:hAnsi="Arial" w:cs="Arial"/>
          <w:b/>
          <w:sz w:val="20"/>
          <w:vertAlign w:val="subscript"/>
          <w:lang w:val="sv-SE"/>
        </w:rPr>
        <w:t>L</w:t>
      </w:r>
    </w:p>
    <w:p w14:paraId="157EA418" w14:textId="77777777" w:rsidR="009F20ED" w:rsidRPr="0099201C" w:rsidRDefault="009F20ED" w:rsidP="0005108F">
      <w:pPr>
        <w:pStyle w:val="western"/>
        <w:ind w:left="360"/>
        <w:rPr>
          <w:rFonts w:ascii="Arial" w:hAnsi="Arial" w:cs="Arial"/>
          <w:b/>
          <w:sz w:val="20"/>
          <w:lang w:val="sv-SE"/>
        </w:rPr>
      </w:pPr>
      <w:r w:rsidRPr="0099201C">
        <w:rPr>
          <w:rFonts w:ascii="Arial" w:hAnsi="Arial" w:cs="Arial"/>
          <w:b/>
          <w:sz w:val="20"/>
          <w:lang w:val="sv-SE"/>
        </w:rPr>
        <w:t xml:space="preserve">                           P     =</w:t>
      </w:r>
      <w:r w:rsidRPr="0099201C">
        <w:rPr>
          <w:rFonts w:ascii="Arial" w:hAnsi="Arial" w:cs="Arial"/>
          <w:b/>
          <w:sz w:val="20"/>
          <w:vertAlign w:val="subscript"/>
          <w:lang w:val="sv-SE"/>
        </w:rPr>
        <w:t xml:space="preserve">      </w:t>
      </w:r>
      <w:r w:rsidRPr="0099201C">
        <w:rPr>
          <w:rFonts w:ascii="Arial" w:hAnsi="Arial" w:cs="Arial"/>
          <w:b/>
          <w:sz w:val="20"/>
          <w:vertAlign w:val="superscript"/>
          <w:lang w:val="sv-SE"/>
        </w:rPr>
        <w:t>________</w:t>
      </w:r>
    </w:p>
    <w:p w14:paraId="3669D82E" w14:textId="77777777" w:rsidR="009F20ED" w:rsidRPr="0099201C" w:rsidRDefault="009F20ED" w:rsidP="0005108F">
      <w:pPr>
        <w:pStyle w:val="western"/>
        <w:ind w:left="360"/>
        <w:rPr>
          <w:rFonts w:ascii="Arial" w:hAnsi="Arial" w:cs="Arial"/>
          <w:b/>
          <w:sz w:val="20"/>
          <w:lang w:val="sv-SE"/>
        </w:rPr>
      </w:pPr>
      <w:r w:rsidRPr="0099201C">
        <w:rPr>
          <w:rFonts w:ascii="Arial" w:hAnsi="Arial" w:cs="Arial"/>
          <w:b/>
          <w:sz w:val="20"/>
          <w:lang w:val="sv-SE"/>
        </w:rPr>
        <w:t xml:space="preserve">                                         N</w:t>
      </w:r>
      <w:r w:rsidRPr="0099201C">
        <w:rPr>
          <w:rFonts w:ascii="Arial" w:hAnsi="Arial" w:cs="Arial"/>
          <w:b/>
          <w:sz w:val="20"/>
          <w:vertAlign w:val="subscript"/>
          <w:lang w:val="sv-SE"/>
        </w:rPr>
        <w:t>U</w:t>
      </w:r>
      <w:r w:rsidRPr="0099201C">
        <w:rPr>
          <w:rFonts w:ascii="Arial" w:hAnsi="Arial" w:cs="Arial"/>
          <w:b/>
          <w:sz w:val="20"/>
          <w:lang w:val="sv-SE"/>
        </w:rPr>
        <w:t>+N</w:t>
      </w:r>
      <w:r w:rsidRPr="0099201C">
        <w:rPr>
          <w:rFonts w:ascii="Arial" w:hAnsi="Arial" w:cs="Arial"/>
          <w:b/>
          <w:sz w:val="20"/>
          <w:vertAlign w:val="subscript"/>
          <w:lang w:val="sv-SE"/>
        </w:rPr>
        <w:t>L</w:t>
      </w:r>
    </w:p>
    <w:p w14:paraId="15971DAD" w14:textId="77777777" w:rsidR="009F20ED" w:rsidRPr="0099201C" w:rsidRDefault="009F20ED" w:rsidP="0005108F">
      <w:pPr>
        <w:pStyle w:val="western"/>
        <w:jc w:val="both"/>
        <w:rPr>
          <w:rFonts w:ascii="Arial" w:hAnsi="Arial" w:cs="Arial"/>
          <w:sz w:val="20"/>
          <w:lang w:val="sv-SE"/>
        </w:rPr>
      </w:pPr>
      <w:r w:rsidRPr="0099201C">
        <w:rPr>
          <w:rFonts w:ascii="Arial" w:hAnsi="Arial" w:cs="Arial"/>
          <w:sz w:val="20"/>
          <w:lang w:val="sv-SE"/>
        </w:rPr>
        <w:t>Where,</w:t>
      </w:r>
    </w:p>
    <w:p w14:paraId="615A3BD4"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P   is the index of difficulty </w:t>
      </w:r>
    </w:p>
    <w:p w14:paraId="5DB626E1"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14:paraId="2FFE7109"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14:paraId="4F43444E"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14:paraId="62A03C9A"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w:t>
      </w:r>
    </w:p>
    <w:p w14:paraId="3841B8BC" w14:textId="77777777" w:rsidR="0005108F" w:rsidRDefault="0005108F" w:rsidP="0005108F">
      <w:pPr>
        <w:pStyle w:val="western"/>
        <w:jc w:val="both"/>
        <w:rPr>
          <w:rFonts w:ascii="Arial" w:hAnsi="Arial" w:cs="Arial"/>
          <w:b/>
          <w:sz w:val="20"/>
        </w:rPr>
      </w:pPr>
    </w:p>
    <w:p w14:paraId="4C58E780" w14:textId="77777777" w:rsidR="009F20ED" w:rsidRPr="0099201C" w:rsidRDefault="009F20ED" w:rsidP="0005108F">
      <w:pPr>
        <w:pStyle w:val="western"/>
        <w:jc w:val="both"/>
        <w:rPr>
          <w:rFonts w:ascii="Arial" w:hAnsi="Arial" w:cs="Arial"/>
          <w:sz w:val="20"/>
        </w:rPr>
      </w:pPr>
      <w:r w:rsidRPr="0099201C">
        <w:rPr>
          <w:rFonts w:ascii="Arial" w:hAnsi="Arial" w:cs="Arial"/>
          <w:b/>
          <w:sz w:val="20"/>
        </w:rPr>
        <w:t>Discrimination index</w:t>
      </w:r>
    </w:p>
    <w:p w14:paraId="09B60639" w14:textId="77777777" w:rsidR="0005108F" w:rsidRDefault="0005108F" w:rsidP="0005108F">
      <w:pPr>
        <w:pStyle w:val="western"/>
        <w:ind w:firstLine="720"/>
        <w:jc w:val="both"/>
        <w:rPr>
          <w:rFonts w:ascii="Arial" w:hAnsi="Arial" w:cs="Arial"/>
          <w:sz w:val="20"/>
        </w:rPr>
      </w:pPr>
    </w:p>
    <w:p w14:paraId="271981B0" w14:textId="77777777" w:rsidR="009F20ED" w:rsidRDefault="009F20ED" w:rsidP="0005108F">
      <w:pPr>
        <w:pStyle w:val="western"/>
        <w:ind w:firstLine="720"/>
        <w:jc w:val="both"/>
        <w:rPr>
          <w:rFonts w:ascii="Arial" w:hAnsi="Arial" w:cs="Arial"/>
          <w:sz w:val="20"/>
        </w:rPr>
      </w:pPr>
      <w:r w:rsidRPr="0099201C">
        <w:rPr>
          <w:rFonts w:ascii="Arial" w:hAnsi="Arial" w:cs="Arial"/>
          <w:sz w:val="20"/>
        </w:rPr>
        <w:t xml:space="preserve">Discrimination index is referred to the extent to which an item discriminates well informed individual from the poorly informed ones. It was evaluated using the ‘Net D index of discriminations’, which had been defined as an unbiased index of absolute difference in the number of discriminations made between the upper group and the lower group, it is proportional to the net discriminations made </w:t>
      </w:r>
      <w:r w:rsidRPr="0099201C">
        <w:rPr>
          <w:rFonts w:ascii="Arial" w:hAnsi="Arial" w:cs="Arial"/>
          <w:sz w:val="20"/>
        </w:rPr>
        <w:lastRenderedPageBreak/>
        <w:t xml:space="preserve">by the item between the two groups, i.e., the difference between the proportion of correct answers of the high / upper group 27 per cent and low group 27 per cent examinees. </w:t>
      </w:r>
    </w:p>
    <w:p w14:paraId="189113A2" w14:textId="77777777" w:rsidR="0005108F" w:rsidRPr="0099201C" w:rsidRDefault="0005108F" w:rsidP="0005108F">
      <w:pPr>
        <w:pStyle w:val="western"/>
        <w:ind w:firstLine="720"/>
        <w:jc w:val="both"/>
        <w:rPr>
          <w:rFonts w:ascii="Arial" w:hAnsi="Arial" w:cs="Arial"/>
          <w:sz w:val="20"/>
        </w:rPr>
      </w:pPr>
    </w:p>
    <w:p w14:paraId="10AAE766" w14:textId="77777777" w:rsidR="009F20ED" w:rsidRPr="0099201C" w:rsidRDefault="009F20ED" w:rsidP="0005108F">
      <w:pPr>
        <w:pStyle w:val="western"/>
        <w:jc w:val="both"/>
        <w:rPr>
          <w:rFonts w:ascii="Arial" w:hAnsi="Arial" w:cs="Arial"/>
          <w:b/>
          <w:sz w:val="20"/>
        </w:rPr>
      </w:pPr>
      <w:r w:rsidRPr="0099201C">
        <w:rPr>
          <w:rFonts w:ascii="Arial" w:hAnsi="Arial" w:cs="Arial"/>
          <w:sz w:val="20"/>
        </w:rPr>
        <w:t xml:space="preserve">                                        </w:t>
      </w:r>
      <w:r w:rsidRPr="0099201C">
        <w:rPr>
          <w:rFonts w:ascii="Arial" w:hAnsi="Arial" w:cs="Arial"/>
          <w:b/>
          <w:sz w:val="20"/>
        </w:rPr>
        <w:t>R</w:t>
      </w:r>
      <w:r w:rsidRPr="0099201C">
        <w:rPr>
          <w:rFonts w:ascii="Arial" w:hAnsi="Arial" w:cs="Arial"/>
          <w:b/>
          <w:sz w:val="20"/>
          <w:vertAlign w:val="subscript"/>
        </w:rPr>
        <w:t>U</w:t>
      </w:r>
      <w:r w:rsidRPr="0099201C">
        <w:rPr>
          <w:rFonts w:ascii="Arial" w:hAnsi="Arial" w:cs="Arial"/>
          <w:b/>
          <w:sz w:val="20"/>
        </w:rPr>
        <w:t xml:space="preserve">              R</w:t>
      </w:r>
      <w:r w:rsidRPr="0099201C">
        <w:rPr>
          <w:rFonts w:ascii="Arial" w:hAnsi="Arial" w:cs="Arial"/>
          <w:b/>
          <w:sz w:val="20"/>
          <w:vertAlign w:val="subscript"/>
        </w:rPr>
        <w:t>L</w:t>
      </w:r>
    </w:p>
    <w:p w14:paraId="077BFAB7" w14:textId="77777777" w:rsidR="009F20ED" w:rsidRPr="0099201C" w:rsidRDefault="009F20ED" w:rsidP="0005108F">
      <w:pPr>
        <w:pStyle w:val="western"/>
        <w:jc w:val="both"/>
        <w:rPr>
          <w:rFonts w:ascii="Arial" w:hAnsi="Arial" w:cs="Arial"/>
          <w:b/>
          <w:sz w:val="20"/>
          <w:vertAlign w:val="superscript"/>
        </w:rPr>
      </w:pPr>
      <w:r w:rsidRPr="0099201C">
        <w:rPr>
          <w:rFonts w:ascii="Arial" w:hAnsi="Arial" w:cs="Arial"/>
          <w:b/>
          <w:sz w:val="20"/>
        </w:rPr>
        <w:t xml:space="preserve">                            V = </w:t>
      </w:r>
      <w:r w:rsidRPr="0099201C">
        <w:rPr>
          <w:rFonts w:ascii="Arial" w:hAnsi="Arial" w:cs="Arial"/>
          <w:b/>
          <w:sz w:val="20"/>
          <w:vertAlign w:val="superscript"/>
        </w:rPr>
        <w:t xml:space="preserve">       ____      ___      _____</w:t>
      </w:r>
    </w:p>
    <w:p w14:paraId="3A4DFCF9"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N</w:t>
      </w:r>
      <w:r w:rsidRPr="0099201C">
        <w:rPr>
          <w:rFonts w:ascii="Arial" w:hAnsi="Arial" w:cs="Arial"/>
          <w:b/>
          <w:sz w:val="20"/>
          <w:vertAlign w:val="subscript"/>
        </w:rPr>
        <w:t xml:space="preserve">U                 </w:t>
      </w:r>
      <w:r w:rsidRPr="0099201C">
        <w:rPr>
          <w:rFonts w:ascii="Arial" w:hAnsi="Arial" w:cs="Arial"/>
          <w:b/>
          <w:sz w:val="20"/>
        </w:rPr>
        <w:t xml:space="preserve">  N</w:t>
      </w:r>
      <w:r w:rsidRPr="0099201C">
        <w:rPr>
          <w:rFonts w:ascii="Arial" w:hAnsi="Arial" w:cs="Arial"/>
          <w:b/>
          <w:sz w:val="20"/>
          <w:vertAlign w:val="subscript"/>
        </w:rPr>
        <w:t>L</w:t>
      </w:r>
      <w:r w:rsidRPr="0099201C">
        <w:rPr>
          <w:rFonts w:ascii="Arial" w:hAnsi="Arial" w:cs="Arial"/>
          <w:b/>
          <w:sz w:val="20"/>
        </w:rPr>
        <w:t xml:space="preserve"> </w:t>
      </w:r>
    </w:p>
    <w:p w14:paraId="5CEEA2AA"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Where,  </w:t>
      </w:r>
    </w:p>
    <w:p w14:paraId="49E3352A"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14:paraId="2C7B6B32"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14:paraId="15CC15F6"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14:paraId="51734C11"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 </w:t>
      </w:r>
    </w:p>
    <w:p w14:paraId="4F3A0FE0" w14:textId="77777777" w:rsidR="009F20ED" w:rsidRPr="0099201C" w:rsidRDefault="009F20ED" w:rsidP="0005108F">
      <w:pPr>
        <w:pStyle w:val="western"/>
        <w:jc w:val="both"/>
        <w:rPr>
          <w:rFonts w:ascii="Arial" w:hAnsi="Arial" w:cs="Arial"/>
          <w:sz w:val="20"/>
        </w:rPr>
      </w:pPr>
      <w:r w:rsidRPr="0099201C">
        <w:rPr>
          <w:rFonts w:ascii="Arial" w:hAnsi="Arial" w:cs="Arial"/>
          <w:sz w:val="20"/>
        </w:rPr>
        <w:t>V is the discriminating power or validity</w:t>
      </w:r>
    </w:p>
    <w:p w14:paraId="017FED34" w14:textId="77777777" w:rsidR="0005108F" w:rsidRDefault="0005108F" w:rsidP="0005108F">
      <w:pPr>
        <w:pStyle w:val="western"/>
        <w:jc w:val="both"/>
        <w:rPr>
          <w:rFonts w:ascii="Arial" w:hAnsi="Arial" w:cs="Arial"/>
          <w:b/>
          <w:bCs/>
          <w:sz w:val="20"/>
        </w:rPr>
      </w:pPr>
    </w:p>
    <w:p w14:paraId="23BB9BCA"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 xml:space="preserve">Item selection </w:t>
      </w:r>
    </w:p>
    <w:p w14:paraId="6F545B30" w14:textId="77777777" w:rsidR="0005108F" w:rsidRDefault="0005108F" w:rsidP="0005108F">
      <w:pPr>
        <w:pStyle w:val="western"/>
        <w:ind w:firstLine="720"/>
        <w:jc w:val="both"/>
        <w:rPr>
          <w:rFonts w:ascii="Arial" w:hAnsi="Arial" w:cs="Arial"/>
          <w:sz w:val="20"/>
        </w:rPr>
      </w:pPr>
    </w:p>
    <w:p w14:paraId="123B3EBB"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 xml:space="preserve">The difficulty index and discriminatory index were the criteria for selection of items for the test to start with the items having difficulty index of 0.4 to 0.6 and discrimination index of above 0.4 were selected. </w:t>
      </w:r>
    </w:p>
    <w:p w14:paraId="05E25897" w14:textId="77777777" w:rsidR="0005108F" w:rsidRDefault="0005108F" w:rsidP="0005108F">
      <w:pPr>
        <w:pStyle w:val="western"/>
        <w:jc w:val="both"/>
        <w:rPr>
          <w:rFonts w:ascii="Arial" w:hAnsi="Arial" w:cs="Arial"/>
          <w:b/>
          <w:bCs/>
          <w:sz w:val="20"/>
        </w:rPr>
      </w:pPr>
    </w:p>
    <w:p w14:paraId="576D455D" w14:textId="77777777" w:rsidR="009F20ED" w:rsidRPr="0099201C" w:rsidRDefault="009F20ED" w:rsidP="0005108F">
      <w:pPr>
        <w:pStyle w:val="western"/>
        <w:jc w:val="both"/>
        <w:rPr>
          <w:rFonts w:ascii="Arial" w:hAnsi="Arial" w:cs="Arial"/>
          <w:b/>
          <w:bCs/>
          <w:sz w:val="20"/>
        </w:rPr>
      </w:pPr>
      <w:r w:rsidRPr="0099201C">
        <w:rPr>
          <w:rFonts w:ascii="Arial" w:hAnsi="Arial" w:cs="Arial"/>
          <w:b/>
          <w:bCs/>
          <w:sz w:val="20"/>
        </w:rPr>
        <w:t>Item administration</w:t>
      </w:r>
    </w:p>
    <w:p w14:paraId="160AD695" w14:textId="77777777" w:rsidR="0005108F" w:rsidRDefault="0005108F" w:rsidP="0005108F">
      <w:pPr>
        <w:pStyle w:val="western"/>
        <w:ind w:firstLine="720"/>
        <w:jc w:val="both"/>
        <w:rPr>
          <w:rFonts w:ascii="Arial" w:hAnsi="Arial" w:cs="Arial"/>
          <w:sz w:val="20"/>
        </w:rPr>
      </w:pPr>
    </w:p>
    <w:p w14:paraId="38D6C4C8"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selected items were administrated to the respondents in the study area. For correct answers two score was given and for incorrect answers one score was given. The knowledge level of the respondents was calculated by using the for</w:t>
      </w:r>
      <w:r w:rsidR="004C7B3F">
        <w:rPr>
          <w:rFonts w:ascii="Arial" w:hAnsi="Arial" w:cs="Arial"/>
          <w:sz w:val="20"/>
        </w:rPr>
        <w:t>mula followed by Madhan (2002) [9].</w:t>
      </w:r>
    </w:p>
    <w:p w14:paraId="2247FE68" w14:textId="77777777" w:rsidR="009F20ED" w:rsidRPr="0099201C" w:rsidRDefault="009F20ED" w:rsidP="0005108F">
      <w:pPr>
        <w:pStyle w:val="western"/>
        <w:jc w:val="both"/>
        <w:rPr>
          <w:rFonts w:ascii="Arial" w:hAnsi="Arial" w:cs="Arial"/>
          <w:spacing w:val="-6"/>
          <w:sz w:val="20"/>
        </w:rPr>
      </w:pPr>
      <w:r w:rsidRPr="0099201C">
        <w:rPr>
          <w:rFonts w:ascii="Arial" w:hAnsi="Arial" w:cs="Arial"/>
          <w:spacing w:val="-6"/>
          <w:sz w:val="20"/>
        </w:rPr>
        <w:t xml:space="preserve">The formula used for the calculation of knowledge index of each respondent was </w:t>
      </w:r>
    </w:p>
    <w:p w14:paraId="3EF795C7" w14:textId="77777777" w:rsidR="0005108F" w:rsidRDefault="009F20ED" w:rsidP="0005108F">
      <w:pPr>
        <w:pStyle w:val="western"/>
        <w:jc w:val="both"/>
        <w:rPr>
          <w:rFonts w:ascii="Arial" w:hAnsi="Arial" w:cs="Arial"/>
          <w:b/>
          <w:sz w:val="20"/>
        </w:rPr>
      </w:pPr>
      <w:r w:rsidRPr="0099201C">
        <w:rPr>
          <w:rFonts w:ascii="Arial" w:hAnsi="Arial" w:cs="Arial"/>
          <w:b/>
          <w:sz w:val="20"/>
        </w:rPr>
        <w:t xml:space="preserve">             </w:t>
      </w:r>
    </w:p>
    <w:p w14:paraId="3B39BD66" w14:textId="77777777" w:rsidR="009F20ED" w:rsidRPr="0099201C" w:rsidRDefault="0005108F" w:rsidP="0005108F">
      <w:pPr>
        <w:pStyle w:val="western"/>
        <w:jc w:val="both"/>
        <w:rPr>
          <w:rFonts w:ascii="Arial" w:hAnsi="Arial" w:cs="Arial"/>
          <w:b/>
          <w:sz w:val="20"/>
        </w:rPr>
      </w:pPr>
      <w:r>
        <w:rPr>
          <w:rFonts w:ascii="Arial" w:hAnsi="Arial" w:cs="Arial"/>
          <w:b/>
          <w:sz w:val="20"/>
        </w:rPr>
        <w:t xml:space="preserve">              </w:t>
      </w:r>
      <w:r w:rsidR="009F20ED" w:rsidRPr="0099201C">
        <w:rPr>
          <w:rFonts w:ascii="Arial" w:hAnsi="Arial" w:cs="Arial"/>
          <w:b/>
          <w:sz w:val="20"/>
        </w:rPr>
        <w:t xml:space="preserve">                                                        K</w:t>
      </w:r>
    </w:p>
    <w:p w14:paraId="3123BE2F"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Knowledge index =     </w:t>
      </w:r>
      <w:r w:rsidRPr="0099201C">
        <w:rPr>
          <w:rFonts w:ascii="Arial" w:hAnsi="Arial" w:cs="Arial"/>
          <w:b/>
          <w:sz w:val="20"/>
          <w:vertAlign w:val="superscript"/>
        </w:rPr>
        <w:t>____</w:t>
      </w:r>
      <w:r w:rsidRPr="0099201C">
        <w:rPr>
          <w:rFonts w:ascii="Arial" w:hAnsi="Arial" w:cs="Arial"/>
          <w:b/>
          <w:sz w:val="20"/>
        </w:rPr>
        <w:t xml:space="preserve"> x 100</w:t>
      </w:r>
    </w:p>
    <w:p w14:paraId="4343D988"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P </w:t>
      </w:r>
    </w:p>
    <w:p w14:paraId="1CFD02B0" w14:textId="77777777" w:rsidR="009F20ED" w:rsidRPr="0099201C" w:rsidRDefault="009F20ED" w:rsidP="0005108F">
      <w:pPr>
        <w:pStyle w:val="western"/>
        <w:jc w:val="both"/>
        <w:rPr>
          <w:rFonts w:ascii="Arial" w:hAnsi="Arial" w:cs="Arial"/>
          <w:sz w:val="20"/>
        </w:rPr>
      </w:pPr>
      <w:r w:rsidRPr="0099201C">
        <w:rPr>
          <w:rFonts w:ascii="Arial" w:hAnsi="Arial" w:cs="Arial"/>
          <w:sz w:val="20"/>
        </w:rPr>
        <w:t>Where,</w:t>
      </w:r>
    </w:p>
    <w:p w14:paraId="315CC9F8" w14:textId="77777777" w:rsidR="009F20ED" w:rsidRPr="0099201C" w:rsidRDefault="009F20ED" w:rsidP="0005108F">
      <w:pPr>
        <w:pStyle w:val="western"/>
        <w:jc w:val="both"/>
        <w:rPr>
          <w:rFonts w:ascii="Arial" w:hAnsi="Arial" w:cs="Arial"/>
          <w:sz w:val="20"/>
        </w:rPr>
      </w:pPr>
      <w:r w:rsidRPr="0099201C">
        <w:rPr>
          <w:rFonts w:ascii="Arial" w:hAnsi="Arial" w:cs="Arial"/>
          <w:sz w:val="20"/>
        </w:rPr>
        <w:t>K= Knowledge scores obtained by an individual respondent</w:t>
      </w:r>
    </w:p>
    <w:p w14:paraId="4FBCF321"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P= Maximum possible scores for all items </w:t>
      </w:r>
    </w:p>
    <w:p w14:paraId="1EC81022" w14:textId="77777777" w:rsidR="0005108F" w:rsidRDefault="0005108F" w:rsidP="0005108F">
      <w:pPr>
        <w:pStyle w:val="western"/>
        <w:ind w:firstLine="720"/>
        <w:jc w:val="both"/>
        <w:rPr>
          <w:rFonts w:ascii="Arial" w:hAnsi="Arial" w:cs="Arial"/>
          <w:sz w:val="20"/>
        </w:rPr>
      </w:pPr>
    </w:p>
    <w:p w14:paraId="7C1FA557"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respondents were classified into three categories such as low, medium and high using mean and standard deviation.</w:t>
      </w:r>
    </w:p>
    <w:p w14:paraId="6516F543" w14:textId="77777777" w:rsidR="0005108F" w:rsidRDefault="0005108F" w:rsidP="0005108F">
      <w:pPr>
        <w:ind w:firstLine="720"/>
        <w:rPr>
          <w:sz w:val="20"/>
          <w:szCs w:val="24"/>
        </w:rPr>
      </w:pPr>
    </w:p>
    <w:p w14:paraId="3CCBF284" w14:textId="77777777" w:rsidR="00290CEC" w:rsidRDefault="009F20ED" w:rsidP="0005108F">
      <w:pPr>
        <w:ind w:firstLine="720"/>
        <w:rPr>
          <w:sz w:val="20"/>
          <w:szCs w:val="24"/>
        </w:rPr>
      </w:pPr>
      <w:r w:rsidRPr="0099201C">
        <w:rPr>
          <w:sz w:val="20"/>
          <w:szCs w:val="24"/>
        </w:rPr>
        <w:t xml:space="preserve">To study </w:t>
      </w:r>
      <w:r w:rsidR="00CD69AB" w:rsidRPr="0099201C">
        <w:rPr>
          <w:sz w:val="20"/>
          <w:szCs w:val="24"/>
        </w:rPr>
        <w:t>the</w:t>
      </w:r>
      <w:r w:rsidRPr="0099201C">
        <w:rPr>
          <w:sz w:val="20"/>
          <w:szCs w:val="24"/>
        </w:rPr>
        <w:t xml:space="preserve"> adoption level of respondents in recommended banana cultivation technologies </w:t>
      </w:r>
      <w:r w:rsidR="00CD69AB" w:rsidRPr="0099201C">
        <w:rPr>
          <w:sz w:val="20"/>
          <w:szCs w:val="24"/>
        </w:rPr>
        <w:t xml:space="preserve">the adoption index was developed.  </w:t>
      </w:r>
      <w:r w:rsidR="00290CEC" w:rsidRPr="0099201C">
        <w:rPr>
          <w:sz w:val="20"/>
          <w:szCs w:val="24"/>
        </w:rPr>
        <w:t>Adoption is a decision to continue full use of an innovation (Rogers and Shoemaker)</w:t>
      </w:r>
      <w:r w:rsidR="004C7B3F">
        <w:rPr>
          <w:sz w:val="20"/>
          <w:szCs w:val="24"/>
        </w:rPr>
        <w:t xml:space="preserve"> [10]</w:t>
      </w:r>
      <w:r w:rsidR="00290CEC" w:rsidRPr="0099201C">
        <w:rPr>
          <w:sz w:val="20"/>
          <w:szCs w:val="24"/>
        </w:rPr>
        <w:t xml:space="preserve">. In this study, adoption refers to following the critical technologies in </w:t>
      </w:r>
      <w:r w:rsidR="00534546">
        <w:rPr>
          <w:sz w:val="20"/>
          <w:szCs w:val="24"/>
        </w:rPr>
        <w:t>banana cultivation</w:t>
      </w:r>
      <w:r w:rsidR="00290CEC" w:rsidRPr="0099201C">
        <w:rPr>
          <w:sz w:val="20"/>
          <w:szCs w:val="24"/>
        </w:rPr>
        <w:t xml:space="preserve"> as recommended by extension agency. The list of items to assess the adoption level was finalized based on consultation with, extension scientists and by referring literature. The extend of adoption of recommended banana cultivation technologies was measured by means of adoption index. Adoption of each technology was measured on the </w:t>
      </w:r>
      <w:proofErr w:type="gramStart"/>
      <w:r w:rsidR="00290CEC" w:rsidRPr="0099201C">
        <w:rPr>
          <w:sz w:val="20"/>
          <w:szCs w:val="24"/>
        </w:rPr>
        <w:t>three point</w:t>
      </w:r>
      <w:proofErr w:type="gramEnd"/>
      <w:r w:rsidR="00290CEC" w:rsidRPr="0099201C">
        <w:rPr>
          <w:sz w:val="20"/>
          <w:szCs w:val="24"/>
        </w:rPr>
        <w:t xml:space="preserve"> continuum. Score 3 for fully adopted, score 2 for partially adopted and score 1 for not adopted was assigned. The scores obtained on individual items under a practice were summed to arrive at the total score for that practice. Similarly, the scores for all the practices were worked out and finally the scores were added to arrive at the adoption score of a respondent. The adoption index was worked out to find out the extent of adoption by using the following formula whic</w:t>
      </w:r>
      <w:r w:rsidR="004C7B3F">
        <w:rPr>
          <w:sz w:val="20"/>
          <w:szCs w:val="24"/>
        </w:rPr>
        <w:t>h is adopted by Usharani (1998) [11]</w:t>
      </w:r>
      <w:r w:rsidR="00290CEC" w:rsidRPr="0099201C">
        <w:rPr>
          <w:sz w:val="20"/>
          <w:szCs w:val="24"/>
        </w:rPr>
        <w:t xml:space="preserve"> </w:t>
      </w:r>
    </w:p>
    <w:p w14:paraId="7723905C" w14:textId="77777777" w:rsidR="0005108F" w:rsidRPr="0099201C" w:rsidRDefault="0005108F" w:rsidP="0005108F">
      <w:pPr>
        <w:ind w:firstLine="720"/>
        <w:rPr>
          <w:sz w:val="20"/>
          <w:szCs w:val="24"/>
        </w:rPr>
      </w:pPr>
    </w:p>
    <w:p w14:paraId="2A661488"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Respondent’s total score</w:t>
      </w:r>
    </w:p>
    <w:p w14:paraId="292E69AB"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Adoption index =   </w:t>
      </w:r>
      <w:r w:rsidRPr="0099201C">
        <w:rPr>
          <w:rFonts w:ascii="Arial" w:hAnsi="Arial" w:cs="Arial"/>
          <w:b/>
          <w:sz w:val="20"/>
          <w:vertAlign w:val="superscript"/>
        </w:rPr>
        <w:t xml:space="preserve">_____________________________     </w:t>
      </w:r>
      <w:r w:rsidRPr="0099201C">
        <w:rPr>
          <w:rFonts w:ascii="Arial" w:hAnsi="Arial" w:cs="Arial"/>
          <w:b/>
          <w:sz w:val="20"/>
        </w:rPr>
        <w:t xml:space="preserve"> x 100 </w:t>
      </w:r>
    </w:p>
    <w:p w14:paraId="74988ACD"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Total possible score </w:t>
      </w:r>
    </w:p>
    <w:p w14:paraId="1B11D7D5" w14:textId="77777777" w:rsidR="0005108F" w:rsidRDefault="0005108F" w:rsidP="0005108F">
      <w:pPr>
        <w:pStyle w:val="western"/>
        <w:ind w:left="3060" w:hanging="3060"/>
        <w:jc w:val="both"/>
        <w:rPr>
          <w:rFonts w:ascii="Arial" w:hAnsi="Arial" w:cs="Arial"/>
          <w:sz w:val="20"/>
        </w:rPr>
      </w:pPr>
    </w:p>
    <w:p w14:paraId="1691B583" w14:textId="77777777" w:rsidR="00290CEC" w:rsidRPr="0099201C" w:rsidRDefault="00290CEC" w:rsidP="0005108F">
      <w:pPr>
        <w:pStyle w:val="western"/>
        <w:ind w:left="3060" w:hanging="3060"/>
        <w:jc w:val="both"/>
        <w:rPr>
          <w:rFonts w:ascii="Arial" w:hAnsi="Arial" w:cs="Arial"/>
          <w:sz w:val="20"/>
        </w:rPr>
      </w:pPr>
      <w:r w:rsidRPr="0099201C">
        <w:rPr>
          <w:rFonts w:ascii="Arial" w:hAnsi="Arial" w:cs="Arial"/>
          <w:sz w:val="20"/>
        </w:rPr>
        <w:t xml:space="preserve">Respondent’s total score = </w:t>
      </w:r>
      <w:r w:rsidRPr="0099201C">
        <w:rPr>
          <w:rFonts w:ascii="Arial" w:hAnsi="Arial" w:cs="Arial"/>
          <w:sz w:val="20"/>
        </w:rPr>
        <w:tab/>
        <w:t>Total number of technologies adopted by a farmer multiplied by the respective practice weightage and summated.</w:t>
      </w:r>
    </w:p>
    <w:p w14:paraId="6EED1FBB" w14:textId="77777777" w:rsidR="0005108F" w:rsidRDefault="0005108F" w:rsidP="0005108F">
      <w:pPr>
        <w:pStyle w:val="western"/>
        <w:ind w:left="3060" w:hanging="3060"/>
        <w:jc w:val="both"/>
        <w:rPr>
          <w:rFonts w:ascii="Arial" w:hAnsi="Arial" w:cs="Arial"/>
          <w:sz w:val="20"/>
        </w:rPr>
      </w:pPr>
    </w:p>
    <w:p w14:paraId="19E72B2B" w14:textId="77777777" w:rsidR="00290CEC" w:rsidRPr="0099201C" w:rsidRDefault="00290CEC" w:rsidP="0005108F">
      <w:pPr>
        <w:pStyle w:val="western"/>
        <w:ind w:left="3060" w:hanging="3060"/>
        <w:jc w:val="both"/>
        <w:rPr>
          <w:rFonts w:ascii="Arial" w:hAnsi="Arial" w:cs="Arial"/>
          <w:sz w:val="20"/>
        </w:rPr>
      </w:pPr>
      <w:r w:rsidRPr="0099201C">
        <w:rPr>
          <w:rFonts w:ascii="Arial" w:hAnsi="Arial" w:cs="Arial"/>
          <w:sz w:val="20"/>
        </w:rPr>
        <w:t xml:space="preserve">Total possible score        = </w:t>
      </w:r>
      <w:r w:rsidRPr="0099201C">
        <w:rPr>
          <w:rFonts w:ascii="Arial" w:hAnsi="Arial" w:cs="Arial"/>
          <w:sz w:val="20"/>
        </w:rPr>
        <w:tab/>
        <w:t xml:space="preserve">Total number of practices recommended, multiplied by the respective weightage and summated. </w:t>
      </w:r>
    </w:p>
    <w:p w14:paraId="546FC931" w14:textId="77777777" w:rsidR="00290CEC" w:rsidRPr="0099201C" w:rsidRDefault="00290CEC" w:rsidP="0005108F">
      <w:pPr>
        <w:pStyle w:val="western"/>
        <w:ind w:firstLine="720"/>
        <w:jc w:val="both"/>
        <w:rPr>
          <w:rFonts w:ascii="Arial" w:hAnsi="Arial" w:cs="Arial"/>
          <w:sz w:val="20"/>
        </w:rPr>
      </w:pPr>
      <w:r w:rsidRPr="0099201C">
        <w:rPr>
          <w:rFonts w:ascii="Arial" w:hAnsi="Arial" w:cs="Arial"/>
          <w:sz w:val="20"/>
        </w:rPr>
        <w:lastRenderedPageBreak/>
        <w:t xml:space="preserve">The respondents were categorized as low, medium and high using mean and standard deviation. For extent of adoption level, percentage analysis was worked out to study the practice wise – adoption level of respondents on </w:t>
      </w:r>
      <w:r w:rsidR="00CD69AB" w:rsidRPr="0099201C">
        <w:rPr>
          <w:rFonts w:ascii="Arial" w:hAnsi="Arial" w:cs="Arial"/>
          <w:sz w:val="20"/>
        </w:rPr>
        <w:t xml:space="preserve">recommended banana cultivation </w:t>
      </w:r>
      <w:r w:rsidRPr="0099201C">
        <w:rPr>
          <w:rFonts w:ascii="Arial" w:hAnsi="Arial" w:cs="Arial"/>
          <w:sz w:val="20"/>
        </w:rPr>
        <w:t>technologies</w:t>
      </w:r>
      <w:r w:rsidR="00CD69AB" w:rsidRPr="0099201C">
        <w:rPr>
          <w:rFonts w:ascii="Arial" w:hAnsi="Arial" w:cs="Arial"/>
          <w:sz w:val="20"/>
        </w:rPr>
        <w:t>.</w:t>
      </w:r>
    </w:p>
    <w:p w14:paraId="5F863BF5" w14:textId="77777777" w:rsidR="0005108F" w:rsidRDefault="0005108F" w:rsidP="0005108F">
      <w:pPr>
        <w:rPr>
          <w:b/>
          <w:szCs w:val="24"/>
        </w:rPr>
      </w:pPr>
    </w:p>
    <w:p w14:paraId="3BB71A12" w14:textId="77777777" w:rsidR="00CD69AB" w:rsidRPr="0099201C" w:rsidRDefault="0099201C" w:rsidP="0005108F">
      <w:pPr>
        <w:rPr>
          <w:b/>
          <w:szCs w:val="24"/>
        </w:rPr>
      </w:pPr>
      <w:r w:rsidRPr="0099201C">
        <w:rPr>
          <w:b/>
          <w:szCs w:val="24"/>
        </w:rPr>
        <w:t>3.</w:t>
      </w:r>
      <w:r>
        <w:rPr>
          <w:b/>
          <w:szCs w:val="24"/>
        </w:rPr>
        <w:t xml:space="preserve"> </w:t>
      </w:r>
      <w:r w:rsidRPr="0099201C">
        <w:rPr>
          <w:b/>
          <w:szCs w:val="24"/>
        </w:rPr>
        <w:t>RESULTS AND DISCUSSION</w:t>
      </w:r>
    </w:p>
    <w:p w14:paraId="7A6FE5E0" w14:textId="77777777" w:rsidR="0005108F" w:rsidRDefault="0005108F" w:rsidP="0005108F">
      <w:pPr>
        <w:rPr>
          <w:b/>
          <w:sz w:val="24"/>
          <w:szCs w:val="24"/>
        </w:rPr>
      </w:pPr>
    </w:p>
    <w:p w14:paraId="31D2AB33" w14:textId="77777777" w:rsidR="00DC6367" w:rsidRPr="0005108F" w:rsidRDefault="00DC6367" w:rsidP="0005108F">
      <w:pPr>
        <w:rPr>
          <w:b/>
        </w:rPr>
      </w:pPr>
      <w:r w:rsidRPr="0005108F">
        <w:rPr>
          <w:b/>
        </w:rPr>
        <w:t xml:space="preserve">Knowledge </w:t>
      </w:r>
    </w:p>
    <w:p w14:paraId="79FEA1DC" w14:textId="77777777" w:rsidR="0005108F" w:rsidRDefault="0005108F" w:rsidP="0005108F">
      <w:pPr>
        <w:ind w:firstLine="720"/>
        <w:rPr>
          <w:sz w:val="20"/>
          <w:szCs w:val="20"/>
        </w:rPr>
      </w:pPr>
    </w:p>
    <w:p w14:paraId="38946910" w14:textId="77777777" w:rsidR="00CD69AB" w:rsidRDefault="00CD69AB" w:rsidP="0005108F">
      <w:pPr>
        <w:ind w:firstLine="720"/>
        <w:rPr>
          <w:sz w:val="20"/>
          <w:szCs w:val="20"/>
        </w:rPr>
      </w:pPr>
      <w:r w:rsidRPr="0099201C">
        <w:rPr>
          <w:sz w:val="20"/>
          <w:szCs w:val="20"/>
        </w:rPr>
        <w:t>Knowledge has been referred as the body of information possessed by an individual which is in accordance with the established fact. The body of information possessed by the individuals influences them to behave in a particular manner. Knowledge is a pre-requisite for adoption of innovation, as this would enable the farmers to completely understand a technology and its relative advantage. Hence, an attempt was made to assess the knowledge.</w:t>
      </w:r>
    </w:p>
    <w:p w14:paraId="308F5345" w14:textId="77777777" w:rsidR="0005108F" w:rsidRPr="0099201C" w:rsidRDefault="0005108F" w:rsidP="0005108F">
      <w:pPr>
        <w:ind w:firstLine="720"/>
        <w:rPr>
          <w:sz w:val="20"/>
          <w:szCs w:val="20"/>
        </w:rPr>
      </w:pPr>
    </w:p>
    <w:p w14:paraId="057A4A59" w14:textId="77777777" w:rsidR="00CD69AB" w:rsidRDefault="00CD69AB" w:rsidP="0005108F">
      <w:pPr>
        <w:ind w:firstLine="720"/>
        <w:rPr>
          <w:spacing w:val="-6"/>
          <w:sz w:val="20"/>
          <w:szCs w:val="20"/>
        </w:rPr>
      </w:pPr>
      <w:r w:rsidRPr="0099201C">
        <w:rPr>
          <w:spacing w:val="-6"/>
          <w:sz w:val="20"/>
          <w:szCs w:val="20"/>
        </w:rPr>
        <w:t>The responses of the farmers were analyzed and the respondents were categorized into low, medium and high based on their overall knowledge on the selected items. The distribution of respondents according to their knowledge level on the recommended banana cultivation practices is presented in the table.1</w:t>
      </w:r>
    </w:p>
    <w:p w14:paraId="3F82E85D" w14:textId="77777777" w:rsidR="0005108F" w:rsidRPr="0099201C" w:rsidRDefault="0005108F" w:rsidP="0005108F">
      <w:pPr>
        <w:ind w:firstLine="720"/>
        <w:rPr>
          <w:spacing w:val="-6"/>
          <w:sz w:val="20"/>
          <w:szCs w:val="20"/>
        </w:rPr>
      </w:pPr>
    </w:p>
    <w:p w14:paraId="1C18FBD3" w14:textId="77777777" w:rsidR="00CD69AB" w:rsidRDefault="00CD69AB" w:rsidP="0005108F">
      <w:pPr>
        <w:rPr>
          <w:b/>
          <w:sz w:val="20"/>
          <w:szCs w:val="20"/>
        </w:rPr>
      </w:pPr>
      <w:r w:rsidRPr="0099201C">
        <w:rPr>
          <w:b/>
          <w:sz w:val="20"/>
          <w:szCs w:val="20"/>
        </w:rPr>
        <w:t xml:space="preserve">Table. 1 Distribution of respondents according to their </w:t>
      </w:r>
      <w:r w:rsidR="00575B39" w:rsidRPr="0099201C">
        <w:rPr>
          <w:b/>
          <w:sz w:val="20"/>
          <w:szCs w:val="20"/>
        </w:rPr>
        <w:t>overall</w:t>
      </w:r>
      <w:r w:rsidRPr="0099201C">
        <w:rPr>
          <w:b/>
          <w:sz w:val="20"/>
          <w:szCs w:val="20"/>
        </w:rPr>
        <w:t xml:space="preserve"> knowledge level </w:t>
      </w:r>
    </w:p>
    <w:p w14:paraId="05817E6F" w14:textId="77777777" w:rsidR="0005108F" w:rsidRPr="0099201C" w:rsidRDefault="0005108F" w:rsidP="0005108F">
      <w:pPr>
        <w:rPr>
          <w:sz w:val="20"/>
          <w:szCs w:val="20"/>
        </w:rPr>
      </w:pPr>
    </w:p>
    <w:tbl>
      <w:tblPr>
        <w:tblW w:w="5697" w:type="dxa"/>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40"/>
        <w:gridCol w:w="1742"/>
        <w:gridCol w:w="1787"/>
      </w:tblGrid>
      <w:tr w:rsidR="00CD69AB" w:rsidRPr="0099201C" w14:paraId="082153ED" w14:textId="77777777" w:rsidTr="00C91A1E">
        <w:trPr>
          <w:trHeight w:val="256"/>
        </w:trPr>
        <w:tc>
          <w:tcPr>
            <w:tcW w:w="718" w:type="dxa"/>
          </w:tcPr>
          <w:p w14:paraId="53DC2551" w14:textId="77777777" w:rsidR="00CD69AB" w:rsidRPr="0099201C" w:rsidRDefault="00CD69AB" w:rsidP="0005108F">
            <w:pPr>
              <w:jc w:val="center"/>
              <w:rPr>
                <w:b/>
                <w:sz w:val="20"/>
                <w:szCs w:val="20"/>
              </w:rPr>
            </w:pPr>
            <w:proofErr w:type="spellStart"/>
            <w:r w:rsidRPr="0099201C">
              <w:rPr>
                <w:b/>
                <w:sz w:val="20"/>
                <w:szCs w:val="20"/>
              </w:rPr>
              <w:t>S.No</w:t>
            </w:r>
            <w:proofErr w:type="spellEnd"/>
            <w:r w:rsidRPr="0099201C">
              <w:rPr>
                <w:b/>
                <w:sz w:val="20"/>
                <w:szCs w:val="20"/>
              </w:rPr>
              <w:t>.</w:t>
            </w:r>
          </w:p>
        </w:tc>
        <w:tc>
          <w:tcPr>
            <w:tcW w:w="1442" w:type="dxa"/>
          </w:tcPr>
          <w:p w14:paraId="3F9068B8" w14:textId="77777777" w:rsidR="00CD69AB" w:rsidRPr="0099201C" w:rsidRDefault="00CD69AB" w:rsidP="0005108F">
            <w:pPr>
              <w:ind w:left="136"/>
              <w:jc w:val="center"/>
              <w:rPr>
                <w:b/>
                <w:sz w:val="20"/>
                <w:szCs w:val="20"/>
              </w:rPr>
            </w:pPr>
            <w:r w:rsidRPr="0099201C">
              <w:rPr>
                <w:b/>
                <w:sz w:val="20"/>
                <w:szCs w:val="20"/>
              </w:rPr>
              <w:t>Category</w:t>
            </w:r>
          </w:p>
        </w:tc>
        <w:tc>
          <w:tcPr>
            <w:tcW w:w="1747" w:type="dxa"/>
          </w:tcPr>
          <w:p w14:paraId="220E41F2" w14:textId="77777777" w:rsidR="00CD69AB" w:rsidRPr="0099201C" w:rsidRDefault="00CD69AB" w:rsidP="0005108F">
            <w:pPr>
              <w:jc w:val="center"/>
              <w:rPr>
                <w:b/>
                <w:sz w:val="20"/>
                <w:szCs w:val="20"/>
              </w:rPr>
            </w:pPr>
            <w:r w:rsidRPr="0099201C">
              <w:rPr>
                <w:b/>
                <w:sz w:val="20"/>
                <w:szCs w:val="20"/>
              </w:rPr>
              <w:t>Number</w:t>
            </w:r>
          </w:p>
        </w:tc>
        <w:tc>
          <w:tcPr>
            <w:tcW w:w="1790" w:type="dxa"/>
          </w:tcPr>
          <w:p w14:paraId="1804B85C" w14:textId="77777777" w:rsidR="00CD69AB" w:rsidRPr="0099201C" w:rsidRDefault="00CD69AB" w:rsidP="0005108F">
            <w:pPr>
              <w:jc w:val="center"/>
              <w:rPr>
                <w:b/>
                <w:sz w:val="20"/>
                <w:szCs w:val="20"/>
              </w:rPr>
            </w:pPr>
            <w:r w:rsidRPr="0099201C">
              <w:rPr>
                <w:b/>
                <w:sz w:val="20"/>
                <w:szCs w:val="20"/>
              </w:rPr>
              <w:t>Percentage</w:t>
            </w:r>
          </w:p>
        </w:tc>
      </w:tr>
      <w:tr w:rsidR="00CD69AB" w:rsidRPr="0099201C" w14:paraId="4D6C4C4C" w14:textId="77777777" w:rsidTr="00C91A1E">
        <w:trPr>
          <w:trHeight w:val="256"/>
        </w:trPr>
        <w:tc>
          <w:tcPr>
            <w:tcW w:w="718" w:type="dxa"/>
          </w:tcPr>
          <w:p w14:paraId="019D6EE9" w14:textId="77777777" w:rsidR="00CD69AB" w:rsidRPr="0099201C" w:rsidRDefault="00CD69AB" w:rsidP="0005108F">
            <w:pPr>
              <w:jc w:val="center"/>
              <w:rPr>
                <w:sz w:val="20"/>
                <w:szCs w:val="20"/>
              </w:rPr>
            </w:pPr>
            <w:r w:rsidRPr="0099201C">
              <w:rPr>
                <w:sz w:val="20"/>
                <w:szCs w:val="20"/>
              </w:rPr>
              <w:t>1</w:t>
            </w:r>
          </w:p>
        </w:tc>
        <w:tc>
          <w:tcPr>
            <w:tcW w:w="1442" w:type="dxa"/>
          </w:tcPr>
          <w:p w14:paraId="0FB4A2E2" w14:textId="77777777" w:rsidR="00CD69AB" w:rsidRPr="0099201C" w:rsidRDefault="00CD69AB" w:rsidP="0005108F">
            <w:pPr>
              <w:rPr>
                <w:sz w:val="20"/>
                <w:szCs w:val="20"/>
              </w:rPr>
            </w:pPr>
            <w:r w:rsidRPr="0099201C">
              <w:rPr>
                <w:sz w:val="20"/>
                <w:szCs w:val="20"/>
              </w:rPr>
              <w:t>Low</w:t>
            </w:r>
          </w:p>
        </w:tc>
        <w:tc>
          <w:tcPr>
            <w:tcW w:w="1747" w:type="dxa"/>
          </w:tcPr>
          <w:p w14:paraId="1FD98176" w14:textId="77777777" w:rsidR="00CD69AB" w:rsidRPr="0099201C" w:rsidRDefault="00CD69AB" w:rsidP="0005108F">
            <w:pPr>
              <w:jc w:val="center"/>
              <w:rPr>
                <w:sz w:val="20"/>
                <w:szCs w:val="20"/>
              </w:rPr>
            </w:pPr>
            <w:r w:rsidRPr="0099201C">
              <w:rPr>
                <w:sz w:val="20"/>
                <w:szCs w:val="20"/>
              </w:rPr>
              <w:t>19</w:t>
            </w:r>
          </w:p>
        </w:tc>
        <w:tc>
          <w:tcPr>
            <w:tcW w:w="1790" w:type="dxa"/>
          </w:tcPr>
          <w:p w14:paraId="7648442C" w14:textId="77777777" w:rsidR="00CD69AB" w:rsidRPr="0099201C" w:rsidRDefault="00C5717C" w:rsidP="0005108F">
            <w:pPr>
              <w:jc w:val="center"/>
              <w:rPr>
                <w:sz w:val="20"/>
                <w:szCs w:val="20"/>
              </w:rPr>
            </w:pPr>
            <w:r w:rsidRPr="0099201C">
              <w:rPr>
                <w:sz w:val="20"/>
                <w:szCs w:val="20"/>
              </w:rPr>
              <w:t>15.83</w:t>
            </w:r>
          </w:p>
        </w:tc>
      </w:tr>
      <w:tr w:rsidR="00CD69AB" w:rsidRPr="0099201C" w14:paraId="01BC7053" w14:textId="77777777" w:rsidTr="00C91A1E">
        <w:trPr>
          <w:trHeight w:val="256"/>
        </w:trPr>
        <w:tc>
          <w:tcPr>
            <w:tcW w:w="718" w:type="dxa"/>
          </w:tcPr>
          <w:p w14:paraId="4EB7EF07" w14:textId="77777777" w:rsidR="00CD69AB" w:rsidRPr="0099201C" w:rsidRDefault="00CD69AB" w:rsidP="0005108F">
            <w:pPr>
              <w:jc w:val="center"/>
              <w:rPr>
                <w:sz w:val="20"/>
                <w:szCs w:val="20"/>
              </w:rPr>
            </w:pPr>
            <w:r w:rsidRPr="0099201C">
              <w:rPr>
                <w:sz w:val="20"/>
                <w:szCs w:val="20"/>
              </w:rPr>
              <w:t>2</w:t>
            </w:r>
          </w:p>
        </w:tc>
        <w:tc>
          <w:tcPr>
            <w:tcW w:w="1442" w:type="dxa"/>
          </w:tcPr>
          <w:p w14:paraId="0159BD35" w14:textId="77777777" w:rsidR="00CD69AB" w:rsidRPr="0099201C" w:rsidRDefault="00CD69AB" w:rsidP="0005108F">
            <w:pPr>
              <w:rPr>
                <w:sz w:val="20"/>
                <w:szCs w:val="20"/>
              </w:rPr>
            </w:pPr>
            <w:r w:rsidRPr="0099201C">
              <w:rPr>
                <w:sz w:val="20"/>
                <w:szCs w:val="20"/>
              </w:rPr>
              <w:t>Medium</w:t>
            </w:r>
          </w:p>
        </w:tc>
        <w:tc>
          <w:tcPr>
            <w:tcW w:w="1747" w:type="dxa"/>
          </w:tcPr>
          <w:p w14:paraId="6ABC4FAD" w14:textId="77777777" w:rsidR="00CD69AB" w:rsidRPr="0099201C" w:rsidRDefault="00C5717C" w:rsidP="0005108F">
            <w:pPr>
              <w:jc w:val="center"/>
              <w:rPr>
                <w:sz w:val="20"/>
                <w:szCs w:val="20"/>
              </w:rPr>
            </w:pPr>
            <w:r w:rsidRPr="0099201C">
              <w:rPr>
                <w:sz w:val="20"/>
                <w:szCs w:val="20"/>
              </w:rPr>
              <w:t>58</w:t>
            </w:r>
          </w:p>
        </w:tc>
        <w:tc>
          <w:tcPr>
            <w:tcW w:w="1790" w:type="dxa"/>
          </w:tcPr>
          <w:p w14:paraId="55498D3E" w14:textId="77777777" w:rsidR="00CD69AB" w:rsidRPr="0099201C" w:rsidRDefault="00C5717C" w:rsidP="0005108F">
            <w:pPr>
              <w:jc w:val="center"/>
              <w:rPr>
                <w:sz w:val="20"/>
                <w:szCs w:val="20"/>
              </w:rPr>
            </w:pPr>
            <w:r w:rsidRPr="0099201C">
              <w:rPr>
                <w:sz w:val="20"/>
                <w:szCs w:val="20"/>
              </w:rPr>
              <w:t>48.33</w:t>
            </w:r>
          </w:p>
        </w:tc>
      </w:tr>
      <w:tr w:rsidR="00CD69AB" w:rsidRPr="0099201C" w14:paraId="2B05CBDE" w14:textId="77777777" w:rsidTr="00C91A1E">
        <w:trPr>
          <w:trHeight w:val="256"/>
        </w:trPr>
        <w:tc>
          <w:tcPr>
            <w:tcW w:w="718" w:type="dxa"/>
          </w:tcPr>
          <w:p w14:paraId="352DC9BD" w14:textId="77777777" w:rsidR="00CD69AB" w:rsidRPr="0099201C" w:rsidRDefault="00CD69AB" w:rsidP="0005108F">
            <w:pPr>
              <w:jc w:val="center"/>
              <w:rPr>
                <w:sz w:val="20"/>
                <w:szCs w:val="20"/>
              </w:rPr>
            </w:pPr>
            <w:r w:rsidRPr="0099201C">
              <w:rPr>
                <w:sz w:val="20"/>
                <w:szCs w:val="20"/>
              </w:rPr>
              <w:t>3</w:t>
            </w:r>
          </w:p>
        </w:tc>
        <w:tc>
          <w:tcPr>
            <w:tcW w:w="1442" w:type="dxa"/>
          </w:tcPr>
          <w:p w14:paraId="38A12A3C" w14:textId="77777777" w:rsidR="00CD69AB" w:rsidRPr="0099201C" w:rsidRDefault="00CD69AB" w:rsidP="0005108F">
            <w:pPr>
              <w:rPr>
                <w:sz w:val="20"/>
                <w:szCs w:val="20"/>
              </w:rPr>
            </w:pPr>
            <w:r w:rsidRPr="0099201C">
              <w:rPr>
                <w:sz w:val="20"/>
                <w:szCs w:val="20"/>
              </w:rPr>
              <w:t>High</w:t>
            </w:r>
          </w:p>
        </w:tc>
        <w:tc>
          <w:tcPr>
            <w:tcW w:w="1747" w:type="dxa"/>
          </w:tcPr>
          <w:p w14:paraId="19DE10B9" w14:textId="77777777" w:rsidR="00CD69AB" w:rsidRPr="0099201C" w:rsidRDefault="00CD69AB" w:rsidP="0005108F">
            <w:pPr>
              <w:jc w:val="center"/>
              <w:rPr>
                <w:sz w:val="20"/>
                <w:szCs w:val="20"/>
              </w:rPr>
            </w:pPr>
            <w:r w:rsidRPr="0099201C">
              <w:rPr>
                <w:sz w:val="20"/>
                <w:szCs w:val="20"/>
              </w:rPr>
              <w:t>43</w:t>
            </w:r>
          </w:p>
        </w:tc>
        <w:tc>
          <w:tcPr>
            <w:tcW w:w="1790" w:type="dxa"/>
          </w:tcPr>
          <w:p w14:paraId="77344346" w14:textId="77777777" w:rsidR="00CD69AB" w:rsidRPr="0099201C" w:rsidRDefault="00C5717C" w:rsidP="0005108F">
            <w:pPr>
              <w:jc w:val="center"/>
              <w:rPr>
                <w:sz w:val="20"/>
                <w:szCs w:val="20"/>
              </w:rPr>
            </w:pPr>
            <w:r w:rsidRPr="0099201C">
              <w:rPr>
                <w:sz w:val="20"/>
                <w:szCs w:val="20"/>
              </w:rPr>
              <w:t>35.84</w:t>
            </w:r>
          </w:p>
        </w:tc>
      </w:tr>
      <w:tr w:rsidR="00CD69AB" w:rsidRPr="0099201C" w14:paraId="1889E1AB" w14:textId="77777777" w:rsidTr="00C91A1E">
        <w:trPr>
          <w:trHeight w:val="270"/>
        </w:trPr>
        <w:tc>
          <w:tcPr>
            <w:tcW w:w="718" w:type="dxa"/>
          </w:tcPr>
          <w:p w14:paraId="186ACBCF" w14:textId="77777777" w:rsidR="00CD69AB" w:rsidRPr="0099201C" w:rsidRDefault="00CD69AB" w:rsidP="0005108F">
            <w:pPr>
              <w:rPr>
                <w:sz w:val="20"/>
                <w:szCs w:val="20"/>
              </w:rPr>
            </w:pPr>
          </w:p>
        </w:tc>
        <w:tc>
          <w:tcPr>
            <w:tcW w:w="1442" w:type="dxa"/>
          </w:tcPr>
          <w:p w14:paraId="5419749A" w14:textId="77777777" w:rsidR="00CD69AB" w:rsidRPr="0099201C" w:rsidRDefault="00CD69AB" w:rsidP="0005108F">
            <w:pPr>
              <w:ind w:left="229"/>
              <w:jc w:val="center"/>
              <w:rPr>
                <w:b/>
                <w:sz w:val="20"/>
                <w:szCs w:val="20"/>
              </w:rPr>
            </w:pPr>
            <w:r w:rsidRPr="0099201C">
              <w:rPr>
                <w:b/>
                <w:sz w:val="20"/>
                <w:szCs w:val="20"/>
              </w:rPr>
              <w:t>Total</w:t>
            </w:r>
          </w:p>
        </w:tc>
        <w:tc>
          <w:tcPr>
            <w:tcW w:w="1747" w:type="dxa"/>
          </w:tcPr>
          <w:p w14:paraId="6F9B1ED2" w14:textId="77777777" w:rsidR="00CD69AB" w:rsidRPr="0099201C" w:rsidRDefault="00CD69AB" w:rsidP="0005108F">
            <w:pPr>
              <w:rPr>
                <w:b/>
                <w:sz w:val="20"/>
                <w:szCs w:val="20"/>
              </w:rPr>
            </w:pPr>
            <w:r w:rsidRPr="0099201C">
              <w:rPr>
                <w:b/>
                <w:sz w:val="20"/>
                <w:szCs w:val="20"/>
              </w:rPr>
              <w:t xml:space="preserve">          </w:t>
            </w:r>
            <w:r w:rsidR="00C5717C" w:rsidRPr="0099201C">
              <w:rPr>
                <w:b/>
                <w:sz w:val="20"/>
                <w:szCs w:val="20"/>
              </w:rPr>
              <w:t>120</w:t>
            </w:r>
          </w:p>
        </w:tc>
        <w:tc>
          <w:tcPr>
            <w:tcW w:w="1790" w:type="dxa"/>
          </w:tcPr>
          <w:p w14:paraId="2CFA4731" w14:textId="77777777" w:rsidR="00CD69AB" w:rsidRPr="0099201C" w:rsidRDefault="00CD69AB" w:rsidP="0005108F">
            <w:pPr>
              <w:rPr>
                <w:b/>
                <w:sz w:val="20"/>
                <w:szCs w:val="20"/>
              </w:rPr>
            </w:pPr>
            <w:r w:rsidRPr="0099201C">
              <w:rPr>
                <w:b/>
                <w:sz w:val="20"/>
                <w:szCs w:val="20"/>
              </w:rPr>
              <w:t xml:space="preserve">       100.00</w:t>
            </w:r>
          </w:p>
        </w:tc>
      </w:tr>
    </w:tbl>
    <w:p w14:paraId="7CA31FCE" w14:textId="77777777" w:rsidR="00CD69AB" w:rsidRPr="0099201C" w:rsidRDefault="00CD69AB" w:rsidP="0005108F">
      <w:pPr>
        <w:ind w:firstLine="720"/>
        <w:rPr>
          <w:sz w:val="20"/>
          <w:szCs w:val="20"/>
        </w:rPr>
      </w:pPr>
    </w:p>
    <w:p w14:paraId="19081501" w14:textId="77777777" w:rsidR="00CD69AB" w:rsidRPr="0099201C" w:rsidRDefault="00CD69AB" w:rsidP="0005108F">
      <w:pPr>
        <w:ind w:firstLine="720"/>
        <w:rPr>
          <w:spacing w:val="-6"/>
          <w:sz w:val="20"/>
          <w:szCs w:val="20"/>
        </w:rPr>
      </w:pPr>
      <w:r w:rsidRPr="0099201C">
        <w:rPr>
          <w:sz w:val="20"/>
          <w:szCs w:val="20"/>
        </w:rPr>
        <w:t>It could be inferred that ma</w:t>
      </w:r>
      <w:r w:rsidR="00200B9E" w:rsidRPr="0099201C">
        <w:rPr>
          <w:sz w:val="20"/>
          <w:szCs w:val="20"/>
        </w:rPr>
        <w:t>jority of the respondents (84.17</w:t>
      </w:r>
      <w:r w:rsidRPr="0099201C">
        <w:rPr>
          <w:sz w:val="20"/>
          <w:szCs w:val="20"/>
        </w:rPr>
        <w:t>%) had medium to high level of knowledge on</w:t>
      </w:r>
      <w:r w:rsidR="00FD16B3" w:rsidRPr="0099201C">
        <w:rPr>
          <w:sz w:val="20"/>
          <w:szCs w:val="20"/>
        </w:rPr>
        <w:t xml:space="preserve"> recommended banana</w:t>
      </w:r>
      <w:r w:rsidRPr="0099201C">
        <w:rPr>
          <w:sz w:val="20"/>
          <w:szCs w:val="20"/>
        </w:rPr>
        <w:t xml:space="preserve"> cultivation </w:t>
      </w:r>
      <w:r w:rsidR="00FD16B3" w:rsidRPr="0099201C">
        <w:rPr>
          <w:sz w:val="20"/>
          <w:szCs w:val="20"/>
        </w:rPr>
        <w:t xml:space="preserve">technologies. </w:t>
      </w:r>
      <w:r w:rsidR="00200B9E" w:rsidRPr="0099201C">
        <w:rPr>
          <w:sz w:val="20"/>
          <w:szCs w:val="20"/>
        </w:rPr>
        <w:t xml:space="preserve"> About 15.83</w:t>
      </w:r>
      <w:r w:rsidRPr="0099201C">
        <w:rPr>
          <w:sz w:val="20"/>
          <w:szCs w:val="20"/>
        </w:rPr>
        <w:t xml:space="preserve"> per cent of the respondents had low level of knowledge on</w:t>
      </w:r>
      <w:r w:rsidR="00FD16B3" w:rsidRPr="0099201C">
        <w:rPr>
          <w:sz w:val="20"/>
          <w:szCs w:val="20"/>
        </w:rPr>
        <w:t xml:space="preserve"> recommended banana cultivation technologies</w:t>
      </w:r>
      <w:r w:rsidRPr="0099201C">
        <w:rPr>
          <w:sz w:val="20"/>
          <w:szCs w:val="20"/>
        </w:rPr>
        <w:t xml:space="preserve">.  The appropriate reason for medium to higher level of knowledge on the recommended </w:t>
      </w:r>
      <w:r w:rsidR="00FD16B3" w:rsidRPr="0099201C">
        <w:rPr>
          <w:sz w:val="20"/>
          <w:szCs w:val="20"/>
        </w:rPr>
        <w:t>banana</w:t>
      </w:r>
      <w:r w:rsidRPr="0099201C">
        <w:rPr>
          <w:sz w:val="20"/>
          <w:szCs w:val="20"/>
        </w:rPr>
        <w:t xml:space="preserve"> cultivation practices might be due to the fact that majority of them were literate, which higher level of scientific orientation </w:t>
      </w:r>
      <w:proofErr w:type="gramStart"/>
      <w:r w:rsidRPr="0099201C">
        <w:rPr>
          <w:sz w:val="20"/>
          <w:szCs w:val="20"/>
        </w:rPr>
        <w:t>and  medium</w:t>
      </w:r>
      <w:proofErr w:type="gramEnd"/>
      <w:r w:rsidRPr="0099201C">
        <w:rPr>
          <w:sz w:val="20"/>
          <w:szCs w:val="20"/>
        </w:rPr>
        <w:t xml:space="preserve"> to high level of extension agency contact. In order to increase their income this would have aroused their interests to acquire more knowledge. </w:t>
      </w:r>
      <w:r w:rsidRPr="0099201C">
        <w:rPr>
          <w:spacing w:val="-6"/>
          <w:sz w:val="20"/>
          <w:szCs w:val="20"/>
        </w:rPr>
        <w:t xml:space="preserve">Further, the agricultural scientists also played an important role in both extension and educational activities. Due to this reason the knowledge on </w:t>
      </w:r>
      <w:r w:rsidR="00FD16B3" w:rsidRPr="0099201C">
        <w:rPr>
          <w:spacing w:val="-6"/>
          <w:sz w:val="20"/>
          <w:szCs w:val="20"/>
        </w:rPr>
        <w:t xml:space="preserve">recommended </w:t>
      </w:r>
      <w:r w:rsidR="00FD16B3" w:rsidRPr="0099201C">
        <w:rPr>
          <w:sz w:val="20"/>
          <w:szCs w:val="20"/>
        </w:rPr>
        <w:t>banana cultivation technologies</w:t>
      </w:r>
      <w:r w:rsidR="00FD16B3" w:rsidRPr="0099201C">
        <w:rPr>
          <w:spacing w:val="-6"/>
          <w:sz w:val="20"/>
          <w:szCs w:val="20"/>
        </w:rPr>
        <w:t xml:space="preserve"> </w:t>
      </w:r>
      <w:r w:rsidRPr="0099201C">
        <w:rPr>
          <w:spacing w:val="-6"/>
          <w:sz w:val="20"/>
          <w:szCs w:val="20"/>
        </w:rPr>
        <w:t>was medium to high among the respondents.</w:t>
      </w:r>
      <w:r w:rsidR="004D2674" w:rsidRPr="0099201C">
        <w:rPr>
          <w:spacing w:val="-6"/>
          <w:sz w:val="20"/>
          <w:szCs w:val="20"/>
        </w:rPr>
        <w:t xml:space="preserve"> These findings were well supported by earlier reports on adoption of scientific banana farming which have reflected that information and knowledge are key determinants towards adoption (</w:t>
      </w:r>
      <w:proofErr w:type="spellStart"/>
      <w:r w:rsidR="004D2674" w:rsidRPr="0099201C">
        <w:rPr>
          <w:spacing w:val="-6"/>
          <w:sz w:val="20"/>
          <w:szCs w:val="20"/>
        </w:rPr>
        <w:t>Aitchedji</w:t>
      </w:r>
      <w:proofErr w:type="spellEnd"/>
      <w:r w:rsidR="004D2674" w:rsidRPr="0099201C">
        <w:rPr>
          <w:spacing w:val="-6"/>
          <w:sz w:val="20"/>
          <w:szCs w:val="20"/>
        </w:rPr>
        <w:t xml:space="preserve"> et al. 2010; </w:t>
      </w:r>
      <w:proofErr w:type="spellStart"/>
      <w:r w:rsidR="004D2674" w:rsidRPr="0099201C">
        <w:rPr>
          <w:spacing w:val="-6"/>
          <w:sz w:val="20"/>
          <w:szCs w:val="20"/>
        </w:rPr>
        <w:t>Katungi</w:t>
      </w:r>
      <w:proofErr w:type="spellEnd"/>
      <w:r w:rsidR="004D2674" w:rsidRPr="0099201C">
        <w:rPr>
          <w:spacing w:val="-6"/>
          <w:sz w:val="20"/>
          <w:szCs w:val="20"/>
        </w:rPr>
        <w:t xml:space="preserve"> and </w:t>
      </w:r>
      <w:proofErr w:type="spellStart"/>
      <w:r w:rsidR="004D2674" w:rsidRPr="0099201C">
        <w:rPr>
          <w:spacing w:val="-6"/>
          <w:sz w:val="20"/>
          <w:szCs w:val="20"/>
        </w:rPr>
        <w:t>Akankwasa</w:t>
      </w:r>
      <w:proofErr w:type="spellEnd"/>
      <w:r w:rsidR="004D2674" w:rsidRPr="0099201C">
        <w:rPr>
          <w:spacing w:val="-6"/>
          <w:sz w:val="20"/>
          <w:szCs w:val="20"/>
        </w:rPr>
        <w:t xml:space="preserve"> 2010; </w:t>
      </w:r>
      <w:proofErr w:type="spellStart"/>
      <w:r w:rsidR="004D2674" w:rsidRPr="0099201C">
        <w:rPr>
          <w:spacing w:val="-6"/>
          <w:sz w:val="20"/>
          <w:szCs w:val="20"/>
        </w:rPr>
        <w:t>Kabunga</w:t>
      </w:r>
      <w:proofErr w:type="spellEnd"/>
      <w:r w:rsidR="004D2674" w:rsidRPr="0099201C">
        <w:rPr>
          <w:spacing w:val="-6"/>
          <w:sz w:val="20"/>
          <w:szCs w:val="20"/>
        </w:rPr>
        <w:t xml:space="preserve"> et al. 2011).</w:t>
      </w:r>
      <w:r w:rsidR="004C7B3F">
        <w:rPr>
          <w:spacing w:val="-6"/>
          <w:sz w:val="20"/>
          <w:szCs w:val="20"/>
        </w:rPr>
        <w:t xml:space="preserve"> [12][</w:t>
      </w:r>
      <w:r w:rsidR="00AA0FB9">
        <w:rPr>
          <w:spacing w:val="-6"/>
          <w:sz w:val="20"/>
          <w:szCs w:val="20"/>
        </w:rPr>
        <w:t>13][14][15]</w:t>
      </w:r>
    </w:p>
    <w:p w14:paraId="661A81E1" w14:textId="77777777" w:rsidR="0005108F" w:rsidRDefault="0005108F" w:rsidP="0005108F">
      <w:pPr>
        <w:rPr>
          <w:b/>
          <w:spacing w:val="-6"/>
          <w:sz w:val="20"/>
          <w:szCs w:val="20"/>
        </w:rPr>
      </w:pPr>
    </w:p>
    <w:p w14:paraId="21F58F9F" w14:textId="77777777" w:rsidR="00DC6367" w:rsidRDefault="00DC6367" w:rsidP="0005108F">
      <w:pPr>
        <w:rPr>
          <w:b/>
          <w:spacing w:val="-6"/>
          <w:szCs w:val="20"/>
        </w:rPr>
      </w:pPr>
      <w:r w:rsidRPr="00204BC0">
        <w:rPr>
          <w:b/>
          <w:spacing w:val="-6"/>
          <w:szCs w:val="20"/>
        </w:rPr>
        <w:t xml:space="preserve">Adoption </w:t>
      </w:r>
    </w:p>
    <w:p w14:paraId="64939C67" w14:textId="77777777" w:rsidR="00204BC0" w:rsidRPr="00204BC0" w:rsidRDefault="00204BC0" w:rsidP="0005108F">
      <w:pPr>
        <w:rPr>
          <w:b/>
          <w:spacing w:val="-6"/>
          <w:szCs w:val="20"/>
        </w:rPr>
      </w:pPr>
    </w:p>
    <w:p w14:paraId="0DE40CDD" w14:textId="77777777" w:rsidR="00DC6367" w:rsidRPr="0099201C" w:rsidRDefault="00DC6367" w:rsidP="0005108F">
      <w:pPr>
        <w:ind w:firstLine="720"/>
        <w:rPr>
          <w:b/>
          <w:sz w:val="20"/>
          <w:szCs w:val="20"/>
        </w:rPr>
      </w:pPr>
      <w:r w:rsidRPr="0099201C">
        <w:rPr>
          <w:sz w:val="20"/>
          <w:szCs w:val="20"/>
        </w:rPr>
        <w:t>Future research on innovations solely depends on the decision of adoption or rejection of the existing technology and also paves way for implementation of various special schemes. Hence, it was felt necessary to assess the adoption level of farmers on recommended banana cultivation technologies. The pertinent data with regard to overall adoption and technology-wise adoption were collected and is furnished below.</w:t>
      </w:r>
      <w:r w:rsidRPr="0099201C">
        <w:rPr>
          <w:b/>
          <w:sz w:val="20"/>
          <w:szCs w:val="20"/>
        </w:rPr>
        <w:t xml:space="preserve"> </w:t>
      </w:r>
    </w:p>
    <w:p w14:paraId="00CE2DEA" w14:textId="77777777" w:rsidR="00204BC0" w:rsidRDefault="00204BC0" w:rsidP="0005108F">
      <w:pPr>
        <w:rPr>
          <w:b/>
          <w:sz w:val="20"/>
          <w:szCs w:val="20"/>
        </w:rPr>
      </w:pPr>
    </w:p>
    <w:p w14:paraId="00C42342" w14:textId="77777777" w:rsidR="00DC6367" w:rsidRDefault="00DC6367" w:rsidP="0005108F">
      <w:pPr>
        <w:rPr>
          <w:b/>
          <w:sz w:val="20"/>
          <w:szCs w:val="20"/>
        </w:rPr>
      </w:pPr>
      <w:r w:rsidRPr="0099201C">
        <w:rPr>
          <w:b/>
          <w:sz w:val="20"/>
          <w:szCs w:val="20"/>
        </w:rPr>
        <w:t xml:space="preserve">Table.2 </w:t>
      </w:r>
      <w:r w:rsidR="00575B39" w:rsidRPr="0099201C">
        <w:rPr>
          <w:b/>
          <w:sz w:val="20"/>
          <w:szCs w:val="20"/>
        </w:rPr>
        <w:t>Distribution of respondents according to their overall adoption level</w:t>
      </w:r>
    </w:p>
    <w:p w14:paraId="7F8945C2" w14:textId="77777777" w:rsidR="00204BC0" w:rsidRPr="0099201C" w:rsidRDefault="00204BC0" w:rsidP="0005108F">
      <w:pPr>
        <w:rPr>
          <w:b/>
          <w:sz w:val="20"/>
          <w:szCs w:val="20"/>
        </w:rPr>
      </w:pPr>
    </w:p>
    <w:tbl>
      <w:tblPr>
        <w:tblW w:w="569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432"/>
        <w:gridCol w:w="1757"/>
        <w:gridCol w:w="1805"/>
      </w:tblGrid>
      <w:tr w:rsidR="00DC6367" w:rsidRPr="0099201C" w14:paraId="0777E273" w14:textId="77777777" w:rsidTr="00C91A1E">
        <w:trPr>
          <w:trHeight w:val="256"/>
        </w:trPr>
        <w:tc>
          <w:tcPr>
            <w:tcW w:w="703" w:type="dxa"/>
          </w:tcPr>
          <w:p w14:paraId="50462450" w14:textId="77777777" w:rsidR="00DC6367" w:rsidRPr="0099201C" w:rsidRDefault="00DC6367" w:rsidP="0005108F">
            <w:pPr>
              <w:jc w:val="center"/>
              <w:rPr>
                <w:b/>
                <w:sz w:val="20"/>
                <w:szCs w:val="20"/>
              </w:rPr>
            </w:pPr>
            <w:proofErr w:type="spellStart"/>
            <w:r w:rsidRPr="0099201C">
              <w:rPr>
                <w:b/>
                <w:sz w:val="20"/>
                <w:szCs w:val="20"/>
              </w:rPr>
              <w:t>S.No</w:t>
            </w:r>
            <w:proofErr w:type="spellEnd"/>
          </w:p>
        </w:tc>
        <w:tc>
          <w:tcPr>
            <w:tcW w:w="1432" w:type="dxa"/>
          </w:tcPr>
          <w:p w14:paraId="2DEBF3E5" w14:textId="77777777" w:rsidR="00DC6367" w:rsidRPr="0099201C" w:rsidRDefault="00DC6367" w:rsidP="0005108F">
            <w:pPr>
              <w:jc w:val="center"/>
              <w:rPr>
                <w:b/>
                <w:sz w:val="20"/>
                <w:szCs w:val="20"/>
              </w:rPr>
            </w:pPr>
            <w:r w:rsidRPr="0099201C">
              <w:rPr>
                <w:b/>
                <w:sz w:val="20"/>
                <w:szCs w:val="20"/>
              </w:rPr>
              <w:t>Category</w:t>
            </w:r>
          </w:p>
        </w:tc>
        <w:tc>
          <w:tcPr>
            <w:tcW w:w="1757" w:type="dxa"/>
          </w:tcPr>
          <w:p w14:paraId="4FF86212" w14:textId="77777777" w:rsidR="00DC6367" w:rsidRPr="0099201C" w:rsidRDefault="00DC6367" w:rsidP="0005108F">
            <w:pPr>
              <w:jc w:val="center"/>
              <w:rPr>
                <w:b/>
                <w:sz w:val="20"/>
                <w:szCs w:val="20"/>
              </w:rPr>
            </w:pPr>
            <w:r w:rsidRPr="0099201C">
              <w:rPr>
                <w:b/>
                <w:sz w:val="20"/>
                <w:szCs w:val="20"/>
              </w:rPr>
              <w:t>Number</w:t>
            </w:r>
          </w:p>
        </w:tc>
        <w:tc>
          <w:tcPr>
            <w:tcW w:w="1805" w:type="dxa"/>
          </w:tcPr>
          <w:p w14:paraId="06D72A21" w14:textId="77777777" w:rsidR="00DC6367" w:rsidRPr="0099201C" w:rsidRDefault="00DC6367" w:rsidP="0005108F">
            <w:pPr>
              <w:jc w:val="center"/>
              <w:rPr>
                <w:b/>
                <w:sz w:val="20"/>
                <w:szCs w:val="20"/>
              </w:rPr>
            </w:pPr>
            <w:r w:rsidRPr="0099201C">
              <w:rPr>
                <w:b/>
                <w:sz w:val="20"/>
                <w:szCs w:val="20"/>
              </w:rPr>
              <w:t xml:space="preserve">Percentage </w:t>
            </w:r>
          </w:p>
        </w:tc>
      </w:tr>
      <w:tr w:rsidR="00DC6367" w:rsidRPr="0099201C" w14:paraId="6C771F70" w14:textId="77777777" w:rsidTr="00C91A1E">
        <w:trPr>
          <w:trHeight w:val="256"/>
        </w:trPr>
        <w:tc>
          <w:tcPr>
            <w:tcW w:w="703" w:type="dxa"/>
          </w:tcPr>
          <w:p w14:paraId="1D36FA92" w14:textId="77777777" w:rsidR="00DC6367" w:rsidRPr="0099201C" w:rsidRDefault="00DC6367" w:rsidP="0005108F">
            <w:pPr>
              <w:jc w:val="center"/>
              <w:rPr>
                <w:sz w:val="20"/>
                <w:szCs w:val="20"/>
              </w:rPr>
            </w:pPr>
            <w:r w:rsidRPr="0099201C">
              <w:rPr>
                <w:sz w:val="20"/>
                <w:szCs w:val="20"/>
              </w:rPr>
              <w:t>1</w:t>
            </w:r>
          </w:p>
        </w:tc>
        <w:tc>
          <w:tcPr>
            <w:tcW w:w="1432" w:type="dxa"/>
          </w:tcPr>
          <w:p w14:paraId="61376DA2" w14:textId="77777777" w:rsidR="00DC6367" w:rsidRPr="0099201C" w:rsidRDefault="00DC6367" w:rsidP="0005108F">
            <w:pPr>
              <w:rPr>
                <w:sz w:val="20"/>
                <w:szCs w:val="20"/>
              </w:rPr>
            </w:pPr>
            <w:r w:rsidRPr="0099201C">
              <w:rPr>
                <w:sz w:val="20"/>
                <w:szCs w:val="20"/>
              </w:rPr>
              <w:t>Low</w:t>
            </w:r>
          </w:p>
        </w:tc>
        <w:tc>
          <w:tcPr>
            <w:tcW w:w="1757" w:type="dxa"/>
          </w:tcPr>
          <w:p w14:paraId="2675BB57" w14:textId="77777777" w:rsidR="00DC6367" w:rsidRPr="0099201C" w:rsidRDefault="00DC6367" w:rsidP="0005108F">
            <w:pPr>
              <w:jc w:val="center"/>
              <w:rPr>
                <w:sz w:val="20"/>
                <w:szCs w:val="20"/>
              </w:rPr>
            </w:pPr>
            <w:r w:rsidRPr="0099201C">
              <w:rPr>
                <w:sz w:val="20"/>
                <w:szCs w:val="20"/>
              </w:rPr>
              <w:t xml:space="preserve">   20</w:t>
            </w:r>
          </w:p>
        </w:tc>
        <w:tc>
          <w:tcPr>
            <w:tcW w:w="1805" w:type="dxa"/>
          </w:tcPr>
          <w:p w14:paraId="0DA0CA21" w14:textId="77777777" w:rsidR="00DC6367" w:rsidRPr="0099201C" w:rsidRDefault="00200B9E" w:rsidP="0005108F">
            <w:pPr>
              <w:jc w:val="center"/>
              <w:rPr>
                <w:sz w:val="20"/>
                <w:szCs w:val="20"/>
              </w:rPr>
            </w:pPr>
            <w:r w:rsidRPr="0099201C">
              <w:rPr>
                <w:sz w:val="20"/>
                <w:szCs w:val="20"/>
              </w:rPr>
              <w:t>16.67</w:t>
            </w:r>
          </w:p>
        </w:tc>
      </w:tr>
      <w:tr w:rsidR="00DC6367" w:rsidRPr="0099201C" w14:paraId="015784A5" w14:textId="77777777" w:rsidTr="00C91A1E">
        <w:trPr>
          <w:trHeight w:val="256"/>
        </w:trPr>
        <w:tc>
          <w:tcPr>
            <w:tcW w:w="703" w:type="dxa"/>
          </w:tcPr>
          <w:p w14:paraId="30FE0885" w14:textId="77777777" w:rsidR="00DC6367" w:rsidRPr="0099201C" w:rsidRDefault="00DC6367" w:rsidP="0005108F">
            <w:pPr>
              <w:jc w:val="center"/>
              <w:rPr>
                <w:sz w:val="20"/>
                <w:szCs w:val="20"/>
              </w:rPr>
            </w:pPr>
            <w:r w:rsidRPr="0099201C">
              <w:rPr>
                <w:sz w:val="20"/>
                <w:szCs w:val="20"/>
              </w:rPr>
              <w:t>2</w:t>
            </w:r>
          </w:p>
        </w:tc>
        <w:tc>
          <w:tcPr>
            <w:tcW w:w="1432" w:type="dxa"/>
          </w:tcPr>
          <w:p w14:paraId="1C99A179" w14:textId="77777777" w:rsidR="00DC6367" w:rsidRPr="0099201C" w:rsidRDefault="00DC6367" w:rsidP="0005108F">
            <w:pPr>
              <w:rPr>
                <w:sz w:val="20"/>
                <w:szCs w:val="20"/>
              </w:rPr>
            </w:pPr>
            <w:r w:rsidRPr="0099201C">
              <w:rPr>
                <w:sz w:val="20"/>
                <w:szCs w:val="20"/>
              </w:rPr>
              <w:t>Medium</w:t>
            </w:r>
          </w:p>
        </w:tc>
        <w:tc>
          <w:tcPr>
            <w:tcW w:w="1757" w:type="dxa"/>
          </w:tcPr>
          <w:p w14:paraId="4CD4598D" w14:textId="77777777" w:rsidR="00DC6367" w:rsidRPr="0099201C" w:rsidRDefault="00C5717C" w:rsidP="0005108F">
            <w:pPr>
              <w:jc w:val="center"/>
              <w:rPr>
                <w:sz w:val="20"/>
                <w:szCs w:val="20"/>
              </w:rPr>
            </w:pPr>
            <w:r w:rsidRPr="0099201C">
              <w:rPr>
                <w:sz w:val="20"/>
                <w:szCs w:val="20"/>
              </w:rPr>
              <w:t xml:space="preserve">  61</w:t>
            </w:r>
          </w:p>
        </w:tc>
        <w:tc>
          <w:tcPr>
            <w:tcW w:w="1805" w:type="dxa"/>
          </w:tcPr>
          <w:p w14:paraId="097C51B7" w14:textId="77777777" w:rsidR="00DC6367" w:rsidRPr="0099201C" w:rsidRDefault="00200B9E" w:rsidP="0005108F">
            <w:pPr>
              <w:jc w:val="center"/>
              <w:rPr>
                <w:sz w:val="20"/>
                <w:szCs w:val="20"/>
              </w:rPr>
            </w:pPr>
            <w:r w:rsidRPr="0099201C">
              <w:rPr>
                <w:sz w:val="20"/>
                <w:szCs w:val="20"/>
              </w:rPr>
              <w:t>50.83</w:t>
            </w:r>
          </w:p>
        </w:tc>
      </w:tr>
      <w:tr w:rsidR="00DC6367" w:rsidRPr="0099201C" w14:paraId="2554DB76" w14:textId="77777777" w:rsidTr="00C91A1E">
        <w:trPr>
          <w:trHeight w:val="256"/>
        </w:trPr>
        <w:tc>
          <w:tcPr>
            <w:tcW w:w="703" w:type="dxa"/>
          </w:tcPr>
          <w:p w14:paraId="15885309" w14:textId="77777777" w:rsidR="00DC6367" w:rsidRPr="0099201C" w:rsidRDefault="00DC6367" w:rsidP="0005108F">
            <w:pPr>
              <w:jc w:val="center"/>
              <w:rPr>
                <w:sz w:val="20"/>
                <w:szCs w:val="20"/>
              </w:rPr>
            </w:pPr>
            <w:r w:rsidRPr="0099201C">
              <w:rPr>
                <w:sz w:val="20"/>
                <w:szCs w:val="20"/>
              </w:rPr>
              <w:t>3</w:t>
            </w:r>
          </w:p>
        </w:tc>
        <w:tc>
          <w:tcPr>
            <w:tcW w:w="1432" w:type="dxa"/>
          </w:tcPr>
          <w:p w14:paraId="29E63060" w14:textId="77777777" w:rsidR="00DC6367" w:rsidRPr="0099201C" w:rsidRDefault="00DC6367" w:rsidP="0005108F">
            <w:pPr>
              <w:rPr>
                <w:sz w:val="20"/>
                <w:szCs w:val="20"/>
              </w:rPr>
            </w:pPr>
            <w:r w:rsidRPr="0099201C">
              <w:rPr>
                <w:sz w:val="20"/>
                <w:szCs w:val="20"/>
              </w:rPr>
              <w:t>High</w:t>
            </w:r>
          </w:p>
        </w:tc>
        <w:tc>
          <w:tcPr>
            <w:tcW w:w="1757" w:type="dxa"/>
          </w:tcPr>
          <w:p w14:paraId="7EDAA960" w14:textId="77777777" w:rsidR="00DC6367" w:rsidRPr="0099201C" w:rsidRDefault="00DC6367" w:rsidP="0005108F">
            <w:pPr>
              <w:jc w:val="center"/>
              <w:rPr>
                <w:sz w:val="20"/>
                <w:szCs w:val="20"/>
              </w:rPr>
            </w:pPr>
            <w:r w:rsidRPr="0099201C">
              <w:rPr>
                <w:sz w:val="20"/>
                <w:szCs w:val="20"/>
              </w:rPr>
              <w:t xml:space="preserve">  39</w:t>
            </w:r>
          </w:p>
        </w:tc>
        <w:tc>
          <w:tcPr>
            <w:tcW w:w="1805" w:type="dxa"/>
          </w:tcPr>
          <w:p w14:paraId="25A0CFE9" w14:textId="77777777" w:rsidR="00DC6367" w:rsidRPr="0099201C" w:rsidRDefault="00200B9E" w:rsidP="0005108F">
            <w:pPr>
              <w:jc w:val="center"/>
              <w:rPr>
                <w:sz w:val="20"/>
                <w:szCs w:val="20"/>
              </w:rPr>
            </w:pPr>
            <w:r w:rsidRPr="0099201C">
              <w:rPr>
                <w:sz w:val="20"/>
                <w:szCs w:val="20"/>
              </w:rPr>
              <w:t>32.50</w:t>
            </w:r>
          </w:p>
        </w:tc>
      </w:tr>
      <w:tr w:rsidR="00DC6367" w:rsidRPr="0099201C" w14:paraId="3FA663DE" w14:textId="77777777" w:rsidTr="00C91A1E">
        <w:trPr>
          <w:trHeight w:val="270"/>
        </w:trPr>
        <w:tc>
          <w:tcPr>
            <w:tcW w:w="703" w:type="dxa"/>
          </w:tcPr>
          <w:p w14:paraId="43741216" w14:textId="77777777" w:rsidR="00DC6367" w:rsidRPr="0099201C" w:rsidRDefault="00DC6367" w:rsidP="0005108F">
            <w:pPr>
              <w:rPr>
                <w:sz w:val="20"/>
                <w:szCs w:val="20"/>
              </w:rPr>
            </w:pPr>
          </w:p>
        </w:tc>
        <w:tc>
          <w:tcPr>
            <w:tcW w:w="1432" w:type="dxa"/>
          </w:tcPr>
          <w:p w14:paraId="56E6B620" w14:textId="77777777" w:rsidR="00DC6367" w:rsidRPr="0099201C" w:rsidRDefault="00DC6367" w:rsidP="0005108F">
            <w:pPr>
              <w:ind w:left="173"/>
              <w:jc w:val="center"/>
              <w:rPr>
                <w:b/>
                <w:sz w:val="20"/>
                <w:szCs w:val="20"/>
              </w:rPr>
            </w:pPr>
            <w:r w:rsidRPr="0099201C">
              <w:rPr>
                <w:b/>
                <w:sz w:val="20"/>
                <w:szCs w:val="20"/>
              </w:rPr>
              <w:t>Total</w:t>
            </w:r>
          </w:p>
        </w:tc>
        <w:tc>
          <w:tcPr>
            <w:tcW w:w="1757" w:type="dxa"/>
          </w:tcPr>
          <w:p w14:paraId="6BE5C52F" w14:textId="77777777" w:rsidR="00DC6367" w:rsidRPr="0099201C" w:rsidRDefault="00200B9E" w:rsidP="0005108F">
            <w:pPr>
              <w:jc w:val="center"/>
              <w:rPr>
                <w:b/>
                <w:sz w:val="20"/>
                <w:szCs w:val="20"/>
              </w:rPr>
            </w:pPr>
            <w:r w:rsidRPr="0099201C">
              <w:rPr>
                <w:b/>
                <w:sz w:val="20"/>
                <w:szCs w:val="20"/>
              </w:rPr>
              <w:t>120</w:t>
            </w:r>
          </w:p>
        </w:tc>
        <w:tc>
          <w:tcPr>
            <w:tcW w:w="1805" w:type="dxa"/>
          </w:tcPr>
          <w:p w14:paraId="68CA9AED" w14:textId="77777777" w:rsidR="00DC6367" w:rsidRPr="0099201C" w:rsidRDefault="00DC6367" w:rsidP="0005108F">
            <w:pPr>
              <w:jc w:val="center"/>
              <w:rPr>
                <w:b/>
                <w:sz w:val="20"/>
                <w:szCs w:val="20"/>
              </w:rPr>
            </w:pPr>
            <w:r w:rsidRPr="0099201C">
              <w:rPr>
                <w:b/>
                <w:sz w:val="20"/>
                <w:szCs w:val="20"/>
              </w:rPr>
              <w:t>100.00</w:t>
            </w:r>
          </w:p>
        </w:tc>
      </w:tr>
    </w:tbl>
    <w:p w14:paraId="6D521975" w14:textId="77777777" w:rsidR="00204BC0" w:rsidRDefault="00204BC0" w:rsidP="0005108F">
      <w:pPr>
        <w:ind w:firstLine="720"/>
        <w:rPr>
          <w:sz w:val="20"/>
          <w:szCs w:val="20"/>
        </w:rPr>
      </w:pPr>
    </w:p>
    <w:p w14:paraId="01A7873B" w14:textId="77777777" w:rsidR="00DC6367" w:rsidRPr="0099201C" w:rsidRDefault="00115A28" w:rsidP="0005108F">
      <w:pPr>
        <w:ind w:firstLine="720"/>
        <w:rPr>
          <w:sz w:val="20"/>
          <w:szCs w:val="20"/>
        </w:rPr>
      </w:pPr>
      <w:r w:rsidRPr="0099201C">
        <w:rPr>
          <w:sz w:val="20"/>
          <w:szCs w:val="20"/>
        </w:rPr>
        <w:t>It is inferred from the table.2 that 83.33</w:t>
      </w:r>
      <w:r w:rsidR="00DC6367" w:rsidRPr="0099201C">
        <w:rPr>
          <w:sz w:val="20"/>
          <w:szCs w:val="20"/>
        </w:rPr>
        <w:t xml:space="preserve"> per cent the respondents had medium to highe</w:t>
      </w:r>
      <w:r w:rsidRPr="0099201C">
        <w:rPr>
          <w:sz w:val="20"/>
          <w:szCs w:val="20"/>
        </w:rPr>
        <w:t>r level of adoption. About 16.67</w:t>
      </w:r>
      <w:r w:rsidR="00DC6367" w:rsidRPr="0099201C">
        <w:rPr>
          <w:sz w:val="20"/>
          <w:szCs w:val="20"/>
        </w:rPr>
        <w:t xml:space="preserve"> per cent of the respondents had lower level of adoption. This trend might be due to the possible reasons viz., increased income, extension agency contact, mass media exposure, </w:t>
      </w:r>
      <w:r w:rsidR="00DC6367" w:rsidRPr="0099201C">
        <w:rPr>
          <w:sz w:val="20"/>
          <w:szCs w:val="20"/>
        </w:rPr>
        <w:lastRenderedPageBreak/>
        <w:t xml:space="preserve">scientific orientation and economic motivation. </w:t>
      </w:r>
      <w:r w:rsidRPr="0099201C">
        <w:rPr>
          <w:sz w:val="20"/>
          <w:szCs w:val="20"/>
        </w:rPr>
        <w:t>Further, t</w:t>
      </w:r>
      <w:r w:rsidR="00DC6367" w:rsidRPr="0099201C">
        <w:rPr>
          <w:sz w:val="20"/>
          <w:szCs w:val="20"/>
        </w:rPr>
        <w:t xml:space="preserve">raining </w:t>
      </w:r>
      <w:proofErr w:type="spellStart"/>
      <w:r w:rsidRPr="0099201C">
        <w:rPr>
          <w:sz w:val="20"/>
          <w:szCs w:val="20"/>
        </w:rPr>
        <w:t>programmes</w:t>
      </w:r>
      <w:proofErr w:type="spellEnd"/>
      <w:r w:rsidRPr="0099201C">
        <w:rPr>
          <w:sz w:val="20"/>
          <w:szCs w:val="20"/>
        </w:rPr>
        <w:t xml:space="preserve"> </w:t>
      </w:r>
      <w:r w:rsidR="00DC6367" w:rsidRPr="0099201C">
        <w:rPr>
          <w:sz w:val="20"/>
          <w:szCs w:val="20"/>
        </w:rPr>
        <w:t xml:space="preserve">conducted by agricultural scientist, </w:t>
      </w:r>
      <w:r w:rsidRPr="0099201C">
        <w:rPr>
          <w:sz w:val="20"/>
          <w:szCs w:val="20"/>
        </w:rPr>
        <w:t xml:space="preserve">department officials, </w:t>
      </w:r>
      <w:r w:rsidR="00DC6367" w:rsidRPr="0099201C">
        <w:rPr>
          <w:sz w:val="20"/>
          <w:szCs w:val="20"/>
        </w:rPr>
        <w:t xml:space="preserve">success stories of fellow farmers and market preference for the produce cultivated </w:t>
      </w:r>
      <w:r w:rsidRPr="0099201C">
        <w:rPr>
          <w:sz w:val="20"/>
          <w:szCs w:val="20"/>
        </w:rPr>
        <w:t xml:space="preserve">by following recommended cultivation practices </w:t>
      </w:r>
      <w:r w:rsidR="00DC6367" w:rsidRPr="0099201C">
        <w:rPr>
          <w:sz w:val="20"/>
          <w:szCs w:val="20"/>
        </w:rPr>
        <w:t>were the contributing factors for the increased adoption level.</w:t>
      </w:r>
      <w:r w:rsidR="00F76C9D" w:rsidRPr="0099201C">
        <w:rPr>
          <w:sz w:val="20"/>
          <w:szCs w:val="20"/>
        </w:rPr>
        <w:t xml:space="preserve"> </w:t>
      </w:r>
      <w:proofErr w:type="spellStart"/>
      <w:r w:rsidR="00F76C9D" w:rsidRPr="0099201C">
        <w:rPr>
          <w:sz w:val="20"/>
          <w:szCs w:val="20"/>
        </w:rPr>
        <w:t>Prodhan</w:t>
      </w:r>
      <w:proofErr w:type="spellEnd"/>
      <w:r w:rsidR="00F76C9D" w:rsidRPr="0099201C">
        <w:rPr>
          <w:sz w:val="20"/>
          <w:szCs w:val="20"/>
        </w:rPr>
        <w:t xml:space="preserve"> (20</w:t>
      </w:r>
      <w:r w:rsidR="0092255E" w:rsidRPr="0099201C">
        <w:rPr>
          <w:sz w:val="20"/>
          <w:szCs w:val="20"/>
        </w:rPr>
        <w:t xml:space="preserve">17) and </w:t>
      </w:r>
      <w:proofErr w:type="spellStart"/>
      <w:r w:rsidR="0092255E" w:rsidRPr="0099201C">
        <w:rPr>
          <w:sz w:val="20"/>
          <w:szCs w:val="20"/>
        </w:rPr>
        <w:t>Thorat</w:t>
      </w:r>
      <w:proofErr w:type="spellEnd"/>
      <w:r w:rsidR="0092255E" w:rsidRPr="0099201C">
        <w:rPr>
          <w:sz w:val="20"/>
          <w:szCs w:val="20"/>
        </w:rPr>
        <w:t xml:space="preserve"> et al. (2014) fi</w:t>
      </w:r>
      <w:r w:rsidR="00F76C9D" w:rsidRPr="0099201C">
        <w:rPr>
          <w:sz w:val="20"/>
          <w:szCs w:val="20"/>
        </w:rPr>
        <w:t>ndings are similar</w:t>
      </w:r>
      <w:r w:rsidR="00AA0FB9">
        <w:rPr>
          <w:sz w:val="20"/>
          <w:szCs w:val="20"/>
        </w:rPr>
        <w:t xml:space="preserve"> </w:t>
      </w:r>
      <w:r w:rsidR="00F76C9D" w:rsidRPr="0099201C">
        <w:rPr>
          <w:sz w:val="20"/>
          <w:szCs w:val="20"/>
        </w:rPr>
        <w:t>with these observations.</w:t>
      </w:r>
      <w:r w:rsidR="00AA0FB9">
        <w:rPr>
          <w:sz w:val="20"/>
          <w:szCs w:val="20"/>
        </w:rPr>
        <w:t xml:space="preserve"> [16][17]</w:t>
      </w:r>
    </w:p>
    <w:p w14:paraId="12FBA14D" w14:textId="77777777" w:rsidR="00204BC0" w:rsidRDefault="00204BC0" w:rsidP="0005108F">
      <w:pPr>
        <w:rPr>
          <w:b/>
          <w:sz w:val="20"/>
          <w:szCs w:val="20"/>
        </w:rPr>
      </w:pPr>
    </w:p>
    <w:p w14:paraId="5AB030B2" w14:textId="77777777" w:rsidR="00204BC0" w:rsidRPr="0099201C" w:rsidRDefault="00204BC0" w:rsidP="0005108F">
      <w:pPr>
        <w:rPr>
          <w:b/>
          <w:sz w:val="20"/>
          <w:szCs w:val="20"/>
        </w:rPr>
      </w:pPr>
    </w:p>
    <w:p w14:paraId="34490C29" w14:textId="77777777" w:rsidR="00CD69AB" w:rsidRDefault="00CD69AB" w:rsidP="0005108F">
      <w:pPr>
        <w:ind w:firstLine="720"/>
        <w:rPr>
          <w:sz w:val="20"/>
          <w:szCs w:val="20"/>
        </w:rPr>
      </w:pPr>
      <w:r w:rsidRPr="0099201C">
        <w:rPr>
          <w:sz w:val="20"/>
          <w:szCs w:val="20"/>
        </w:rPr>
        <w:t xml:space="preserve">Efforts were made to find out the technology-wise knowledge </w:t>
      </w:r>
      <w:r w:rsidR="00FD16B3" w:rsidRPr="0099201C">
        <w:rPr>
          <w:sz w:val="20"/>
          <w:szCs w:val="20"/>
        </w:rPr>
        <w:t xml:space="preserve">and adoption </w:t>
      </w:r>
      <w:r w:rsidRPr="0099201C">
        <w:rPr>
          <w:sz w:val="20"/>
          <w:szCs w:val="20"/>
        </w:rPr>
        <w:t>level of the respondents</w:t>
      </w:r>
      <w:r w:rsidR="00575B39" w:rsidRPr="0099201C">
        <w:rPr>
          <w:sz w:val="20"/>
          <w:szCs w:val="20"/>
        </w:rPr>
        <w:t xml:space="preserve"> on recommended banana cultivation practices</w:t>
      </w:r>
      <w:r w:rsidRPr="0099201C">
        <w:rPr>
          <w:sz w:val="20"/>
          <w:szCs w:val="20"/>
        </w:rPr>
        <w:t>. The results were analyzed and discussed below.</w:t>
      </w:r>
    </w:p>
    <w:p w14:paraId="3AFC2598" w14:textId="77777777" w:rsidR="00F13B19" w:rsidRDefault="00F13B19" w:rsidP="0005108F">
      <w:pPr>
        <w:ind w:firstLine="720"/>
        <w:rPr>
          <w:sz w:val="20"/>
          <w:szCs w:val="20"/>
        </w:rPr>
      </w:pPr>
    </w:p>
    <w:p w14:paraId="5669C80D" w14:textId="77777777" w:rsidR="00F13B19" w:rsidRDefault="00F13B19" w:rsidP="00F13B19">
      <w:pPr>
        <w:rPr>
          <w:b/>
          <w:sz w:val="20"/>
          <w:szCs w:val="20"/>
        </w:rPr>
      </w:pPr>
      <w:r w:rsidRPr="0099201C">
        <w:rPr>
          <w:b/>
          <w:sz w:val="20"/>
          <w:szCs w:val="20"/>
        </w:rPr>
        <w:t xml:space="preserve">Table. 3 Technology- wise knowledge and adoption level of banana farmers on recommended cultivation technologies </w:t>
      </w:r>
    </w:p>
    <w:p w14:paraId="51EBC9BC" w14:textId="77777777" w:rsidR="00F13B19" w:rsidRDefault="00F13B19" w:rsidP="0005108F">
      <w:pPr>
        <w:ind w:firstLine="720"/>
        <w:rPr>
          <w:sz w:val="20"/>
          <w:szCs w:val="20"/>
        </w:rPr>
      </w:pPr>
    </w:p>
    <w:p w14:paraId="71643F28" w14:textId="77777777" w:rsidR="00204BC0" w:rsidRPr="0099201C" w:rsidRDefault="00204BC0" w:rsidP="0005108F">
      <w:pPr>
        <w:ind w:firstLine="720"/>
        <w:rPr>
          <w:sz w:val="20"/>
          <w:szCs w:val="20"/>
        </w:rPr>
      </w:pPr>
    </w:p>
    <w:tbl>
      <w:tblPr>
        <w:tblW w:w="0" w:type="auto"/>
        <w:tblCellMar>
          <w:left w:w="0" w:type="dxa"/>
          <w:right w:w="0" w:type="dxa"/>
        </w:tblCellMar>
        <w:tblLook w:val="04A0" w:firstRow="1" w:lastRow="0" w:firstColumn="1" w:lastColumn="0" w:noHBand="0" w:noVBand="1"/>
      </w:tblPr>
      <w:tblGrid>
        <w:gridCol w:w="3161"/>
        <w:gridCol w:w="1746"/>
        <w:gridCol w:w="1271"/>
        <w:gridCol w:w="1746"/>
        <w:gridCol w:w="1082"/>
      </w:tblGrid>
      <w:tr w:rsidR="006746B4" w:rsidRPr="0099201C" w14:paraId="3E9B422C" w14:textId="77777777" w:rsidTr="006746B4">
        <w:trPr>
          <w:trHeight w:val="63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2DD7DF90" w14:textId="77777777" w:rsidR="006746B4" w:rsidRPr="0099201C" w:rsidRDefault="006746B4" w:rsidP="0005108F">
            <w:pPr>
              <w:rPr>
                <w:sz w:val="20"/>
                <w:szCs w:val="20"/>
                <w:lang w:val="en-IN"/>
              </w:rPr>
            </w:pPr>
            <w:r w:rsidRPr="0099201C">
              <w:rPr>
                <w:b/>
                <w:bCs/>
                <w:sz w:val="20"/>
                <w:szCs w:val="20"/>
              </w:rPr>
              <w:t>Recommended Banana cultivation Practices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DA85EDE" w14:textId="77777777" w:rsidR="006746B4" w:rsidRPr="0099201C" w:rsidRDefault="006746B4" w:rsidP="0005108F">
            <w:pPr>
              <w:jc w:val="center"/>
              <w:rPr>
                <w:sz w:val="20"/>
                <w:szCs w:val="20"/>
                <w:lang w:val="en-IN"/>
              </w:rPr>
            </w:pPr>
            <w:r w:rsidRPr="0099201C">
              <w:rPr>
                <w:b/>
                <w:bCs/>
                <w:sz w:val="20"/>
                <w:szCs w:val="20"/>
              </w:rPr>
              <w:t>Knowledge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F4C5665" w14:textId="77777777" w:rsidR="006746B4" w:rsidRPr="0099201C" w:rsidRDefault="006746B4" w:rsidP="0005108F">
            <w:pPr>
              <w:jc w:val="center"/>
              <w:rPr>
                <w:sz w:val="20"/>
                <w:szCs w:val="20"/>
                <w:lang w:val="en-IN"/>
              </w:rPr>
            </w:pPr>
            <w:r w:rsidRPr="0099201C">
              <w:rPr>
                <w:b/>
                <w:bCs/>
                <w:sz w:val="20"/>
                <w:szCs w:val="20"/>
              </w:rPr>
              <w:t>Adoption</w:t>
            </w:r>
          </w:p>
        </w:tc>
      </w:tr>
      <w:tr w:rsidR="006746B4" w:rsidRPr="0099201C" w14:paraId="3B76CF48" w14:textId="77777777" w:rsidTr="006746B4">
        <w:trPr>
          <w:trHeight w:val="7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4677E3" w14:textId="77777777" w:rsidR="006746B4" w:rsidRPr="0099201C" w:rsidRDefault="006746B4" w:rsidP="0005108F">
            <w:pPr>
              <w:rPr>
                <w:sz w:val="20"/>
                <w:szCs w:val="20"/>
                <w:lang w:val="en-IN"/>
              </w:rPr>
            </w:pP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5B721A80" w14:textId="77777777" w:rsidR="006746B4" w:rsidRPr="0099201C" w:rsidRDefault="006746B4" w:rsidP="0005108F">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36F94F0" w14:textId="77777777" w:rsidR="006746B4" w:rsidRPr="0099201C" w:rsidRDefault="006746B4" w:rsidP="0005108F">
            <w:pPr>
              <w:rPr>
                <w:sz w:val="20"/>
                <w:szCs w:val="20"/>
                <w:lang w:val="en-IN"/>
              </w:rPr>
            </w:pPr>
            <w:r w:rsidRPr="0099201C">
              <w:rPr>
                <w:b/>
                <w:bCs/>
                <w:sz w:val="20"/>
                <w:szCs w:val="20"/>
              </w:rPr>
              <w:t>Knowledge</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2AB19F5E" w14:textId="77777777" w:rsidR="006746B4" w:rsidRPr="0099201C" w:rsidRDefault="006746B4" w:rsidP="0005108F">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7B3BAD5D" w14:textId="77777777" w:rsidR="006746B4" w:rsidRPr="0099201C" w:rsidRDefault="006746B4" w:rsidP="0005108F">
            <w:pPr>
              <w:rPr>
                <w:sz w:val="20"/>
                <w:szCs w:val="20"/>
                <w:lang w:val="en-IN"/>
              </w:rPr>
            </w:pPr>
            <w:r w:rsidRPr="0099201C">
              <w:rPr>
                <w:b/>
                <w:bCs/>
                <w:sz w:val="20"/>
                <w:szCs w:val="20"/>
              </w:rPr>
              <w:t xml:space="preserve">Adoption </w:t>
            </w:r>
          </w:p>
        </w:tc>
      </w:tr>
      <w:tr w:rsidR="006746B4" w:rsidRPr="0099201C" w14:paraId="306088E9"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7FAD8CB" w14:textId="77777777" w:rsidR="006746B4" w:rsidRPr="0099201C" w:rsidRDefault="006746B4" w:rsidP="0005108F">
            <w:pPr>
              <w:rPr>
                <w:sz w:val="20"/>
                <w:szCs w:val="20"/>
                <w:lang w:val="en-IN"/>
              </w:rPr>
            </w:pPr>
            <w:r w:rsidRPr="0099201C">
              <w:rPr>
                <w:b/>
                <w:bCs/>
                <w:sz w:val="20"/>
                <w:szCs w:val="20"/>
              </w:rPr>
              <w:t>Ploughing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D5BC334"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545C8B77"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D5F2B72"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7129EBD" w14:textId="77777777" w:rsidR="006746B4" w:rsidRPr="0099201C" w:rsidRDefault="006746B4" w:rsidP="0005108F">
            <w:pPr>
              <w:rPr>
                <w:sz w:val="20"/>
                <w:szCs w:val="20"/>
                <w:lang w:val="en-IN"/>
              </w:rPr>
            </w:pPr>
            <w:r w:rsidRPr="0099201C">
              <w:rPr>
                <w:b/>
                <w:bCs/>
                <w:sz w:val="20"/>
                <w:szCs w:val="20"/>
              </w:rPr>
              <w:t>100.00</w:t>
            </w:r>
          </w:p>
        </w:tc>
      </w:tr>
      <w:tr w:rsidR="006746B4" w:rsidRPr="0099201C" w14:paraId="2CDA3F69" w14:textId="77777777" w:rsidTr="006746B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2711ABB" w14:textId="77777777" w:rsidR="006746B4" w:rsidRPr="0099201C" w:rsidRDefault="006746B4" w:rsidP="0005108F">
            <w:pPr>
              <w:rPr>
                <w:sz w:val="20"/>
                <w:szCs w:val="20"/>
                <w:lang w:val="en-IN"/>
              </w:rPr>
            </w:pPr>
            <w:r w:rsidRPr="0099201C">
              <w:rPr>
                <w:b/>
                <w:bCs/>
                <w:sz w:val="20"/>
                <w:szCs w:val="20"/>
              </w:rPr>
              <w:t>TNAU varieties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81B215E" w14:textId="77777777" w:rsidR="006746B4" w:rsidRPr="0099201C" w:rsidRDefault="006746B4" w:rsidP="0005108F">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3DBFE26" w14:textId="77777777" w:rsidR="006746B4" w:rsidRPr="0099201C" w:rsidRDefault="006746B4" w:rsidP="0005108F">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9B1D0F8" w14:textId="77777777" w:rsidR="006746B4" w:rsidRPr="0099201C" w:rsidRDefault="006746B4" w:rsidP="0005108F">
            <w:pPr>
              <w:rPr>
                <w:sz w:val="20"/>
                <w:szCs w:val="20"/>
                <w:lang w:val="en-IN"/>
              </w:rPr>
            </w:pPr>
            <w:r w:rsidRPr="0099201C">
              <w:rPr>
                <w:b/>
                <w:bCs/>
                <w:sz w:val="20"/>
                <w:szCs w:val="20"/>
              </w:rPr>
              <w:t>49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5AA99C6" w14:textId="77777777" w:rsidR="006746B4" w:rsidRPr="0099201C" w:rsidRDefault="006746B4" w:rsidP="0005108F">
            <w:pPr>
              <w:rPr>
                <w:sz w:val="20"/>
                <w:szCs w:val="20"/>
                <w:lang w:val="en-IN"/>
              </w:rPr>
            </w:pPr>
            <w:r w:rsidRPr="0099201C">
              <w:rPr>
                <w:b/>
                <w:bCs/>
                <w:sz w:val="20"/>
                <w:szCs w:val="20"/>
              </w:rPr>
              <w:t>40.83</w:t>
            </w:r>
          </w:p>
        </w:tc>
      </w:tr>
      <w:tr w:rsidR="006746B4" w:rsidRPr="0099201C" w14:paraId="41DBC103" w14:textId="77777777" w:rsidTr="006746B4">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BBF69FF" w14:textId="77777777" w:rsidR="006746B4" w:rsidRPr="0099201C" w:rsidRDefault="006746B4" w:rsidP="0005108F">
            <w:pPr>
              <w:rPr>
                <w:sz w:val="20"/>
                <w:szCs w:val="20"/>
                <w:lang w:val="en-IN"/>
              </w:rPr>
            </w:pPr>
            <w:r w:rsidRPr="0099201C">
              <w:rPr>
                <w:b/>
                <w:bCs/>
                <w:sz w:val="20"/>
                <w:szCs w:val="20"/>
              </w:rPr>
              <w:t>Pretreatment of suckers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9524716" w14:textId="77777777" w:rsidR="006746B4" w:rsidRPr="0099201C" w:rsidRDefault="006746B4" w:rsidP="0005108F">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47DDC9A" w14:textId="77777777" w:rsidR="006746B4" w:rsidRPr="0099201C" w:rsidRDefault="006746B4" w:rsidP="0005108F">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B84CFF8" w14:textId="77777777" w:rsidR="006746B4" w:rsidRPr="0099201C" w:rsidRDefault="006746B4" w:rsidP="0005108F">
            <w:pPr>
              <w:rPr>
                <w:sz w:val="20"/>
                <w:szCs w:val="20"/>
                <w:lang w:val="en-IN"/>
              </w:rPr>
            </w:pPr>
            <w:r w:rsidRPr="0099201C">
              <w:rPr>
                <w:b/>
                <w:bCs/>
                <w:sz w:val="20"/>
                <w:szCs w:val="20"/>
              </w:rPr>
              <w:t>92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12B36A3" w14:textId="77777777" w:rsidR="006746B4" w:rsidRPr="0099201C" w:rsidRDefault="006746B4" w:rsidP="0005108F">
            <w:pPr>
              <w:rPr>
                <w:sz w:val="20"/>
                <w:szCs w:val="20"/>
                <w:lang w:val="en-IN"/>
              </w:rPr>
            </w:pPr>
            <w:r w:rsidRPr="0099201C">
              <w:rPr>
                <w:b/>
                <w:bCs/>
                <w:sz w:val="20"/>
                <w:szCs w:val="20"/>
              </w:rPr>
              <w:t>76.67</w:t>
            </w:r>
          </w:p>
        </w:tc>
      </w:tr>
      <w:tr w:rsidR="006746B4" w:rsidRPr="0099201C" w14:paraId="2AB0BC52"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268879F7" w14:textId="77777777" w:rsidR="006746B4" w:rsidRPr="0099201C" w:rsidRDefault="0096513C" w:rsidP="0005108F">
            <w:pPr>
              <w:rPr>
                <w:sz w:val="20"/>
                <w:szCs w:val="20"/>
                <w:lang w:val="en-IN"/>
              </w:rPr>
            </w:pPr>
            <w:r w:rsidRPr="0099201C">
              <w:rPr>
                <w:b/>
                <w:bCs/>
                <w:sz w:val="20"/>
                <w:szCs w:val="20"/>
              </w:rPr>
              <w:t xml:space="preserve">High density planting </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5CBBC575" w14:textId="77777777" w:rsidR="006746B4" w:rsidRPr="0099201C" w:rsidRDefault="006746B4" w:rsidP="0005108F">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2A92F358" w14:textId="77777777" w:rsidR="006746B4" w:rsidRPr="0099201C" w:rsidRDefault="006746B4" w:rsidP="0005108F">
            <w:pPr>
              <w:rPr>
                <w:sz w:val="20"/>
                <w:szCs w:val="20"/>
                <w:lang w:val="en-IN"/>
              </w:rPr>
            </w:pPr>
            <w:r w:rsidRPr="0099201C">
              <w:rPr>
                <w:b/>
                <w:bCs/>
                <w:sz w:val="20"/>
                <w:szCs w:val="20"/>
              </w:rPr>
              <w:t>18.33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628E48A4"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078594F9" w14:textId="77777777" w:rsidR="006746B4" w:rsidRPr="0099201C" w:rsidRDefault="006746B4" w:rsidP="0005108F">
            <w:pPr>
              <w:rPr>
                <w:sz w:val="20"/>
                <w:szCs w:val="20"/>
                <w:lang w:val="en-IN"/>
              </w:rPr>
            </w:pPr>
            <w:r w:rsidRPr="0099201C">
              <w:rPr>
                <w:b/>
                <w:bCs/>
                <w:sz w:val="20"/>
                <w:szCs w:val="20"/>
              </w:rPr>
              <w:t>0.00</w:t>
            </w:r>
          </w:p>
        </w:tc>
      </w:tr>
      <w:tr w:rsidR="006746B4" w:rsidRPr="0099201C" w14:paraId="3569D089"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935618A" w14:textId="77777777" w:rsidR="006746B4" w:rsidRPr="0099201C" w:rsidRDefault="006746B4" w:rsidP="0005108F">
            <w:pPr>
              <w:rPr>
                <w:sz w:val="20"/>
                <w:szCs w:val="20"/>
                <w:lang w:val="en-IN"/>
              </w:rPr>
            </w:pPr>
            <w:r w:rsidRPr="0099201C">
              <w:rPr>
                <w:b/>
                <w:bCs/>
                <w:sz w:val="20"/>
                <w:szCs w:val="20"/>
              </w:rPr>
              <w:t>Paired row system</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6FEBDD79" w14:textId="77777777" w:rsidR="006746B4" w:rsidRPr="0099201C" w:rsidRDefault="006746B4" w:rsidP="0005108F">
            <w:pPr>
              <w:rPr>
                <w:sz w:val="20"/>
                <w:szCs w:val="20"/>
                <w:lang w:val="en-IN"/>
              </w:rPr>
            </w:pPr>
            <w:r w:rsidRPr="0099201C">
              <w:rPr>
                <w:b/>
                <w:bCs/>
                <w:sz w:val="20"/>
                <w:szCs w:val="20"/>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69C4BD7" w14:textId="77777777" w:rsidR="006746B4" w:rsidRPr="0099201C" w:rsidRDefault="006746B4" w:rsidP="0005108F">
            <w:pPr>
              <w:rPr>
                <w:sz w:val="20"/>
                <w:szCs w:val="20"/>
                <w:lang w:val="en-IN"/>
              </w:rPr>
            </w:pPr>
            <w:r w:rsidRPr="0099201C">
              <w:rPr>
                <w:b/>
                <w:bCs/>
                <w:sz w:val="20"/>
                <w:szCs w:val="20"/>
              </w:rPr>
              <w:t>29.17</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5164BB2" w14:textId="77777777" w:rsidR="006746B4" w:rsidRPr="0099201C" w:rsidRDefault="006746B4" w:rsidP="0005108F">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362EEA3" w14:textId="77777777" w:rsidR="006746B4" w:rsidRPr="0099201C" w:rsidRDefault="006746B4" w:rsidP="0005108F">
            <w:pPr>
              <w:rPr>
                <w:sz w:val="20"/>
                <w:szCs w:val="20"/>
                <w:lang w:val="en-IN"/>
              </w:rPr>
            </w:pPr>
            <w:r w:rsidRPr="0099201C">
              <w:rPr>
                <w:b/>
                <w:bCs/>
                <w:sz w:val="20"/>
                <w:szCs w:val="20"/>
              </w:rPr>
              <w:t>16.67</w:t>
            </w:r>
          </w:p>
        </w:tc>
      </w:tr>
      <w:tr w:rsidR="006746B4" w:rsidRPr="0099201C" w14:paraId="768149C0"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771F235" w14:textId="77777777" w:rsidR="006746B4" w:rsidRPr="0099201C" w:rsidRDefault="006746B4" w:rsidP="0005108F">
            <w:pPr>
              <w:rPr>
                <w:sz w:val="20"/>
                <w:szCs w:val="20"/>
                <w:lang w:val="en-IN"/>
              </w:rPr>
            </w:pPr>
            <w:r w:rsidRPr="0099201C">
              <w:rPr>
                <w:b/>
                <w:bCs/>
                <w:sz w:val="20"/>
                <w:szCs w:val="20"/>
              </w:rPr>
              <w:t>Tissue culture</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2965BE50" w14:textId="77777777" w:rsidR="006746B4" w:rsidRPr="0099201C" w:rsidRDefault="006746B4" w:rsidP="0005108F">
            <w:pPr>
              <w:rPr>
                <w:sz w:val="20"/>
                <w:szCs w:val="20"/>
                <w:lang w:val="en-IN"/>
              </w:rPr>
            </w:pPr>
            <w:r w:rsidRPr="0099201C">
              <w:rPr>
                <w:b/>
                <w:bCs/>
                <w:sz w:val="20"/>
                <w:szCs w:val="20"/>
              </w:rPr>
              <w:t>55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F42BB7C" w14:textId="77777777" w:rsidR="006746B4" w:rsidRPr="0099201C" w:rsidRDefault="006746B4" w:rsidP="0005108F">
            <w:pPr>
              <w:rPr>
                <w:sz w:val="20"/>
                <w:szCs w:val="20"/>
                <w:lang w:val="en-IN"/>
              </w:rPr>
            </w:pPr>
            <w:r w:rsidRPr="0099201C">
              <w:rPr>
                <w:b/>
                <w:bCs/>
                <w:sz w:val="20"/>
                <w:szCs w:val="20"/>
              </w:rPr>
              <w:t>45.83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E1F5544" w14:textId="77777777" w:rsidR="006746B4" w:rsidRPr="0099201C" w:rsidRDefault="006746B4" w:rsidP="0005108F">
            <w:pPr>
              <w:rPr>
                <w:sz w:val="20"/>
                <w:szCs w:val="20"/>
                <w:lang w:val="en-IN"/>
              </w:rPr>
            </w:pPr>
            <w:r w:rsidRPr="0099201C">
              <w:rPr>
                <w:b/>
                <w:bCs/>
                <w:sz w:val="20"/>
                <w:szCs w:val="20"/>
              </w:rPr>
              <w:t>43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3170E03" w14:textId="77777777" w:rsidR="006746B4" w:rsidRPr="0099201C" w:rsidRDefault="006746B4" w:rsidP="0005108F">
            <w:pPr>
              <w:rPr>
                <w:sz w:val="20"/>
                <w:szCs w:val="20"/>
                <w:lang w:val="en-IN"/>
              </w:rPr>
            </w:pPr>
            <w:r w:rsidRPr="0099201C">
              <w:rPr>
                <w:b/>
                <w:bCs/>
                <w:sz w:val="20"/>
                <w:szCs w:val="20"/>
              </w:rPr>
              <w:t>35.83</w:t>
            </w:r>
          </w:p>
        </w:tc>
      </w:tr>
      <w:tr w:rsidR="006746B4" w:rsidRPr="0099201C" w14:paraId="6E828C53"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8F74196" w14:textId="77777777" w:rsidR="006746B4" w:rsidRPr="0099201C" w:rsidRDefault="006746B4" w:rsidP="0005108F">
            <w:pPr>
              <w:rPr>
                <w:sz w:val="20"/>
                <w:szCs w:val="20"/>
                <w:lang w:val="en-IN"/>
              </w:rPr>
            </w:pPr>
            <w:r w:rsidRPr="0099201C">
              <w:rPr>
                <w:b/>
                <w:bCs/>
                <w:sz w:val="20"/>
                <w:szCs w:val="20"/>
              </w:rPr>
              <w:t>Propping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209BF4A1"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1A0495DD"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CF5FCCD"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3F0232F" w14:textId="77777777" w:rsidR="006746B4" w:rsidRPr="0099201C" w:rsidRDefault="006746B4" w:rsidP="0005108F">
            <w:pPr>
              <w:rPr>
                <w:sz w:val="20"/>
                <w:szCs w:val="20"/>
                <w:lang w:val="en-IN"/>
              </w:rPr>
            </w:pPr>
            <w:r w:rsidRPr="0099201C">
              <w:rPr>
                <w:b/>
                <w:bCs/>
                <w:sz w:val="20"/>
                <w:szCs w:val="20"/>
              </w:rPr>
              <w:t>100.00</w:t>
            </w:r>
          </w:p>
        </w:tc>
      </w:tr>
      <w:tr w:rsidR="006746B4" w:rsidRPr="0099201C" w14:paraId="1A39F0B6"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214E4C95" w14:textId="77777777" w:rsidR="006746B4" w:rsidRPr="0099201C" w:rsidRDefault="006746B4" w:rsidP="0005108F">
            <w:pPr>
              <w:rPr>
                <w:sz w:val="20"/>
                <w:szCs w:val="20"/>
                <w:lang w:val="en-IN"/>
              </w:rPr>
            </w:pPr>
            <w:r w:rsidRPr="0099201C">
              <w:rPr>
                <w:b/>
                <w:bCs/>
                <w:sz w:val="20"/>
                <w:szCs w:val="20"/>
              </w:rPr>
              <w:t>Drip irrigation</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3DCB07E" w14:textId="77777777" w:rsidR="006746B4" w:rsidRPr="0099201C" w:rsidRDefault="006746B4" w:rsidP="0005108F">
            <w:pPr>
              <w:rPr>
                <w:sz w:val="20"/>
                <w:szCs w:val="20"/>
                <w:lang w:val="en-IN"/>
              </w:rPr>
            </w:pPr>
            <w:r w:rsidRPr="0099201C">
              <w:rPr>
                <w:b/>
                <w:bCs/>
                <w:sz w:val="20"/>
                <w:szCs w:val="20"/>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46BACBC" w14:textId="77777777" w:rsidR="006746B4" w:rsidRPr="0099201C" w:rsidRDefault="006746B4" w:rsidP="0005108F">
            <w:pPr>
              <w:rPr>
                <w:sz w:val="20"/>
                <w:szCs w:val="20"/>
                <w:lang w:val="en-IN"/>
              </w:rPr>
            </w:pPr>
            <w:r w:rsidRPr="0099201C">
              <w:rPr>
                <w:b/>
                <w:bCs/>
                <w:sz w:val="20"/>
                <w:szCs w:val="20"/>
              </w:rPr>
              <w:t>95.83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1CE95C4" w14:textId="77777777" w:rsidR="006746B4" w:rsidRPr="0099201C" w:rsidRDefault="00534546" w:rsidP="0005108F">
            <w:pPr>
              <w:rPr>
                <w:sz w:val="20"/>
                <w:szCs w:val="20"/>
                <w:lang w:val="en-IN"/>
              </w:rPr>
            </w:pPr>
            <w:r>
              <w:rPr>
                <w:b/>
                <w:bCs/>
                <w:sz w:val="20"/>
                <w:szCs w:val="2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2D546881" w14:textId="77777777" w:rsidR="006746B4" w:rsidRPr="0099201C" w:rsidRDefault="00534546" w:rsidP="0005108F">
            <w:pPr>
              <w:rPr>
                <w:sz w:val="20"/>
                <w:szCs w:val="20"/>
                <w:lang w:val="en-IN"/>
              </w:rPr>
            </w:pPr>
            <w:r>
              <w:rPr>
                <w:b/>
                <w:bCs/>
                <w:sz w:val="20"/>
                <w:szCs w:val="20"/>
              </w:rPr>
              <w:t>20.83</w:t>
            </w:r>
          </w:p>
        </w:tc>
      </w:tr>
      <w:tr w:rsidR="006746B4" w:rsidRPr="0099201C" w14:paraId="78F65377"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BD43369" w14:textId="77777777" w:rsidR="006746B4" w:rsidRPr="0099201C" w:rsidRDefault="006746B4" w:rsidP="0005108F">
            <w:pPr>
              <w:rPr>
                <w:sz w:val="20"/>
                <w:szCs w:val="20"/>
                <w:lang w:val="en-IN"/>
              </w:rPr>
            </w:pPr>
            <w:r w:rsidRPr="0099201C">
              <w:rPr>
                <w:b/>
                <w:bCs/>
                <w:sz w:val="20"/>
                <w:szCs w:val="20"/>
              </w:rPr>
              <w:t>Intercropping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6C50CF3" w14:textId="77777777" w:rsidR="006746B4" w:rsidRPr="0099201C" w:rsidRDefault="006746B4" w:rsidP="0005108F">
            <w:pPr>
              <w:rPr>
                <w:sz w:val="20"/>
                <w:szCs w:val="20"/>
                <w:lang w:val="en-IN"/>
              </w:rPr>
            </w:pPr>
            <w:r w:rsidRPr="0099201C">
              <w:rPr>
                <w:b/>
                <w:bCs/>
                <w:sz w:val="20"/>
                <w:szCs w:val="20"/>
              </w:rPr>
              <w:t>84</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08E9CE5" w14:textId="77777777" w:rsidR="006746B4" w:rsidRPr="0099201C" w:rsidRDefault="006746B4" w:rsidP="0005108F">
            <w:pPr>
              <w:rPr>
                <w:sz w:val="20"/>
                <w:szCs w:val="20"/>
                <w:lang w:val="en-IN"/>
              </w:rPr>
            </w:pPr>
            <w:r w:rsidRPr="0099201C">
              <w:rPr>
                <w:b/>
                <w:bCs/>
                <w:sz w:val="20"/>
                <w:szCs w:val="20"/>
              </w:rPr>
              <w:t>70.00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A25D621" w14:textId="77777777" w:rsidR="006746B4" w:rsidRPr="0099201C" w:rsidRDefault="006746B4" w:rsidP="0005108F">
            <w:pPr>
              <w:rPr>
                <w:sz w:val="20"/>
                <w:szCs w:val="20"/>
                <w:lang w:val="en-IN"/>
              </w:rPr>
            </w:pPr>
            <w:r w:rsidRPr="0099201C">
              <w:rPr>
                <w:b/>
                <w:bCs/>
                <w:sz w:val="20"/>
                <w:szCs w:val="20"/>
              </w:rPr>
              <w:t>60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894A120" w14:textId="77777777" w:rsidR="006746B4" w:rsidRPr="0099201C" w:rsidRDefault="006746B4" w:rsidP="0005108F">
            <w:pPr>
              <w:rPr>
                <w:sz w:val="20"/>
                <w:szCs w:val="20"/>
                <w:lang w:val="en-IN"/>
              </w:rPr>
            </w:pPr>
            <w:r w:rsidRPr="0099201C">
              <w:rPr>
                <w:b/>
                <w:bCs/>
                <w:sz w:val="20"/>
                <w:szCs w:val="20"/>
              </w:rPr>
              <w:t>50.00</w:t>
            </w:r>
          </w:p>
        </w:tc>
      </w:tr>
      <w:tr w:rsidR="006746B4" w:rsidRPr="0099201C" w14:paraId="71BA154E"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1CECEC67" w14:textId="77777777" w:rsidR="006746B4" w:rsidRPr="0099201C" w:rsidRDefault="006746B4" w:rsidP="0005108F">
            <w:pPr>
              <w:rPr>
                <w:sz w:val="20"/>
                <w:szCs w:val="20"/>
                <w:lang w:val="en-IN"/>
              </w:rPr>
            </w:pPr>
            <w:proofErr w:type="spellStart"/>
            <w:r w:rsidRPr="0099201C">
              <w:rPr>
                <w:b/>
                <w:bCs/>
                <w:sz w:val="20"/>
                <w:szCs w:val="20"/>
              </w:rPr>
              <w:t>Desuckering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835DBBF"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553C0E4B"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BFD4043"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D97558F" w14:textId="77777777" w:rsidR="006746B4" w:rsidRPr="0099201C" w:rsidRDefault="006746B4" w:rsidP="0005108F">
            <w:pPr>
              <w:rPr>
                <w:sz w:val="20"/>
                <w:szCs w:val="20"/>
                <w:lang w:val="en-IN"/>
              </w:rPr>
            </w:pPr>
            <w:r w:rsidRPr="0099201C">
              <w:rPr>
                <w:b/>
                <w:bCs/>
                <w:sz w:val="20"/>
                <w:szCs w:val="20"/>
              </w:rPr>
              <w:t>100.00</w:t>
            </w:r>
          </w:p>
        </w:tc>
      </w:tr>
      <w:tr w:rsidR="006746B4" w:rsidRPr="0099201C" w14:paraId="19D27E7C"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AD040AF" w14:textId="77777777" w:rsidR="006746B4" w:rsidRPr="0099201C" w:rsidRDefault="006746B4" w:rsidP="0005108F">
            <w:pPr>
              <w:rPr>
                <w:sz w:val="20"/>
                <w:szCs w:val="20"/>
                <w:lang w:val="en-IN"/>
              </w:rPr>
            </w:pPr>
            <w:proofErr w:type="spellStart"/>
            <w:r w:rsidRPr="0099201C">
              <w:rPr>
                <w:b/>
                <w:bCs/>
                <w:sz w:val="20"/>
                <w:szCs w:val="20"/>
              </w:rPr>
              <w:t>Denavelling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24E2A0D" w14:textId="77777777" w:rsidR="006746B4" w:rsidRPr="0099201C" w:rsidRDefault="006746B4" w:rsidP="0005108F">
            <w:pPr>
              <w:rPr>
                <w:sz w:val="20"/>
                <w:szCs w:val="20"/>
                <w:lang w:val="en-IN"/>
              </w:rPr>
            </w:pPr>
            <w:r w:rsidRPr="0099201C">
              <w:rPr>
                <w:b/>
                <w:bCs/>
                <w:sz w:val="20"/>
                <w:szCs w:val="20"/>
              </w:rPr>
              <w:t>93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BB02291" w14:textId="77777777" w:rsidR="006746B4" w:rsidRPr="0099201C" w:rsidRDefault="006746B4" w:rsidP="0005108F">
            <w:pPr>
              <w:rPr>
                <w:sz w:val="20"/>
                <w:szCs w:val="20"/>
                <w:lang w:val="en-IN"/>
              </w:rPr>
            </w:pPr>
            <w:r w:rsidRPr="0099201C">
              <w:rPr>
                <w:b/>
                <w:bCs/>
                <w:sz w:val="20"/>
                <w:szCs w:val="20"/>
              </w:rPr>
              <w:t>77.50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F2AF99A" w14:textId="77777777" w:rsidR="006746B4" w:rsidRPr="0099201C" w:rsidRDefault="006746B4" w:rsidP="0005108F">
            <w:pPr>
              <w:rPr>
                <w:sz w:val="20"/>
                <w:szCs w:val="20"/>
                <w:lang w:val="en-IN"/>
              </w:rPr>
            </w:pPr>
            <w:r w:rsidRPr="0099201C">
              <w:rPr>
                <w:b/>
                <w:bCs/>
                <w:sz w:val="20"/>
                <w:szCs w:val="20"/>
              </w:rPr>
              <w:t>80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EB67C7C" w14:textId="77777777" w:rsidR="006746B4" w:rsidRPr="0099201C" w:rsidRDefault="006746B4" w:rsidP="0005108F">
            <w:pPr>
              <w:rPr>
                <w:sz w:val="20"/>
                <w:szCs w:val="20"/>
                <w:lang w:val="en-IN"/>
              </w:rPr>
            </w:pPr>
            <w:r w:rsidRPr="0099201C">
              <w:rPr>
                <w:b/>
                <w:bCs/>
                <w:sz w:val="20"/>
                <w:szCs w:val="20"/>
              </w:rPr>
              <w:t>66.67</w:t>
            </w:r>
          </w:p>
        </w:tc>
      </w:tr>
      <w:tr w:rsidR="006746B4" w:rsidRPr="0099201C" w14:paraId="050C7FD5"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B4B21EE" w14:textId="77777777" w:rsidR="006746B4" w:rsidRPr="0099201C" w:rsidRDefault="006746B4" w:rsidP="0005108F">
            <w:pPr>
              <w:rPr>
                <w:sz w:val="20"/>
                <w:szCs w:val="20"/>
                <w:lang w:val="en-IN"/>
              </w:rPr>
            </w:pPr>
            <w:r w:rsidRPr="0099201C">
              <w:rPr>
                <w:b/>
                <w:bCs/>
                <w:sz w:val="20"/>
                <w:szCs w:val="20"/>
              </w:rPr>
              <w:t>Ratooning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C617ADB" w14:textId="77777777" w:rsidR="006746B4" w:rsidRPr="0099201C" w:rsidRDefault="006746B4" w:rsidP="0005108F">
            <w:pPr>
              <w:rPr>
                <w:sz w:val="20"/>
                <w:szCs w:val="20"/>
                <w:lang w:val="en-IN"/>
              </w:rPr>
            </w:pPr>
            <w:r w:rsidRPr="0099201C">
              <w:rPr>
                <w:b/>
                <w:bCs/>
                <w:sz w:val="20"/>
                <w:szCs w:val="20"/>
              </w:rPr>
              <w:t>105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2B303C4" w14:textId="77777777" w:rsidR="006746B4" w:rsidRPr="0099201C" w:rsidRDefault="006746B4" w:rsidP="0005108F">
            <w:pPr>
              <w:rPr>
                <w:sz w:val="20"/>
                <w:szCs w:val="20"/>
                <w:lang w:val="en-IN"/>
              </w:rPr>
            </w:pPr>
            <w:r w:rsidRPr="0099201C">
              <w:rPr>
                <w:b/>
                <w:bCs/>
                <w:sz w:val="20"/>
                <w:szCs w:val="20"/>
              </w:rPr>
              <w:t>87.50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8A458BC" w14:textId="77777777" w:rsidR="006746B4" w:rsidRPr="0099201C" w:rsidRDefault="006746B4" w:rsidP="0005108F">
            <w:pPr>
              <w:rPr>
                <w:sz w:val="20"/>
                <w:szCs w:val="20"/>
                <w:lang w:val="en-IN"/>
              </w:rPr>
            </w:pPr>
            <w:r w:rsidRPr="0099201C">
              <w:rPr>
                <w:b/>
                <w:bCs/>
                <w:sz w:val="20"/>
                <w:szCs w:val="20"/>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3ECF8AB" w14:textId="77777777" w:rsidR="006746B4" w:rsidRPr="0099201C" w:rsidRDefault="006746B4" w:rsidP="0005108F">
            <w:pPr>
              <w:rPr>
                <w:sz w:val="20"/>
                <w:szCs w:val="20"/>
                <w:lang w:val="en-IN"/>
              </w:rPr>
            </w:pPr>
            <w:r w:rsidRPr="0099201C">
              <w:rPr>
                <w:b/>
                <w:bCs/>
                <w:sz w:val="20"/>
                <w:szCs w:val="20"/>
              </w:rPr>
              <w:t>41.67</w:t>
            </w:r>
          </w:p>
        </w:tc>
      </w:tr>
      <w:tr w:rsidR="006746B4" w:rsidRPr="0099201C" w14:paraId="63D863C2" w14:textId="77777777" w:rsidTr="006746B4">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B90BB56" w14:textId="77777777" w:rsidR="006746B4" w:rsidRPr="0099201C" w:rsidRDefault="006746B4" w:rsidP="0005108F">
            <w:pPr>
              <w:rPr>
                <w:sz w:val="20"/>
                <w:szCs w:val="20"/>
                <w:lang w:val="en-IN"/>
              </w:rPr>
            </w:pPr>
            <w:r w:rsidRPr="0099201C">
              <w:rPr>
                <w:b/>
                <w:bCs/>
                <w:sz w:val="20"/>
                <w:szCs w:val="20"/>
              </w:rPr>
              <w:t>Application of Growth regulator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A6FAB7C" w14:textId="77777777" w:rsidR="006746B4" w:rsidRPr="0099201C" w:rsidRDefault="006746B4" w:rsidP="0005108F">
            <w:pPr>
              <w:rPr>
                <w:sz w:val="20"/>
                <w:szCs w:val="20"/>
                <w:lang w:val="en-IN"/>
              </w:rPr>
            </w:pPr>
            <w:r w:rsidRPr="0099201C">
              <w:rPr>
                <w:b/>
                <w:bCs/>
                <w:sz w:val="20"/>
                <w:szCs w:val="20"/>
              </w:rPr>
              <w:t>89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9127455" w14:textId="77777777" w:rsidR="006746B4" w:rsidRPr="0099201C" w:rsidRDefault="006746B4" w:rsidP="0005108F">
            <w:pPr>
              <w:rPr>
                <w:sz w:val="20"/>
                <w:szCs w:val="20"/>
                <w:lang w:val="en-IN"/>
              </w:rPr>
            </w:pPr>
            <w:r w:rsidRPr="0099201C">
              <w:rPr>
                <w:b/>
                <w:bCs/>
                <w:sz w:val="20"/>
                <w:szCs w:val="20"/>
              </w:rPr>
              <w:t>74.17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405DB3C" w14:textId="77777777" w:rsidR="006746B4" w:rsidRPr="0099201C" w:rsidRDefault="006746B4" w:rsidP="0005108F">
            <w:pPr>
              <w:rPr>
                <w:sz w:val="20"/>
                <w:szCs w:val="20"/>
                <w:lang w:val="en-IN"/>
              </w:rPr>
            </w:pPr>
            <w:r w:rsidRPr="0099201C">
              <w:rPr>
                <w:b/>
                <w:bCs/>
                <w:sz w:val="20"/>
                <w:szCs w:val="20"/>
              </w:rPr>
              <w:t>72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FB87E76" w14:textId="77777777" w:rsidR="006746B4" w:rsidRPr="0099201C" w:rsidRDefault="006746B4" w:rsidP="0005108F">
            <w:pPr>
              <w:rPr>
                <w:sz w:val="20"/>
                <w:szCs w:val="20"/>
                <w:lang w:val="en-IN"/>
              </w:rPr>
            </w:pPr>
            <w:r w:rsidRPr="0099201C">
              <w:rPr>
                <w:b/>
                <w:bCs/>
                <w:sz w:val="20"/>
                <w:szCs w:val="20"/>
              </w:rPr>
              <w:t>60.00</w:t>
            </w:r>
          </w:p>
        </w:tc>
      </w:tr>
      <w:tr w:rsidR="006746B4" w:rsidRPr="0099201C" w14:paraId="6C4E53BA" w14:textId="77777777" w:rsidTr="006746B4">
        <w:trPr>
          <w:trHeight w:val="43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7F780315" w14:textId="77777777" w:rsidR="006746B4" w:rsidRPr="0099201C" w:rsidRDefault="006746B4" w:rsidP="0005108F">
            <w:pPr>
              <w:rPr>
                <w:sz w:val="20"/>
                <w:szCs w:val="20"/>
                <w:lang w:val="en-IN"/>
              </w:rPr>
            </w:pPr>
            <w:r w:rsidRPr="0099201C">
              <w:rPr>
                <w:b/>
                <w:bCs/>
                <w:sz w:val="20"/>
                <w:szCs w:val="20"/>
              </w:rPr>
              <w:t>Application of Micronutrients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A1B3544" w14:textId="77777777" w:rsidR="006746B4" w:rsidRPr="0099201C" w:rsidRDefault="006746B4" w:rsidP="0005108F">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0D73643" w14:textId="77777777" w:rsidR="006746B4" w:rsidRPr="0099201C" w:rsidRDefault="006746B4" w:rsidP="0005108F">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B4989E6" w14:textId="77777777" w:rsidR="006746B4" w:rsidRPr="0099201C" w:rsidRDefault="006746B4" w:rsidP="0005108F">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F3C030F" w14:textId="77777777" w:rsidR="006746B4" w:rsidRPr="0099201C" w:rsidRDefault="006746B4" w:rsidP="0005108F">
            <w:pPr>
              <w:rPr>
                <w:sz w:val="20"/>
                <w:szCs w:val="20"/>
                <w:lang w:val="en-IN"/>
              </w:rPr>
            </w:pPr>
            <w:r w:rsidRPr="0099201C">
              <w:rPr>
                <w:b/>
                <w:bCs/>
                <w:sz w:val="20"/>
                <w:szCs w:val="20"/>
                <w:lang w:val="en-GB"/>
              </w:rPr>
              <w:t>67.50</w:t>
            </w:r>
          </w:p>
        </w:tc>
      </w:tr>
      <w:tr w:rsidR="006746B4" w:rsidRPr="0099201C" w14:paraId="451BBFE6"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13EEFB63" w14:textId="77777777" w:rsidR="006746B4" w:rsidRPr="0099201C" w:rsidRDefault="006746B4" w:rsidP="0005108F">
            <w:pPr>
              <w:rPr>
                <w:sz w:val="20"/>
                <w:szCs w:val="20"/>
                <w:lang w:val="en-IN"/>
              </w:rPr>
            </w:pPr>
            <w:r w:rsidRPr="0099201C">
              <w:rPr>
                <w:b/>
                <w:bCs/>
                <w:sz w:val="20"/>
                <w:szCs w:val="20"/>
              </w:rPr>
              <w:t>Bunch cover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22EBF55" w14:textId="77777777" w:rsidR="006746B4" w:rsidRPr="0099201C" w:rsidRDefault="006746B4" w:rsidP="0005108F">
            <w:pPr>
              <w:rPr>
                <w:sz w:val="20"/>
                <w:szCs w:val="20"/>
                <w:lang w:val="en-IN"/>
              </w:rPr>
            </w:pPr>
            <w:r w:rsidRPr="0099201C">
              <w:rPr>
                <w:b/>
                <w:bCs/>
                <w:sz w:val="20"/>
                <w:szCs w:val="20"/>
              </w:rPr>
              <w:t>45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66F0CD3" w14:textId="77777777" w:rsidR="006746B4" w:rsidRPr="0099201C" w:rsidRDefault="006746B4" w:rsidP="0005108F">
            <w:pPr>
              <w:rPr>
                <w:sz w:val="20"/>
                <w:szCs w:val="20"/>
                <w:lang w:val="en-IN"/>
              </w:rPr>
            </w:pPr>
            <w:r w:rsidRPr="0099201C">
              <w:rPr>
                <w:b/>
                <w:bCs/>
                <w:sz w:val="20"/>
                <w:szCs w:val="20"/>
              </w:rPr>
              <w:t>37.50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D4BD889"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1BEF075" w14:textId="77777777" w:rsidR="006746B4" w:rsidRPr="0099201C" w:rsidRDefault="006746B4" w:rsidP="0005108F">
            <w:pPr>
              <w:rPr>
                <w:sz w:val="20"/>
                <w:szCs w:val="20"/>
                <w:lang w:val="en-IN"/>
              </w:rPr>
            </w:pPr>
            <w:r w:rsidRPr="0099201C">
              <w:rPr>
                <w:b/>
                <w:bCs/>
                <w:sz w:val="20"/>
                <w:szCs w:val="20"/>
              </w:rPr>
              <w:t>0.00</w:t>
            </w:r>
          </w:p>
        </w:tc>
      </w:tr>
      <w:tr w:rsidR="006746B4" w:rsidRPr="0099201C" w14:paraId="13D273A9"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49DBD16" w14:textId="77777777" w:rsidR="006746B4" w:rsidRPr="0099201C" w:rsidRDefault="006746B4" w:rsidP="0005108F">
            <w:pPr>
              <w:rPr>
                <w:sz w:val="20"/>
                <w:szCs w:val="20"/>
                <w:lang w:val="en-IN"/>
              </w:rPr>
            </w:pPr>
            <w:proofErr w:type="spellStart"/>
            <w:r w:rsidRPr="0099201C">
              <w:rPr>
                <w:b/>
                <w:bCs/>
                <w:sz w:val="20"/>
                <w:szCs w:val="20"/>
              </w:rPr>
              <w:t>Mattocking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26BC95D" w14:textId="77777777" w:rsidR="006746B4" w:rsidRPr="0099201C" w:rsidRDefault="006746B4" w:rsidP="0005108F">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C18BC7E" w14:textId="77777777" w:rsidR="006746B4" w:rsidRPr="0099201C" w:rsidRDefault="006746B4" w:rsidP="0005108F">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C040119" w14:textId="77777777" w:rsidR="006746B4" w:rsidRPr="0099201C" w:rsidRDefault="006746B4" w:rsidP="0005108F">
            <w:pPr>
              <w:rPr>
                <w:sz w:val="20"/>
                <w:szCs w:val="20"/>
                <w:lang w:val="en-IN"/>
              </w:rPr>
            </w:pPr>
            <w:r w:rsidRPr="0099201C">
              <w:rPr>
                <w:b/>
                <w:bCs/>
                <w:sz w:val="20"/>
                <w:szCs w:val="20"/>
              </w:rPr>
              <w:t>57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0AACEF5" w14:textId="77777777" w:rsidR="006746B4" w:rsidRPr="0099201C" w:rsidRDefault="006746B4" w:rsidP="0005108F">
            <w:pPr>
              <w:rPr>
                <w:sz w:val="20"/>
                <w:szCs w:val="20"/>
                <w:lang w:val="en-IN"/>
              </w:rPr>
            </w:pPr>
            <w:r w:rsidRPr="0099201C">
              <w:rPr>
                <w:b/>
                <w:bCs/>
                <w:sz w:val="20"/>
                <w:szCs w:val="20"/>
              </w:rPr>
              <w:t>47.50</w:t>
            </w:r>
          </w:p>
        </w:tc>
      </w:tr>
      <w:tr w:rsidR="006746B4" w:rsidRPr="0099201C" w14:paraId="5402EDD3"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BABC808" w14:textId="77777777" w:rsidR="006746B4" w:rsidRPr="0099201C" w:rsidRDefault="006746B4" w:rsidP="0005108F">
            <w:pPr>
              <w:rPr>
                <w:sz w:val="20"/>
                <w:szCs w:val="20"/>
                <w:lang w:val="en-IN"/>
              </w:rPr>
            </w:pPr>
            <w:r w:rsidRPr="0099201C">
              <w:rPr>
                <w:b/>
                <w:bCs/>
                <w:sz w:val="20"/>
                <w:szCs w:val="20"/>
              </w:rPr>
              <w:t>Mulching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8257FC5" w14:textId="77777777" w:rsidR="006746B4" w:rsidRPr="0099201C" w:rsidRDefault="006746B4" w:rsidP="0005108F">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1A3907E" w14:textId="77777777" w:rsidR="006746B4" w:rsidRPr="0099201C" w:rsidRDefault="006746B4" w:rsidP="0005108F">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AEB0923" w14:textId="77777777" w:rsidR="006746B4" w:rsidRPr="0099201C" w:rsidRDefault="006746B4" w:rsidP="0005108F">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5CA7BF9" w14:textId="77777777" w:rsidR="006746B4" w:rsidRPr="0099201C" w:rsidRDefault="006746B4" w:rsidP="0005108F">
            <w:pPr>
              <w:rPr>
                <w:sz w:val="20"/>
                <w:szCs w:val="20"/>
                <w:lang w:val="en-IN"/>
              </w:rPr>
            </w:pPr>
            <w:r w:rsidRPr="0099201C">
              <w:rPr>
                <w:b/>
                <w:bCs/>
                <w:sz w:val="20"/>
                <w:szCs w:val="20"/>
              </w:rPr>
              <w:t>67.50</w:t>
            </w:r>
          </w:p>
        </w:tc>
      </w:tr>
      <w:tr w:rsidR="006746B4" w:rsidRPr="0099201C" w14:paraId="6159AAFD"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F6AA6D9" w14:textId="77777777" w:rsidR="006746B4" w:rsidRPr="0099201C" w:rsidRDefault="006746B4" w:rsidP="0005108F">
            <w:pPr>
              <w:rPr>
                <w:sz w:val="20"/>
                <w:szCs w:val="20"/>
                <w:lang w:val="en-IN"/>
              </w:rPr>
            </w:pPr>
            <w:r w:rsidRPr="0099201C">
              <w:rPr>
                <w:b/>
                <w:bCs/>
                <w:sz w:val="20"/>
                <w:szCs w:val="20"/>
              </w:rPr>
              <w:t>Earthing up</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98F9B97" w14:textId="77777777" w:rsidR="006746B4" w:rsidRPr="0099201C" w:rsidRDefault="006746B4" w:rsidP="0005108F">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550B1A4" w14:textId="77777777" w:rsidR="006746B4" w:rsidRPr="0099201C" w:rsidRDefault="006746B4" w:rsidP="0005108F">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3BBCCD9" w14:textId="77777777" w:rsidR="006746B4" w:rsidRPr="0099201C" w:rsidRDefault="006746B4" w:rsidP="0005108F">
            <w:pPr>
              <w:rPr>
                <w:sz w:val="20"/>
                <w:szCs w:val="20"/>
                <w:lang w:val="en-IN"/>
              </w:rPr>
            </w:pPr>
            <w:r w:rsidRPr="0099201C">
              <w:rPr>
                <w:b/>
                <w:bCs/>
                <w:sz w:val="20"/>
                <w:szCs w:val="20"/>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6AE8CBB" w14:textId="77777777" w:rsidR="006746B4" w:rsidRPr="0099201C" w:rsidRDefault="006746B4" w:rsidP="0005108F">
            <w:pPr>
              <w:rPr>
                <w:sz w:val="20"/>
                <w:szCs w:val="20"/>
                <w:lang w:val="en-IN"/>
              </w:rPr>
            </w:pPr>
            <w:r w:rsidRPr="0099201C">
              <w:rPr>
                <w:b/>
                <w:bCs/>
                <w:sz w:val="20"/>
                <w:szCs w:val="20"/>
              </w:rPr>
              <w:t>83.33</w:t>
            </w:r>
          </w:p>
        </w:tc>
      </w:tr>
      <w:tr w:rsidR="006746B4" w:rsidRPr="0099201C" w14:paraId="39DD2773"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8018992" w14:textId="77777777" w:rsidR="006746B4" w:rsidRPr="0099201C" w:rsidRDefault="006746B4" w:rsidP="0005108F">
            <w:pPr>
              <w:rPr>
                <w:sz w:val="20"/>
                <w:szCs w:val="20"/>
                <w:lang w:val="en-IN"/>
              </w:rPr>
            </w:pPr>
            <w:r w:rsidRPr="0099201C">
              <w:rPr>
                <w:b/>
                <w:bCs/>
                <w:sz w:val="20"/>
                <w:szCs w:val="20"/>
              </w:rPr>
              <w:t>Perianth removal</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E0781D3" w14:textId="77777777" w:rsidR="006746B4" w:rsidRPr="0099201C" w:rsidRDefault="006746B4" w:rsidP="0005108F">
            <w:pPr>
              <w:rPr>
                <w:sz w:val="20"/>
                <w:szCs w:val="20"/>
                <w:lang w:val="en-IN"/>
              </w:rPr>
            </w:pPr>
            <w:r w:rsidRPr="0099201C">
              <w:rPr>
                <w:b/>
                <w:bCs/>
                <w:sz w:val="20"/>
                <w:szCs w:val="20"/>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010C690D" w14:textId="77777777" w:rsidR="006746B4" w:rsidRPr="0099201C" w:rsidRDefault="006746B4" w:rsidP="0005108F">
            <w:pPr>
              <w:rPr>
                <w:sz w:val="20"/>
                <w:szCs w:val="20"/>
                <w:lang w:val="en-IN"/>
              </w:rPr>
            </w:pPr>
            <w:r w:rsidRPr="0099201C">
              <w:rPr>
                <w:b/>
                <w:bCs/>
                <w:sz w:val="20"/>
                <w:szCs w:val="20"/>
              </w:rPr>
              <w:t>27.50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5426D2B1" w14:textId="77777777" w:rsidR="006746B4" w:rsidRPr="0099201C" w:rsidRDefault="006746B4" w:rsidP="0005108F">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06DA844" w14:textId="77777777" w:rsidR="006746B4" w:rsidRPr="0099201C" w:rsidRDefault="006746B4" w:rsidP="0005108F">
            <w:pPr>
              <w:rPr>
                <w:sz w:val="20"/>
                <w:szCs w:val="20"/>
                <w:lang w:val="en-IN"/>
              </w:rPr>
            </w:pPr>
            <w:r w:rsidRPr="0099201C">
              <w:rPr>
                <w:b/>
                <w:bCs/>
                <w:sz w:val="20"/>
                <w:szCs w:val="20"/>
              </w:rPr>
              <w:t>18.33</w:t>
            </w:r>
          </w:p>
        </w:tc>
      </w:tr>
      <w:tr w:rsidR="006746B4" w:rsidRPr="0099201C" w14:paraId="12BA18E0"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743F2C3C" w14:textId="77777777" w:rsidR="006746B4" w:rsidRPr="0099201C" w:rsidRDefault="006746B4" w:rsidP="0005108F">
            <w:pPr>
              <w:rPr>
                <w:sz w:val="20"/>
                <w:szCs w:val="20"/>
                <w:lang w:val="en-IN"/>
              </w:rPr>
            </w:pPr>
            <w:r w:rsidRPr="0099201C">
              <w:rPr>
                <w:b/>
                <w:bCs/>
                <w:sz w:val="20"/>
                <w:szCs w:val="20"/>
              </w:rPr>
              <w:t>Precooling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690E23F" w14:textId="77777777" w:rsidR="006746B4" w:rsidRPr="0099201C" w:rsidRDefault="006746B4" w:rsidP="0005108F">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6F446CD1" w14:textId="77777777" w:rsidR="006746B4" w:rsidRPr="0099201C" w:rsidRDefault="006746B4" w:rsidP="0005108F">
            <w:pPr>
              <w:rPr>
                <w:sz w:val="20"/>
                <w:szCs w:val="20"/>
                <w:lang w:val="en-IN"/>
              </w:rPr>
            </w:pPr>
            <w:r w:rsidRPr="0099201C">
              <w:rPr>
                <w:b/>
                <w:bCs/>
                <w:sz w:val="20"/>
                <w:szCs w:val="20"/>
              </w:rPr>
              <w:t>16.67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2F0F7747"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F5FA140" w14:textId="77777777" w:rsidR="006746B4" w:rsidRPr="0099201C" w:rsidRDefault="006746B4" w:rsidP="0005108F">
            <w:pPr>
              <w:rPr>
                <w:sz w:val="20"/>
                <w:szCs w:val="20"/>
                <w:lang w:val="en-IN"/>
              </w:rPr>
            </w:pPr>
            <w:r w:rsidRPr="0099201C">
              <w:rPr>
                <w:b/>
                <w:bCs/>
                <w:sz w:val="20"/>
                <w:szCs w:val="20"/>
              </w:rPr>
              <w:t>0.00</w:t>
            </w:r>
          </w:p>
        </w:tc>
      </w:tr>
    </w:tbl>
    <w:p w14:paraId="08591056" w14:textId="77777777" w:rsidR="004E3503" w:rsidRPr="0099201C" w:rsidRDefault="004E3503" w:rsidP="0005108F">
      <w:pPr>
        <w:ind w:firstLine="720"/>
        <w:rPr>
          <w:noProof/>
          <w:sz w:val="20"/>
          <w:szCs w:val="20"/>
        </w:rPr>
      </w:pPr>
    </w:p>
    <w:p w14:paraId="5BD4673E" w14:textId="77777777" w:rsidR="00115A28" w:rsidRPr="0099201C" w:rsidRDefault="00C4181D" w:rsidP="0005108F">
      <w:pPr>
        <w:ind w:firstLine="720"/>
        <w:rPr>
          <w:noProof/>
          <w:sz w:val="20"/>
          <w:szCs w:val="20"/>
        </w:rPr>
      </w:pPr>
      <w:r w:rsidRPr="0099201C">
        <w:rPr>
          <w:noProof/>
          <w:sz w:val="20"/>
          <w:szCs w:val="20"/>
        </w:rPr>
        <w:t xml:space="preserve">From the above table it could be </w:t>
      </w:r>
      <w:r w:rsidR="00877B64" w:rsidRPr="0099201C">
        <w:rPr>
          <w:noProof/>
          <w:sz w:val="20"/>
          <w:szCs w:val="20"/>
        </w:rPr>
        <w:t>found that cent percent of the respondents having knowledge on Ploughing, propping and desuckering</w:t>
      </w:r>
      <w:r w:rsidRPr="0099201C">
        <w:rPr>
          <w:noProof/>
          <w:sz w:val="20"/>
          <w:szCs w:val="20"/>
        </w:rPr>
        <w:t xml:space="preserve"> </w:t>
      </w:r>
      <w:r w:rsidR="00F67F0C" w:rsidRPr="0099201C">
        <w:rPr>
          <w:noProof/>
          <w:sz w:val="20"/>
          <w:szCs w:val="20"/>
        </w:rPr>
        <w:t xml:space="preserve">and adopting the same during banana cultivation. </w:t>
      </w:r>
      <w:r w:rsidR="00115A28" w:rsidRPr="0099201C">
        <w:rPr>
          <w:noProof/>
          <w:sz w:val="20"/>
          <w:szCs w:val="20"/>
        </w:rPr>
        <w:t xml:space="preserve">Morethan </w:t>
      </w:r>
      <w:r w:rsidR="00115A28" w:rsidRPr="0099201C">
        <w:rPr>
          <w:noProof/>
          <w:sz w:val="20"/>
          <w:szCs w:val="20"/>
        </w:rPr>
        <w:lastRenderedPageBreak/>
        <w:t>eighty percentage of the respondents folowing pretreatment of suckers, denavelling, application of right amont of micro nutrients</w:t>
      </w:r>
      <w:r w:rsidR="00575B39" w:rsidRPr="0099201C">
        <w:rPr>
          <w:noProof/>
          <w:sz w:val="20"/>
          <w:szCs w:val="20"/>
        </w:rPr>
        <w:t xml:space="preserve">, mulching and earthing up practices. </w:t>
      </w:r>
    </w:p>
    <w:p w14:paraId="7E89919B" w14:textId="77777777" w:rsidR="00C4181D" w:rsidRPr="0099201C" w:rsidRDefault="00877B64" w:rsidP="0005108F">
      <w:pPr>
        <w:rPr>
          <w:noProof/>
          <w:sz w:val="20"/>
          <w:szCs w:val="20"/>
        </w:rPr>
      </w:pPr>
      <w:r w:rsidRPr="0099201C">
        <w:rPr>
          <w:noProof/>
          <w:sz w:val="20"/>
          <w:szCs w:val="20"/>
        </w:rPr>
        <w:t>M</w:t>
      </w:r>
      <w:r w:rsidR="00C4181D" w:rsidRPr="0099201C">
        <w:rPr>
          <w:noProof/>
          <w:sz w:val="20"/>
          <w:szCs w:val="20"/>
        </w:rPr>
        <w:t xml:space="preserve">eanwhile </w:t>
      </w:r>
      <w:r w:rsidR="00F225E5" w:rsidRPr="0099201C">
        <w:rPr>
          <w:noProof/>
          <w:sz w:val="20"/>
          <w:szCs w:val="20"/>
        </w:rPr>
        <w:t>less than</w:t>
      </w:r>
      <w:r w:rsidRPr="0099201C">
        <w:rPr>
          <w:noProof/>
          <w:sz w:val="20"/>
          <w:szCs w:val="20"/>
        </w:rPr>
        <w:t xml:space="preserve"> thirty percentage of the repondents </w:t>
      </w:r>
      <w:r w:rsidR="00C4181D" w:rsidRPr="0099201C">
        <w:rPr>
          <w:noProof/>
          <w:sz w:val="20"/>
          <w:szCs w:val="20"/>
        </w:rPr>
        <w:t xml:space="preserve">only </w:t>
      </w:r>
      <w:r w:rsidRPr="0099201C">
        <w:rPr>
          <w:noProof/>
          <w:sz w:val="20"/>
          <w:szCs w:val="20"/>
        </w:rPr>
        <w:t xml:space="preserve">having </w:t>
      </w:r>
      <w:r w:rsidR="00C4181D" w:rsidRPr="0099201C">
        <w:rPr>
          <w:noProof/>
          <w:sz w:val="20"/>
          <w:szCs w:val="20"/>
        </w:rPr>
        <w:t xml:space="preserve">knowledge on the technologies of </w:t>
      </w:r>
      <w:r w:rsidR="00F225E5" w:rsidRPr="0099201C">
        <w:rPr>
          <w:noProof/>
          <w:sz w:val="20"/>
          <w:szCs w:val="20"/>
        </w:rPr>
        <w:t>p</w:t>
      </w:r>
      <w:r w:rsidR="00C4181D" w:rsidRPr="0099201C">
        <w:rPr>
          <w:noProof/>
          <w:sz w:val="20"/>
          <w:szCs w:val="20"/>
        </w:rPr>
        <w:t>recooling</w:t>
      </w:r>
      <w:r w:rsidR="00C64B05" w:rsidRPr="0099201C">
        <w:rPr>
          <w:noProof/>
          <w:sz w:val="20"/>
          <w:szCs w:val="20"/>
        </w:rPr>
        <w:t xml:space="preserve"> (16.67%)</w:t>
      </w:r>
      <w:r w:rsidR="00C4181D" w:rsidRPr="0099201C">
        <w:rPr>
          <w:noProof/>
          <w:sz w:val="20"/>
          <w:szCs w:val="20"/>
        </w:rPr>
        <w:t>, high density planting</w:t>
      </w:r>
      <w:r w:rsidR="00C64B05" w:rsidRPr="0099201C">
        <w:rPr>
          <w:noProof/>
          <w:sz w:val="20"/>
          <w:szCs w:val="20"/>
        </w:rPr>
        <w:t xml:space="preserve"> (18.33%)</w:t>
      </w:r>
      <w:r w:rsidR="00C4181D" w:rsidRPr="0099201C">
        <w:rPr>
          <w:noProof/>
          <w:sz w:val="20"/>
          <w:szCs w:val="20"/>
        </w:rPr>
        <w:t>, perianth removal</w:t>
      </w:r>
      <w:r w:rsidR="00C64B05" w:rsidRPr="0099201C">
        <w:rPr>
          <w:noProof/>
          <w:sz w:val="20"/>
          <w:szCs w:val="20"/>
        </w:rPr>
        <w:t xml:space="preserve"> (27.50%)</w:t>
      </w:r>
      <w:r w:rsidR="00C4181D" w:rsidRPr="0099201C">
        <w:rPr>
          <w:noProof/>
          <w:sz w:val="20"/>
          <w:szCs w:val="20"/>
        </w:rPr>
        <w:t xml:space="preserve"> a</w:t>
      </w:r>
      <w:r w:rsidR="00F67F0C" w:rsidRPr="0099201C">
        <w:rPr>
          <w:noProof/>
          <w:sz w:val="20"/>
          <w:szCs w:val="20"/>
        </w:rPr>
        <w:t xml:space="preserve">nd paired row system </w:t>
      </w:r>
      <w:r w:rsidR="00C64B05" w:rsidRPr="0099201C">
        <w:rPr>
          <w:noProof/>
          <w:sz w:val="20"/>
          <w:szCs w:val="20"/>
        </w:rPr>
        <w:t xml:space="preserve">(29.17%) </w:t>
      </w:r>
      <w:r w:rsidR="00F67F0C" w:rsidRPr="0099201C">
        <w:rPr>
          <w:noProof/>
          <w:sz w:val="20"/>
          <w:szCs w:val="20"/>
        </w:rPr>
        <w:t xml:space="preserve">and they are not adopting these technologies in banana cultivation. </w:t>
      </w:r>
      <w:r w:rsidR="00534546">
        <w:rPr>
          <w:noProof/>
          <w:sz w:val="20"/>
          <w:szCs w:val="20"/>
        </w:rPr>
        <w:t>Morethan ninety percentage of the farmers having knowldege on drip irrigation but only 20.83 % of the</w:t>
      </w:r>
      <w:r w:rsidR="006F694E">
        <w:rPr>
          <w:noProof/>
          <w:sz w:val="20"/>
          <w:szCs w:val="20"/>
        </w:rPr>
        <w:t>m are</w:t>
      </w:r>
      <w:r w:rsidR="009266A8">
        <w:rPr>
          <w:noProof/>
          <w:sz w:val="20"/>
          <w:szCs w:val="20"/>
        </w:rPr>
        <w:t xml:space="preserve"> following</w:t>
      </w:r>
      <w:r w:rsidR="006F694E">
        <w:rPr>
          <w:noProof/>
          <w:sz w:val="20"/>
          <w:szCs w:val="20"/>
        </w:rPr>
        <w:t xml:space="preserve"> it</w:t>
      </w:r>
      <w:r w:rsidR="009266A8">
        <w:rPr>
          <w:noProof/>
          <w:sz w:val="20"/>
          <w:szCs w:val="20"/>
        </w:rPr>
        <w:t xml:space="preserve"> in banana cultivation since the area is located in cauvery</w:t>
      </w:r>
      <w:r w:rsidR="006F694E">
        <w:rPr>
          <w:noProof/>
          <w:sz w:val="20"/>
          <w:szCs w:val="20"/>
        </w:rPr>
        <w:t xml:space="preserve"> delta zone</w:t>
      </w:r>
      <w:r w:rsidR="009266A8">
        <w:rPr>
          <w:noProof/>
          <w:sz w:val="20"/>
          <w:szCs w:val="20"/>
        </w:rPr>
        <w:t xml:space="preserve"> </w:t>
      </w:r>
      <w:r w:rsidR="006F694E">
        <w:rPr>
          <w:noProof/>
          <w:sz w:val="20"/>
          <w:szCs w:val="20"/>
        </w:rPr>
        <w:t xml:space="preserve">and receiving plenting of irrigation water. </w:t>
      </w:r>
      <w:r w:rsidR="00F67F0C" w:rsidRPr="0099201C">
        <w:rPr>
          <w:noProof/>
          <w:sz w:val="20"/>
          <w:szCs w:val="20"/>
        </w:rPr>
        <w:t xml:space="preserve">Bunch covering is also not followed by the respondents in the study </w:t>
      </w:r>
      <w:commentRangeStart w:id="16"/>
      <w:r w:rsidR="00F67F0C" w:rsidRPr="0099201C">
        <w:rPr>
          <w:noProof/>
          <w:sz w:val="20"/>
          <w:szCs w:val="20"/>
        </w:rPr>
        <w:t>area</w:t>
      </w:r>
      <w:commentRangeEnd w:id="16"/>
      <w:r w:rsidR="002A211B">
        <w:rPr>
          <w:rStyle w:val="CommentReference"/>
        </w:rPr>
        <w:commentReference w:id="16"/>
      </w:r>
      <w:r w:rsidR="00F67F0C" w:rsidRPr="0099201C">
        <w:rPr>
          <w:noProof/>
          <w:sz w:val="20"/>
          <w:szCs w:val="20"/>
        </w:rPr>
        <w:t xml:space="preserve">. </w:t>
      </w:r>
    </w:p>
    <w:p w14:paraId="7EA3F093" w14:textId="77777777" w:rsidR="006746B4" w:rsidRPr="0099201C" w:rsidRDefault="006746B4" w:rsidP="0005108F">
      <w:pPr>
        <w:rPr>
          <w:szCs w:val="24"/>
        </w:rPr>
      </w:pPr>
    </w:p>
    <w:p w14:paraId="72512E9C" w14:textId="77777777" w:rsidR="00AB1925" w:rsidRPr="0099201C" w:rsidRDefault="0099201C" w:rsidP="0005108F">
      <w:pPr>
        <w:rPr>
          <w:b/>
          <w:szCs w:val="24"/>
        </w:rPr>
      </w:pPr>
      <w:r w:rsidRPr="0099201C">
        <w:rPr>
          <w:b/>
          <w:szCs w:val="24"/>
        </w:rPr>
        <w:t>4.</w:t>
      </w:r>
      <w:r w:rsidR="00F67F0C" w:rsidRPr="0099201C">
        <w:rPr>
          <w:b/>
          <w:szCs w:val="24"/>
        </w:rPr>
        <w:t xml:space="preserve">CONCLUSION </w:t>
      </w:r>
    </w:p>
    <w:p w14:paraId="2F761693" w14:textId="77777777" w:rsidR="00F67F0C" w:rsidRPr="00C91A1E" w:rsidRDefault="00F67F0C" w:rsidP="0005108F">
      <w:pPr>
        <w:rPr>
          <w:b/>
          <w:sz w:val="24"/>
          <w:szCs w:val="24"/>
        </w:rPr>
      </w:pPr>
    </w:p>
    <w:p w14:paraId="604CE1A3" w14:textId="77777777" w:rsidR="007120E5" w:rsidRPr="0099201C" w:rsidRDefault="00F67F0C" w:rsidP="0005108F">
      <w:pPr>
        <w:ind w:firstLine="720"/>
        <w:rPr>
          <w:noProof/>
          <w:sz w:val="20"/>
          <w:szCs w:val="20"/>
        </w:rPr>
      </w:pPr>
      <w:r w:rsidRPr="0099201C">
        <w:rPr>
          <w:sz w:val="20"/>
          <w:szCs w:val="20"/>
        </w:rPr>
        <w:t xml:space="preserve">From this study it is concluded that </w:t>
      </w:r>
      <w:r w:rsidR="007120E5" w:rsidRPr="0099201C">
        <w:rPr>
          <w:sz w:val="20"/>
          <w:szCs w:val="20"/>
        </w:rPr>
        <w:t xml:space="preserve">based on </w:t>
      </w:r>
      <w:r w:rsidRPr="0099201C">
        <w:rPr>
          <w:sz w:val="20"/>
          <w:szCs w:val="20"/>
        </w:rPr>
        <w:t>the farmin</w:t>
      </w:r>
      <w:r w:rsidR="007120E5" w:rsidRPr="0099201C">
        <w:rPr>
          <w:sz w:val="20"/>
          <w:szCs w:val="20"/>
        </w:rPr>
        <w:t xml:space="preserve">g experience, knowledge, </w:t>
      </w:r>
      <w:r w:rsidRPr="0099201C">
        <w:rPr>
          <w:sz w:val="20"/>
          <w:szCs w:val="20"/>
        </w:rPr>
        <w:t>extension agency</w:t>
      </w:r>
      <w:r w:rsidR="007120E5" w:rsidRPr="0099201C">
        <w:rPr>
          <w:sz w:val="20"/>
          <w:szCs w:val="20"/>
        </w:rPr>
        <w:t xml:space="preserve"> contact and relative advantage the banana farmers in the study region fully adopting the recommended technologies viz, </w:t>
      </w:r>
      <w:r w:rsidR="007120E5" w:rsidRPr="0099201C">
        <w:rPr>
          <w:noProof/>
          <w:sz w:val="20"/>
          <w:szCs w:val="20"/>
        </w:rPr>
        <w:t>ploughing, propping and desuckering.</w:t>
      </w:r>
      <w:r w:rsidR="00B658B9">
        <w:rPr>
          <w:noProof/>
          <w:sz w:val="20"/>
          <w:szCs w:val="20"/>
        </w:rPr>
        <w:t xml:space="preserve"> </w:t>
      </w:r>
      <w:r w:rsidR="007120E5" w:rsidRPr="0099201C">
        <w:rPr>
          <w:noProof/>
          <w:sz w:val="20"/>
          <w:szCs w:val="20"/>
        </w:rPr>
        <w:t xml:space="preserve">High denstity planting is not practiced in the study area because of the fear of spread of diseases, lack of knowledge and awareness about its benefits, high initial investment costs. Bunch cover is an another recommended technology not practiced by the farmers in the study area. This might be due to the repondents felt that the bunch cover technology is an additional expense for small scale farmers, requires labours and bunch cover may not readily available in local area. Precooling and ripening is not practiced in the study area because the banana bunches are sold to the market as soon as harvested. More number of awareness and training programmes  may be organized by the extension agencies to impart knowledge on </w:t>
      </w:r>
      <w:r w:rsidR="00105B03" w:rsidRPr="0099201C">
        <w:rPr>
          <w:noProof/>
          <w:sz w:val="20"/>
          <w:szCs w:val="20"/>
        </w:rPr>
        <w:t xml:space="preserve">all the recommended bananna cultivation practices. </w:t>
      </w:r>
    </w:p>
    <w:p w14:paraId="00791B10" w14:textId="77777777" w:rsidR="00204BC0" w:rsidRDefault="00204BC0" w:rsidP="0005108F">
      <w:pPr>
        <w:pStyle w:val="ReferHead"/>
        <w:spacing w:after="0"/>
        <w:jc w:val="both"/>
        <w:rPr>
          <w:rFonts w:ascii="Arial" w:hAnsi="Arial" w:cs="Arial"/>
          <w:bCs/>
        </w:rPr>
      </w:pPr>
    </w:p>
    <w:p w14:paraId="011C52A0" w14:textId="77777777" w:rsidR="0099201C" w:rsidRDefault="0099201C" w:rsidP="0005108F">
      <w:pPr>
        <w:pStyle w:val="ReferHead"/>
        <w:spacing w:after="0"/>
        <w:jc w:val="both"/>
        <w:rPr>
          <w:rFonts w:ascii="Arial" w:hAnsi="Arial" w:cs="Arial"/>
          <w:b w:val="0"/>
          <w:caps w:val="0"/>
          <w:sz w:val="20"/>
        </w:rPr>
      </w:pPr>
    </w:p>
    <w:p w14:paraId="369A8384" w14:textId="77777777" w:rsidR="0099201C" w:rsidRDefault="0099201C" w:rsidP="0005108F">
      <w:pPr>
        <w:pStyle w:val="ReferHead"/>
        <w:spacing w:after="0"/>
        <w:jc w:val="both"/>
        <w:rPr>
          <w:rFonts w:ascii="Arial" w:hAnsi="Arial" w:cs="Arial"/>
          <w:bCs/>
        </w:rPr>
      </w:pPr>
    </w:p>
    <w:p w14:paraId="2ACB1A4A" w14:textId="77777777" w:rsidR="00F13B19" w:rsidRDefault="00F13B19" w:rsidP="0005108F">
      <w:pPr>
        <w:pStyle w:val="ReferHead"/>
        <w:spacing w:after="0"/>
        <w:jc w:val="both"/>
        <w:rPr>
          <w:rFonts w:ascii="Arial" w:hAnsi="Arial" w:cs="Arial"/>
          <w:b w:val="0"/>
          <w:caps w:val="0"/>
          <w:sz w:val="20"/>
        </w:rPr>
      </w:pPr>
    </w:p>
    <w:p w14:paraId="09388154" w14:textId="77777777" w:rsidR="00F13B19" w:rsidRPr="00F13B19" w:rsidRDefault="00F13B19" w:rsidP="00F13B19">
      <w:pPr>
        <w:pStyle w:val="ReferHead"/>
        <w:rPr>
          <w:rFonts w:ascii="Arial" w:hAnsi="Arial" w:cs="Arial"/>
          <w:b w:val="0"/>
          <w:caps w:val="0"/>
          <w:sz w:val="20"/>
        </w:rPr>
      </w:pPr>
      <w:r w:rsidRPr="00F13B19">
        <w:rPr>
          <w:rFonts w:ascii="Arial" w:hAnsi="Arial" w:cs="Arial"/>
          <w:b w:val="0"/>
          <w:caps w:val="0"/>
          <w:sz w:val="20"/>
        </w:rPr>
        <w:t>COMPETING INTERESTS DISCLAIMER:</w:t>
      </w:r>
    </w:p>
    <w:p w14:paraId="6EDCCAA4" w14:textId="57C63933" w:rsidR="00F13B19" w:rsidRPr="009664D9" w:rsidRDefault="00F13B19" w:rsidP="00F13B19">
      <w:pPr>
        <w:pStyle w:val="ReferHead"/>
        <w:spacing w:after="0"/>
        <w:jc w:val="both"/>
        <w:rPr>
          <w:rFonts w:ascii="Arial" w:hAnsi="Arial" w:cs="Arial"/>
          <w:b w:val="0"/>
          <w:caps w:val="0"/>
          <w:sz w:val="20"/>
        </w:rPr>
      </w:pPr>
      <w:r w:rsidRPr="00F13B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EFD43CC" w14:textId="77777777" w:rsidR="00F76C9D" w:rsidRPr="00C91A1E" w:rsidRDefault="00F76C9D" w:rsidP="0005108F">
      <w:pPr>
        <w:rPr>
          <w:noProof/>
          <w:sz w:val="24"/>
          <w:szCs w:val="24"/>
        </w:rPr>
      </w:pPr>
    </w:p>
    <w:p w14:paraId="451EC62C" w14:textId="77777777" w:rsidR="00F76C9D" w:rsidRPr="0099201C" w:rsidRDefault="00F76C9D" w:rsidP="0005108F">
      <w:pPr>
        <w:rPr>
          <w:b/>
          <w:noProof/>
          <w:szCs w:val="24"/>
        </w:rPr>
      </w:pPr>
      <w:r w:rsidRPr="0099201C">
        <w:rPr>
          <w:b/>
          <w:noProof/>
          <w:szCs w:val="24"/>
        </w:rPr>
        <w:t xml:space="preserve">REFERENCES </w:t>
      </w:r>
    </w:p>
    <w:p w14:paraId="48A55063" w14:textId="77777777" w:rsidR="00FB4DEE" w:rsidRPr="00DC68E0" w:rsidRDefault="00FB4DEE" w:rsidP="0005108F">
      <w:pPr>
        <w:pStyle w:val="ListParagraph"/>
        <w:numPr>
          <w:ilvl w:val="0"/>
          <w:numId w:val="2"/>
        </w:numPr>
        <w:ind w:left="709" w:hanging="709"/>
        <w:rPr>
          <w:noProof/>
          <w:sz w:val="20"/>
          <w:szCs w:val="20"/>
        </w:rPr>
      </w:pPr>
      <w:r w:rsidRPr="00DC68E0">
        <w:rPr>
          <w:noProof/>
          <w:sz w:val="20"/>
          <w:szCs w:val="20"/>
        </w:rPr>
        <w:t xml:space="preserve">Issac, S.R and Podikunj, B. (2012). Biomass recycling and integrated nutrient management in Banana-A farmer participatory research. </w:t>
      </w:r>
      <w:r w:rsidRPr="00DC68E0">
        <w:rPr>
          <w:i/>
          <w:noProof/>
          <w:sz w:val="20"/>
          <w:szCs w:val="20"/>
        </w:rPr>
        <w:t>Indian Res. J. Ext. Edu</w:t>
      </w:r>
      <w:r w:rsidRPr="00DC68E0">
        <w:rPr>
          <w:noProof/>
          <w:sz w:val="20"/>
          <w:szCs w:val="20"/>
        </w:rPr>
        <w:t>, 12(4) , 288 – 290</w:t>
      </w:r>
    </w:p>
    <w:p w14:paraId="0909CDF8" w14:textId="77777777" w:rsidR="00FB4DEE" w:rsidRPr="00DC68E0" w:rsidRDefault="00FB4DEE" w:rsidP="0005108F">
      <w:pPr>
        <w:pStyle w:val="ListParagraph"/>
        <w:numPr>
          <w:ilvl w:val="0"/>
          <w:numId w:val="2"/>
        </w:numPr>
        <w:ind w:left="709" w:hanging="709"/>
        <w:rPr>
          <w:noProof/>
          <w:sz w:val="20"/>
          <w:szCs w:val="20"/>
        </w:rPr>
      </w:pPr>
      <w:r w:rsidRPr="00DC68E0">
        <w:rPr>
          <w:sz w:val="20"/>
          <w:szCs w:val="20"/>
        </w:rPr>
        <w:t xml:space="preserve">Ministry of Agriculture and Farmers Welfare, Government of India 2017. Horticultural Statistics </w:t>
      </w:r>
      <w:proofErr w:type="spellStart"/>
      <w:proofErr w:type="gramStart"/>
      <w:r w:rsidRPr="00DC68E0">
        <w:rPr>
          <w:sz w:val="20"/>
          <w:szCs w:val="20"/>
        </w:rPr>
        <w:t>an</w:t>
      </w:r>
      <w:proofErr w:type="spellEnd"/>
      <w:r w:rsidRPr="00DC68E0">
        <w:rPr>
          <w:sz w:val="20"/>
          <w:szCs w:val="20"/>
        </w:rPr>
        <w:t xml:space="preserve"> a</w:t>
      </w:r>
      <w:proofErr w:type="gramEnd"/>
      <w:r w:rsidRPr="00DC68E0">
        <w:rPr>
          <w:sz w:val="20"/>
          <w:szCs w:val="20"/>
        </w:rPr>
        <w:t xml:space="preserve"> Glance, Ministry of Agri culture and Farmers Welfare, Govt. of India. From &lt;https://nhb.gov.in/&gt;</w:t>
      </w:r>
    </w:p>
    <w:p w14:paraId="582F5B10" w14:textId="77777777" w:rsidR="00FB4DEE" w:rsidRPr="00DC68E0" w:rsidRDefault="00FB4DEE" w:rsidP="0005108F">
      <w:pPr>
        <w:pStyle w:val="ListParagraph"/>
        <w:numPr>
          <w:ilvl w:val="0"/>
          <w:numId w:val="2"/>
        </w:numPr>
        <w:ind w:left="709" w:hanging="709"/>
        <w:rPr>
          <w:noProof/>
          <w:sz w:val="20"/>
          <w:szCs w:val="20"/>
        </w:rPr>
      </w:pPr>
      <w:r w:rsidRPr="00DC68E0">
        <w:rPr>
          <w:noProof/>
          <w:sz w:val="20"/>
          <w:szCs w:val="20"/>
        </w:rPr>
        <w:t>Sarker, M.N.I. (2016). Poverty of Island Char Dwellers in Bangladesh, Hamburg, Diplomica Pub. H, Germany.</w:t>
      </w:r>
    </w:p>
    <w:p w14:paraId="2BC568F4" w14:textId="77777777" w:rsidR="00FB4DEE" w:rsidRPr="00DC68E0" w:rsidRDefault="00FB4DEE" w:rsidP="0005108F">
      <w:pPr>
        <w:pStyle w:val="ListParagraph"/>
        <w:numPr>
          <w:ilvl w:val="0"/>
          <w:numId w:val="2"/>
        </w:numPr>
        <w:ind w:left="709" w:hanging="709"/>
        <w:rPr>
          <w:noProof/>
          <w:sz w:val="20"/>
          <w:szCs w:val="20"/>
        </w:rPr>
      </w:pPr>
      <w:r w:rsidRPr="00DC68E0">
        <w:rPr>
          <w:sz w:val="20"/>
          <w:szCs w:val="20"/>
        </w:rPr>
        <w:t>IIHR (2014). Indian Institute of Horticultural Research Report 2014. Bengaluru, India: ICAR-IIHR.</w:t>
      </w:r>
    </w:p>
    <w:p w14:paraId="4F5820F2"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Hapsari</w:t>
      </w:r>
      <w:proofErr w:type="spellEnd"/>
      <w:r w:rsidRPr="00DC68E0">
        <w:rPr>
          <w:sz w:val="20"/>
          <w:szCs w:val="20"/>
        </w:rPr>
        <w:t xml:space="preserve">, L., </w:t>
      </w:r>
      <w:proofErr w:type="spellStart"/>
      <w:r w:rsidRPr="00DC68E0">
        <w:rPr>
          <w:sz w:val="20"/>
          <w:szCs w:val="20"/>
        </w:rPr>
        <w:t>Masrum</w:t>
      </w:r>
      <w:proofErr w:type="spellEnd"/>
      <w:r w:rsidRPr="00DC68E0">
        <w:rPr>
          <w:sz w:val="20"/>
          <w:szCs w:val="20"/>
        </w:rPr>
        <w:t xml:space="preserve">, A., &amp; Lestari, D.A. (2015). Diversity of bananas (Musa spp.) in Madura Island, East Java: Exploration and inventory. J Bio Env Sci, 6(3), 256-264. </w:t>
      </w:r>
    </w:p>
    <w:p w14:paraId="02F4C89F" w14:textId="77777777" w:rsidR="00FB4DEE" w:rsidRPr="00DC68E0" w:rsidRDefault="00FB4DEE" w:rsidP="0005108F">
      <w:pPr>
        <w:pStyle w:val="ListParagraph"/>
        <w:numPr>
          <w:ilvl w:val="0"/>
          <w:numId w:val="2"/>
        </w:numPr>
        <w:ind w:left="709" w:hanging="709"/>
        <w:rPr>
          <w:b/>
          <w:noProof/>
          <w:sz w:val="20"/>
          <w:szCs w:val="20"/>
        </w:rPr>
      </w:pPr>
      <w:proofErr w:type="spellStart"/>
      <w:r w:rsidRPr="00DC68E0">
        <w:rPr>
          <w:sz w:val="20"/>
          <w:szCs w:val="20"/>
        </w:rPr>
        <w:t>Hapsari</w:t>
      </w:r>
      <w:proofErr w:type="spellEnd"/>
      <w:r w:rsidRPr="00DC68E0">
        <w:rPr>
          <w:sz w:val="20"/>
          <w:szCs w:val="20"/>
        </w:rPr>
        <w:t xml:space="preserve">, L., Kennedy, J., Lestari, D.A., </w:t>
      </w:r>
      <w:proofErr w:type="spellStart"/>
      <w:r w:rsidRPr="00DC68E0">
        <w:rPr>
          <w:sz w:val="20"/>
          <w:szCs w:val="20"/>
        </w:rPr>
        <w:t>Masrum</w:t>
      </w:r>
      <w:proofErr w:type="spellEnd"/>
      <w:r w:rsidRPr="00DC68E0">
        <w:rPr>
          <w:sz w:val="20"/>
          <w:szCs w:val="20"/>
        </w:rPr>
        <w:t xml:space="preserve">, A., &amp; </w:t>
      </w:r>
      <w:proofErr w:type="spellStart"/>
      <w:r w:rsidRPr="00DC68E0">
        <w:rPr>
          <w:sz w:val="20"/>
          <w:szCs w:val="20"/>
        </w:rPr>
        <w:t>Lestarini</w:t>
      </w:r>
      <w:proofErr w:type="spellEnd"/>
      <w:r w:rsidRPr="00DC68E0">
        <w:rPr>
          <w:sz w:val="20"/>
          <w:szCs w:val="20"/>
        </w:rPr>
        <w:t>, W. (2017). Ethnobotanical survey of bananas (</w:t>
      </w:r>
      <w:proofErr w:type="spellStart"/>
      <w:r w:rsidRPr="00DC68E0">
        <w:rPr>
          <w:sz w:val="20"/>
          <w:szCs w:val="20"/>
        </w:rPr>
        <w:t>Musace</w:t>
      </w:r>
      <w:proofErr w:type="spellEnd"/>
      <w:r w:rsidRPr="00DC68E0">
        <w:rPr>
          <w:sz w:val="20"/>
          <w:szCs w:val="20"/>
        </w:rPr>
        <w:t xml:space="preserve"> ae) in six districts of East Java, Indonesia. </w:t>
      </w:r>
      <w:proofErr w:type="spellStart"/>
      <w:r w:rsidRPr="00DC68E0">
        <w:rPr>
          <w:sz w:val="20"/>
          <w:szCs w:val="20"/>
        </w:rPr>
        <w:t>Biodiversi</w:t>
      </w:r>
      <w:proofErr w:type="spellEnd"/>
      <w:r w:rsidRPr="00DC68E0">
        <w:rPr>
          <w:sz w:val="20"/>
          <w:szCs w:val="20"/>
        </w:rPr>
        <w:t xml:space="preserve"> </w:t>
      </w:r>
      <w:proofErr w:type="spellStart"/>
      <w:r w:rsidRPr="00DC68E0">
        <w:rPr>
          <w:sz w:val="20"/>
          <w:szCs w:val="20"/>
        </w:rPr>
        <w:t>tas</w:t>
      </w:r>
      <w:proofErr w:type="spellEnd"/>
      <w:r w:rsidRPr="00DC68E0">
        <w:rPr>
          <w:sz w:val="20"/>
          <w:szCs w:val="20"/>
        </w:rPr>
        <w:t>, 18(1), 160-174.</w:t>
      </w:r>
    </w:p>
    <w:p w14:paraId="03C13409" w14:textId="77777777" w:rsidR="00FB4DEE" w:rsidRPr="00DC68E0" w:rsidRDefault="00FB4DEE" w:rsidP="0005108F">
      <w:pPr>
        <w:pStyle w:val="ListParagraph"/>
        <w:numPr>
          <w:ilvl w:val="0"/>
          <w:numId w:val="2"/>
        </w:numPr>
        <w:ind w:left="709" w:hanging="709"/>
        <w:rPr>
          <w:b/>
          <w:noProof/>
          <w:sz w:val="20"/>
          <w:szCs w:val="20"/>
        </w:rPr>
      </w:pPr>
      <w:proofErr w:type="spellStart"/>
      <w:r w:rsidRPr="00DC68E0">
        <w:rPr>
          <w:sz w:val="20"/>
          <w:szCs w:val="20"/>
        </w:rPr>
        <w:t>Kakodkar</w:t>
      </w:r>
      <w:proofErr w:type="spellEnd"/>
      <w:r w:rsidRPr="00DC68E0">
        <w:rPr>
          <w:sz w:val="20"/>
          <w:szCs w:val="20"/>
        </w:rPr>
        <w:t xml:space="preserve">, A., Ronge, B., Patankar, A., </w:t>
      </w:r>
      <w:proofErr w:type="gramStart"/>
      <w:r w:rsidRPr="00DC68E0">
        <w:rPr>
          <w:sz w:val="20"/>
          <w:szCs w:val="20"/>
        </w:rPr>
        <w:t>Mule,  S.</w:t>
      </w:r>
      <w:proofErr w:type="gramEnd"/>
      <w:r w:rsidRPr="00DC68E0">
        <w:rPr>
          <w:sz w:val="20"/>
          <w:szCs w:val="20"/>
        </w:rPr>
        <w:t>, &amp; Pawar,  P. (2017). A concept of knowledge and technology enabled empowerment of rural Indian villages. Current Science, 112(4), 750-758.</w:t>
      </w:r>
    </w:p>
    <w:p w14:paraId="25F6008F" w14:textId="77777777" w:rsidR="00FB4DEE" w:rsidRPr="00DC68E0" w:rsidRDefault="00FB4DEE" w:rsidP="0005108F">
      <w:pPr>
        <w:pStyle w:val="ListParagraph"/>
        <w:numPr>
          <w:ilvl w:val="0"/>
          <w:numId w:val="2"/>
        </w:numPr>
        <w:ind w:left="709" w:hanging="709"/>
        <w:rPr>
          <w:b/>
          <w:noProof/>
          <w:sz w:val="20"/>
          <w:szCs w:val="20"/>
        </w:rPr>
      </w:pPr>
      <w:r w:rsidRPr="00DC68E0">
        <w:rPr>
          <w:sz w:val="20"/>
          <w:szCs w:val="20"/>
        </w:rPr>
        <w:t xml:space="preserve">Singh, A.K. (1986). Tests, Measurements and Research Methods in </w:t>
      </w:r>
      <w:proofErr w:type="spellStart"/>
      <w:r w:rsidRPr="00DC68E0">
        <w:rPr>
          <w:sz w:val="20"/>
          <w:szCs w:val="20"/>
        </w:rPr>
        <w:t>Behavioural</w:t>
      </w:r>
      <w:proofErr w:type="spellEnd"/>
      <w:r w:rsidRPr="00DC68E0">
        <w:rPr>
          <w:sz w:val="20"/>
          <w:szCs w:val="20"/>
        </w:rPr>
        <w:t xml:space="preserve"> Sciences. Tata Mc Graw-Hill publishing company Ltd., New Delhi</w:t>
      </w:r>
    </w:p>
    <w:p w14:paraId="69803CC3"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Madhan, P. (2002). Generation Dissemination and Adoption of Rice Varieties of RRS, </w:t>
      </w:r>
      <w:proofErr w:type="spellStart"/>
      <w:r w:rsidRPr="00DC68E0">
        <w:rPr>
          <w:sz w:val="20"/>
          <w:szCs w:val="20"/>
        </w:rPr>
        <w:t>Ambasamudram</w:t>
      </w:r>
      <w:proofErr w:type="spellEnd"/>
      <w:r w:rsidRPr="00DC68E0">
        <w:rPr>
          <w:sz w:val="20"/>
          <w:szCs w:val="20"/>
        </w:rPr>
        <w:t xml:space="preserve"> – An Analysis. </w:t>
      </w:r>
      <w:proofErr w:type="spellStart"/>
      <w:r w:rsidRPr="00DC68E0">
        <w:rPr>
          <w:sz w:val="20"/>
          <w:szCs w:val="20"/>
        </w:rPr>
        <w:t>Unpub</w:t>
      </w:r>
      <w:proofErr w:type="spellEnd"/>
      <w:r w:rsidRPr="00DC68E0">
        <w:rPr>
          <w:sz w:val="20"/>
          <w:szCs w:val="20"/>
        </w:rPr>
        <w:t xml:space="preserve">. M.Sc. (Ag.) Thesis, TNAU, Coimbatore. </w:t>
      </w:r>
    </w:p>
    <w:p w14:paraId="77A7F917"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Rogers, E.M, &amp; Shoemaker, F.F. (1971). Communication of Innovations- A Cross –Cultural Approach. The Free Press. New York. </w:t>
      </w:r>
    </w:p>
    <w:p w14:paraId="020BCD43"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Usharani, S. (1998). Status and Potential for Sunflower Production in Northern District of Tamil Nadu, </w:t>
      </w:r>
      <w:proofErr w:type="spellStart"/>
      <w:r w:rsidRPr="00DC68E0">
        <w:rPr>
          <w:sz w:val="20"/>
          <w:szCs w:val="20"/>
        </w:rPr>
        <w:t>unpub.M.Sc</w:t>
      </w:r>
      <w:proofErr w:type="spellEnd"/>
      <w:r w:rsidRPr="00DC68E0">
        <w:rPr>
          <w:sz w:val="20"/>
          <w:szCs w:val="20"/>
        </w:rPr>
        <w:t>. (Ag.) Thesis, TNAU, Coimbatore.</w:t>
      </w:r>
    </w:p>
    <w:p w14:paraId="19CE3804"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Aitchedji</w:t>
      </w:r>
      <w:proofErr w:type="spellEnd"/>
      <w:r w:rsidRPr="00DC68E0">
        <w:rPr>
          <w:sz w:val="20"/>
          <w:szCs w:val="20"/>
        </w:rPr>
        <w:t xml:space="preserve">, C., </w:t>
      </w:r>
      <w:proofErr w:type="spellStart"/>
      <w:r w:rsidRPr="00DC68E0">
        <w:rPr>
          <w:sz w:val="20"/>
          <w:szCs w:val="20"/>
        </w:rPr>
        <w:t>Tenkouano</w:t>
      </w:r>
      <w:proofErr w:type="spellEnd"/>
      <w:r w:rsidRPr="00DC68E0">
        <w:rPr>
          <w:sz w:val="20"/>
          <w:szCs w:val="20"/>
        </w:rPr>
        <w:t>, A., Coulibaly, O. (2010). Factors affecting adoption of disease-resistant plantain and banana hybrids in Nigeria. Acta Hort, 879, 741-748.</w:t>
      </w:r>
    </w:p>
    <w:p w14:paraId="1747BF89" w14:textId="77777777" w:rsidR="00FB4DEE" w:rsidRPr="00DC68E0" w:rsidRDefault="00FB4DEE" w:rsidP="0005108F">
      <w:pPr>
        <w:pStyle w:val="ListParagraph"/>
        <w:numPr>
          <w:ilvl w:val="0"/>
          <w:numId w:val="2"/>
        </w:numPr>
        <w:ind w:left="709" w:hanging="709"/>
        <w:rPr>
          <w:sz w:val="20"/>
          <w:szCs w:val="20"/>
        </w:rPr>
      </w:pPr>
      <w:r w:rsidRPr="00DC68E0">
        <w:rPr>
          <w:sz w:val="20"/>
          <w:szCs w:val="20"/>
        </w:rPr>
        <w:lastRenderedPageBreak/>
        <w:t xml:space="preserve">Katungi, E., &amp; Akankwasa, K. (2010). Community-based or </w:t>
      </w:r>
      <w:proofErr w:type="spellStart"/>
      <w:r w:rsidRPr="00DC68E0">
        <w:rPr>
          <w:sz w:val="20"/>
          <w:szCs w:val="20"/>
        </w:rPr>
        <w:t>ganizations</w:t>
      </w:r>
      <w:proofErr w:type="spellEnd"/>
      <w:r w:rsidRPr="00DC68E0">
        <w:rPr>
          <w:sz w:val="20"/>
          <w:szCs w:val="20"/>
        </w:rPr>
        <w:t xml:space="preserve"> and their effect on adoption of </w:t>
      </w:r>
      <w:proofErr w:type="spellStart"/>
      <w:r w:rsidRPr="00DC68E0">
        <w:rPr>
          <w:sz w:val="20"/>
          <w:szCs w:val="20"/>
        </w:rPr>
        <w:t>agricul</w:t>
      </w:r>
      <w:proofErr w:type="spellEnd"/>
      <w:r w:rsidRPr="00DC68E0">
        <w:rPr>
          <w:sz w:val="20"/>
          <w:szCs w:val="20"/>
        </w:rPr>
        <w:t xml:space="preserve"> </w:t>
      </w:r>
      <w:proofErr w:type="spellStart"/>
      <w:r w:rsidRPr="00DC68E0">
        <w:rPr>
          <w:sz w:val="20"/>
          <w:szCs w:val="20"/>
        </w:rPr>
        <w:t>tural</w:t>
      </w:r>
      <w:proofErr w:type="spellEnd"/>
      <w:r w:rsidRPr="00DC68E0">
        <w:rPr>
          <w:sz w:val="20"/>
          <w:szCs w:val="20"/>
        </w:rPr>
        <w:t xml:space="preserve"> technologies in Uganda: A study of banana pest management technology. Acta Hort, 879, 719-726</w:t>
      </w:r>
    </w:p>
    <w:p w14:paraId="368B993A"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Kabunga</w:t>
      </w:r>
      <w:proofErr w:type="spellEnd"/>
      <w:r w:rsidRPr="00DC68E0">
        <w:rPr>
          <w:sz w:val="20"/>
          <w:szCs w:val="20"/>
        </w:rPr>
        <w:t xml:space="preserve">, N.S., Dubois, T., &amp; Qaim, M. (2011). Information </w:t>
      </w:r>
      <w:proofErr w:type="spellStart"/>
      <w:r w:rsidRPr="00DC68E0">
        <w:rPr>
          <w:sz w:val="20"/>
          <w:szCs w:val="20"/>
        </w:rPr>
        <w:t>Asym</w:t>
      </w:r>
      <w:proofErr w:type="spellEnd"/>
      <w:r w:rsidRPr="00DC68E0">
        <w:rPr>
          <w:sz w:val="20"/>
          <w:szCs w:val="20"/>
        </w:rPr>
        <w:t xml:space="preserve"> </w:t>
      </w:r>
      <w:proofErr w:type="spellStart"/>
      <w:r w:rsidRPr="00DC68E0">
        <w:rPr>
          <w:sz w:val="20"/>
          <w:szCs w:val="20"/>
        </w:rPr>
        <w:t>metries</w:t>
      </w:r>
      <w:proofErr w:type="spellEnd"/>
      <w:r w:rsidRPr="00DC68E0">
        <w:rPr>
          <w:sz w:val="20"/>
          <w:szCs w:val="20"/>
        </w:rPr>
        <w:t xml:space="preserve"> and Technology Adoption: The Case of Tis sue Culture Bananas in Kenya. Discussion Paper No. 74, Georg-August-</w:t>
      </w:r>
      <w:proofErr w:type="spellStart"/>
      <w:r w:rsidRPr="00DC68E0">
        <w:rPr>
          <w:sz w:val="20"/>
          <w:szCs w:val="20"/>
        </w:rPr>
        <w:t>Universitat</w:t>
      </w:r>
      <w:proofErr w:type="spellEnd"/>
      <w:r w:rsidRPr="00DC68E0">
        <w:rPr>
          <w:sz w:val="20"/>
          <w:szCs w:val="20"/>
        </w:rPr>
        <w:t xml:space="preserve"> Gottingen, Germany</w:t>
      </w:r>
    </w:p>
    <w:p w14:paraId="2482113A" w14:textId="77777777" w:rsidR="00FB4DEE" w:rsidRPr="00DC68E0" w:rsidRDefault="00FB4DEE" w:rsidP="0005108F">
      <w:pPr>
        <w:pStyle w:val="ListParagraph"/>
        <w:numPr>
          <w:ilvl w:val="0"/>
          <w:numId w:val="2"/>
        </w:numPr>
        <w:ind w:left="709" w:hanging="709"/>
        <w:rPr>
          <w:sz w:val="20"/>
          <w:szCs w:val="20"/>
        </w:rPr>
      </w:pPr>
      <w:r w:rsidRPr="00DC68E0">
        <w:rPr>
          <w:color w:val="auto"/>
          <w:sz w:val="20"/>
          <w:szCs w:val="20"/>
          <w:lang w:val="en-IN"/>
        </w:rPr>
        <w:t>Amrit Warshini, A. A., Raut, D.K, &amp; Jaiswal. (2022). Adoption of Banana Production Technology Among Banana Growers in Vaishali District of Bihar. Indian Res. J. Ext. Edu. 22 (5), 137-141.</w:t>
      </w:r>
    </w:p>
    <w:p w14:paraId="2CDB98AA"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Prodhan</w:t>
      </w:r>
      <w:proofErr w:type="spellEnd"/>
      <w:r w:rsidRPr="00DC68E0">
        <w:rPr>
          <w:sz w:val="20"/>
          <w:szCs w:val="20"/>
        </w:rPr>
        <w:t xml:space="preserve">, S., Sarker, N.I., Sultana, A., &amp; Islam, S. (2017). Knowledge, adoption and attitude on banana cultivation technology of banana growers of Bangladesh. Intl. </w:t>
      </w:r>
      <w:proofErr w:type="spellStart"/>
      <w:r w:rsidRPr="00DC68E0">
        <w:rPr>
          <w:sz w:val="20"/>
          <w:szCs w:val="20"/>
        </w:rPr>
        <w:t>J.Hort</w:t>
      </w:r>
      <w:proofErr w:type="spellEnd"/>
      <w:r w:rsidRPr="00DC68E0">
        <w:rPr>
          <w:sz w:val="20"/>
          <w:szCs w:val="20"/>
        </w:rPr>
        <w:t>. Sci. and Orna. Plants, 3 (1), 47-52.</w:t>
      </w:r>
    </w:p>
    <w:p w14:paraId="7F7C8D3E" w14:textId="77777777" w:rsidR="00FB4DEE" w:rsidRPr="00DC68E0" w:rsidRDefault="00FB4DEE" w:rsidP="0005108F">
      <w:pPr>
        <w:pStyle w:val="ListParagraph"/>
        <w:numPr>
          <w:ilvl w:val="0"/>
          <w:numId w:val="2"/>
        </w:numPr>
        <w:ind w:left="567" w:hanging="567"/>
        <w:rPr>
          <w:sz w:val="20"/>
          <w:szCs w:val="20"/>
        </w:rPr>
      </w:pPr>
      <w:r w:rsidRPr="00DC68E0">
        <w:rPr>
          <w:sz w:val="20"/>
          <w:szCs w:val="20"/>
        </w:rPr>
        <w:t>Thorat, G., Sharma, S.K., Singh, G., &amp; Mishra, R. (2014). Knowledge, adoption and attitude of the banana growers about the banana cultivation technology Indian Res. J. Genet. &amp; Biotech, 6 (4</w:t>
      </w:r>
      <w:proofErr w:type="gramStart"/>
      <w:r w:rsidRPr="00DC68E0">
        <w:rPr>
          <w:sz w:val="20"/>
          <w:szCs w:val="20"/>
        </w:rPr>
        <w:t>),  666</w:t>
      </w:r>
      <w:proofErr w:type="gramEnd"/>
      <w:r w:rsidRPr="00DC68E0">
        <w:rPr>
          <w:sz w:val="20"/>
          <w:szCs w:val="20"/>
        </w:rPr>
        <w:t>-669.</w:t>
      </w:r>
    </w:p>
    <w:p w14:paraId="68437B68" w14:textId="77777777" w:rsidR="00F76C9D" w:rsidRPr="00C91A1E" w:rsidRDefault="00F76C9D" w:rsidP="0005108F">
      <w:pPr>
        <w:ind w:left="567" w:hanging="567"/>
        <w:rPr>
          <w:color w:val="auto"/>
          <w:sz w:val="24"/>
          <w:szCs w:val="24"/>
          <w:lang w:val="en-IN"/>
        </w:rPr>
      </w:pPr>
    </w:p>
    <w:sectPr w:rsidR="00F76C9D" w:rsidRPr="00C91A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6-03-20T21:33:00Z" w:initials="H">
    <w:p w14:paraId="73AB5667" w14:textId="597F7C77" w:rsidR="00ED2D77" w:rsidRDefault="00ED2D77">
      <w:pPr>
        <w:pStyle w:val="CommentText"/>
      </w:pPr>
      <w:r>
        <w:rPr>
          <w:rStyle w:val="CommentReference"/>
        </w:rPr>
        <w:annotationRef/>
      </w:r>
      <w:r>
        <w:t>What here?</w:t>
      </w:r>
    </w:p>
  </w:comment>
  <w:comment w:id="2" w:author="HP" w:date="2026-03-20T22:04:00Z" w:initials="H">
    <w:p w14:paraId="16798898" w14:textId="69D66DD2" w:rsidR="00EB3600" w:rsidRDefault="00EB3600">
      <w:pPr>
        <w:pStyle w:val="CommentText"/>
      </w:pPr>
      <w:r>
        <w:rPr>
          <w:rStyle w:val="CommentReference"/>
        </w:rPr>
        <w:annotationRef/>
      </w:r>
      <w:r>
        <w:t xml:space="preserve">Delete these and get new words from your </w:t>
      </w:r>
      <w:proofErr w:type="spellStart"/>
      <w:r>
        <w:t>manauscript</w:t>
      </w:r>
      <w:proofErr w:type="spellEnd"/>
      <w:r>
        <w:t xml:space="preserve"> but do not appear in the tittle and abstract.</w:t>
      </w:r>
    </w:p>
  </w:comment>
  <w:comment w:id="3" w:author="HP" w:date="2026-03-20T21:34:00Z" w:initials="H">
    <w:p w14:paraId="4D16D51D" w14:textId="655709AC" w:rsidR="00ED2D77" w:rsidRDefault="00ED2D77">
      <w:pPr>
        <w:pStyle w:val="CommentText"/>
      </w:pPr>
      <w:r>
        <w:rPr>
          <w:rStyle w:val="CommentReference"/>
        </w:rPr>
        <w:annotationRef/>
      </w:r>
      <w:r>
        <w:t>Provide source of this information</w:t>
      </w:r>
    </w:p>
  </w:comment>
  <w:comment w:id="4" w:author="HP" w:date="2026-03-20T21:35:00Z" w:initials="H">
    <w:p w14:paraId="571AFB0D" w14:textId="3FB4C6F4" w:rsidR="00ED2D77" w:rsidRDefault="00ED2D77">
      <w:pPr>
        <w:pStyle w:val="CommentText"/>
      </w:pPr>
      <w:r>
        <w:rPr>
          <w:rStyle w:val="CommentReference"/>
        </w:rPr>
        <w:annotationRef/>
      </w:r>
      <w:r>
        <w:t>Provide source of this information</w:t>
      </w:r>
    </w:p>
  </w:comment>
  <w:comment w:id="5" w:author="HP" w:date="2026-03-20T21:36:00Z" w:initials="H">
    <w:p w14:paraId="154151F7" w14:textId="57E69037" w:rsidR="00ED2D77" w:rsidRDefault="00ED2D77">
      <w:pPr>
        <w:pStyle w:val="CommentText"/>
      </w:pPr>
      <w:r>
        <w:rPr>
          <w:rStyle w:val="CommentReference"/>
        </w:rPr>
        <w:annotationRef/>
      </w:r>
      <w:r>
        <w:t>Farmers are …</w:t>
      </w:r>
    </w:p>
  </w:comment>
  <w:comment w:id="7" w:author="HP" w:date="2026-03-20T21:37:00Z" w:initials="H">
    <w:p w14:paraId="3FA23472" w14:textId="66CD90B8" w:rsidR="00ED2D77" w:rsidRDefault="00ED2D77">
      <w:pPr>
        <w:pStyle w:val="CommentText"/>
      </w:pPr>
      <w:r>
        <w:rPr>
          <w:rStyle w:val="CommentReference"/>
        </w:rPr>
        <w:annotationRef/>
      </w:r>
      <w:r>
        <w:t>Provide source for this information</w:t>
      </w:r>
    </w:p>
  </w:comment>
  <w:comment w:id="8" w:author="HP" w:date="2026-03-20T21:38:00Z" w:initials="H">
    <w:p w14:paraId="7735E358" w14:textId="42549E14" w:rsidR="00ED2D77" w:rsidRDefault="00ED2D77">
      <w:pPr>
        <w:pStyle w:val="CommentText"/>
      </w:pPr>
      <w:r>
        <w:rPr>
          <w:rStyle w:val="CommentReference"/>
        </w:rPr>
        <w:annotationRef/>
      </w:r>
      <w:r>
        <w:t>Break the sentence into two.</w:t>
      </w:r>
    </w:p>
  </w:comment>
  <w:comment w:id="9" w:author="HP" w:date="2026-03-20T21:40:00Z" w:initials="H">
    <w:p w14:paraId="43413789" w14:textId="5DC8F717" w:rsidR="00ED2D77" w:rsidRDefault="00ED2D77">
      <w:pPr>
        <w:pStyle w:val="CommentText"/>
      </w:pPr>
      <w:r>
        <w:rPr>
          <w:rStyle w:val="CommentReference"/>
        </w:rPr>
        <w:annotationRef/>
      </w:r>
      <w:r>
        <w:t>Sentence not clear. Break it into two</w:t>
      </w:r>
    </w:p>
  </w:comment>
  <w:comment w:id="12" w:author="HP" w:date="2026-03-20T21:51:00Z" w:initials="H">
    <w:p w14:paraId="54BB3861" w14:textId="5067383B" w:rsidR="00812DF9" w:rsidRDefault="00812DF9">
      <w:pPr>
        <w:pStyle w:val="CommentText"/>
      </w:pPr>
      <w:r>
        <w:rPr>
          <w:rStyle w:val="CommentReference"/>
        </w:rPr>
        <w:annotationRef/>
      </w:r>
      <w:r>
        <w:t xml:space="preserve">You could improve this section by having </w:t>
      </w:r>
      <w:proofErr w:type="spellStart"/>
      <w:r>
        <w:t>thr</w:t>
      </w:r>
      <w:proofErr w:type="spellEnd"/>
      <w:r>
        <w:t xml:space="preserve"> map of India, showing the districts where your study was done. </w:t>
      </w:r>
    </w:p>
    <w:p w14:paraId="22E5089A" w14:textId="4787B544" w:rsidR="00812DF9" w:rsidRDefault="00812DF9">
      <w:pPr>
        <w:pStyle w:val="CommentText"/>
      </w:pPr>
    </w:p>
    <w:p w14:paraId="3C41C9D2" w14:textId="6D1F5FF3" w:rsidR="00812DF9" w:rsidRDefault="00812DF9">
      <w:pPr>
        <w:pStyle w:val="CommentText"/>
      </w:pPr>
      <w:r>
        <w:t xml:space="preserve">Followed </w:t>
      </w:r>
      <w:proofErr w:type="gramStart"/>
      <w:r>
        <w:t>with  a</w:t>
      </w:r>
      <w:proofErr w:type="gramEnd"/>
      <w:r>
        <w:t xml:space="preserve"> brief description of the climatic, geography and socio economic conditions and the population of the area. </w:t>
      </w:r>
    </w:p>
    <w:p w14:paraId="67B0E1CA" w14:textId="07D2ED9C" w:rsidR="00812DF9" w:rsidRDefault="00812DF9">
      <w:pPr>
        <w:pStyle w:val="CommentText"/>
      </w:pPr>
    </w:p>
    <w:p w14:paraId="41F22A60" w14:textId="260385E8" w:rsidR="00812DF9" w:rsidRDefault="00812DF9">
      <w:pPr>
        <w:pStyle w:val="CommentText"/>
      </w:pPr>
      <w:r>
        <w:t xml:space="preserve">Explain a little more about the target population from which your sample was taken. </w:t>
      </w:r>
    </w:p>
    <w:p w14:paraId="7034D305" w14:textId="35905A6F" w:rsidR="00812DF9" w:rsidRDefault="00812DF9">
      <w:pPr>
        <w:pStyle w:val="CommentText"/>
      </w:pPr>
    </w:p>
    <w:p w14:paraId="7DEA1249" w14:textId="2432A3E9" w:rsidR="00812DF9" w:rsidRDefault="00812DF9">
      <w:pPr>
        <w:pStyle w:val="CommentText"/>
      </w:pPr>
      <w:r>
        <w:t>The sample size and how it was determined</w:t>
      </w:r>
    </w:p>
    <w:p w14:paraId="45C6F869" w14:textId="50C7E6B2" w:rsidR="00812DF9" w:rsidRDefault="00812DF9">
      <w:pPr>
        <w:pStyle w:val="CommentText"/>
      </w:pPr>
      <w:r>
        <w:t>The data collection tools and how they were administered</w:t>
      </w:r>
    </w:p>
    <w:p w14:paraId="1FEA1CF9" w14:textId="73663BEB" w:rsidR="00812DF9" w:rsidRDefault="00812DF9">
      <w:pPr>
        <w:pStyle w:val="CommentText"/>
      </w:pPr>
    </w:p>
    <w:p w14:paraId="3415A0CE" w14:textId="005152C3" w:rsidR="00812DF9" w:rsidRDefault="00812DF9">
      <w:pPr>
        <w:pStyle w:val="CommentText"/>
      </w:pPr>
      <w:r>
        <w:t xml:space="preserve">Ethical considerations taken in your study </w:t>
      </w:r>
    </w:p>
  </w:comment>
  <w:comment w:id="16" w:author="HP" w:date="2026-03-20T21:49:00Z" w:initials="H">
    <w:p w14:paraId="43591B3D" w14:textId="5ABF76E2" w:rsidR="002A211B" w:rsidRDefault="002A211B">
      <w:pPr>
        <w:pStyle w:val="CommentText"/>
      </w:pPr>
      <w:r>
        <w:rPr>
          <w:rStyle w:val="CommentReference"/>
        </w:rPr>
        <w:annotationRef/>
      </w:r>
      <w:r>
        <w:t>YOU HAVE NOT DISCUSSED YOUR RESULTS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AB5667" w15:done="0"/>
  <w15:commentEx w15:paraId="16798898" w15:done="0"/>
  <w15:commentEx w15:paraId="4D16D51D" w15:done="0"/>
  <w15:commentEx w15:paraId="571AFB0D" w15:done="0"/>
  <w15:commentEx w15:paraId="154151F7" w15:done="0"/>
  <w15:commentEx w15:paraId="3FA23472" w15:done="0"/>
  <w15:commentEx w15:paraId="7735E358" w15:done="0"/>
  <w15:commentEx w15:paraId="43413789" w15:done="0"/>
  <w15:commentEx w15:paraId="3415A0CE" w15:done="0"/>
  <w15:commentEx w15:paraId="43591B3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92ABA" w14:textId="77777777" w:rsidR="00C34B09" w:rsidRDefault="00C34B09" w:rsidP="00344C0F">
      <w:r>
        <w:separator/>
      </w:r>
    </w:p>
  </w:endnote>
  <w:endnote w:type="continuationSeparator" w:id="0">
    <w:p w14:paraId="434FC0E6" w14:textId="77777777" w:rsidR="00C34B09" w:rsidRDefault="00C34B09" w:rsidP="0034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6FF" w14:textId="77777777" w:rsidR="001105AE" w:rsidRDefault="001105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B3D5" w14:textId="77777777" w:rsidR="001105AE" w:rsidRDefault="001105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3F0D" w14:textId="77777777" w:rsidR="001105AE" w:rsidRDefault="001105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7C77F" w14:textId="77777777" w:rsidR="00C34B09" w:rsidRDefault="00C34B09" w:rsidP="00344C0F">
      <w:r>
        <w:separator/>
      </w:r>
    </w:p>
  </w:footnote>
  <w:footnote w:type="continuationSeparator" w:id="0">
    <w:p w14:paraId="4D2F0EC4" w14:textId="77777777" w:rsidR="00C34B09" w:rsidRDefault="00C34B09" w:rsidP="00344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C613" w14:textId="4A013CB4" w:rsidR="001105AE" w:rsidRDefault="00C34B09">
    <w:pPr>
      <w:pStyle w:val="Header"/>
    </w:pPr>
    <w:r>
      <w:rPr>
        <w:noProof/>
      </w:rPr>
      <w:pict w14:anchorId="79E46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4642" w14:textId="7471B4C0" w:rsidR="001105AE" w:rsidRDefault="00C34B09">
    <w:pPr>
      <w:pStyle w:val="Header"/>
    </w:pPr>
    <w:r>
      <w:rPr>
        <w:noProof/>
      </w:rPr>
      <w:pict w14:anchorId="0B66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171E" w14:textId="39363120" w:rsidR="001105AE" w:rsidRDefault="00C34B09">
    <w:pPr>
      <w:pStyle w:val="Header"/>
    </w:pPr>
    <w:r>
      <w:rPr>
        <w:noProof/>
      </w:rPr>
      <w:pict w14:anchorId="72C98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8415E"/>
    <w:multiLevelType w:val="hybridMultilevel"/>
    <w:tmpl w:val="B4C8D4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851DB3"/>
    <w:multiLevelType w:val="hybridMultilevel"/>
    <w:tmpl w:val="FA66D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925"/>
    <w:rsid w:val="00023AFC"/>
    <w:rsid w:val="0005108F"/>
    <w:rsid w:val="00067796"/>
    <w:rsid w:val="000D69F9"/>
    <w:rsid w:val="00105B03"/>
    <w:rsid w:val="001105AE"/>
    <w:rsid w:val="00115A28"/>
    <w:rsid w:val="001D7BF6"/>
    <w:rsid w:val="001F56D9"/>
    <w:rsid w:val="00200B9E"/>
    <w:rsid w:val="00204BC0"/>
    <w:rsid w:val="00217F32"/>
    <w:rsid w:val="00290CEC"/>
    <w:rsid w:val="002A211B"/>
    <w:rsid w:val="002D392B"/>
    <w:rsid w:val="003313FC"/>
    <w:rsid w:val="00337077"/>
    <w:rsid w:val="00344C0F"/>
    <w:rsid w:val="003A1D14"/>
    <w:rsid w:val="003A5BCB"/>
    <w:rsid w:val="003A6D0F"/>
    <w:rsid w:val="003F4756"/>
    <w:rsid w:val="003F5C15"/>
    <w:rsid w:val="00480DBE"/>
    <w:rsid w:val="00484238"/>
    <w:rsid w:val="004C7B3F"/>
    <w:rsid w:val="004D2674"/>
    <w:rsid w:val="004E3503"/>
    <w:rsid w:val="00534546"/>
    <w:rsid w:val="00575B39"/>
    <w:rsid w:val="005A181F"/>
    <w:rsid w:val="005B31A5"/>
    <w:rsid w:val="006320CC"/>
    <w:rsid w:val="00634FE7"/>
    <w:rsid w:val="006746B4"/>
    <w:rsid w:val="006949DB"/>
    <w:rsid w:val="006B3CEA"/>
    <w:rsid w:val="006F694E"/>
    <w:rsid w:val="007120E5"/>
    <w:rsid w:val="0075675E"/>
    <w:rsid w:val="00812DF9"/>
    <w:rsid w:val="00847D35"/>
    <w:rsid w:val="00877B64"/>
    <w:rsid w:val="008F26DB"/>
    <w:rsid w:val="0092255E"/>
    <w:rsid w:val="009266A8"/>
    <w:rsid w:val="0096513C"/>
    <w:rsid w:val="0099201C"/>
    <w:rsid w:val="009F20ED"/>
    <w:rsid w:val="00AA0FB9"/>
    <w:rsid w:val="00AB1925"/>
    <w:rsid w:val="00AB55AE"/>
    <w:rsid w:val="00B658B9"/>
    <w:rsid w:val="00BA5538"/>
    <w:rsid w:val="00C34B09"/>
    <w:rsid w:val="00C4181D"/>
    <w:rsid w:val="00C5717C"/>
    <w:rsid w:val="00C64B05"/>
    <w:rsid w:val="00C91A1E"/>
    <w:rsid w:val="00C96903"/>
    <w:rsid w:val="00CB119E"/>
    <w:rsid w:val="00CB5AC4"/>
    <w:rsid w:val="00CD69AB"/>
    <w:rsid w:val="00CF0560"/>
    <w:rsid w:val="00D465BF"/>
    <w:rsid w:val="00DC6367"/>
    <w:rsid w:val="00E31052"/>
    <w:rsid w:val="00E57745"/>
    <w:rsid w:val="00E66B09"/>
    <w:rsid w:val="00EB3600"/>
    <w:rsid w:val="00ED2D77"/>
    <w:rsid w:val="00EF77BE"/>
    <w:rsid w:val="00F13B19"/>
    <w:rsid w:val="00F225E5"/>
    <w:rsid w:val="00F67F0C"/>
    <w:rsid w:val="00F76C9D"/>
    <w:rsid w:val="00F83283"/>
    <w:rsid w:val="00FA0716"/>
    <w:rsid w:val="00FB4DEE"/>
    <w:rsid w:val="00FD1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6A80C"/>
  <w15:chartTrackingRefBased/>
  <w15:docId w15:val="{AC061DDA-6047-49EB-BFD6-E930F15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925"/>
    <w:pPr>
      <w:spacing w:after="0" w:line="240" w:lineRule="auto"/>
      <w:jc w:val="both"/>
    </w:pPr>
    <w:rPr>
      <w:rFonts w:ascii="Arial"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925"/>
    <w:rPr>
      <w:color w:val="0563C1" w:themeColor="hyperlink"/>
      <w:u w:val="single"/>
    </w:rPr>
  </w:style>
  <w:style w:type="table" w:styleId="TableGrid">
    <w:name w:val="Table Grid"/>
    <w:basedOn w:val="TableNormal"/>
    <w:uiPriority w:val="39"/>
    <w:rsid w:val="006746B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290CEC"/>
    <w:pPr>
      <w:jc w:val="left"/>
    </w:pPr>
    <w:rPr>
      <w:rFonts w:ascii="Times New Roman" w:eastAsia="Times New Roman" w:hAnsi="Times New Roman" w:cs="Times New Roman"/>
      <w:color w:val="auto"/>
      <w:sz w:val="24"/>
      <w:szCs w:val="24"/>
    </w:rPr>
  </w:style>
  <w:style w:type="paragraph" w:customStyle="1" w:styleId="Author">
    <w:name w:val="Author"/>
    <w:basedOn w:val="Normal"/>
    <w:rsid w:val="00C91A1E"/>
    <w:pPr>
      <w:spacing w:line="280" w:lineRule="exact"/>
      <w:jc w:val="right"/>
    </w:pPr>
    <w:rPr>
      <w:rFonts w:ascii="Helvetica" w:eastAsia="Times New Roman" w:hAnsi="Helvetica" w:cs="Times New Roman"/>
      <w:b/>
      <w:color w:val="auto"/>
      <w:sz w:val="24"/>
      <w:szCs w:val="20"/>
    </w:rPr>
  </w:style>
  <w:style w:type="paragraph" w:styleId="ListParagraph">
    <w:name w:val="List Paragraph"/>
    <w:basedOn w:val="Normal"/>
    <w:uiPriority w:val="34"/>
    <w:qFormat/>
    <w:rsid w:val="0099201C"/>
    <w:pPr>
      <w:ind w:left="720"/>
      <w:contextualSpacing/>
    </w:pPr>
  </w:style>
  <w:style w:type="paragraph" w:customStyle="1" w:styleId="ReferHead">
    <w:name w:val="Refer Head"/>
    <w:basedOn w:val="Normal"/>
    <w:rsid w:val="0099201C"/>
    <w:pPr>
      <w:keepNext/>
      <w:spacing w:after="240"/>
      <w:jc w:val="left"/>
    </w:pPr>
    <w:rPr>
      <w:rFonts w:ascii="Helvetica" w:eastAsia="Times New Roman" w:hAnsi="Helvetica" w:cs="Times New Roman"/>
      <w:b/>
      <w:caps/>
      <w:color w:val="auto"/>
      <w:szCs w:val="20"/>
    </w:rPr>
  </w:style>
  <w:style w:type="paragraph" w:styleId="Header">
    <w:name w:val="header"/>
    <w:basedOn w:val="Normal"/>
    <w:link w:val="HeaderChar"/>
    <w:uiPriority w:val="99"/>
    <w:unhideWhenUsed/>
    <w:rsid w:val="00344C0F"/>
    <w:pPr>
      <w:tabs>
        <w:tab w:val="center" w:pos="4513"/>
        <w:tab w:val="right" w:pos="9026"/>
      </w:tabs>
    </w:pPr>
  </w:style>
  <w:style w:type="character" w:customStyle="1" w:styleId="HeaderChar">
    <w:name w:val="Header Char"/>
    <w:basedOn w:val="DefaultParagraphFont"/>
    <w:link w:val="Header"/>
    <w:uiPriority w:val="99"/>
    <w:rsid w:val="00344C0F"/>
    <w:rPr>
      <w:rFonts w:ascii="Arial" w:hAnsi="Arial" w:cs="Arial"/>
      <w:color w:val="222222"/>
      <w:lang w:val="en-US"/>
    </w:rPr>
  </w:style>
  <w:style w:type="paragraph" w:styleId="Footer">
    <w:name w:val="footer"/>
    <w:basedOn w:val="Normal"/>
    <w:link w:val="FooterChar"/>
    <w:uiPriority w:val="99"/>
    <w:unhideWhenUsed/>
    <w:rsid w:val="00344C0F"/>
    <w:pPr>
      <w:tabs>
        <w:tab w:val="center" w:pos="4513"/>
        <w:tab w:val="right" w:pos="9026"/>
      </w:tabs>
    </w:pPr>
  </w:style>
  <w:style w:type="character" w:customStyle="1" w:styleId="FooterChar">
    <w:name w:val="Footer Char"/>
    <w:basedOn w:val="DefaultParagraphFont"/>
    <w:link w:val="Footer"/>
    <w:uiPriority w:val="99"/>
    <w:rsid w:val="00344C0F"/>
    <w:rPr>
      <w:rFonts w:ascii="Arial" w:hAnsi="Arial" w:cs="Arial"/>
      <w:color w:val="222222"/>
      <w:lang w:val="en-US"/>
    </w:rPr>
  </w:style>
  <w:style w:type="character" w:customStyle="1" w:styleId="UnresolvedMention">
    <w:name w:val="Unresolved Mention"/>
    <w:basedOn w:val="DefaultParagraphFont"/>
    <w:uiPriority w:val="99"/>
    <w:semiHidden/>
    <w:unhideWhenUsed/>
    <w:rsid w:val="000D69F9"/>
    <w:rPr>
      <w:color w:val="605E5C"/>
      <w:shd w:val="clear" w:color="auto" w:fill="E1DFDD"/>
    </w:rPr>
  </w:style>
  <w:style w:type="paragraph" w:styleId="BalloonText">
    <w:name w:val="Balloon Text"/>
    <w:basedOn w:val="Normal"/>
    <w:link w:val="BalloonTextChar"/>
    <w:uiPriority w:val="99"/>
    <w:semiHidden/>
    <w:unhideWhenUsed/>
    <w:rsid w:val="00110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5AE"/>
    <w:rPr>
      <w:rFonts w:ascii="Segoe UI" w:hAnsi="Segoe UI" w:cs="Segoe UI"/>
      <w:color w:val="222222"/>
      <w:sz w:val="18"/>
      <w:szCs w:val="18"/>
      <w:lang w:val="en-US"/>
    </w:rPr>
  </w:style>
  <w:style w:type="character" w:styleId="CommentReference">
    <w:name w:val="annotation reference"/>
    <w:basedOn w:val="DefaultParagraphFont"/>
    <w:uiPriority w:val="99"/>
    <w:semiHidden/>
    <w:unhideWhenUsed/>
    <w:rsid w:val="00ED2D77"/>
    <w:rPr>
      <w:sz w:val="16"/>
      <w:szCs w:val="16"/>
    </w:rPr>
  </w:style>
  <w:style w:type="paragraph" w:styleId="CommentText">
    <w:name w:val="annotation text"/>
    <w:basedOn w:val="Normal"/>
    <w:link w:val="CommentTextChar"/>
    <w:uiPriority w:val="99"/>
    <w:semiHidden/>
    <w:unhideWhenUsed/>
    <w:rsid w:val="00ED2D77"/>
    <w:rPr>
      <w:sz w:val="20"/>
      <w:szCs w:val="20"/>
    </w:rPr>
  </w:style>
  <w:style w:type="character" w:customStyle="1" w:styleId="CommentTextChar">
    <w:name w:val="Comment Text Char"/>
    <w:basedOn w:val="DefaultParagraphFont"/>
    <w:link w:val="CommentText"/>
    <w:uiPriority w:val="99"/>
    <w:semiHidden/>
    <w:rsid w:val="00ED2D77"/>
    <w:rPr>
      <w:rFonts w:ascii="Arial" w:hAnsi="Arial" w:cs="Arial"/>
      <w:color w:val="222222"/>
      <w:sz w:val="20"/>
      <w:szCs w:val="20"/>
      <w:lang w:val="en-US"/>
    </w:rPr>
  </w:style>
  <w:style w:type="paragraph" w:styleId="CommentSubject">
    <w:name w:val="annotation subject"/>
    <w:basedOn w:val="CommentText"/>
    <w:next w:val="CommentText"/>
    <w:link w:val="CommentSubjectChar"/>
    <w:uiPriority w:val="99"/>
    <w:semiHidden/>
    <w:unhideWhenUsed/>
    <w:rsid w:val="00ED2D77"/>
    <w:rPr>
      <w:b/>
      <w:bCs/>
    </w:rPr>
  </w:style>
  <w:style w:type="character" w:customStyle="1" w:styleId="CommentSubjectChar">
    <w:name w:val="Comment Subject Char"/>
    <w:basedOn w:val="CommentTextChar"/>
    <w:link w:val="CommentSubject"/>
    <w:uiPriority w:val="99"/>
    <w:semiHidden/>
    <w:rsid w:val="00ED2D77"/>
    <w:rPr>
      <w:rFonts w:ascii="Arial" w:hAnsi="Arial" w:cs="Arial"/>
      <w:b/>
      <w:bCs/>
      <w:color w:val="22222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2026-03-20T19:23:00Z</dcterms:created>
  <dcterms:modified xsi:type="dcterms:W3CDTF">2026-03-20T19:23:00Z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06ae2253-bcf6-4fe1-85ac-cfb68f9ca139</vt:lpwstr>
  </property>
</Properties>
</file>