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BEBA" w14:textId="401D2BD8" w:rsidR="003C5F6B" w:rsidRPr="003C5F6B" w:rsidRDefault="00F47A7C" w:rsidP="00F47A7C">
      <w:pPr>
        <w:spacing w:line="240" w:lineRule="auto"/>
        <w:rPr>
          <w:rFonts w:ascii="Times New Roman" w:hAnsi="Times New Roman"/>
          <w:b/>
          <w:bCs/>
          <w:sz w:val="28"/>
          <w:szCs w:val="28"/>
          <w:u w:val="single"/>
        </w:rPr>
      </w:pPr>
      <w:bookmarkStart w:id="0" w:name="OLE_LINK254"/>
      <w:bookmarkStart w:id="1" w:name="_Hlk202870697"/>
      <w:r>
        <w:rPr>
          <w:rFonts w:ascii="Times New Roman" w:hAnsi="Times New Roman"/>
          <w:b/>
          <w:bCs/>
          <w:sz w:val="28"/>
          <w:szCs w:val="28"/>
        </w:rPr>
        <w:tab/>
      </w:r>
      <w:r>
        <w:rPr>
          <w:rFonts w:ascii="Times New Roman" w:hAnsi="Times New Roman"/>
          <w:b/>
          <w:bCs/>
          <w:sz w:val="28"/>
          <w:szCs w:val="28"/>
        </w:rPr>
        <w:tab/>
      </w:r>
      <w:r w:rsidR="003C5F6B" w:rsidRPr="003C5F6B">
        <w:rPr>
          <w:rFonts w:ascii="Times New Roman" w:hAnsi="Times New Roman"/>
          <w:b/>
          <w:bCs/>
          <w:sz w:val="28"/>
          <w:szCs w:val="28"/>
          <w:u w:val="single"/>
        </w:rPr>
        <w:t>Original Research Article</w:t>
      </w:r>
    </w:p>
    <w:p w14:paraId="7D61855C" w14:textId="77777777" w:rsidR="00FC68A4" w:rsidRDefault="00FC68A4" w:rsidP="00FA050C">
      <w:pPr>
        <w:pStyle w:val="03AuthorName"/>
        <w:jc w:val="right"/>
        <w:rPr>
          <w:rFonts w:eastAsia="Calibri" w:cs="Times New Roman"/>
          <w:bCs/>
          <w:kern w:val="0"/>
          <w:szCs w:val="28"/>
          <w:lang w:val="en-US" w:eastAsia="en-US"/>
        </w:rPr>
      </w:pPr>
      <w:bookmarkStart w:id="2" w:name="_Hlk225398441"/>
      <w:bookmarkEnd w:id="0"/>
      <w:bookmarkEnd w:id="1"/>
      <w:r w:rsidRPr="00FC68A4">
        <w:rPr>
          <w:rFonts w:eastAsia="Calibri" w:cs="Times New Roman"/>
          <w:bCs/>
          <w:kern w:val="0"/>
          <w:szCs w:val="28"/>
          <w:lang w:val="en-US" w:eastAsia="en-US"/>
        </w:rPr>
        <w:t>Integrating AI Technologies into Academic Writing and Research Workflows in Science and Technology: A Productivity Enhancing Approach</w:t>
      </w:r>
    </w:p>
    <w:p w14:paraId="18478B95" w14:textId="21B4FF32" w:rsidR="00FC68A4" w:rsidRDefault="00D05DFE" w:rsidP="00B54593">
      <w:pPr>
        <w:pStyle w:val="03AuthorName"/>
        <w:rPr>
          <w:ins w:id="3" w:author="S Hira" w:date="2026-03-30T20:33:00Z" w16du:dateUtc="2026-03-30T15:03:00Z"/>
          <w:rFonts w:eastAsia="Calibri" w:cs="Times New Roman"/>
          <w:bCs/>
          <w:kern w:val="0"/>
          <w:szCs w:val="28"/>
          <w:lang w:val="en-US" w:eastAsia="en-US"/>
        </w:rPr>
      </w:pPr>
      <w:ins w:id="4" w:author="S Hira" w:date="2026-03-30T20:32:00Z" w16du:dateUtc="2026-03-30T15:02:00Z">
        <w:r w:rsidRPr="00D05DFE">
          <w:rPr>
            <w:rFonts w:eastAsia="Calibri" w:cs="Times New Roman"/>
            <w:bCs/>
            <w:kern w:val="0"/>
            <w:szCs w:val="28"/>
            <w:highlight w:val="yellow"/>
            <w:lang w:val="en-US" w:eastAsia="en-US"/>
            <w:rPrChange w:id="5" w:author="S Hira" w:date="2026-03-30T20:33:00Z" w16du:dateUtc="2026-03-30T15:03:00Z">
              <w:rPr>
                <w:rFonts w:eastAsia="Calibri" w:cs="Times New Roman"/>
                <w:bCs/>
                <w:kern w:val="0"/>
                <w:szCs w:val="28"/>
                <w:lang w:val="en-US" w:eastAsia="en-US"/>
              </w:rPr>
            </w:rPrChange>
          </w:rPr>
          <w:t>Where is the hypothesis of the study? As per your title the study should be a correlational study</w:t>
        </w:r>
      </w:ins>
      <w:ins w:id="6" w:author="S Hira" w:date="2026-03-30T20:33:00Z" w16du:dateUtc="2026-03-30T15:03:00Z">
        <w:r w:rsidRPr="00D05DFE">
          <w:rPr>
            <w:rFonts w:eastAsia="Calibri" w:cs="Times New Roman"/>
            <w:bCs/>
            <w:kern w:val="0"/>
            <w:szCs w:val="28"/>
            <w:highlight w:val="yellow"/>
            <w:lang w:val="en-US" w:eastAsia="en-US"/>
            <w:rPrChange w:id="7" w:author="S Hira" w:date="2026-03-30T20:33:00Z" w16du:dateUtc="2026-03-30T15:03:00Z">
              <w:rPr>
                <w:rFonts w:eastAsia="Calibri" w:cs="Times New Roman"/>
                <w:bCs/>
                <w:kern w:val="0"/>
                <w:szCs w:val="28"/>
                <w:lang w:val="en-US" w:eastAsia="en-US"/>
              </w:rPr>
            </w:rPrChange>
          </w:rPr>
          <w:t xml:space="preserve">: </w:t>
        </w:r>
      </w:ins>
      <w:ins w:id="8" w:author="S Hira" w:date="2026-03-30T20:31:00Z" w16du:dateUtc="2026-03-30T15:01:00Z">
        <w:r w:rsidRPr="00D05DFE">
          <w:rPr>
            <w:rFonts w:eastAsia="Calibri" w:cs="Times New Roman"/>
            <w:bCs/>
            <w:kern w:val="0"/>
            <w:szCs w:val="28"/>
            <w:highlight w:val="yellow"/>
            <w:lang w:val="en-US" w:eastAsia="en-US"/>
            <w:rPrChange w:id="9" w:author="S Hira" w:date="2026-03-30T20:33:00Z" w16du:dateUtc="2026-03-30T15:03:00Z">
              <w:rPr>
                <w:rFonts w:eastAsia="Calibri" w:cs="Times New Roman"/>
                <w:bCs/>
                <w:kern w:val="0"/>
                <w:szCs w:val="28"/>
                <w:lang w:val="en-US" w:eastAsia="en-US"/>
              </w:rPr>
            </w:rPrChange>
          </w:rPr>
          <w:t>Awareness in AI Technologies lea</w:t>
        </w:r>
      </w:ins>
      <w:ins w:id="10" w:author="S Hira" w:date="2026-03-30T20:32:00Z" w16du:dateUtc="2026-03-30T15:02:00Z">
        <w:r w:rsidRPr="00D05DFE">
          <w:rPr>
            <w:rFonts w:eastAsia="Calibri" w:cs="Times New Roman"/>
            <w:bCs/>
            <w:kern w:val="0"/>
            <w:szCs w:val="28"/>
            <w:highlight w:val="yellow"/>
            <w:lang w:val="en-US" w:eastAsia="en-US"/>
            <w:rPrChange w:id="11" w:author="S Hira" w:date="2026-03-30T20:33:00Z" w16du:dateUtc="2026-03-30T15:03:00Z">
              <w:rPr>
                <w:rFonts w:eastAsia="Calibri" w:cs="Times New Roman"/>
                <w:bCs/>
                <w:kern w:val="0"/>
                <w:szCs w:val="28"/>
                <w:lang w:val="en-US" w:eastAsia="en-US"/>
              </w:rPr>
            </w:rPrChange>
          </w:rPr>
          <w:t>d to better</w:t>
        </w:r>
      </w:ins>
      <w:ins w:id="12" w:author="S Hira" w:date="2026-03-30T20:31:00Z" w16du:dateUtc="2026-03-30T15:01:00Z">
        <w:r w:rsidR="00B54593" w:rsidRPr="00D05DFE">
          <w:rPr>
            <w:rFonts w:eastAsia="Calibri" w:cs="Times New Roman"/>
            <w:bCs/>
            <w:kern w:val="0"/>
            <w:szCs w:val="28"/>
            <w:highlight w:val="yellow"/>
            <w:lang w:val="en-US" w:eastAsia="en-US"/>
            <w:rPrChange w:id="13" w:author="S Hira" w:date="2026-03-30T20:33:00Z" w16du:dateUtc="2026-03-30T15:03:00Z">
              <w:rPr>
                <w:rFonts w:eastAsia="Calibri" w:cs="Times New Roman"/>
                <w:bCs/>
                <w:kern w:val="0"/>
                <w:szCs w:val="28"/>
                <w:lang w:val="en-US" w:eastAsia="en-US"/>
              </w:rPr>
            </w:rPrChange>
          </w:rPr>
          <w:t xml:space="preserve"> productivity</w:t>
        </w:r>
      </w:ins>
      <w:ins w:id="14" w:author="S Hira" w:date="2026-03-30T20:32:00Z" w16du:dateUtc="2026-03-30T15:02:00Z">
        <w:r w:rsidRPr="00D05DFE">
          <w:rPr>
            <w:rFonts w:eastAsia="Calibri" w:cs="Times New Roman"/>
            <w:bCs/>
            <w:kern w:val="0"/>
            <w:szCs w:val="28"/>
            <w:highlight w:val="yellow"/>
            <w:lang w:val="en-US" w:eastAsia="en-US"/>
            <w:rPrChange w:id="15" w:author="S Hira" w:date="2026-03-30T20:33:00Z" w16du:dateUtc="2026-03-30T15:03:00Z">
              <w:rPr>
                <w:rFonts w:eastAsia="Calibri" w:cs="Times New Roman"/>
                <w:bCs/>
                <w:kern w:val="0"/>
                <w:szCs w:val="28"/>
                <w:lang w:val="en-US" w:eastAsia="en-US"/>
              </w:rPr>
            </w:rPrChange>
          </w:rPr>
          <w:t>?</w:t>
        </w:r>
      </w:ins>
    </w:p>
    <w:p w14:paraId="412B3D03" w14:textId="6B019E4D" w:rsidR="00EB65E3" w:rsidRDefault="00EB65E3" w:rsidP="00B54593">
      <w:pPr>
        <w:pStyle w:val="03AuthorName"/>
        <w:rPr>
          <w:ins w:id="16" w:author="S Hira" w:date="2026-03-30T20:34:00Z" w16du:dateUtc="2026-03-30T15:04:00Z"/>
          <w:rFonts w:eastAsia="Calibri" w:cs="Times New Roman"/>
          <w:bCs/>
          <w:kern w:val="0"/>
          <w:szCs w:val="28"/>
          <w:vertAlign w:val="subscript"/>
          <w:lang w:val="en-US" w:eastAsia="en-US"/>
        </w:rPr>
      </w:pPr>
      <w:ins w:id="17" w:author="S Hira" w:date="2026-03-30T20:33:00Z" w16du:dateUtc="2026-03-30T15:03:00Z">
        <w:r>
          <w:rPr>
            <w:rFonts w:eastAsia="Calibri" w:cs="Times New Roman"/>
            <w:bCs/>
            <w:kern w:val="0"/>
            <w:szCs w:val="28"/>
            <w:lang w:val="en-US" w:eastAsia="en-US"/>
          </w:rPr>
          <w:t>Where is the hypothesis mentioned: H</w:t>
        </w:r>
        <w:r w:rsidRPr="00EB65E3">
          <w:rPr>
            <w:rFonts w:eastAsia="Calibri" w:cs="Times New Roman"/>
            <w:bCs/>
            <w:kern w:val="0"/>
            <w:szCs w:val="28"/>
            <w:vertAlign w:val="subscript"/>
            <w:lang w:val="en-US" w:eastAsia="en-US"/>
            <w:rPrChange w:id="18" w:author="S Hira" w:date="2026-03-30T20:33:00Z" w16du:dateUtc="2026-03-30T15:03:00Z">
              <w:rPr>
                <w:rFonts w:eastAsia="Calibri" w:cs="Times New Roman"/>
                <w:bCs/>
                <w:kern w:val="0"/>
                <w:szCs w:val="28"/>
                <w:lang w:val="en-US" w:eastAsia="en-US"/>
              </w:rPr>
            </w:rPrChange>
          </w:rPr>
          <w:t>1</w:t>
        </w:r>
        <w:r>
          <w:rPr>
            <w:rFonts w:eastAsia="Calibri" w:cs="Times New Roman"/>
            <w:bCs/>
            <w:kern w:val="0"/>
            <w:szCs w:val="28"/>
            <w:vertAlign w:val="subscript"/>
            <w:lang w:val="en-US" w:eastAsia="en-US"/>
          </w:rPr>
          <w:t xml:space="preserve">,  </w:t>
        </w:r>
        <w:r>
          <w:rPr>
            <w:rFonts w:eastAsia="Calibri" w:cs="Times New Roman"/>
            <w:bCs/>
            <w:kern w:val="0"/>
            <w:szCs w:val="28"/>
            <w:lang w:val="en-US" w:eastAsia="en-US"/>
          </w:rPr>
          <w:t>H</w:t>
        </w:r>
        <w:r w:rsidRPr="00EB65E3">
          <w:rPr>
            <w:rFonts w:eastAsia="Calibri" w:cs="Times New Roman"/>
            <w:bCs/>
            <w:kern w:val="0"/>
            <w:szCs w:val="28"/>
            <w:vertAlign w:val="subscript"/>
            <w:lang w:val="en-US" w:eastAsia="en-US"/>
            <w:rPrChange w:id="19" w:author="S Hira" w:date="2026-03-30T20:33:00Z" w16du:dateUtc="2026-03-30T15:03:00Z">
              <w:rPr>
                <w:rFonts w:eastAsia="Calibri" w:cs="Times New Roman"/>
                <w:bCs/>
                <w:kern w:val="0"/>
                <w:szCs w:val="28"/>
                <w:lang w:val="en-US" w:eastAsia="en-US"/>
              </w:rPr>
            </w:rPrChange>
          </w:rPr>
          <w:t>2</w:t>
        </w:r>
        <w:r>
          <w:rPr>
            <w:rFonts w:eastAsia="Calibri" w:cs="Times New Roman"/>
            <w:bCs/>
            <w:kern w:val="0"/>
            <w:szCs w:val="28"/>
            <w:vertAlign w:val="subscript"/>
            <w:lang w:val="en-US" w:eastAsia="en-US"/>
          </w:rPr>
          <w:t xml:space="preserve"> et</w:t>
        </w:r>
      </w:ins>
      <w:ins w:id="20" w:author="S Hira" w:date="2026-03-30T20:34:00Z" w16du:dateUtc="2026-03-30T15:04:00Z">
        <w:r>
          <w:rPr>
            <w:rFonts w:eastAsia="Calibri" w:cs="Times New Roman"/>
            <w:bCs/>
            <w:kern w:val="0"/>
            <w:szCs w:val="28"/>
            <w:vertAlign w:val="subscript"/>
            <w:lang w:val="en-US" w:eastAsia="en-US"/>
          </w:rPr>
          <w:t xml:space="preserve">c. </w:t>
        </w:r>
      </w:ins>
    </w:p>
    <w:p w14:paraId="636918C8" w14:textId="71FA23C3" w:rsidR="00EB65E3" w:rsidRPr="00EB65E3" w:rsidRDefault="00EB65E3">
      <w:pPr>
        <w:pStyle w:val="03AuthorName"/>
        <w:rPr>
          <w:rFonts w:eastAsia="Calibri" w:cs="Times New Roman"/>
          <w:bCs/>
          <w:kern w:val="0"/>
          <w:szCs w:val="28"/>
          <w:lang w:val="en-US" w:eastAsia="en-US"/>
        </w:rPr>
        <w:pPrChange w:id="21" w:author="S Hira" w:date="2026-03-30T20:31:00Z" w16du:dateUtc="2026-03-30T15:01:00Z">
          <w:pPr>
            <w:pStyle w:val="03AuthorName"/>
            <w:jc w:val="right"/>
          </w:pPr>
        </w:pPrChange>
      </w:pPr>
      <w:ins w:id="22" w:author="S Hira" w:date="2026-03-30T20:34:00Z" w16du:dateUtc="2026-03-30T15:04:00Z">
        <w:r>
          <w:rPr>
            <w:rFonts w:eastAsia="Calibri" w:cs="Times New Roman"/>
            <w:bCs/>
            <w:kern w:val="0"/>
            <w:szCs w:val="28"/>
            <w:lang w:val="en-US" w:eastAsia="en-US"/>
          </w:rPr>
          <w:t xml:space="preserve">You have used </w:t>
        </w:r>
      </w:ins>
      <w:ins w:id="23" w:author="S Hira" w:date="2026-03-30T20:35:00Z" w16du:dateUtc="2026-03-30T15:05:00Z">
        <w:r>
          <w:rPr>
            <w:rFonts w:eastAsia="Calibri" w:cs="Times New Roman"/>
            <w:bCs/>
            <w:kern w:val="0"/>
            <w:szCs w:val="28"/>
            <w:lang w:val="en-US" w:eastAsia="en-US"/>
          </w:rPr>
          <w:t xml:space="preserve">the </w:t>
        </w:r>
      </w:ins>
      <w:ins w:id="24" w:author="S Hira" w:date="2026-03-30T20:34:00Z" w16du:dateUtc="2026-03-30T15:04:00Z">
        <w:r>
          <w:rPr>
            <w:rFonts w:eastAsia="Calibri" w:cs="Times New Roman"/>
            <w:bCs/>
            <w:kern w:val="0"/>
            <w:szCs w:val="28"/>
            <w:lang w:val="en-US" w:eastAsia="en-US"/>
          </w:rPr>
          <w:t xml:space="preserve">likert scale </w:t>
        </w:r>
      </w:ins>
      <w:ins w:id="25" w:author="S Hira" w:date="2026-03-30T20:35:00Z" w16du:dateUtc="2026-03-30T15:05:00Z">
        <w:r>
          <w:rPr>
            <w:rFonts w:eastAsia="Calibri" w:cs="Times New Roman"/>
            <w:bCs/>
            <w:kern w:val="0"/>
            <w:szCs w:val="28"/>
            <w:lang w:val="en-US" w:eastAsia="en-US"/>
          </w:rPr>
          <w:t>to</w:t>
        </w:r>
      </w:ins>
      <w:ins w:id="26" w:author="S Hira" w:date="2026-03-30T20:34:00Z" w16du:dateUtc="2026-03-30T15:04:00Z">
        <w:r>
          <w:rPr>
            <w:rFonts w:eastAsia="Calibri" w:cs="Times New Roman"/>
            <w:bCs/>
            <w:kern w:val="0"/>
            <w:szCs w:val="28"/>
            <w:lang w:val="en-US" w:eastAsia="en-US"/>
          </w:rPr>
          <w:t xml:space="preserve"> measur</w:t>
        </w:r>
      </w:ins>
      <w:ins w:id="27" w:author="S Hira" w:date="2026-03-30T20:35:00Z" w16du:dateUtc="2026-03-30T15:05:00Z">
        <w:r>
          <w:rPr>
            <w:rFonts w:eastAsia="Calibri" w:cs="Times New Roman"/>
            <w:bCs/>
            <w:kern w:val="0"/>
            <w:szCs w:val="28"/>
            <w:lang w:val="en-US" w:eastAsia="en-US"/>
          </w:rPr>
          <w:t>e</w:t>
        </w:r>
      </w:ins>
      <w:ins w:id="28" w:author="S Hira" w:date="2026-03-30T20:34:00Z" w16du:dateUtc="2026-03-30T15:04:00Z">
        <w:r>
          <w:rPr>
            <w:rFonts w:eastAsia="Calibri" w:cs="Times New Roman"/>
            <w:bCs/>
            <w:kern w:val="0"/>
            <w:szCs w:val="28"/>
            <w:lang w:val="en-US" w:eastAsia="en-US"/>
          </w:rPr>
          <w:t xml:space="preserve"> the awareness level and Perceived Usefulness of AI</w:t>
        </w:r>
      </w:ins>
      <w:ins w:id="29" w:author="S Hira" w:date="2026-03-30T20:35:00Z" w16du:dateUtc="2026-03-30T15:05:00Z">
        <w:r>
          <w:rPr>
            <w:rFonts w:eastAsia="Calibri" w:cs="Times New Roman"/>
            <w:bCs/>
            <w:kern w:val="0"/>
            <w:szCs w:val="28"/>
            <w:lang w:val="en-US" w:eastAsia="en-US"/>
          </w:rPr>
          <w:t xml:space="preserve">? </w:t>
        </w:r>
      </w:ins>
      <w:ins w:id="30" w:author="S Hira" w:date="2026-03-30T20:36:00Z" w16du:dateUtc="2026-03-30T15:06:00Z">
        <w:r>
          <w:rPr>
            <w:rFonts w:eastAsia="Calibri" w:cs="Times New Roman"/>
            <w:bCs/>
            <w:kern w:val="0"/>
            <w:szCs w:val="28"/>
            <w:lang w:val="en-US" w:eastAsia="en-US"/>
          </w:rPr>
          <w:t xml:space="preserve">For what purpose? </w:t>
        </w:r>
      </w:ins>
      <w:ins w:id="31" w:author="S Hira" w:date="2026-03-30T20:35:00Z" w16du:dateUtc="2026-03-30T15:05:00Z">
        <w:r>
          <w:rPr>
            <w:rFonts w:eastAsia="Calibri" w:cs="Times New Roman"/>
            <w:bCs/>
            <w:kern w:val="0"/>
            <w:szCs w:val="28"/>
            <w:lang w:val="en-US" w:eastAsia="en-US"/>
          </w:rPr>
          <w:t>You have used a c</w:t>
        </w:r>
      </w:ins>
      <w:ins w:id="32" w:author="S Hira" w:date="2026-03-30T20:36:00Z" w16du:dateUtc="2026-03-30T15:06:00Z">
        <w:r>
          <w:rPr>
            <w:rFonts w:eastAsia="Calibri" w:cs="Times New Roman"/>
            <w:bCs/>
            <w:kern w:val="0"/>
            <w:szCs w:val="28"/>
            <w:lang w:val="en-US" w:eastAsia="en-US"/>
          </w:rPr>
          <w:t xml:space="preserve">olumn </w:t>
        </w:r>
      </w:ins>
    </w:p>
    <w:p w14:paraId="7A903A4A" w14:textId="7986CEF0" w:rsidR="000038C3" w:rsidRPr="002A6962" w:rsidRDefault="00C904AB" w:rsidP="00E82D3D">
      <w:pPr>
        <w:pStyle w:val="03AuthorName"/>
        <w:jc w:val="right"/>
        <w:rPr>
          <w:sz w:val="24"/>
        </w:rPr>
      </w:pPr>
      <w:r>
        <w:rPr>
          <w:snapToGrid w:val="0"/>
          <w:sz w:val="24"/>
        </w:rPr>
        <w:tab/>
      </w:r>
      <w:r>
        <w:rPr>
          <w:snapToGrid w:val="0"/>
          <w:sz w:val="24"/>
        </w:rPr>
        <w:tab/>
      </w:r>
      <w:r>
        <w:rPr>
          <w:snapToGrid w:val="0"/>
          <w:sz w:val="24"/>
        </w:rPr>
        <w:tab/>
      </w:r>
      <w:bookmarkEnd w:id="2"/>
    </w:p>
    <w:p w14:paraId="5D48E5E0" w14:textId="77777777" w:rsidR="00CC1557" w:rsidRPr="00CC1557" w:rsidRDefault="000038C3" w:rsidP="000038C3">
      <w:pPr>
        <w:jc w:val="both"/>
        <w:rPr>
          <w:rFonts w:ascii="Times New Roman" w:hAnsi="Times New Roman"/>
          <w:b/>
          <w:bCs/>
          <w:sz w:val="24"/>
          <w:szCs w:val="24"/>
        </w:rPr>
      </w:pPr>
      <w:r w:rsidRPr="00CC1557">
        <w:rPr>
          <w:rFonts w:ascii="Times New Roman" w:hAnsi="Times New Roman"/>
          <w:b/>
          <w:bCs/>
          <w:sz w:val="24"/>
          <w:szCs w:val="24"/>
        </w:rPr>
        <w:t xml:space="preserve">Abstract: </w:t>
      </w:r>
    </w:p>
    <w:p w14:paraId="0A192C76" w14:textId="3838274F" w:rsidR="000038C3" w:rsidRPr="00DC4EB4" w:rsidRDefault="000038C3" w:rsidP="000038C3">
      <w:pPr>
        <w:jc w:val="both"/>
        <w:rPr>
          <w:rFonts w:ascii="Times New Roman" w:hAnsi="Times New Roman"/>
          <w:b/>
          <w:bCs/>
          <w:sz w:val="32"/>
          <w:szCs w:val="32"/>
        </w:rPr>
      </w:pPr>
      <w:r w:rsidRPr="00DC4EB4">
        <w:rPr>
          <w:rFonts w:ascii="Times New Roman" w:hAnsi="Times New Roman"/>
          <w:sz w:val="24"/>
          <w:szCs w:val="24"/>
        </w:rPr>
        <w:t xml:space="preserve">Academic writing in science and technology demands structured expression, evidence-based reasoning, and the ability to manage complex ideas and large volumes of information. However, these processes are often time-consuming and challenging. This study examined the integration of Artificial Intelligence (AI) technologies into academic writing and research workflows in science and technology as a productivity-enhancing approach. Specifically, </w:t>
      </w:r>
      <w:r w:rsidRPr="00EB65E3">
        <w:rPr>
          <w:rFonts w:ascii="Times New Roman" w:hAnsi="Times New Roman"/>
          <w:sz w:val="24"/>
          <w:szCs w:val="24"/>
          <w:highlight w:val="yellow"/>
          <w:rPrChange w:id="33" w:author="S Hira" w:date="2026-03-30T20:36:00Z" w16du:dateUtc="2026-03-30T15:06:00Z">
            <w:rPr>
              <w:rFonts w:ascii="Times New Roman" w:hAnsi="Times New Roman"/>
              <w:sz w:val="24"/>
              <w:szCs w:val="24"/>
            </w:rPr>
          </w:rPrChange>
        </w:rPr>
        <w:t xml:space="preserve">it explored the awareness of AI tools among scholars and their perceived usefulness in improving research </w:t>
      </w:r>
      <w:commentRangeStart w:id="34"/>
      <w:r w:rsidRPr="00EB65E3">
        <w:rPr>
          <w:rFonts w:ascii="Times New Roman" w:hAnsi="Times New Roman"/>
          <w:sz w:val="24"/>
          <w:szCs w:val="24"/>
          <w:highlight w:val="yellow"/>
          <w:rPrChange w:id="35" w:author="S Hira" w:date="2026-03-30T20:36:00Z" w16du:dateUtc="2026-03-30T15:06:00Z">
            <w:rPr>
              <w:rFonts w:ascii="Times New Roman" w:hAnsi="Times New Roman"/>
              <w:sz w:val="24"/>
              <w:szCs w:val="24"/>
            </w:rPr>
          </w:rPrChange>
        </w:rPr>
        <w:t>output</w:t>
      </w:r>
      <w:commentRangeEnd w:id="34"/>
      <w:r w:rsidR="00EB65E3">
        <w:rPr>
          <w:rStyle w:val="CommentReference"/>
        </w:rPr>
        <w:commentReference w:id="34"/>
      </w:r>
      <w:r w:rsidRPr="00EB65E3">
        <w:rPr>
          <w:rFonts w:ascii="Times New Roman" w:hAnsi="Times New Roman"/>
          <w:sz w:val="24"/>
          <w:szCs w:val="24"/>
          <w:highlight w:val="yellow"/>
          <w:rPrChange w:id="36" w:author="S Hira" w:date="2026-03-30T20:36:00Z" w16du:dateUtc="2026-03-30T15:06:00Z">
            <w:rPr>
              <w:rFonts w:ascii="Times New Roman" w:hAnsi="Times New Roman"/>
              <w:sz w:val="24"/>
              <w:szCs w:val="24"/>
            </w:rPr>
          </w:rPrChange>
        </w:rPr>
        <w:t>.</w:t>
      </w:r>
      <w:r w:rsidRPr="00DC4EB4">
        <w:rPr>
          <w:rFonts w:ascii="Times New Roman" w:hAnsi="Times New Roman"/>
          <w:sz w:val="24"/>
          <w:szCs w:val="24"/>
        </w:rPr>
        <w:t xml:space="preserve"> Guided by the Technology Acceptance Model (TAM), a sample of 366 respondents was selected using the Taro Yamane formula. Data were collected through structured questionnaires and analyzed using descriptive statistics, mean scores, and standard deviations. Findings revealed high awareness and frequent use of AI tools such as ChatGPT, Grammarly, Grammarly Plagiarism Checker, EndNote, Turnitin, Excel Plugins, Python Libraries, and SciBERT/Semantic Scholar. Respondents reported that AI tools significantly improve the quality of academic writing, reduce grammar and referencing errors, accelerate task completion, and allow greater focus on creative and experimental work. The results also indicated that AI tools are generally easy to learn and integrate into existing research workflows. The study concludes that AI has become a valuable ally in enhancing the efficiency, accuracy, and creativity of academic writing and research in science and technology. It recommends targeted training, institutional investment in AI resources, and the establishment of clear ethical guidelines to ensure responsible adoption.</w:t>
      </w:r>
    </w:p>
    <w:p w14:paraId="77BDF2C0" w14:textId="3E38A0F8" w:rsidR="0049498D" w:rsidRDefault="000038C3" w:rsidP="000038C3">
      <w:pPr>
        <w:jc w:val="both"/>
        <w:rPr>
          <w:rFonts w:ascii="Times New Roman" w:hAnsi="Times New Roman"/>
          <w:sz w:val="24"/>
          <w:szCs w:val="24"/>
          <w:lang w:val="en-GB"/>
        </w:rPr>
      </w:pPr>
      <w:r w:rsidRPr="00DC4EB4">
        <w:rPr>
          <w:rFonts w:ascii="Times New Roman" w:hAnsi="Times New Roman"/>
          <w:b/>
          <w:i/>
          <w:iCs/>
          <w:sz w:val="24"/>
          <w:szCs w:val="24"/>
        </w:rPr>
        <w:t>Keywords</w:t>
      </w:r>
      <w:r w:rsidRPr="00DC4EB4">
        <w:rPr>
          <w:rFonts w:ascii="Times New Roman" w:hAnsi="Times New Roman"/>
          <w:sz w:val="24"/>
          <w:szCs w:val="24"/>
          <w:lang w:val="en-GB"/>
        </w:rPr>
        <w:t xml:space="preserve">: </w:t>
      </w:r>
      <w:r w:rsidR="00E430B9">
        <w:rPr>
          <w:rFonts w:ascii="Times New Roman" w:hAnsi="Times New Roman"/>
          <w:sz w:val="24"/>
          <w:szCs w:val="24"/>
          <w:lang w:val="en-GB"/>
        </w:rPr>
        <w:tab/>
      </w:r>
      <w:r w:rsidRPr="00E430B9">
        <w:rPr>
          <w:rFonts w:ascii="Times New Roman" w:hAnsi="Times New Roman"/>
          <w:bCs/>
          <w:i/>
          <w:iCs/>
          <w:sz w:val="24"/>
          <w:szCs w:val="24"/>
          <w:lang w:val="en-GB"/>
        </w:rPr>
        <w:t>Artificial Intelligence (AI)</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Academic Writing</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Research Workflows</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 xml:space="preserve">Science and </w:t>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Pr="00E430B9">
        <w:rPr>
          <w:rFonts w:ascii="Times New Roman" w:hAnsi="Times New Roman"/>
          <w:bCs/>
          <w:i/>
          <w:iCs/>
          <w:sz w:val="24"/>
          <w:szCs w:val="24"/>
          <w:lang w:val="en-GB"/>
        </w:rPr>
        <w:t>Technology</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Productivity Enhancement</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Technology Acceptance Model (TAM)</w:t>
      </w:r>
      <w:r w:rsidRPr="00E430B9">
        <w:rPr>
          <w:rFonts w:ascii="Times New Roman" w:hAnsi="Times New Roman"/>
          <w:i/>
          <w:iCs/>
          <w:sz w:val="24"/>
          <w:szCs w:val="24"/>
          <w:lang w:val="en-GB"/>
        </w:rPr>
        <w:t>.</w:t>
      </w:r>
    </w:p>
    <w:p w14:paraId="1D841F5D" w14:textId="77777777" w:rsidR="00F47A7C" w:rsidRPr="00DC4EB4" w:rsidRDefault="00F47A7C" w:rsidP="000038C3">
      <w:pPr>
        <w:jc w:val="both"/>
        <w:rPr>
          <w:rFonts w:ascii="Times New Roman" w:hAnsi="Times New Roman"/>
          <w:sz w:val="24"/>
          <w:szCs w:val="24"/>
          <w:lang w:val="en-GB"/>
        </w:rPr>
      </w:pPr>
    </w:p>
    <w:p w14:paraId="4EB5AA3A" w14:textId="77777777" w:rsidR="000038C3" w:rsidRPr="002A6962" w:rsidRDefault="000038C3" w:rsidP="000038C3">
      <w:pPr>
        <w:pStyle w:val="ListParagraph"/>
        <w:numPr>
          <w:ilvl w:val="0"/>
          <w:numId w:val="19"/>
        </w:numPr>
        <w:spacing w:line="240" w:lineRule="auto"/>
        <w:jc w:val="both"/>
        <w:rPr>
          <w:rFonts w:ascii="Times New Roman" w:hAnsi="Times New Roman"/>
          <w:b/>
          <w:bCs/>
          <w:sz w:val="24"/>
          <w:szCs w:val="24"/>
          <w:lang w:val="en-GB"/>
        </w:rPr>
      </w:pPr>
      <w:r w:rsidRPr="002A6962">
        <w:rPr>
          <w:rFonts w:ascii="Times New Roman" w:hAnsi="Times New Roman"/>
          <w:b/>
          <w:bCs/>
          <w:sz w:val="24"/>
          <w:szCs w:val="24"/>
          <w:lang w:val="en-GB"/>
        </w:rPr>
        <w:lastRenderedPageBreak/>
        <w:t>Introduction</w:t>
      </w:r>
    </w:p>
    <w:p w14:paraId="2A505229" w14:textId="4E70F2CF"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Academic writing and research, once reliant solely on human cognition and manual processes, are undergoing </w:t>
      </w:r>
      <w:r w:rsidRPr="002A6962">
        <w:rPr>
          <w:rFonts w:ascii="Times New Roman" w:hAnsi="Times New Roman"/>
          <w:sz w:val="24"/>
          <w:szCs w:val="24"/>
          <w:lang w:val="en-GB"/>
        </w:rPr>
        <w:t xml:space="preserve">a </w:t>
      </w:r>
      <w:r w:rsidRPr="00FD62CC">
        <w:rPr>
          <w:rFonts w:ascii="Times New Roman" w:hAnsi="Times New Roman"/>
          <w:sz w:val="24"/>
          <w:szCs w:val="24"/>
          <w:lang w:val="en-GB"/>
        </w:rPr>
        <w:t>significant transformation through the integration of Artificial Intelligence (AI) technologies. Traditionally, these scholarly activities have served as vital tools for presenting data-driven arguments, engaging in logical reasoning, and providing in-depth analysis of concepts that lead to well-developed theories or conclusions (Wilson, 2022</w:t>
      </w:r>
      <w:r>
        <w:rPr>
          <w:rFonts w:ascii="Times New Roman" w:hAnsi="Times New Roman"/>
          <w:sz w:val="24"/>
          <w:szCs w:val="24"/>
          <w:lang w:val="en-GB"/>
        </w:rPr>
        <w:t>; Otor et al., 2018</w:t>
      </w:r>
      <w:r w:rsidRPr="00FD62CC">
        <w:rPr>
          <w:rFonts w:ascii="Times New Roman" w:hAnsi="Times New Roman"/>
          <w:sz w:val="24"/>
          <w:szCs w:val="24"/>
          <w:lang w:val="en-GB"/>
        </w:rPr>
        <w:t>). In science and technology, where precision, speed, and innovation are paramount, AI now plays an increasingly critical role in enhancing both the efficiency and quality of academic output (Semrl, 2023</w:t>
      </w:r>
      <w:r>
        <w:rPr>
          <w:rFonts w:ascii="Times New Roman" w:hAnsi="Times New Roman"/>
          <w:sz w:val="24"/>
          <w:szCs w:val="24"/>
          <w:lang w:val="en-GB"/>
        </w:rPr>
        <w:t>; Angelos, 2025</w:t>
      </w:r>
      <w:r w:rsidRPr="00FD62CC">
        <w:rPr>
          <w:rFonts w:ascii="Times New Roman" w:hAnsi="Times New Roman"/>
          <w:sz w:val="24"/>
          <w:szCs w:val="24"/>
          <w:lang w:val="en-GB"/>
        </w:rPr>
        <w:t>).</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AI refers to the simulation of human cognitive functions by computer systems, enabling machines to learn, reason, and solve problems (Ingley </w:t>
      </w:r>
      <w:r>
        <w:rPr>
          <w:rFonts w:ascii="Times New Roman" w:hAnsi="Times New Roman"/>
          <w:sz w:val="24"/>
          <w:szCs w:val="24"/>
          <w:lang w:val="en-GB"/>
        </w:rPr>
        <w:t>and</w:t>
      </w:r>
      <w:r w:rsidRPr="00FD62CC">
        <w:rPr>
          <w:rFonts w:ascii="Times New Roman" w:hAnsi="Times New Roman"/>
          <w:sz w:val="24"/>
          <w:szCs w:val="24"/>
          <w:lang w:val="en-GB"/>
        </w:rPr>
        <w:t xml:space="preserve"> Pack, 2023). In scientific and technological domains, AI subfields such as machine learning (ML), deep learning (DL), and natural language processing (NLP) are applied to analyze large datasets, optimize experimental designs, generate hypotheses, and automate routine research tasks (Lee </w:t>
      </w:r>
      <w:r>
        <w:rPr>
          <w:rFonts w:ascii="Times New Roman" w:hAnsi="Times New Roman"/>
          <w:sz w:val="24"/>
          <w:szCs w:val="24"/>
          <w:lang w:val="en-GB"/>
        </w:rPr>
        <w:t>and</w:t>
      </w:r>
      <w:r w:rsidRPr="00FD62CC">
        <w:rPr>
          <w:rFonts w:ascii="Times New Roman" w:hAnsi="Times New Roman"/>
          <w:sz w:val="24"/>
          <w:szCs w:val="24"/>
          <w:lang w:val="en-GB"/>
        </w:rPr>
        <w:t xml:space="preserve"> Choi, 2023</w:t>
      </w:r>
      <w:r>
        <w:rPr>
          <w:rFonts w:ascii="Times New Roman" w:hAnsi="Times New Roman"/>
          <w:sz w:val="24"/>
          <w:szCs w:val="24"/>
          <w:lang w:val="en-GB"/>
        </w:rPr>
        <w:t>;</w:t>
      </w:r>
      <w:r w:rsidRPr="00026A16">
        <w:rPr>
          <w:rFonts w:ascii="Times New Roman" w:eastAsia="Yu Gothic" w:hAnsi="Times New Roman"/>
          <w:sz w:val="24"/>
          <w:szCs w:val="24"/>
          <w:lang w:val="en-GB"/>
        </w:rPr>
        <w:t xml:space="preserve"> </w:t>
      </w:r>
      <w:r>
        <w:rPr>
          <w:rFonts w:ascii="Times New Roman" w:eastAsia="Yu Gothic" w:hAnsi="Times New Roman"/>
          <w:sz w:val="24"/>
          <w:szCs w:val="24"/>
          <w:lang w:val="en-GB"/>
        </w:rPr>
        <w:t>Guihua &amp; Yongzhen, 2026</w:t>
      </w:r>
      <w:r w:rsidRPr="00FD62CC">
        <w:rPr>
          <w:rFonts w:ascii="Times New Roman" w:hAnsi="Times New Roman"/>
          <w:sz w:val="24"/>
          <w:szCs w:val="24"/>
          <w:lang w:val="en-GB"/>
        </w:rPr>
        <w:t>). This integration not only reduces the time and cost associated with research but also unlocks new possibilities that were previously constrained by human or computational limitations.</w:t>
      </w:r>
    </w:p>
    <w:p w14:paraId="5E1FC8A9" w14:textId="77777777" w:rsidR="002C1D7F" w:rsidRPr="00FD62CC" w:rsidRDefault="002C1D7F" w:rsidP="000038C3">
      <w:pPr>
        <w:spacing w:after="0" w:line="240" w:lineRule="auto"/>
        <w:jc w:val="both"/>
        <w:rPr>
          <w:rFonts w:ascii="Times New Roman" w:hAnsi="Times New Roman"/>
          <w:sz w:val="24"/>
          <w:szCs w:val="24"/>
          <w:lang w:val="en-GB"/>
        </w:rPr>
      </w:pPr>
    </w:p>
    <w:p w14:paraId="666CA644" w14:textId="3441D4F1"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As research output grows exponentially and the pressure to publish intensifies, AI integration has shifted from being a convenience to a strategic necessity. Tools such as ChatGPT, Grammarly, Scite, Elicit, QuillBot, and citation managers like EndNote serve as catalysts for improved productivity, precision, and academic integrity (Kaplan </w:t>
      </w:r>
      <w:r>
        <w:rPr>
          <w:rFonts w:ascii="Times New Roman" w:hAnsi="Times New Roman"/>
          <w:sz w:val="24"/>
          <w:szCs w:val="24"/>
          <w:lang w:val="en-GB"/>
        </w:rPr>
        <w:t>and</w:t>
      </w:r>
      <w:r w:rsidRPr="00FD62CC">
        <w:rPr>
          <w:rFonts w:ascii="Times New Roman" w:hAnsi="Times New Roman"/>
          <w:sz w:val="24"/>
          <w:szCs w:val="24"/>
          <w:lang w:val="en-GB"/>
        </w:rPr>
        <w:t xml:space="preserve"> Haenlein, 2019). Moreover, AI-powered collaboration platforms enhance teamwork across geographical boundaries by facilitating real-time communication, document sharing, intelligent categorization, and summarization (Huang </w:t>
      </w:r>
      <w:r>
        <w:rPr>
          <w:rFonts w:ascii="Times New Roman" w:hAnsi="Times New Roman"/>
          <w:sz w:val="24"/>
          <w:szCs w:val="24"/>
          <w:lang w:val="en-GB"/>
        </w:rPr>
        <w:t>and</w:t>
      </w:r>
      <w:r w:rsidRPr="00FD62CC">
        <w:rPr>
          <w:rFonts w:ascii="Times New Roman" w:hAnsi="Times New Roman"/>
          <w:sz w:val="24"/>
          <w:szCs w:val="24"/>
          <w:lang w:val="en-GB"/>
        </w:rPr>
        <w:t xml:space="preserve"> Tan, 2023; Khalifa </w:t>
      </w:r>
      <w:r>
        <w:rPr>
          <w:rFonts w:ascii="Times New Roman" w:hAnsi="Times New Roman"/>
          <w:sz w:val="24"/>
          <w:szCs w:val="24"/>
          <w:lang w:val="en-GB"/>
        </w:rPr>
        <w:t>and</w:t>
      </w:r>
      <w:r w:rsidRPr="00FD62CC">
        <w:rPr>
          <w:rFonts w:ascii="Times New Roman" w:hAnsi="Times New Roman"/>
          <w:sz w:val="24"/>
          <w:szCs w:val="24"/>
          <w:lang w:val="en-GB"/>
        </w:rPr>
        <w:t xml:space="preserve"> Albadawy, 2024). AI-driven knowledge graphs, for instance, enable researchers to map relationships among concepts, authors, and datasets, fostering interdisciplinary integration and innovation.</w:t>
      </w:r>
      <w:r w:rsidRPr="002A6962">
        <w:rPr>
          <w:rFonts w:ascii="Times New Roman" w:hAnsi="Times New Roman"/>
          <w:sz w:val="24"/>
          <w:szCs w:val="24"/>
          <w:lang w:val="en-GB"/>
        </w:rPr>
        <w:t xml:space="preserve"> </w:t>
      </w:r>
      <w:r w:rsidRPr="00FD62CC">
        <w:rPr>
          <w:rFonts w:ascii="Times New Roman" w:hAnsi="Times New Roman"/>
          <w:sz w:val="24"/>
          <w:szCs w:val="24"/>
          <w:lang w:val="en-GB"/>
        </w:rPr>
        <w:t>Beyond productivity gains, AI enhances inclusivity in global academia. For non-native English speakers, AI-assisted language tools improve clarity and expression, enabling broader participation in scholarly discourse. Additional applications</w:t>
      </w:r>
      <w:r>
        <w:rPr>
          <w:rFonts w:ascii="Times New Roman" w:hAnsi="Times New Roman"/>
          <w:sz w:val="24"/>
          <w:szCs w:val="24"/>
          <w:lang w:val="en-GB"/>
        </w:rPr>
        <w:t xml:space="preserve">, </w:t>
      </w:r>
      <w:r w:rsidRPr="00FD62CC">
        <w:rPr>
          <w:rFonts w:ascii="Times New Roman" w:hAnsi="Times New Roman"/>
          <w:sz w:val="24"/>
          <w:szCs w:val="24"/>
          <w:lang w:val="en-GB"/>
        </w:rPr>
        <w:t>such as data visualization, plagiarism detection, and automated literature synthesis</w:t>
      </w:r>
      <w:r>
        <w:rPr>
          <w:rFonts w:ascii="Times New Roman" w:hAnsi="Times New Roman"/>
          <w:sz w:val="24"/>
          <w:szCs w:val="24"/>
          <w:lang w:val="en-GB"/>
        </w:rPr>
        <w:t xml:space="preserve">, </w:t>
      </w:r>
      <w:r w:rsidRPr="00FD62CC">
        <w:rPr>
          <w:rFonts w:ascii="Times New Roman" w:hAnsi="Times New Roman"/>
          <w:sz w:val="24"/>
          <w:szCs w:val="24"/>
          <w:lang w:val="en-GB"/>
        </w:rPr>
        <w:t xml:space="preserve">allow researchers to focus on critical thinking and innovation (Dwivedi, 2023). These capabilities are especially relevant in addressing challenges like time constraints, information overload, and the demand for originality in academic writing (Wilson, 2022). Nevertheless, their adoption also raises important ethical considerations regarding transparency, authorship, and research integrity (Khalifa </w:t>
      </w:r>
      <w:r>
        <w:rPr>
          <w:rFonts w:ascii="Times New Roman" w:hAnsi="Times New Roman"/>
          <w:sz w:val="24"/>
          <w:szCs w:val="24"/>
          <w:lang w:val="en-GB"/>
        </w:rPr>
        <w:t>and</w:t>
      </w:r>
      <w:r w:rsidRPr="00FD62CC">
        <w:rPr>
          <w:rFonts w:ascii="Times New Roman" w:hAnsi="Times New Roman"/>
          <w:sz w:val="24"/>
          <w:szCs w:val="24"/>
          <w:lang w:val="en-GB"/>
        </w:rPr>
        <w:t xml:space="preserve"> Albadawy, 2024).</w:t>
      </w:r>
    </w:p>
    <w:p w14:paraId="5C92FF36" w14:textId="77777777" w:rsidR="001464F4" w:rsidRPr="00FD62CC" w:rsidRDefault="001464F4" w:rsidP="000038C3">
      <w:pPr>
        <w:spacing w:after="0" w:line="240" w:lineRule="auto"/>
        <w:jc w:val="both"/>
        <w:rPr>
          <w:rFonts w:ascii="Times New Roman" w:hAnsi="Times New Roman"/>
          <w:sz w:val="24"/>
          <w:szCs w:val="24"/>
          <w:lang w:val="en-GB"/>
        </w:rPr>
      </w:pPr>
    </w:p>
    <w:p w14:paraId="71336175" w14:textId="3C093921"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The practice of academic writing remains demanding, requiring mastery of complex ideas, empirical evidence, and discipline-specific conventions (Birjali, Kasri, </w:t>
      </w:r>
      <w:r>
        <w:rPr>
          <w:rFonts w:ascii="Times New Roman" w:hAnsi="Times New Roman"/>
          <w:sz w:val="24"/>
          <w:szCs w:val="24"/>
          <w:lang w:val="en-GB"/>
        </w:rPr>
        <w:t>and</w:t>
      </w:r>
      <w:r w:rsidRPr="00FD62CC">
        <w:rPr>
          <w:rFonts w:ascii="Times New Roman" w:hAnsi="Times New Roman"/>
          <w:sz w:val="24"/>
          <w:szCs w:val="24"/>
          <w:lang w:val="en-GB"/>
        </w:rPr>
        <w:t xml:space="preserve"> Beni-Hssane, 2021; Dergaa, 2023). Writers must achieve structural coherence, maintain academic integrity, and present well-supported arguments—all while navigating pressures to publish under tight deadlines (Wieczorek </w:t>
      </w:r>
      <w:r>
        <w:rPr>
          <w:rFonts w:ascii="Times New Roman" w:hAnsi="Times New Roman"/>
          <w:sz w:val="24"/>
          <w:szCs w:val="24"/>
          <w:lang w:val="en-GB"/>
        </w:rPr>
        <w:t>and</w:t>
      </w:r>
      <w:r w:rsidRPr="00FD62CC">
        <w:rPr>
          <w:rFonts w:ascii="Times New Roman" w:hAnsi="Times New Roman"/>
          <w:sz w:val="24"/>
          <w:szCs w:val="24"/>
          <w:lang w:val="en-GB"/>
        </w:rPr>
        <w:t xml:space="preserve"> Mitręga, 2017; Morris, 2018). Interdisciplinary research adds further complexity, necessitating the integration of diverse terminologies and methodologies (Huisman, 2018). In this context, AI tools provide valuable support in organizing references, generating citations, enhancing writing quality, and managing data.</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Different AI applications address specific research needs. For example, Zotero, Mendeley, and EndNote streamline literature management but do not offer writing assistance. Grammarly and ChatGPT improve writing quality and originality but lack </w:t>
      </w:r>
      <w:r w:rsidRPr="00FD62CC">
        <w:rPr>
          <w:rFonts w:ascii="Times New Roman" w:hAnsi="Times New Roman"/>
          <w:sz w:val="24"/>
          <w:szCs w:val="24"/>
          <w:lang w:val="en-GB"/>
        </w:rPr>
        <w:lastRenderedPageBreak/>
        <w:t xml:space="preserve">integrated data analysis features (Khalifa </w:t>
      </w:r>
      <w:r>
        <w:rPr>
          <w:rFonts w:ascii="Times New Roman" w:hAnsi="Times New Roman"/>
          <w:sz w:val="24"/>
          <w:szCs w:val="24"/>
          <w:lang w:val="en-GB"/>
        </w:rPr>
        <w:t>and</w:t>
      </w:r>
      <w:r w:rsidRPr="00FD62CC">
        <w:rPr>
          <w:rFonts w:ascii="Times New Roman" w:hAnsi="Times New Roman"/>
          <w:sz w:val="24"/>
          <w:szCs w:val="24"/>
          <w:lang w:val="en-GB"/>
        </w:rPr>
        <w:t xml:space="preserve"> Albadawy, 2024). Plagiarism detection tools such as Turnitin and Copyscape verify originality without content generation capabilities (Christou, 2023), while platforms like Table excel in data visualization but not in automated writing. AI-powered databases such as ArXiv and Semantic Scholar facilitate targeted literature access, whereas NVivo, MAXQDA, Leximancer, ATLAS.ti, and Dedoose support qualitative data analysis. Provalis Research and RapidMiner integrate AI with text analytics for sophisticated insights.</w:t>
      </w:r>
    </w:p>
    <w:p w14:paraId="001979B1" w14:textId="77777777" w:rsidR="009F4BEA" w:rsidRDefault="009F4BEA" w:rsidP="000038C3">
      <w:pPr>
        <w:spacing w:after="0" w:line="240" w:lineRule="auto"/>
        <w:jc w:val="both"/>
        <w:rPr>
          <w:rFonts w:ascii="Times New Roman" w:hAnsi="Times New Roman"/>
          <w:sz w:val="24"/>
          <w:szCs w:val="24"/>
          <w:lang w:val="en-GB"/>
        </w:rPr>
      </w:pPr>
    </w:p>
    <w:p w14:paraId="5B2EAEC7" w14:textId="7D8F5E16"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AI’s interdisciplinary potential extends to bridging gaps across fields by uncovering patterns and correlations that may be overlooked by human analysis (Giray, 2023; Ali, 2023</w:t>
      </w:r>
      <w:r>
        <w:rPr>
          <w:rFonts w:ascii="Times New Roman" w:hAnsi="Times New Roman"/>
          <w:sz w:val="24"/>
          <w:szCs w:val="24"/>
          <w:lang w:val="en-GB"/>
        </w:rPr>
        <w:t xml:space="preserve">; Otor, </w:t>
      </w:r>
      <w:r w:rsidRPr="004A3FA6">
        <w:rPr>
          <w:rFonts w:ascii="Times New Roman" w:hAnsi="Times New Roman"/>
          <w:i/>
          <w:iCs/>
          <w:sz w:val="24"/>
          <w:szCs w:val="24"/>
          <w:lang w:val="en-GB"/>
        </w:rPr>
        <w:t>et al</w:t>
      </w:r>
      <w:r>
        <w:rPr>
          <w:rFonts w:ascii="Times New Roman" w:hAnsi="Times New Roman"/>
          <w:sz w:val="24"/>
          <w:szCs w:val="24"/>
          <w:lang w:val="en-GB"/>
        </w:rPr>
        <w:t>., 2026</w:t>
      </w:r>
      <w:r w:rsidRPr="00FD62CC">
        <w:rPr>
          <w:rFonts w:ascii="Times New Roman" w:hAnsi="Times New Roman"/>
          <w:sz w:val="24"/>
          <w:szCs w:val="24"/>
          <w:lang w:val="en-GB"/>
        </w:rPr>
        <w:t>). This capacity fosters innovative solutions, such as using biological data analysis to advance medical research through integration with genetics, bioinformatics, and pharmacology. AI-enabled collaboration platforms encourage knowledge exchange, breaking down silos and accelerating discovery in areas such as sustainable energy, healthcare, and materials science (</w:t>
      </w:r>
      <w:r>
        <w:rPr>
          <w:rFonts w:ascii="Times New Roman" w:hAnsi="Times New Roman"/>
          <w:sz w:val="24"/>
          <w:szCs w:val="24"/>
          <w:lang w:val="en-GB"/>
        </w:rPr>
        <w:t xml:space="preserve">Otor et al., 2018; </w:t>
      </w:r>
      <w:r w:rsidRPr="00FD62CC">
        <w:rPr>
          <w:rFonts w:ascii="Times New Roman" w:hAnsi="Times New Roman"/>
          <w:sz w:val="24"/>
          <w:szCs w:val="24"/>
          <w:lang w:val="en-GB"/>
        </w:rPr>
        <w:t xml:space="preserve">Lubowitz, 2023; Bajorath, 2022; </w:t>
      </w:r>
      <w:r>
        <w:rPr>
          <w:rFonts w:ascii="Times New Roman" w:hAnsi="Times New Roman"/>
          <w:sz w:val="24"/>
          <w:szCs w:val="24"/>
          <w:lang w:val="en-GB"/>
        </w:rPr>
        <w:t xml:space="preserve">Peverga </w:t>
      </w:r>
      <w:r w:rsidRPr="007F6067">
        <w:rPr>
          <w:rFonts w:ascii="Times New Roman" w:hAnsi="Times New Roman"/>
          <w:i/>
          <w:iCs/>
          <w:sz w:val="24"/>
          <w:szCs w:val="24"/>
          <w:lang w:val="en-GB"/>
        </w:rPr>
        <w:t>et al.</w:t>
      </w:r>
      <w:r>
        <w:rPr>
          <w:rFonts w:ascii="Times New Roman" w:hAnsi="Times New Roman"/>
          <w:sz w:val="24"/>
          <w:szCs w:val="24"/>
          <w:lang w:val="en-GB"/>
        </w:rPr>
        <w:t xml:space="preserve">, 2022; </w:t>
      </w:r>
      <w:r w:rsidRPr="00FD62CC">
        <w:rPr>
          <w:rFonts w:ascii="Times New Roman" w:hAnsi="Times New Roman"/>
          <w:sz w:val="24"/>
          <w:szCs w:val="24"/>
          <w:lang w:val="en-GB"/>
        </w:rPr>
        <w:t>Khan, 2023).</w:t>
      </w:r>
      <w:r w:rsidRPr="002A6962">
        <w:rPr>
          <w:rFonts w:ascii="Times New Roman" w:hAnsi="Times New Roman"/>
          <w:sz w:val="24"/>
          <w:szCs w:val="24"/>
          <w:lang w:val="en-GB"/>
        </w:rPr>
        <w:t xml:space="preserve"> </w:t>
      </w:r>
      <w:r w:rsidRPr="00FD62CC">
        <w:rPr>
          <w:rFonts w:ascii="Times New Roman" w:hAnsi="Times New Roman"/>
          <w:sz w:val="24"/>
          <w:szCs w:val="24"/>
          <w:lang w:val="en-GB"/>
        </w:rPr>
        <w:t>Ethical guidelines, such as those from the Philippine Association of Medical Journal Editors, stress the importance of accuracy, transparency, authorship clarity, bias mitigation, and peer review integrity in AI-assisted research and publication (Giray, 2023). These principles underscore the need for responsible integration of AI to ensure both the quality and credibility of scientific literature.</w:t>
      </w:r>
    </w:p>
    <w:p w14:paraId="672F5287" w14:textId="77777777" w:rsidR="009F4BEA" w:rsidRDefault="009F4BEA" w:rsidP="000038C3">
      <w:pPr>
        <w:spacing w:line="240" w:lineRule="auto"/>
        <w:jc w:val="both"/>
        <w:rPr>
          <w:rFonts w:ascii="Times New Roman" w:hAnsi="Times New Roman"/>
          <w:sz w:val="24"/>
          <w:szCs w:val="24"/>
          <w:lang w:val="en-GB"/>
        </w:rPr>
      </w:pPr>
    </w:p>
    <w:p w14:paraId="28F3EA13" w14:textId="73F05D11" w:rsidR="000038C3" w:rsidRPr="00FD62CC" w:rsidRDefault="000038C3" w:rsidP="000038C3">
      <w:pPr>
        <w:spacing w:line="240" w:lineRule="auto"/>
        <w:jc w:val="both"/>
        <w:rPr>
          <w:rFonts w:ascii="Times New Roman" w:hAnsi="Times New Roman"/>
          <w:sz w:val="24"/>
          <w:szCs w:val="24"/>
          <w:lang w:val="en-GB"/>
        </w:rPr>
      </w:pPr>
      <w:r w:rsidRPr="00FD62CC">
        <w:rPr>
          <w:rFonts w:ascii="Times New Roman" w:hAnsi="Times New Roman"/>
          <w:sz w:val="24"/>
          <w:szCs w:val="24"/>
          <w:lang w:val="en-GB"/>
        </w:rPr>
        <w:t>Against this backdrop, this paper examines the integration of AI technologies into academic writing and research workflows in science and technology as a productivity-enhancing approach. It specifically investigates researchers’ awareness of AI tools and their perceived usefulness in improving scholarly output in these fields.</w:t>
      </w:r>
    </w:p>
    <w:p w14:paraId="3067B651" w14:textId="77777777" w:rsidR="000038C3" w:rsidRPr="001F389F" w:rsidRDefault="000038C3" w:rsidP="000038C3">
      <w:pPr>
        <w:pStyle w:val="ListParagraph"/>
        <w:numPr>
          <w:ilvl w:val="0"/>
          <w:numId w:val="19"/>
        </w:numPr>
        <w:jc w:val="both"/>
        <w:rPr>
          <w:rFonts w:ascii="Times New Roman" w:hAnsi="Times New Roman"/>
          <w:b/>
          <w:sz w:val="24"/>
          <w:szCs w:val="24"/>
        </w:rPr>
      </w:pPr>
      <w:r w:rsidRPr="001F389F">
        <w:rPr>
          <w:rFonts w:ascii="Times New Roman" w:hAnsi="Times New Roman"/>
          <w:b/>
          <w:sz w:val="24"/>
          <w:szCs w:val="24"/>
        </w:rPr>
        <w:t>Theoretical Framework</w:t>
      </w:r>
    </w:p>
    <w:p w14:paraId="75A2EDEB" w14:textId="1D7E00E7" w:rsidR="0049498D" w:rsidRPr="00F47A7C"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The study used the Technology Acceptance Model (TAM) to explain the phenomenon in the work. This approach enabled the collection of nuanced data from real-world settings. The model was proposed by Davis (1989). TAM posits that perceived usefulness (PU) and perceived ease of use (PEOU) influence an individual’s decision to adopt and utilize</w:t>
      </w:r>
      <w:r>
        <w:rPr>
          <w:rFonts w:ascii="Times New Roman" w:hAnsi="Times New Roman"/>
          <w:sz w:val="24"/>
          <w:szCs w:val="24"/>
        </w:rPr>
        <w:tab/>
      </w:r>
      <w:r w:rsidRPr="002A6962">
        <w:rPr>
          <w:rFonts w:ascii="Times New Roman" w:hAnsi="Times New Roman"/>
          <w:sz w:val="24"/>
          <w:szCs w:val="24"/>
        </w:rPr>
        <w:t xml:space="preserve"> technology. Within the academic context, tools like Grammarly and ChatGPT are often embraced by scholars who believe they contribute positively to writing clarity, time management, and accuracy. The AI technology helps academics complete tasks more efficiently. Compatibility of AI tools to align with existing research and writing practices, the Complexity of AI tools being user-friendly and easy to learn, the Trialability of users to experiment with tools before fully committing themselves in the proper task, and the observability of positive results from AI usage and visibility to peers and institutions. </w:t>
      </w:r>
      <w:r w:rsidRPr="002A6962">
        <w:rPr>
          <w:rFonts w:ascii="Times New Roman" w:hAnsi="Times New Roman"/>
          <w:sz w:val="24"/>
          <w:szCs w:val="24"/>
          <w:lang w:val="en-GB"/>
        </w:rPr>
        <w:t xml:space="preserve">Additional TAM constructs, such as compatibility, trialability, and observability, also influence adoption decisions (Khalifa </w:t>
      </w:r>
      <w:r>
        <w:rPr>
          <w:rFonts w:ascii="Times New Roman" w:hAnsi="Times New Roman"/>
          <w:sz w:val="24"/>
          <w:szCs w:val="24"/>
          <w:lang w:val="en-GB"/>
        </w:rPr>
        <w:t>and</w:t>
      </w:r>
      <w:r w:rsidRPr="002A6962">
        <w:rPr>
          <w:rFonts w:ascii="Times New Roman" w:hAnsi="Times New Roman"/>
          <w:sz w:val="24"/>
          <w:szCs w:val="24"/>
          <w:lang w:val="en-GB"/>
        </w:rPr>
        <w:t xml:space="preserve"> Albadawy, 2024). Applying TAM in this study allows for a systematic exploration of the factors driving or inhibiting AI adoption in academic writing and research workflows within science and technology disciplines, </w:t>
      </w:r>
      <w:r w:rsidRPr="002A6962">
        <w:rPr>
          <w:rFonts w:ascii="Times New Roman" w:hAnsi="Times New Roman"/>
          <w:sz w:val="24"/>
          <w:szCs w:val="24"/>
        </w:rPr>
        <w:t>offering a robust framework to examine the drivers, inhibitors, and sustainability of AI use in academic contexts.</w:t>
      </w:r>
    </w:p>
    <w:p w14:paraId="033A6BC3" w14:textId="77777777" w:rsidR="000038C3" w:rsidRPr="001F389F" w:rsidRDefault="000038C3" w:rsidP="000038C3">
      <w:pPr>
        <w:pStyle w:val="ListParagraph"/>
        <w:numPr>
          <w:ilvl w:val="0"/>
          <w:numId w:val="19"/>
        </w:numPr>
        <w:spacing w:after="0" w:line="240" w:lineRule="auto"/>
        <w:jc w:val="both"/>
        <w:rPr>
          <w:rFonts w:ascii="Times New Roman" w:hAnsi="Times New Roman"/>
          <w:b/>
          <w:sz w:val="24"/>
          <w:szCs w:val="24"/>
        </w:rPr>
      </w:pPr>
      <w:commentRangeStart w:id="37"/>
      <w:r w:rsidRPr="001F389F">
        <w:rPr>
          <w:rFonts w:ascii="Times New Roman" w:hAnsi="Times New Roman"/>
          <w:b/>
          <w:sz w:val="24"/>
          <w:szCs w:val="24"/>
        </w:rPr>
        <w:t>Methodology</w:t>
      </w:r>
    </w:p>
    <w:commentRangeEnd w:id="37"/>
    <w:p w14:paraId="70D95D10" w14:textId="77777777" w:rsidR="00BB6145" w:rsidRDefault="00B54593" w:rsidP="000038C3">
      <w:pPr>
        <w:spacing w:line="240" w:lineRule="auto"/>
        <w:jc w:val="both"/>
        <w:rPr>
          <w:rFonts w:ascii="Times New Roman" w:hAnsi="Times New Roman"/>
          <w:sz w:val="24"/>
          <w:szCs w:val="24"/>
        </w:rPr>
      </w:pPr>
      <w:r>
        <w:rPr>
          <w:rStyle w:val="CommentReference"/>
        </w:rPr>
        <w:commentReference w:id="37"/>
      </w:r>
    </w:p>
    <w:p w14:paraId="0E8CBABF" w14:textId="6B8B5F49" w:rsidR="00EA5CA3" w:rsidRDefault="000038C3" w:rsidP="000038C3">
      <w:pPr>
        <w:spacing w:line="240" w:lineRule="auto"/>
        <w:jc w:val="both"/>
        <w:rPr>
          <w:ins w:id="38" w:author="S Hira" w:date="2026-03-30T20:58:00Z" w16du:dateUtc="2026-03-30T15:28:00Z"/>
          <w:rFonts w:ascii="Times New Roman" w:hAnsi="Times New Roman"/>
          <w:sz w:val="24"/>
          <w:szCs w:val="24"/>
        </w:rPr>
      </w:pPr>
      <w:r w:rsidRPr="002A6962">
        <w:rPr>
          <w:rFonts w:ascii="Times New Roman" w:hAnsi="Times New Roman"/>
          <w:sz w:val="24"/>
          <w:szCs w:val="24"/>
        </w:rPr>
        <w:lastRenderedPageBreak/>
        <w:t xml:space="preserve">This </w:t>
      </w:r>
      <w:r w:rsidR="00A27800">
        <w:rPr>
          <w:rFonts w:ascii="Times New Roman" w:hAnsi="Times New Roman"/>
          <w:sz w:val="24"/>
          <w:szCs w:val="24"/>
        </w:rPr>
        <w:t>article</w:t>
      </w:r>
      <w:r w:rsidRPr="002A6962">
        <w:rPr>
          <w:rFonts w:ascii="Times New Roman" w:hAnsi="Times New Roman"/>
          <w:sz w:val="24"/>
          <w:szCs w:val="24"/>
        </w:rPr>
        <w:t xml:space="preserve"> contains the outline of methodology used in carrying out the empirical aspect of the study. Specifically, the </w:t>
      </w:r>
      <w:r w:rsidR="00A27800">
        <w:rPr>
          <w:rFonts w:ascii="Times New Roman" w:hAnsi="Times New Roman"/>
          <w:sz w:val="24"/>
          <w:szCs w:val="24"/>
        </w:rPr>
        <w:t>article</w:t>
      </w:r>
      <w:r w:rsidRPr="002A6962">
        <w:rPr>
          <w:rFonts w:ascii="Times New Roman" w:hAnsi="Times New Roman"/>
          <w:sz w:val="24"/>
          <w:szCs w:val="24"/>
        </w:rPr>
        <w:t xml:space="preserve"> discusses the research design, research setting, population of the study, determination of sample size, sampling techniques, techniques of data collection, techniques of data analysis, and problems encountered during field work.</w:t>
      </w:r>
    </w:p>
    <w:p w14:paraId="35CE935E" w14:textId="3CB0D097" w:rsidR="00430F28" w:rsidRDefault="00430F28" w:rsidP="000038C3">
      <w:pPr>
        <w:spacing w:line="240" w:lineRule="auto"/>
        <w:jc w:val="both"/>
        <w:rPr>
          <w:ins w:id="39" w:author="S Hira" w:date="2026-03-30T21:00:00Z" w16du:dateUtc="2026-03-30T15:30:00Z"/>
          <w:rFonts w:ascii="Times New Roman" w:hAnsi="Times New Roman"/>
          <w:sz w:val="24"/>
          <w:szCs w:val="24"/>
        </w:rPr>
      </w:pPr>
      <w:ins w:id="40" w:author="S Hira" w:date="2026-03-30T21:00:00Z" w16du:dateUtc="2026-03-30T15:30:00Z">
        <w:r>
          <w:rPr>
            <w:rFonts w:ascii="Times New Roman" w:hAnsi="Times New Roman"/>
            <w:sz w:val="24"/>
            <w:szCs w:val="24"/>
          </w:rPr>
          <w:t>Hypothesis 1: Write….</w:t>
        </w:r>
      </w:ins>
    </w:p>
    <w:p w14:paraId="7F0481D9" w14:textId="796F0061" w:rsidR="00430F28" w:rsidRDefault="00430F28" w:rsidP="000038C3">
      <w:pPr>
        <w:spacing w:line="240" w:lineRule="auto"/>
        <w:jc w:val="both"/>
        <w:rPr>
          <w:ins w:id="41" w:author="S Hira" w:date="2026-03-30T20:58:00Z" w16du:dateUtc="2026-03-30T15:28:00Z"/>
          <w:rFonts w:ascii="Times New Roman" w:hAnsi="Times New Roman"/>
          <w:sz w:val="24"/>
          <w:szCs w:val="24"/>
        </w:rPr>
      </w:pPr>
    </w:p>
    <w:p w14:paraId="37D63E93" w14:textId="6BBDE3E4" w:rsidR="00430F28" w:rsidRDefault="00430F28" w:rsidP="000038C3">
      <w:pPr>
        <w:spacing w:line="240" w:lineRule="auto"/>
        <w:jc w:val="both"/>
        <w:rPr>
          <w:ins w:id="42" w:author="S Hira" w:date="2026-03-30T20:58:00Z" w16du:dateUtc="2026-03-30T15:28:00Z"/>
          <w:rFonts w:ascii="Times New Roman" w:hAnsi="Times New Roman"/>
          <w:sz w:val="24"/>
          <w:szCs w:val="24"/>
        </w:rPr>
      </w:pPr>
      <w:ins w:id="43" w:author="S Hira" w:date="2026-03-30T20:58:00Z" w16du:dateUtc="2026-03-30T15:28:00Z">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B2171D5" wp14:editId="66D8816E">
                  <wp:simplePos x="0" y="0"/>
                  <wp:positionH relativeFrom="column">
                    <wp:posOffset>3611880</wp:posOffset>
                  </wp:positionH>
                  <wp:positionV relativeFrom="paragraph">
                    <wp:posOffset>38100</wp:posOffset>
                  </wp:positionV>
                  <wp:extent cx="845820" cy="739140"/>
                  <wp:effectExtent l="0" t="0" r="11430" b="22860"/>
                  <wp:wrapNone/>
                  <wp:docPr id="363483007" name="Oval 1"/>
                  <wp:cNvGraphicFramePr/>
                  <a:graphic xmlns:a="http://schemas.openxmlformats.org/drawingml/2006/main">
                    <a:graphicData uri="http://schemas.microsoft.com/office/word/2010/wordprocessingShape">
                      <wps:wsp>
                        <wps:cNvSpPr/>
                        <wps:spPr>
                          <a:xfrm>
                            <a:off x="0" y="0"/>
                            <a:ext cx="845820" cy="7391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3AD511" w14:textId="03C0DC57" w:rsidR="00430F28" w:rsidRPr="00430F28" w:rsidRDefault="00430F28" w:rsidP="00430F28">
                              <w:pPr>
                                <w:jc w:val="center"/>
                                <w:rPr>
                                  <w:lang w:val="en-IN"/>
                                  <w:rPrChange w:id="44" w:author="S Hira" w:date="2026-03-30T21:00:00Z" w16du:dateUtc="2026-03-30T15:30:00Z">
                                    <w:rPr/>
                                  </w:rPrChange>
                                </w:rPr>
                                <w:pPrChange w:id="45" w:author="S Hira" w:date="2026-03-30T21:00:00Z" w16du:dateUtc="2026-03-30T15:30:00Z">
                                  <w:pPr/>
                                </w:pPrChange>
                              </w:pPr>
                              <w:ins w:id="46" w:author="S Hira" w:date="2026-03-30T21:00:00Z" w16du:dateUtc="2026-03-30T15:30:00Z">
                                <w:r>
                                  <w:rPr>
                                    <w:lang w:val="en-IN"/>
                                  </w:rPr>
                                  <w:t>Appendix C</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2171D5" id="Oval 1" o:spid="_x0000_s1026" style="position:absolute;left:0;text-align:left;margin-left:284.4pt;margin-top:3pt;width:66.6pt;height:5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" fillcolor="#4472c4 [3204]" strokecolor="#09101d [484]" strokeweight="1pt">
                  <v:stroke joinstyle="miter"/>
                  <v:textbox>
                    <w:txbxContent>
                      <w:p w14:paraId="163AD511" w14:textId="03C0DC57" w:rsidR="00430F28" w:rsidRPr="00430F28" w:rsidRDefault="00430F28" w:rsidP="00430F28">
                        <w:pPr>
                          <w:jc w:val="center"/>
                          <w:rPr>
                            <w:lang w:val="en-IN"/>
                            <w:rPrChange w:id="47" w:author="S Hira" w:date="2026-03-30T21:00:00Z" w16du:dateUtc="2026-03-30T15:30:00Z">
                              <w:rPr/>
                            </w:rPrChange>
                          </w:rPr>
                          <w:pPrChange w:id="48" w:author="S Hira" w:date="2026-03-30T21:00:00Z" w16du:dateUtc="2026-03-30T15:30:00Z">
                            <w:pPr/>
                          </w:pPrChange>
                        </w:pPr>
                        <w:ins w:id="49" w:author="S Hira" w:date="2026-03-30T21:00:00Z" w16du:dateUtc="2026-03-30T15:30:00Z">
                          <w:r>
                            <w:rPr>
                              <w:lang w:val="en-IN"/>
                            </w:rPr>
                            <w:t>Appendix C</w:t>
                          </w:r>
                        </w:ins>
                      </w:p>
                    </w:txbxContent>
                  </v:textbox>
                </v:oval>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34BD4C6" wp14:editId="24E4A517">
                  <wp:simplePos x="0" y="0"/>
                  <wp:positionH relativeFrom="column">
                    <wp:posOffset>632460</wp:posOffset>
                  </wp:positionH>
                  <wp:positionV relativeFrom="paragraph">
                    <wp:posOffset>35560</wp:posOffset>
                  </wp:positionV>
                  <wp:extent cx="845820" cy="739140"/>
                  <wp:effectExtent l="0" t="0" r="11430" b="22860"/>
                  <wp:wrapNone/>
                  <wp:docPr id="1407695838" name="Oval 1"/>
                  <wp:cNvGraphicFramePr/>
                  <a:graphic xmlns:a="http://schemas.openxmlformats.org/drawingml/2006/main">
                    <a:graphicData uri="http://schemas.microsoft.com/office/word/2010/wordprocessingShape">
                      <wps:wsp>
                        <wps:cNvSpPr/>
                        <wps:spPr>
                          <a:xfrm>
                            <a:off x="0" y="0"/>
                            <a:ext cx="845820" cy="7391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4EC4E6" w14:textId="699EF137" w:rsidR="00430F28" w:rsidRPr="00430F28" w:rsidRDefault="00430F28" w:rsidP="00430F28">
                              <w:pPr>
                                <w:jc w:val="center"/>
                                <w:rPr>
                                  <w:lang w:val="en-IN"/>
                                  <w:rPrChange w:id="50" w:author="S Hira" w:date="2026-03-30T20:59:00Z" w16du:dateUtc="2026-03-30T15:29:00Z">
                                    <w:rPr/>
                                  </w:rPrChange>
                                </w:rPr>
                                <w:pPrChange w:id="51" w:author="S Hira" w:date="2026-03-30T20:59:00Z" w16du:dateUtc="2026-03-30T15:29:00Z">
                                  <w:pPr/>
                                </w:pPrChange>
                              </w:pPr>
                              <w:ins w:id="52" w:author="S Hira" w:date="2026-03-30T20:59:00Z" w16du:dateUtc="2026-03-30T15:29:00Z">
                                <w:r>
                                  <w:rPr>
                                    <w:lang w:val="en-IN"/>
                                  </w:rPr>
                                  <w:t>Append</w:t>
                                </w:r>
                              </w:ins>
                              <w:ins w:id="53" w:author="S Hira" w:date="2026-03-30T21:00:00Z" w16du:dateUtc="2026-03-30T15:30:00Z">
                                <w:r>
                                  <w:rPr>
                                    <w:lang w:val="en-IN"/>
                                  </w:rPr>
                                  <w:t>ix B</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4BD4C6" id="_x0000_s1027" style="position:absolute;left:0;text-align:left;margin-left:49.8pt;margin-top:2.8pt;width:66.6pt;height:5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" fillcolor="#4472c4 [3204]" strokecolor="#09101d [484]" strokeweight="1pt">
                  <v:stroke joinstyle="miter"/>
                  <v:textbox>
                    <w:txbxContent>
                      <w:p w14:paraId="6C4EC4E6" w14:textId="699EF137" w:rsidR="00430F28" w:rsidRPr="00430F28" w:rsidRDefault="00430F28" w:rsidP="00430F28">
                        <w:pPr>
                          <w:jc w:val="center"/>
                          <w:rPr>
                            <w:lang w:val="en-IN"/>
                            <w:rPrChange w:id="54" w:author="S Hira" w:date="2026-03-30T20:59:00Z" w16du:dateUtc="2026-03-30T15:29:00Z">
                              <w:rPr/>
                            </w:rPrChange>
                          </w:rPr>
                          <w:pPrChange w:id="55" w:author="S Hira" w:date="2026-03-30T20:59:00Z" w16du:dateUtc="2026-03-30T15:29:00Z">
                            <w:pPr/>
                          </w:pPrChange>
                        </w:pPr>
                        <w:ins w:id="56" w:author="S Hira" w:date="2026-03-30T20:59:00Z" w16du:dateUtc="2026-03-30T15:29:00Z">
                          <w:r>
                            <w:rPr>
                              <w:lang w:val="en-IN"/>
                            </w:rPr>
                            <w:t>Append</w:t>
                          </w:r>
                        </w:ins>
                        <w:ins w:id="57" w:author="S Hira" w:date="2026-03-30T21:00:00Z" w16du:dateUtc="2026-03-30T15:30:00Z">
                          <w:r>
                            <w:rPr>
                              <w:lang w:val="en-IN"/>
                            </w:rPr>
                            <w:t>ix B</w:t>
                          </w:r>
                        </w:ins>
                      </w:p>
                    </w:txbxContent>
                  </v:textbox>
                </v:oval>
              </w:pict>
            </mc:Fallback>
          </mc:AlternateContent>
        </w:r>
      </w:ins>
    </w:p>
    <w:p w14:paraId="58985560" w14:textId="6DB6C4DE" w:rsidR="00430F28" w:rsidRDefault="00430F28" w:rsidP="000038C3">
      <w:pPr>
        <w:spacing w:line="240" w:lineRule="auto"/>
        <w:jc w:val="both"/>
        <w:rPr>
          <w:ins w:id="58" w:author="S Hira" w:date="2026-03-30T20:58:00Z" w16du:dateUtc="2026-03-30T15:28:00Z"/>
          <w:rFonts w:ascii="Times New Roman" w:hAnsi="Times New Roman"/>
          <w:sz w:val="24"/>
          <w:szCs w:val="24"/>
        </w:rPr>
      </w:pPr>
      <w:ins w:id="59" w:author="S Hira" w:date="2026-03-30T20:58:00Z" w16du:dateUtc="2026-03-30T15:28:00Z">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7AB587C" wp14:editId="6EF64302">
                  <wp:simplePos x="0" y="0"/>
                  <wp:positionH relativeFrom="column">
                    <wp:posOffset>1524000</wp:posOffset>
                  </wp:positionH>
                  <wp:positionV relativeFrom="paragraph">
                    <wp:posOffset>45720</wp:posOffset>
                  </wp:positionV>
                  <wp:extent cx="2019300" cy="45720"/>
                  <wp:effectExtent l="19050" t="76200" r="19050" b="49530"/>
                  <wp:wrapNone/>
                  <wp:docPr id="1753764743" name="Straight Arrow Connector 2"/>
                  <wp:cNvGraphicFramePr/>
                  <a:graphic xmlns:a="http://schemas.openxmlformats.org/drawingml/2006/main">
                    <a:graphicData uri="http://schemas.microsoft.com/office/word/2010/wordprocessingShape">
                      <wps:wsp>
                        <wps:cNvCnPr/>
                        <wps:spPr>
                          <a:xfrm flipV="1">
                            <a:off x="0" y="0"/>
                            <a:ext cx="2019300" cy="4572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7100A7" id="_x0000_t32" coordsize="21600,21600" o:spt="32" o:oned="t" path="m,l21600,21600e" filled="f">
                  <v:path arrowok="t" fillok="f" o:connecttype="none"/>
                  <o:lock v:ext="edit" shapetype="t"/>
                </v:shapetype>
                <v:shape id="Straight Arrow Connector 2" o:spid="_x0000_s1026" type="#_x0000_t32" style="position:absolute;margin-left:120pt;margin-top:3.6pt;width:159pt;height:3.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" strokecolor="#4472c4 [3204]" strokeweight="2.25pt">
                  <v:stroke endarrow="block" joinstyle="miter"/>
                </v:shape>
              </w:pict>
            </mc:Fallback>
          </mc:AlternateContent>
        </w:r>
      </w:ins>
    </w:p>
    <w:p w14:paraId="6BC6D8C8" w14:textId="77777777" w:rsidR="00430F28" w:rsidRDefault="00430F28" w:rsidP="000038C3">
      <w:pPr>
        <w:spacing w:line="240" w:lineRule="auto"/>
        <w:jc w:val="both"/>
        <w:rPr>
          <w:ins w:id="60" w:author="S Hira" w:date="2026-03-30T20:58:00Z" w16du:dateUtc="2026-03-30T15:28:00Z"/>
          <w:rFonts w:ascii="Times New Roman" w:hAnsi="Times New Roman"/>
          <w:sz w:val="24"/>
          <w:szCs w:val="24"/>
        </w:rPr>
      </w:pPr>
    </w:p>
    <w:p w14:paraId="5A0BF431" w14:textId="244DC654" w:rsidR="00430F28" w:rsidRDefault="00430F28" w:rsidP="000038C3">
      <w:pPr>
        <w:spacing w:line="240" w:lineRule="auto"/>
        <w:jc w:val="both"/>
        <w:rPr>
          <w:ins w:id="61" w:author="S Hira" w:date="2026-03-30T20:58:00Z" w16du:dateUtc="2026-03-30T15:28:00Z"/>
          <w:rFonts w:ascii="Times New Roman" w:hAnsi="Times New Roman"/>
          <w:sz w:val="24"/>
          <w:szCs w:val="24"/>
        </w:rPr>
      </w:pPr>
      <w:ins w:id="62" w:author="S Hira" w:date="2026-03-30T21:00:00Z" w16du:dateUtc="2026-03-30T15:30:00Z">
        <w:r>
          <w:rPr>
            <w:rFonts w:ascii="Times New Roman" w:hAnsi="Times New Roman"/>
            <w:sz w:val="24"/>
            <w:szCs w:val="24"/>
          </w:rPr>
          <w:t>You may use SPSS to test this.</w:t>
        </w:r>
      </w:ins>
    </w:p>
    <w:p w14:paraId="31894DE5" w14:textId="77777777" w:rsidR="00430F28" w:rsidRDefault="00430F28" w:rsidP="000038C3">
      <w:pPr>
        <w:spacing w:line="240" w:lineRule="auto"/>
        <w:jc w:val="both"/>
        <w:rPr>
          <w:ins w:id="63" w:author="S Hira" w:date="2026-03-30T20:58:00Z" w16du:dateUtc="2026-03-30T15:28:00Z"/>
          <w:rFonts w:ascii="Times New Roman" w:hAnsi="Times New Roman"/>
          <w:sz w:val="24"/>
          <w:szCs w:val="24"/>
        </w:rPr>
      </w:pPr>
    </w:p>
    <w:p w14:paraId="3B9FAEE3" w14:textId="77777777" w:rsidR="00430F28" w:rsidRPr="002A6962" w:rsidRDefault="00430F28" w:rsidP="000038C3">
      <w:pPr>
        <w:spacing w:line="240" w:lineRule="auto"/>
        <w:jc w:val="both"/>
        <w:rPr>
          <w:rFonts w:ascii="Times New Roman" w:hAnsi="Times New Roman"/>
          <w:sz w:val="24"/>
          <w:szCs w:val="24"/>
        </w:rPr>
      </w:pPr>
    </w:p>
    <w:p w14:paraId="30A8FA91" w14:textId="033902AD" w:rsidR="000038C3" w:rsidRPr="001F389F" w:rsidRDefault="00902FF5" w:rsidP="000038C3">
      <w:pPr>
        <w:pStyle w:val="ListParagraph"/>
        <w:numPr>
          <w:ilvl w:val="1"/>
          <w:numId w:val="19"/>
        </w:numPr>
        <w:spacing w:after="0" w:line="240" w:lineRule="auto"/>
        <w:rPr>
          <w:rFonts w:ascii="Times New Roman" w:hAnsi="Times New Roman"/>
          <w:b/>
          <w:sz w:val="24"/>
          <w:szCs w:val="24"/>
        </w:rPr>
      </w:pPr>
      <w:r>
        <w:rPr>
          <w:rFonts w:ascii="Times New Roman" w:hAnsi="Times New Roman"/>
          <w:b/>
          <w:sz w:val="24"/>
          <w:szCs w:val="24"/>
        </w:rPr>
        <w:t xml:space="preserve"> </w:t>
      </w:r>
      <w:r w:rsidR="000038C3" w:rsidRPr="001F389F">
        <w:rPr>
          <w:rFonts w:ascii="Times New Roman" w:hAnsi="Times New Roman"/>
          <w:b/>
          <w:sz w:val="24"/>
          <w:szCs w:val="24"/>
        </w:rPr>
        <w:t>Research Design</w:t>
      </w:r>
    </w:p>
    <w:p w14:paraId="742E28C4" w14:textId="77777777" w:rsidR="00BB6145" w:rsidRDefault="00BB6145" w:rsidP="000038C3">
      <w:pPr>
        <w:spacing w:after="0" w:line="240" w:lineRule="auto"/>
        <w:jc w:val="both"/>
        <w:rPr>
          <w:rFonts w:ascii="Times New Roman" w:hAnsi="Times New Roman"/>
          <w:sz w:val="24"/>
          <w:szCs w:val="24"/>
          <w:lang w:val="en-GB"/>
        </w:rPr>
      </w:pPr>
    </w:p>
    <w:p w14:paraId="5DA16504" w14:textId="2C70886B"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This study adopted a cross-sectional survey research design, which is well-suited for collecting quantitative data from a large sample within a defined time frame. Cross-sectional designs are widely used in research because they enable the researcher to capture a snapshot of prevailing attitudes, behavio</w:t>
      </w:r>
      <w:r>
        <w:rPr>
          <w:rFonts w:ascii="Times New Roman" w:hAnsi="Times New Roman"/>
          <w:sz w:val="24"/>
          <w:szCs w:val="24"/>
          <w:lang w:val="en-GB"/>
        </w:rPr>
        <w:t>u</w:t>
      </w:r>
      <w:r w:rsidRPr="002A6962">
        <w:rPr>
          <w:rFonts w:ascii="Times New Roman" w:hAnsi="Times New Roman"/>
          <w:sz w:val="24"/>
          <w:szCs w:val="24"/>
          <w:lang w:val="en-GB"/>
        </w:rPr>
        <w:t xml:space="preserve">rs, and practices without requiring longitudinal follow-up (Creswell </w:t>
      </w:r>
      <w:r>
        <w:rPr>
          <w:rFonts w:ascii="Times New Roman" w:hAnsi="Times New Roman"/>
          <w:sz w:val="24"/>
          <w:szCs w:val="24"/>
          <w:lang w:val="en-GB"/>
        </w:rPr>
        <w:t>and</w:t>
      </w:r>
      <w:r w:rsidRPr="002A6962">
        <w:rPr>
          <w:rFonts w:ascii="Times New Roman" w:hAnsi="Times New Roman"/>
          <w:sz w:val="24"/>
          <w:szCs w:val="24"/>
          <w:lang w:val="en-GB"/>
        </w:rPr>
        <w:t xml:space="preserve"> Creswell, 2018). In the context of this research, the design allowed for the collection of data on respondents’ awareness and perceptions of AI tools in academic writing and research workflows in science and technology. Furthermore, the design facilitates the application of descriptive statistics to identify patterns and variations in the population’s responses.</w:t>
      </w:r>
    </w:p>
    <w:p w14:paraId="13AD2A37" w14:textId="77777777" w:rsidR="000038C3" w:rsidRPr="002A6962" w:rsidRDefault="000038C3" w:rsidP="000038C3">
      <w:pPr>
        <w:spacing w:after="0" w:line="240" w:lineRule="auto"/>
        <w:jc w:val="both"/>
        <w:rPr>
          <w:rFonts w:ascii="Times New Roman" w:hAnsi="Times New Roman"/>
          <w:sz w:val="24"/>
          <w:szCs w:val="24"/>
          <w:lang w:val="en-GB"/>
        </w:rPr>
      </w:pPr>
    </w:p>
    <w:p w14:paraId="753938B3" w14:textId="77777777" w:rsidR="000038C3" w:rsidRPr="002A6962" w:rsidRDefault="000038C3" w:rsidP="000038C3">
      <w:pPr>
        <w:pStyle w:val="Default"/>
        <w:numPr>
          <w:ilvl w:val="1"/>
          <w:numId w:val="19"/>
        </w:numPr>
        <w:ind w:right="-423"/>
        <w:jc w:val="both"/>
        <w:rPr>
          <w:b/>
          <w:color w:val="auto"/>
        </w:rPr>
      </w:pPr>
      <w:r>
        <w:rPr>
          <w:b/>
          <w:color w:val="auto"/>
        </w:rPr>
        <w:t xml:space="preserve"> </w:t>
      </w:r>
      <w:r w:rsidRPr="002A6962">
        <w:rPr>
          <w:b/>
          <w:color w:val="auto"/>
        </w:rPr>
        <w:t>Study Area</w:t>
      </w:r>
    </w:p>
    <w:p w14:paraId="0E4A87B9" w14:textId="77777777" w:rsidR="00BB6145" w:rsidRDefault="00BB6145" w:rsidP="000038C3">
      <w:pPr>
        <w:spacing w:after="0" w:line="240" w:lineRule="auto"/>
        <w:jc w:val="both"/>
        <w:rPr>
          <w:rFonts w:ascii="Times New Roman" w:hAnsi="Times New Roman"/>
          <w:sz w:val="24"/>
          <w:szCs w:val="24"/>
          <w:lang w:val="en-GB"/>
        </w:rPr>
      </w:pPr>
    </w:p>
    <w:p w14:paraId="2F411820" w14:textId="08610D5E"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study was conducted at Benue State University, Makurdi, Nigeria, focusing on faculties and departments within the domains of science and technology. This </w:t>
      </w:r>
      <w:r>
        <w:rPr>
          <w:rFonts w:ascii="Times New Roman" w:hAnsi="Times New Roman"/>
          <w:sz w:val="24"/>
          <w:szCs w:val="24"/>
          <w:lang w:val="en-GB"/>
        </w:rPr>
        <w:t>setting</w:t>
      </w:r>
      <w:r w:rsidRPr="002A6962">
        <w:rPr>
          <w:rFonts w:ascii="Times New Roman" w:hAnsi="Times New Roman"/>
          <w:sz w:val="24"/>
          <w:szCs w:val="24"/>
          <w:lang w:val="en-GB"/>
        </w:rPr>
        <w:t xml:space="preserve"> was chosen for its diverse representation of scientific disciplines, including Physics, Chemistry, Biology, Computer Science, Biochemistry, Mathematics, Statistics, Engineering, Vocational Education, Industrial Technology, Architecture, and Refrigeration. These disciplines typically involve research-intensive activities that could benefit substantially from AI integration in academic writing and research workflows. The selection of this environment aligns with Alshater’s (2022) observation that institutions with heavy research workloads stand to gain the most from AI-enabled productivity tools.</w:t>
      </w:r>
    </w:p>
    <w:p w14:paraId="6F474915" w14:textId="77777777" w:rsidR="000038C3" w:rsidRPr="002A6962" w:rsidRDefault="000038C3" w:rsidP="000038C3">
      <w:pPr>
        <w:spacing w:after="0" w:line="240" w:lineRule="auto"/>
        <w:jc w:val="both"/>
        <w:rPr>
          <w:rFonts w:ascii="Times New Roman" w:hAnsi="Times New Roman"/>
          <w:sz w:val="24"/>
          <w:szCs w:val="24"/>
          <w:lang w:val="en-GB"/>
        </w:rPr>
      </w:pPr>
    </w:p>
    <w:p w14:paraId="1CCB9315" w14:textId="77777777" w:rsidR="000038C3" w:rsidRPr="002A6962" w:rsidRDefault="000038C3" w:rsidP="000038C3">
      <w:pPr>
        <w:pStyle w:val="Default"/>
        <w:numPr>
          <w:ilvl w:val="1"/>
          <w:numId w:val="19"/>
        </w:numPr>
        <w:spacing w:after="240"/>
        <w:ind w:right="-423"/>
        <w:jc w:val="both"/>
        <w:rPr>
          <w:rFonts w:eastAsia="Times New Roman"/>
          <w:b/>
          <w:color w:val="auto"/>
        </w:rPr>
      </w:pPr>
      <w:r>
        <w:rPr>
          <w:rFonts w:eastAsia="Times New Roman"/>
          <w:b/>
          <w:color w:val="auto"/>
        </w:rPr>
        <w:t xml:space="preserve"> </w:t>
      </w:r>
      <w:r w:rsidRPr="002A6962">
        <w:rPr>
          <w:rFonts w:eastAsia="Times New Roman"/>
          <w:b/>
          <w:color w:val="auto"/>
        </w:rPr>
        <w:t>Population of the Study</w:t>
      </w:r>
    </w:p>
    <w:p w14:paraId="48D64832" w14:textId="5CD59279"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target population consisted of all teaching staff and postgraduate students within the science and technology faculties of Benue State University. According to institutional records (Benue State University Establishment Office, 2025), the total population was 4,300 individuals. This </w:t>
      </w:r>
      <w:r w:rsidRPr="002A6962">
        <w:rPr>
          <w:rFonts w:ascii="Times New Roman" w:hAnsi="Times New Roman"/>
          <w:sz w:val="24"/>
          <w:szCs w:val="24"/>
          <w:lang w:val="en-GB"/>
        </w:rPr>
        <w:lastRenderedPageBreak/>
        <w:t>population was considered appropriate because both faculty members and postgraduate students are actively involved in research, academic writing, and scholarly publication.</w:t>
      </w:r>
    </w:p>
    <w:p w14:paraId="5F9C8F83" w14:textId="77777777" w:rsidR="000038C3" w:rsidRPr="001F389F"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1F389F">
        <w:rPr>
          <w:rFonts w:ascii="Times New Roman" w:hAnsi="Times New Roman"/>
          <w:b/>
          <w:sz w:val="24"/>
          <w:szCs w:val="24"/>
        </w:rPr>
        <w:t>Sample Size Determination</w:t>
      </w:r>
    </w:p>
    <w:p w14:paraId="143A7D45" w14:textId="163AA18B"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This study applies the statistical formula for selecting the size from a finite population as formulated by Taro Yamane (1967). Taro </w:t>
      </w:r>
      <w:r>
        <w:rPr>
          <w:rFonts w:ascii="Times New Roman" w:hAnsi="Times New Roman"/>
          <w:sz w:val="24"/>
          <w:szCs w:val="24"/>
        </w:rPr>
        <w:t>Yamane's</w:t>
      </w:r>
      <w:r w:rsidRPr="002A6962">
        <w:rPr>
          <w:rFonts w:ascii="Times New Roman" w:hAnsi="Times New Roman"/>
          <w:sz w:val="24"/>
          <w:szCs w:val="24"/>
        </w:rPr>
        <w:t xml:space="preserve"> formula is stated as thus:</w:t>
      </w:r>
    </w:p>
    <w:p w14:paraId="22E46A07" w14:textId="77777777"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962">
        <w:rPr>
          <w:rFonts w:ascii="Times New Roman" w:hAnsi="Times New Roman"/>
          <w:sz w:val="24"/>
          <w:szCs w:val="24"/>
        </w:rPr>
        <w:t>1</w:t>
      </w:r>
    </w:p>
    <w:p w14:paraId="2FC45D98"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 1 = Constant value, n = Sample size, N =Population of the Study, e = Margin of Error (0.05 at 95% Confidence level).</w:t>
      </w:r>
    </w:p>
    <w:p w14:paraId="1B475BE6"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According to Yamane, the merging error is meant to determine and get a reasonable and workable population size</w:t>
      </w:r>
      <w:r>
        <w:rPr>
          <w:rFonts w:ascii="Times New Roman" w:hAnsi="Times New Roman"/>
          <w:sz w:val="24"/>
          <w:szCs w:val="24"/>
        </w:rPr>
        <w:t>. For</w:t>
      </w:r>
      <w:r w:rsidRPr="002A6962">
        <w:rPr>
          <w:rFonts w:ascii="Times New Roman" w:hAnsi="Times New Roman"/>
          <w:sz w:val="24"/>
          <w:szCs w:val="24"/>
        </w:rPr>
        <w:t xml:space="preserve"> this study</w:t>
      </w:r>
      <w:r>
        <w:rPr>
          <w:rFonts w:ascii="Times New Roman" w:hAnsi="Times New Roman"/>
          <w:sz w:val="24"/>
          <w:szCs w:val="24"/>
        </w:rPr>
        <w:t>,</w:t>
      </w:r>
      <w:r w:rsidRPr="002A6962">
        <w:rPr>
          <w:rFonts w:ascii="Times New Roman" w:hAnsi="Times New Roman"/>
          <w:sz w:val="24"/>
          <w:szCs w:val="24"/>
        </w:rPr>
        <w:t xml:space="preserve"> therefore, </w:t>
      </w:r>
      <m:oMath>
        <m:r>
          <w:rPr>
            <w:rFonts w:ascii="Cambria Math" w:hAnsi="Cambria Math"/>
            <w:sz w:val="24"/>
            <w:szCs w:val="24"/>
          </w:rPr>
          <m:t xml:space="preserve">N= </m:t>
        </m:r>
        <m:r>
          <m:rPr>
            <m:sty m:val="p"/>
          </m:rPr>
          <w:rPr>
            <w:rFonts w:ascii="Cambria Math" w:hAnsi="Cambria Math"/>
            <w:sz w:val="24"/>
            <w:szCs w:val="24"/>
          </w:rPr>
          <m:t>Population</m:t>
        </m:r>
        <m:r>
          <m:rPr>
            <m:sty m:val="p"/>
          </m:rPr>
          <w:rPr>
            <w:rFonts w:ascii="Cambria Math" w:hAnsi="Times New Roman"/>
            <w:sz w:val="24"/>
            <w:szCs w:val="24"/>
          </w:rPr>
          <m:t xml:space="preserve"> size=4,300,</m:t>
        </m:r>
      </m:oMath>
      <w:r w:rsidRPr="002A6962">
        <w:rPr>
          <w:rFonts w:ascii="Times New Roman" w:hAnsi="Times New Roman"/>
          <w:sz w:val="24"/>
          <w:szCs w:val="24"/>
        </w:rPr>
        <w:t xml:space="preserve"> </w:t>
      </w:r>
      <m:oMath>
        <m:r>
          <w:rPr>
            <w:rFonts w:ascii="Cambria Math" w:hAnsi="Cambria Math"/>
            <w:sz w:val="24"/>
            <w:szCs w:val="24"/>
          </w:rPr>
          <m:t xml:space="preserve">1= </m:t>
        </m:r>
      </m:oMath>
      <w:r w:rsidRPr="002A6962">
        <w:rPr>
          <w:rFonts w:ascii="Times New Roman" w:hAnsi="Times New Roman"/>
          <w:sz w:val="24"/>
          <w:szCs w:val="24"/>
        </w:rPr>
        <w:t xml:space="preserve">Constant, </w:t>
      </w:r>
      <m:oMath>
        <m:r>
          <w:rPr>
            <w:rFonts w:ascii="Cambria Math" w:hAnsi="Cambria Math"/>
            <w:sz w:val="24"/>
            <w:szCs w:val="24"/>
          </w:rPr>
          <m:t>e=Level of precision (0.05)</m:t>
        </m:r>
      </m:oMath>
      <w:r w:rsidRPr="002A6962">
        <w:rPr>
          <w:rFonts w:ascii="Times New Roman" w:hAnsi="Times New Roman"/>
          <w:sz w:val="24"/>
          <w:szCs w:val="24"/>
        </w:rPr>
        <w:t xml:space="preserve">, </w:t>
      </w:r>
      <m:oMath>
        <m:r>
          <w:rPr>
            <w:rFonts w:ascii="Cambria Math" w:hAnsi="Cambria Math"/>
            <w:sz w:val="24"/>
            <w:szCs w:val="24"/>
          </w:rPr>
          <m:t xml:space="preserve">n= </m:t>
        </m:r>
        <m:r>
          <m:rPr>
            <m:sty m:val="p"/>
          </m:rPr>
          <w:rPr>
            <w:rFonts w:ascii="Cambria Math" w:hAnsi="Cambria Math"/>
            <w:sz w:val="24"/>
            <w:szCs w:val="24"/>
          </w:rPr>
          <m:t xml:space="preserve">Sample size, </m:t>
        </m:r>
      </m:oMath>
      <w:r w:rsidRPr="002A6962">
        <w:rPr>
          <w:rFonts w:ascii="Times New Roman" w:hAnsi="Times New Roman"/>
          <w:sz w:val="24"/>
          <w:szCs w:val="24"/>
        </w:rPr>
        <w:t>Therefore, substituting the values:</w:t>
      </w:r>
    </w:p>
    <w:p w14:paraId="1B9D4B91" w14:textId="08B044DE"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11.75</m:t>
            </m:r>
          </m:den>
        </m:f>
      </m:oMath>
      <w:r w:rsidRPr="002A6962">
        <w:rPr>
          <w:rFonts w:ascii="Times New Roman" w:hAnsi="Times New Roman"/>
          <w:sz w:val="24"/>
          <w:szCs w:val="24"/>
        </w:rPr>
        <w:t xml:space="preserve"> </w:t>
      </w:r>
      <m:oMath>
        <m:r>
          <w:rPr>
            <w:rFonts w:ascii="Cambria Math" w:hAnsi="Cambria Math"/>
            <w:sz w:val="24"/>
            <w:szCs w:val="24"/>
          </w:rPr>
          <m:t>= 365.95</m:t>
        </m:r>
        <m:r>
          <m:rPr>
            <m:sty m:val="p"/>
          </m:rPr>
          <w:rPr>
            <w:rFonts w:ascii="Cambria Math" w:hAnsi="Cambria Math"/>
            <w:sz w:val="24"/>
            <w:szCs w:val="24"/>
          </w:rPr>
          <m:t>≈</m:t>
        </m:r>
        <m:r>
          <w:rPr>
            <w:rFonts w:ascii="Cambria Math" w:hAnsi="Cambria Math"/>
            <w:sz w:val="24"/>
            <w:szCs w:val="24"/>
          </w:rPr>
          <m:t>366</m:t>
        </m:r>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m:oMath>
        <m:r>
          <w:rPr>
            <w:rFonts w:ascii="Cambria Math" w:hAnsi="Cambria Math"/>
            <w:sz w:val="24"/>
            <w:szCs w:val="24"/>
          </w:rPr>
          <m:t>n= 366</m:t>
        </m:r>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000C58C0">
        <w:rPr>
          <w:rFonts w:ascii="Times New Roman" w:hAnsi="Times New Roman"/>
          <w:sz w:val="24"/>
          <w:szCs w:val="24"/>
        </w:rPr>
        <w:tab/>
      </w:r>
      <w:r w:rsidRPr="002A6962">
        <w:rPr>
          <w:rFonts w:ascii="Times New Roman" w:hAnsi="Times New Roman"/>
          <w:sz w:val="24"/>
          <w:szCs w:val="24"/>
        </w:rPr>
        <w:t>2</w:t>
      </w:r>
    </w:p>
    <w:p w14:paraId="7C68B850" w14:textId="3EFF46B6"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Thus, a sample size of 366 respondents was determined to be sufficient for this study, providing an adequate representation of the target population while maintaining statistical reliability.</w:t>
      </w:r>
    </w:p>
    <w:p w14:paraId="5873CF92" w14:textId="77777777" w:rsidR="000038C3" w:rsidRPr="00654305" w:rsidRDefault="000038C3" w:rsidP="000038C3">
      <w:pPr>
        <w:spacing w:after="0" w:line="240" w:lineRule="auto"/>
        <w:jc w:val="both"/>
        <w:rPr>
          <w:rFonts w:ascii="Times New Roman" w:hAnsi="Times New Roman"/>
          <w:sz w:val="24"/>
          <w:szCs w:val="24"/>
        </w:rPr>
      </w:pPr>
    </w:p>
    <w:p w14:paraId="6DEEED47" w14:textId="77777777" w:rsidR="000038C3" w:rsidRPr="00654305" w:rsidRDefault="000038C3" w:rsidP="000038C3">
      <w:pPr>
        <w:pStyle w:val="ListParagraph"/>
        <w:numPr>
          <w:ilvl w:val="1"/>
          <w:numId w:val="19"/>
        </w:numPr>
        <w:tabs>
          <w:tab w:val="left" w:pos="2793"/>
        </w:tabs>
        <w:spacing w:line="240" w:lineRule="auto"/>
        <w:jc w:val="both"/>
        <w:rPr>
          <w:rFonts w:ascii="Times New Roman" w:hAnsi="Times New Roman"/>
          <w:b/>
          <w:sz w:val="24"/>
          <w:szCs w:val="24"/>
        </w:rPr>
      </w:pPr>
      <w:r w:rsidRPr="001F389F">
        <w:rPr>
          <w:rFonts w:ascii="Times New Roman" w:hAnsi="Times New Roman"/>
          <w:bCs/>
          <w:sz w:val="24"/>
          <w:szCs w:val="24"/>
        </w:rPr>
        <w:t xml:space="preserve"> </w:t>
      </w:r>
      <w:r w:rsidRPr="00654305">
        <w:rPr>
          <w:rFonts w:ascii="Times New Roman" w:hAnsi="Times New Roman"/>
          <w:b/>
          <w:sz w:val="24"/>
          <w:szCs w:val="24"/>
        </w:rPr>
        <w:t>Sampling Procedure</w:t>
      </w:r>
    </w:p>
    <w:p w14:paraId="79B8208E" w14:textId="62541F58"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A simple random sampling technique was employed to ensure that each member of the population had an equal chance of being selected. This method reduces the likelihood of selection bias and ensures the representativeness of the sample (Babbie, 2021</w:t>
      </w:r>
      <w:r>
        <w:rPr>
          <w:rFonts w:ascii="Times New Roman" w:hAnsi="Times New Roman"/>
          <w:sz w:val="24"/>
          <w:szCs w:val="24"/>
          <w:lang w:val="en-GB"/>
        </w:rPr>
        <w:t xml:space="preserve">; Igba and Otor, 2018; Daniel </w:t>
      </w:r>
      <w:r w:rsidRPr="00E66EE7">
        <w:rPr>
          <w:rFonts w:ascii="Times New Roman" w:hAnsi="Times New Roman"/>
          <w:i/>
          <w:iCs/>
          <w:sz w:val="24"/>
          <w:szCs w:val="24"/>
          <w:lang w:val="en-GB"/>
        </w:rPr>
        <w:t>et al</w:t>
      </w:r>
      <w:r>
        <w:rPr>
          <w:rFonts w:ascii="Times New Roman" w:hAnsi="Times New Roman"/>
          <w:sz w:val="24"/>
          <w:szCs w:val="24"/>
          <w:lang w:val="en-GB"/>
        </w:rPr>
        <w:t>., 2026</w:t>
      </w:r>
      <w:r w:rsidRPr="002A6962">
        <w:rPr>
          <w:rFonts w:ascii="Times New Roman" w:hAnsi="Times New Roman"/>
          <w:sz w:val="24"/>
          <w:szCs w:val="24"/>
          <w:lang w:val="en-GB"/>
        </w:rPr>
        <w:t>). The sample included respondents across various faculties within science and technology at Benue State University, Makurdi, Nigeria, to capture a broad range of experiences and perceptions regarding AI tools.</w:t>
      </w:r>
    </w:p>
    <w:p w14:paraId="2F2F07E9" w14:textId="77777777" w:rsidR="00590B0B" w:rsidRDefault="000038C3" w:rsidP="000038C3">
      <w:pPr>
        <w:pStyle w:val="ListParagraph"/>
        <w:numPr>
          <w:ilvl w:val="1"/>
          <w:numId w:val="19"/>
        </w:num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1F389F">
        <w:rPr>
          <w:rFonts w:ascii="Times New Roman" w:hAnsi="Times New Roman"/>
          <w:b/>
          <w:bCs/>
          <w:sz w:val="24"/>
          <w:szCs w:val="24"/>
          <w:lang w:val="en-GB"/>
        </w:rPr>
        <w:t>Instrumentation</w:t>
      </w:r>
    </w:p>
    <w:p w14:paraId="5EDFEB89" w14:textId="77777777" w:rsidR="00590B0B" w:rsidRDefault="00590B0B" w:rsidP="00590B0B">
      <w:pPr>
        <w:spacing w:after="0" w:line="240" w:lineRule="auto"/>
        <w:jc w:val="both"/>
        <w:rPr>
          <w:rFonts w:ascii="Times New Roman" w:hAnsi="Times New Roman"/>
          <w:sz w:val="24"/>
          <w:szCs w:val="24"/>
          <w:lang w:val="en-GB"/>
        </w:rPr>
      </w:pPr>
    </w:p>
    <w:p w14:paraId="6E403A4B" w14:textId="5725C413" w:rsidR="000038C3" w:rsidRPr="00590B0B" w:rsidRDefault="000038C3" w:rsidP="00590B0B">
      <w:pPr>
        <w:spacing w:after="0" w:line="240" w:lineRule="auto"/>
        <w:jc w:val="both"/>
        <w:rPr>
          <w:rFonts w:ascii="Times New Roman" w:hAnsi="Times New Roman"/>
          <w:b/>
          <w:bCs/>
          <w:sz w:val="24"/>
          <w:szCs w:val="24"/>
          <w:lang w:val="en-GB"/>
        </w:rPr>
      </w:pPr>
      <w:r w:rsidRPr="00590B0B">
        <w:rPr>
          <w:rFonts w:ascii="Times New Roman" w:hAnsi="Times New Roman"/>
          <w:sz w:val="24"/>
          <w:szCs w:val="24"/>
          <w:lang w:val="en-GB"/>
        </w:rPr>
        <w:t>The primary instrument for data collection was a semi-structured questionnaire designed in three sections:</w:t>
      </w:r>
    </w:p>
    <w:p w14:paraId="31094BA1" w14:textId="77777777" w:rsidR="000038C3" w:rsidRPr="002A6962" w:rsidRDefault="000038C3" w:rsidP="000038C3">
      <w:pPr>
        <w:pStyle w:val="ListParagraph"/>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A: Socio-demographic data (age, gender, educational qualification, and faculty/department).</w:t>
      </w:r>
    </w:p>
    <w:p w14:paraId="4CA7270B"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B: Awareness and usage of AI tools in academic writing and research workflows.</w:t>
      </w:r>
    </w:p>
    <w:p w14:paraId="4391BCBE"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C: Perceived usefulness of AI tools, based on the Technology Acceptance Model (TAM) constructs.</w:t>
      </w:r>
    </w:p>
    <w:p w14:paraId="4902A681" w14:textId="77777777"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The questionnaire included both closed-ended questions using Likert-type scales to measure agreement with key statements and open-ended questions to capture additional qualitative insights. The inclusion of both types of questions allowed for a richer understanding of respondents’ perspectives while maintaining the standardization required for statistical analysis (Bryman, 2016).</w:t>
      </w:r>
    </w:p>
    <w:p w14:paraId="05BA88C5" w14:textId="77777777" w:rsidR="000038C3" w:rsidRPr="002A6962" w:rsidRDefault="000038C3" w:rsidP="000038C3">
      <w:pPr>
        <w:spacing w:after="0" w:line="240" w:lineRule="auto"/>
        <w:jc w:val="both"/>
        <w:rPr>
          <w:rFonts w:ascii="Times New Roman" w:hAnsi="Times New Roman"/>
          <w:sz w:val="24"/>
          <w:szCs w:val="24"/>
          <w:lang w:val="en-GB"/>
        </w:rPr>
      </w:pPr>
    </w:p>
    <w:p w14:paraId="601DA23D" w14:textId="77777777" w:rsidR="000038C3" w:rsidRPr="00313D9D" w:rsidRDefault="000038C3" w:rsidP="000038C3">
      <w:pPr>
        <w:pStyle w:val="ListParagraph"/>
        <w:numPr>
          <w:ilvl w:val="1"/>
          <w:numId w:val="1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313D9D">
        <w:rPr>
          <w:rFonts w:ascii="Times New Roman" w:hAnsi="Times New Roman"/>
          <w:b/>
          <w:bCs/>
          <w:sz w:val="24"/>
          <w:szCs w:val="24"/>
          <w:lang w:val="en-GB"/>
        </w:rPr>
        <w:t>Validity and Reliability of the Instrument</w:t>
      </w:r>
    </w:p>
    <w:p w14:paraId="6BE5F299" w14:textId="4F5BD06B"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To ensure content validity, the questionnaire was reviewed by subject-matter experts in educational research, computer science, and language studies. Feedback from these experts was </w:t>
      </w:r>
      <w:r w:rsidRPr="002A6962">
        <w:rPr>
          <w:rFonts w:ascii="Times New Roman" w:hAnsi="Times New Roman"/>
          <w:sz w:val="24"/>
          <w:szCs w:val="24"/>
          <w:lang w:val="en-GB"/>
        </w:rPr>
        <w:lastRenderedPageBreak/>
        <w:t xml:space="preserve">used to refine question clarity, relevance, and alignment with research objectives. Reliability was assessed through a pilot study involving 20 respondents drawn from the target population but excluded from the main sample. The instrument yielded a Cronbach’s alpha coefficient above 0.70, indicating acceptable internal consistency for social science research (Tavakol </w:t>
      </w:r>
      <w:r>
        <w:rPr>
          <w:rFonts w:ascii="Times New Roman" w:hAnsi="Times New Roman"/>
          <w:sz w:val="24"/>
          <w:szCs w:val="24"/>
          <w:lang w:val="en-GB"/>
        </w:rPr>
        <w:t>and</w:t>
      </w:r>
      <w:r w:rsidRPr="002A6962">
        <w:rPr>
          <w:rFonts w:ascii="Times New Roman" w:hAnsi="Times New Roman"/>
          <w:sz w:val="24"/>
          <w:szCs w:val="24"/>
          <w:lang w:val="en-GB"/>
        </w:rPr>
        <w:t xml:space="preserve"> Dennick, 2011).</w:t>
      </w:r>
    </w:p>
    <w:p w14:paraId="6F98BBC2" w14:textId="77777777" w:rsidR="000038C3" w:rsidRPr="00313D9D"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collection</w:t>
      </w:r>
    </w:p>
    <w:p w14:paraId="1D27AFFE" w14:textId="7BD67DF1"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The questionnaire contained both open-ended and closed-ended questions to elicit data from 366 respondents. </w:t>
      </w:r>
      <w:r w:rsidRPr="002A6962">
        <w:rPr>
          <w:rFonts w:ascii="Times New Roman" w:hAnsi="Times New Roman"/>
          <w:sz w:val="24"/>
          <w:szCs w:val="24"/>
          <w:lang w:val="en-GB"/>
        </w:rPr>
        <w:t xml:space="preserve">Data collection was conducted face-to-face by the researchers and trained research assistants to ensure high response rates and clarify any questions from participants. Respondents were assured of confidentiality and anonymity, in line with ethical research guidelines (Cohen, Manion, </w:t>
      </w:r>
      <w:r>
        <w:rPr>
          <w:rFonts w:ascii="Times New Roman" w:hAnsi="Times New Roman"/>
          <w:sz w:val="24"/>
          <w:szCs w:val="24"/>
          <w:lang w:val="en-GB"/>
        </w:rPr>
        <w:t>and</w:t>
      </w:r>
      <w:r w:rsidRPr="002A6962">
        <w:rPr>
          <w:rFonts w:ascii="Times New Roman" w:hAnsi="Times New Roman"/>
          <w:sz w:val="24"/>
          <w:szCs w:val="24"/>
          <w:lang w:val="en-GB"/>
        </w:rPr>
        <w:t xml:space="preserve"> Morrison, 2018). All 366 questionnaires were distributed, and 364 completed copies were returned, representing a response rate of 99.45%. </w:t>
      </w:r>
      <w:r w:rsidRPr="002A6962">
        <w:rPr>
          <w:rFonts w:ascii="Times New Roman" w:hAnsi="Times New Roman"/>
          <w:sz w:val="24"/>
          <w:szCs w:val="24"/>
        </w:rPr>
        <w:t>It findings are also corroborated with other findings as it can be useful confirmation tools when corroborated with other studies.</w:t>
      </w:r>
    </w:p>
    <w:p w14:paraId="1D408B88" w14:textId="77777777" w:rsidR="000038C3" w:rsidRPr="00313D9D" w:rsidRDefault="000038C3" w:rsidP="000038C3">
      <w:pPr>
        <w:pStyle w:val="ListParagraph"/>
        <w:numPr>
          <w:ilvl w:val="1"/>
          <w:numId w:val="19"/>
        </w:numPr>
        <w:tabs>
          <w:tab w:val="left" w:pos="-3330"/>
          <w:tab w:val="left" w:pos="-2880"/>
          <w:tab w:val="left" w:pos="720"/>
          <w:tab w:val="left" w:pos="1440"/>
          <w:tab w:val="left" w:pos="2160"/>
          <w:tab w:val="left" w:pos="2880"/>
          <w:tab w:val="left" w:pos="3431"/>
        </w:tabs>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Analysis</w:t>
      </w:r>
    </w:p>
    <w:p w14:paraId="33266EE3" w14:textId="6EAA84F4" w:rsidR="000038C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lang w:val="en-GB"/>
        </w:rPr>
        <w:t xml:space="preserve">Data were analyzed using descriptive statistics, including frequency distributions, percentages, means, and standard deviations, to summarize respondent characteristics and responses. The decision rule for interpreting mean scores was based on a cut-off point of 2.50 on a 4-point Likert scale, where scores above 2.50 were considered positive (indicating agreement) and scores below 2.50 were considered negative (indicating disagreement). </w:t>
      </w:r>
      <w:r w:rsidRPr="002A6962">
        <w:rPr>
          <w:rFonts w:ascii="Times New Roman" w:hAnsi="Times New Roman"/>
          <w:sz w:val="24"/>
          <w:szCs w:val="24"/>
        </w:rPr>
        <w:t>Higher or lower values of percentage for a particular response indicate the magnitude of acceptance or rejection of views regarding the question. Thus, conclusions were drawn from analysis based on the weight that a particular response carried from the questionnaire, determined by the percentage. For each item:</w:t>
      </w:r>
    </w:p>
    <w:p w14:paraId="6478BEA6" w14:textId="77777777" w:rsidR="000038C3" w:rsidRPr="002A6962" w:rsidRDefault="000038C3" w:rsidP="000038C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m:rPr>
            <m:sty m:val="p"/>
          </m:rPr>
          <w:rPr>
            <w:rFonts w:ascii="Cambria Math" w:hAnsi="Cambria Math"/>
            <w:sz w:val="24"/>
            <w:szCs w:val="24"/>
          </w:rPr>
          <m:t>x̄</m:t>
        </m:r>
        <m:r>
          <m:rPr>
            <m:sty m:val="p"/>
          </m:rPr>
          <w:rPr>
            <w:rFonts w:ascii="Cambria Math" w:hAnsi="Times New Roman"/>
            <w:sz w:val="24"/>
            <w:szCs w:val="24"/>
          </w:rPr>
          <m:t xml:space="preserve">= </m:t>
        </m:r>
        <m:f>
          <m:fPr>
            <m:ctrlPr>
              <w:rPr>
                <w:rFonts w:ascii="Cambria Math" w:hAnsi="Times New Roman"/>
                <w:sz w:val="24"/>
                <w:szCs w:val="24"/>
              </w:rPr>
            </m:ctrlPr>
          </m:fPr>
          <m:num>
            <m:nary>
              <m:naryPr>
                <m:chr m:val="∑"/>
                <m:limLoc m:val="undOvr"/>
                <m:subHide m:val="1"/>
                <m:supHide m:val="1"/>
                <m:ctrlPr>
                  <w:rPr>
                    <w:rFonts w:ascii="Cambria Math" w:hAnsi="Times New Roman"/>
                    <w:i/>
                    <w:sz w:val="24"/>
                    <w:szCs w:val="24"/>
                  </w:rPr>
                </m:ctrlPr>
              </m:naryPr>
              <m:sub/>
              <m:sup/>
              <m:e>
                <m:r>
                  <w:rPr>
                    <w:rFonts w:ascii="Cambria Math" w:hAnsi="Times New Roman"/>
                    <w:sz w:val="24"/>
                    <w:szCs w:val="24"/>
                  </w:rPr>
                  <m:t>f</m:t>
                </m:r>
              </m:e>
            </m:nary>
          </m:num>
          <m:den>
            <m:r>
              <w:rPr>
                <w:rFonts w:ascii="Cambria Math" w:hAnsi="Times New Roman"/>
                <w:sz w:val="24"/>
                <w:szCs w:val="24"/>
              </w:rPr>
              <m:t>N</m:t>
            </m:r>
          </m:den>
        </m:f>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3</w:t>
      </w:r>
    </w:p>
    <w:p w14:paraId="0736CB63" w14:textId="30B3D31A"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x̄ = mean score</w:t>
      </w:r>
      <w:r>
        <w:rPr>
          <w:rFonts w:ascii="Times New Roman" w:hAnsi="Times New Roman"/>
          <w:sz w:val="24"/>
          <w:szCs w:val="24"/>
        </w:rPr>
        <w:t xml:space="preserve">, </w:t>
      </w:r>
      <w:r w:rsidRPr="002A6962">
        <w:rPr>
          <w:rFonts w:ascii="Times New Roman" w:hAnsi="Times New Roman"/>
          <w:i/>
          <w:iCs/>
          <w:sz w:val="24"/>
          <w:szCs w:val="24"/>
        </w:rPr>
        <w:t xml:space="preserve">f </w:t>
      </w:r>
      <w:r w:rsidRPr="002A6962">
        <w:rPr>
          <w:rFonts w:ascii="Times New Roman" w:hAnsi="Times New Roman"/>
          <w:sz w:val="24"/>
          <w:szCs w:val="24"/>
        </w:rPr>
        <w:t>= frequency of responses</w:t>
      </w:r>
      <w:r>
        <w:rPr>
          <w:rFonts w:ascii="Times New Roman" w:hAnsi="Times New Roman"/>
          <w:sz w:val="24"/>
          <w:szCs w:val="24"/>
        </w:rPr>
        <w:t xml:space="preserve">, </w:t>
      </w:r>
      <w:r w:rsidRPr="002A6962">
        <w:rPr>
          <w:rFonts w:ascii="Times New Roman" w:hAnsi="Times New Roman"/>
          <w:i/>
          <w:iCs/>
          <w:sz w:val="24"/>
          <w:szCs w:val="24"/>
        </w:rPr>
        <w:t>X</w:t>
      </w:r>
      <w:r w:rsidRPr="002A6962">
        <w:rPr>
          <w:rFonts w:ascii="Times New Roman" w:hAnsi="Times New Roman"/>
          <w:sz w:val="24"/>
          <w:szCs w:val="24"/>
        </w:rPr>
        <w:t xml:space="preserve"> = Li</w:t>
      </w:r>
      <w:ins w:id="64" w:author="S Hira" w:date="2026-03-30T19:41:00Z" w16du:dateUtc="2026-03-30T14:11:00Z">
        <w:r w:rsidR="005B1041">
          <w:rPr>
            <w:rFonts w:ascii="Times New Roman" w:hAnsi="Times New Roman"/>
            <w:sz w:val="24"/>
            <w:szCs w:val="24"/>
          </w:rPr>
          <w:t>k</w:t>
        </w:r>
      </w:ins>
      <w:r w:rsidRPr="002A6962">
        <w:rPr>
          <w:rFonts w:ascii="Times New Roman" w:hAnsi="Times New Roman"/>
          <w:sz w:val="24"/>
          <w:szCs w:val="24"/>
        </w:rPr>
        <w:t>ert scale value</w:t>
      </w:r>
      <w:r>
        <w:rPr>
          <w:rFonts w:ascii="Times New Roman" w:hAnsi="Times New Roman"/>
          <w:sz w:val="24"/>
          <w:szCs w:val="24"/>
        </w:rPr>
        <w:t xml:space="preserve">, </w:t>
      </w:r>
      <w:r w:rsidRPr="002A6962">
        <w:rPr>
          <w:rFonts w:ascii="Times New Roman" w:hAnsi="Times New Roman"/>
          <w:sz w:val="24"/>
          <w:szCs w:val="24"/>
        </w:rPr>
        <w:t>N = total number of respondents</w:t>
      </w:r>
      <w:r>
        <w:rPr>
          <w:rFonts w:ascii="Times New Roman" w:hAnsi="Times New Roman"/>
          <w:sz w:val="24"/>
          <w:szCs w:val="24"/>
        </w:rPr>
        <w:t>.</w:t>
      </w:r>
    </w:p>
    <w:p w14:paraId="5C2549B7" w14:textId="77777777" w:rsidR="000038C3" w:rsidRPr="002A6962" w:rsidRDefault="000038C3" w:rsidP="000038C3">
      <w:pPr>
        <w:spacing w:line="240" w:lineRule="auto"/>
        <w:jc w:val="both"/>
        <w:rPr>
          <w:rFonts w:ascii="Times New Roman" w:hAnsi="Times New Roman"/>
          <w:sz w:val="24"/>
          <w:szCs w:val="24"/>
          <w:lang w:val="en-GB"/>
        </w:rPr>
      </w:pPr>
      <w:bookmarkStart w:id="65" w:name="_Hlk206063501"/>
      <w:r>
        <w:rPr>
          <w:rFonts w:ascii="Times New Roman" w:hAnsi="Times New Roman"/>
          <w:sz w:val="24"/>
          <w:szCs w:val="24"/>
        </w:rPr>
        <w:tab/>
      </w:r>
      <w:r w:rsidRPr="002A6962">
        <w:rPr>
          <w:rFonts w:ascii="Times New Roman" w:hAnsi="Times New Roman"/>
          <w:sz w:val="24"/>
          <w:szCs w:val="24"/>
          <w:lang w:val="en-GB"/>
        </w:rPr>
        <w:t xml:space="preserve">Standard deviations were computed to assess the variability of responses. The use of descriptive analysis allowed for clear interpretation of awareness levels and perceived usefulness of AI tools, aligning with the study’s objectives. </w:t>
      </w:r>
    </w:p>
    <w:p w14:paraId="1D89C687" w14:textId="77777777" w:rsidR="000038C3" w:rsidRPr="002A6962" w:rsidRDefault="000038C3" w:rsidP="000038C3">
      <w:pPr>
        <w:spacing w:line="240" w:lineRule="auto"/>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m:oMath>
        <m:r>
          <w:rPr>
            <w:rFonts w:ascii="Cambria Math" w:hAnsi="Cambria Math"/>
            <w:sz w:val="24"/>
            <w:szCs w:val="24"/>
            <w:lang w:val="en-GB"/>
          </w:rPr>
          <m:t xml:space="preserve">S= </m:t>
        </m:r>
        <m:rad>
          <m:radPr>
            <m:degHide m:val="1"/>
            <m:ctrlPr>
              <w:rPr>
                <w:rFonts w:ascii="Cambria Math" w:hAnsi="Cambria Math"/>
                <w:i/>
                <w:sz w:val="24"/>
                <w:szCs w:val="24"/>
                <w:lang w:val="en-GB"/>
              </w:rPr>
            </m:ctrlPr>
          </m:radPr>
          <m:deg/>
          <m:e>
            <m:f>
              <m:fPr>
                <m:ctrlPr>
                  <w:rPr>
                    <w:rFonts w:ascii="Cambria Math" w:hAnsi="Cambria Math"/>
                    <w:i/>
                    <w:sz w:val="24"/>
                    <w:szCs w:val="24"/>
                    <w:lang w:val="en-GB"/>
                  </w:rPr>
                </m:ctrlPr>
              </m:fPr>
              <m:num>
                <m:nary>
                  <m:naryPr>
                    <m:chr m:val="∑"/>
                    <m:limLoc m:val="undOvr"/>
                    <m:subHide m:val="1"/>
                    <m:supHide m:val="1"/>
                    <m:ctrlPr>
                      <w:rPr>
                        <w:rFonts w:ascii="Cambria Math" w:hAnsi="Cambria Math"/>
                        <w:i/>
                        <w:sz w:val="24"/>
                        <w:szCs w:val="24"/>
                        <w:lang w:val="en-GB"/>
                      </w:rPr>
                    </m:ctrlPr>
                  </m:naryPr>
                  <m:sub/>
                  <m:sup/>
                  <m:e>
                    <m:sSup>
                      <m:sSupPr>
                        <m:ctrlPr>
                          <w:rPr>
                            <w:rFonts w:ascii="Cambria Math" w:hAnsi="Cambria Math"/>
                            <w:i/>
                            <w:sz w:val="24"/>
                            <w:szCs w:val="24"/>
                            <w:lang w:val="en-GB"/>
                          </w:rPr>
                        </m:ctrlPr>
                      </m:sSupPr>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m:rPr>
                                <m:sty m:val="p"/>
                              </m:rPr>
                              <w:rPr>
                                <w:rFonts w:ascii="Cambria Math" w:hAnsi="Cambria Math"/>
                                <w:sz w:val="24"/>
                                <w:szCs w:val="24"/>
                              </w:rPr>
                              <m:t>-X</m:t>
                            </m:r>
                          </m:e>
                        </m:d>
                      </m:e>
                      <m:sup>
                        <m:r>
                          <w:rPr>
                            <w:rFonts w:ascii="Cambria Math" w:hAnsi="Cambria Math"/>
                            <w:sz w:val="24"/>
                            <w:szCs w:val="24"/>
                            <w:lang w:val="en-GB"/>
                          </w:rPr>
                          <m:t>2</m:t>
                        </m:r>
                      </m:sup>
                    </m:sSup>
                  </m:e>
                </m:nary>
              </m:num>
              <m:den>
                <m:r>
                  <w:rPr>
                    <w:rFonts w:ascii="Cambria Math" w:hAnsi="Cambria Math"/>
                    <w:sz w:val="24"/>
                    <w:szCs w:val="24"/>
                    <w:lang w:val="en-GB"/>
                  </w:rPr>
                  <m:t>n-1</m:t>
                </m:r>
              </m:den>
            </m:f>
          </m:e>
        </m:rad>
        <m:r>
          <w:rPr>
            <w:rFonts w:ascii="Cambria Math" w:hAnsi="Cambria Math"/>
            <w:sz w:val="24"/>
            <w:szCs w:val="24"/>
            <w:lang w:val="en-GB"/>
          </w:rPr>
          <m:t xml:space="preserve"> </m:t>
        </m:r>
      </m:oMath>
      <w:r w:rsidRPr="002A6962">
        <w:rPr>
          <w:rFonts w:ascii="Times New Roman" w:hAnsi="Times New Roman"/>
          <w:sz w:val="24"/>
          <w:szCs w:val="24"/>
          <w:lang w:val="en-GB"/>
        </w:rPr>
        <w:t xml:space="preserve"> </w:t>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Pr>
          <w:rFonts w:ascii="Times New Roman" w:hAnsi="Times New Roman"/>
          <w:sz w:val="24"/>
          <w:szCs w:val="24"/>
          <w:lang w:val="en-GB"/>
        </w:rPr>
        <w:t xml:space="preserve">      </w:t>
      </w:r>
      <w:r w:rsidRPr="002A6962">
        <w:rPr>
          <w:rFonts w:ascii="Times New Roman" w:hAnsi="Times New Roman"/>
          <w:sz w:val="24"/>
          <w:szCs w:val="24"/>
          <w:lang w:val="en-GB"/>
        </w:rPr>
        <w:t>4</w:t>
      </w:r>
    </w:p>
    <w:p w14:paraId="4991E2BD" w14:textId="7055672F"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S= is the sample standard deviation</w:t>
      </w:r>
      <w:r>
        <w:rPr>
          <w:rFonts w:ascii="Times New Roman" w:hAnsi="Times New Roman"/>
          <w:sz w:val="24"/>
          <w:szCs w:val="24"/>
        </w:rPr>
        <w:t xml:space="preserve">,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 xml:space="preserve">= </m:t>
        </m:r>
      </m:oMath>
      <w:r w:rsidRPr="002A6962">
        <w:rPr>
          <w:rFonts w:ascii="Times New Roman" w:hAnsi="Times New Roman"/>
          <w:sz w:val="24"/>
          <w:szCs w:val="24"/>
          <w:lang w:val="en-GB"/>
        </w:rPr>
        <w:t>represents each individual data point in the sample</w:t>
      </w:r>
      <w:r>
        <w:rPr>
          <w:rFonts w:ascii="Times New Roman" w:hAnsi="Times New Roman"/>
          <w:sz w:val="24"/>
          <w:szCs w:val="24"/>
        </w:rPr>
        <w:t xml:space="preserve">, </w:t>
      </w:r>
      <w:r w:rsidRPr="002A6962">
        <w:rPr>
          <w:rFonts w:ascii="Times New Roman" w:hAnsi="Times New Roman"/>
          <w:sz w:val="24"/>
          <w:szCs w:val="24"/>
        </w:rPr>
        <w:t>x̄ = is the sample mean score</w:t>
      </w:r>
      <w:r>
        <w:rPr>
          <w:rFonts w:ascii="Times New Roman" w:hAnsi="Times New Roman"/>
          <w:sz w:val="24"/>
          <w:szCs w:val="24"/>
        </w:rPr>
        <w:t xml:space="preserve">, </w:t>
      </w:r>
      <w:r w:rsidRPr="002A6962">
        <w:rPr>
          <w:rFonts w:ascii="Times New Roman" w:hAnsi="Times New Roman"/>
          <w:sz w:val="24"/>
          <w:szCs w:val="24"/>
        </w:rPr>
        <w:t>n = is the number of data points in the sample</w:t>
      </w:r>
      <w:r>
        <w:rPr>
          <w:rFonts w:ascii="Times New Roman" w:hAnsi="Times New Roman"/>
          <w:sz w:val="24"/>
          <w:szCs w:val="24"/>
        </w:rPr>
        <w:t xml:space="preserve">, </w:t>
      </w:r>
      <w:r w:rsidRPr="002A6962">
        <w:rPr>
          <w:rFonts w:ascii="Times New Roman" w:hAnsi="Times New Roman"/>
          <w:sz w:val="24"/>
          <w:szCs w:val="24"/>
        </w:rPr>
        <w:t>Σ = indicates the sum of all the values</w:t>
      </w:r>
      <w:r>
        <w:rPr>
          <w:rFonts w:ascii="Times New Roman" w:hAnsi="Times New Roman"/>
          <w:sz w:val="24"/>
          <w:szCs w:val="24"/>
        </w:rPr>
        <w:t xml:space="preserve">, </w:t>
      </w:r>
      <w:r w:rsidRPr="002A6962">
        <w:rPr>
          <w:rFonts w:ascii="Times New Roman" w:hAnsi="Times New Roman"/>
          <w:sz w:val="24"/>
          <w:szCs w:val="24"/>
        </w:rPr>
        <w:t>√ = represents the square root</w:t>
      </w:r>
      <w:r>
        <w:rPr>
          <w:rFonts w:ascii="Times New Roman" w:hAnsi="Times New Roman"/>
          <w:sz w:val="24"/>
          <w:szCs w:val="24"/>
        </w:rPr>
        <w:t>.</w:t>
      </w:r>
    </w:p>
    <w:p w14:paraId="1764632C" w14:textId="013D5472" w:rsidR="004C2565" w:rsidRDefault="004C2565" w:rsidP="000038C3">
      <w:pPr>
        <w:spacing w:after="0" w:line="240" w:lineRule="auto"/>
        <w:jc w:val="both"/>
        <w:rPr>
          <w:rFonts w:ascii="Times New Roman" w:hAnsi="Times New Roman"/>
          <w:sz w:val="24"/>
          <w:szCs w:val="24"/>
        </w:rPr>
      </w:pPr>
    </w:p>
    <w:p w14:paraId="28DD5B81" w14:textId="4F0C1F48" w:rsidR="004C2565" w:rsidRDefault="004C2565" w:rsidP="000038C3">
      <w:pPr>
        <w:spacing w:after="0" w:line="240" w:lineRule="auto"/>
        <w:jc w:val="both"/>
        <w:rPr>
          <w:rFonts w:ascii="Times New Roman" w:hAnsi="Times New Roman"/>
          <w:sz w:val="24"/>
          <w:szCs w:val="24"/>
        </w:rPr>
      </w:pPr>
    </w:p>
    <w:p w14:paraId="1F18F413" w14:textId="1B582FB5" w:rsidR="004C2565" w:rsidRDefault="004C2565" w:rsidP="000038C3">
      <w:pPr>
        <w:spacing w:after="0" w:line="240" w:lineRule="auto"/>
        <w:jc w:val="both"/>
        <w:rPr>
          <w:rFonts w:ascii="Times New Roman" w:hAnsi="Times New Roman"/>
          <w:sz w:val="24"/>
          <w:szCs w:val="24"/>
        </w:rPr>
      </w:pPr>
    </w:p>
    <w:p w14:paraId="212AEC14" w14:textId="06AF6D06" w:rsidR="004C2565" w:rsidRDefault="004C2565" w:rsidP="000038C3">
      <w:pPr>
        <w:spacing w:after="0" w:line="240" w:lineRule="auto"/>
        <w:jc w:val="both"/>
        <w:rPr>
          <w:rFonts w:ascii="Times New Roman" w:hAnsi="Times New Roman"/>
          <w:sz w:val="24"/>
          <w:szCs w:val="24"/>
        </w:rPr>
      </w:pPr>
    </w:p>
    <w:p w14:paraId="12F623AC" w14:textId="77777777" w:rsidR="004C2565" w:rsidRDefault="004C2565" w:rsidP="000038C3">
      <w:pPr>
        <w:spacing w:after="0" w:line="240" w:lineRule="auto"/>
        <w:jc w:val="both"/>
        <w:rPr>
          <w:rFonts w:ascii="Times New Roman" w:hAnsi="Times New Roman"/>
          <w:sz w:val="24"/>
          <w:szCs w:val="24"/>
        </w:rPr>
      </w:pPr>
    </w:p>
    <w:p w14:paraId="7CB44140" w14:textId="77777777" w:rsidR="000038C3" w:rsidRPr="002A6962" w:rsidRDefault="000038C3" w:rsidP="000038C3">
      <w:pPr>
        <w:spacing w:after="0" w:line="240" w:lineRule="auto"/>
        <w:jc w:val="both"/>
        <w:rPr>
          <w:rFonts w:ascii="Times New Roman" w:hAnsi="Times New Roman"/>
          <w:sz w:val="24"/>
          <w:szCs w:val="24"/>
        </w:rPr>
      </w:pPr>
    </w:p>
    <w:bookmarkEnd w:id="65"/>
    <w:p w14:paraId="2A38373A" w14:textId="77777777" w:rsidR="000038C3" w:rsidRPr="00637C9A" w:rsidRDefault="000038C3" w:rsidP="000038C3">
      <w:pPr>
        <w:pStyle w:val="ListParagraph"/>
        <w:numPr>
          <w:ilvl w:val="0"/>
          <w:numId w:val="19"/>
        </w:numPr>
        <w:spacing w:line="240" w:lineRule="auto"/>
        <w:jc w:val="both"/>
        <w:rPr>
          <w:rFonts w:ascii="Times New Roman" w:hAnsi="Times New Roman"/>
          <w:b/>
          <w:sz w:val="24"/>
          <w:szCs w:val="24"/>
        </w:rPr>
      </w:pPr>
      <w:r w:rsidRPr="00637C9A">
        <w:rPr>
          <w:rFonts w:ascii="Times New Roman" w:hAnsi="Times New Roman"/>
          <w:b/>
          <w:sz w:val="24"/>
          <w:szCs w:val="24"/>
        </w:rPr>
        <w:lastRenderedPageBreak/>
        <w:t>Results</w:t>
      </w:r>
    </w:p>
    <w:p w14:paraId="4CFB0C64" w14:textId="338681EB" w:rsidR="00565A12" w:rsidRPr="00637C9A"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This section present</w:t>
      </w:r>
      <w:r>
        <w:rPr>
          <w:rFonts w:ascii="Times New Roman" w:hAnsi="Times New Roman"/>
          <w:sz w:val="24"/>
          <w:szCs w:val="24"/>
        </w:rPr>
        <w:t>s data</w:t>
      </w:r>
      <w:r w:rsidRPr="002A6962">
        <w:rPr>
          <w:rFonts w:ascii="Times New Roman" w:hAnsi="Times New Roman"/>
          <w:sz w:val="24"/>
          <w:szCs w:val="24"/>
        </w:rPr>
        <w:t>, analysis</w:t>
      </w:r>
      <w:r>
        <w:rPr>
          <w:rFonts w:ascii="Times New Roman" w:hAnsi="Times New Roman"/>
          <w:sz w:val="24"/>
          <w:szCs w:val="24"/>
        </w:rPr>
        <w:t>,</w:t>
      </w:r>
      <w:r w:rsidRPr="002A6962">
        <w:rPr>
          <w:rFonts w:ascii="Times New Roman" w:hAnsi="Times New Roman"/>
          <w:sz w:val="24"/>
          <w:szCs w:val="24"/>
        </w:rPr>
        <w:t xml:space="preserve"> and discuss</w:t>
      </w:r>
      <w:r>
        <w:rPr>
          <w:rFonts w:ascii="Times New Roman" w:hAnsi="Times New Roman"/>
          <w:sz w:val="24"/>
          <w:szCs w:val="24"/>
        </w:rPr>
        <w:t xml:space="preserve">es the </w:t>
      </w:r>
      <w:r w:rsidRPr="002A6962">
        <w:rPr>
          <w:rFonts w:ascii="Times New Roman" w:hAnsi="Times New Roman"/>
          <w:sz w:val="24"/>
          <w:szCs w:val="24"/>
        </w:rPr>
        <w:t xml:space="preserve">findings. A sample size of 366 respondents was selected and 366 copies of </w:t>
      </w:r>
      <w:r>
        <w:rPr>
          <w:rFonts w:ascii="Times New Roman" w:hAnsi="Times New Roman"/>
          <w:sz w:val="24"/>
          <w:szCs w:val="24"/>
        </w:rPr>
        <w:t xml:space="preserve">the </w:t>
      </w:r>
      <w:r w:rsidRPr="002A6962">
        <w:rPr>
          <w:rFonts w:ascii="Times New Roman" w:hAnsi="Times New Roman"/>
          <w:sz w:val="24"/>
          <w:szCs w:val="24"/>
        </w:rPr>
        <w:t>questionnaire were taken to the field, however, only 364 copies of questionnaire were filled and returned</w:t>
      </w:r>
      <w:r>
        <w:rPr>
          <w:rFonts w:ascii="Times New Roman" w:hAnsi="Times New Roman"/>
          <w:sz w:val="24"/>
          <w:szCs w:val="24"/>
        </w:rPr>
        <w:t>. This</w:t>
      </w:r>
      <w:r w:rsidRPr="002A6962">
        <w:rPr>
          <w:rFonts w:ascii="Times New Roman" w:hAnsi="Times New Roman"/>
          <w:sz w:val="24"/>
          <w:szCs w:val="24"/>
        </w:rPr>
        <w:t xml:space="preserve"> analysis was therefore based on the returned questionnaire.</w:t>
      </w:r>
    </w:p>
    <w:p w14:paraId="5168ADE8" w14:textId="77777777" w:rsidR="000038C3" w:rsidRPr="002A6962" w:rsidRDefault="000038C3" w:rsidP="000038C3">
      <w:pPr>
        <w:rPr>
          <w:rFonts w:ascii="Times New Roman" w:hAnsi="Times New Roman"/>
          <w:b/>
          <w:bCs/>
          <w:sz w:val="24"/>
          <w:szCs w:val="24"/>
        </w:rPr>
      </w:pPr>
      <w:r w:rsidRPr="002A6962">
        <w:rPr>
          <w:rFonts w:ascii="Times New Roman" w:hAnsi="Times New Roman"/>
          <w:b/>
          <w:bCs/>
          <w:sz w:val="24"/>
          <w:szCs w:val="24"/>
        </w:rPr>
        <w:t xml:space="preserve">Socio-Demographic Characteristics of Respondents </w:t>
      </w:r>
    </w:p>
    <w:p w14:paraId="3B84C314" w14:textId="77777777" w:rsidR="0097554D" w:rsidRPr="00B87029" w:rsidRDefault="0097554D" w:rsidP="0097554D">
      <w:pPr>
        <w:spacing w:after="0" w:line="240" w:lineRule="auto"/>
        <w:jc w:val="center"/>
        <w:rPr>
          <w:rFonts w:ascii="Times New Roman" w:hAnsi="Times New Roman"/>
          <w:bCs/>
          <w:sz w:val="24"/>
          <w:szCs w:val="24"/>
        </w:rPr>
      </w:pPr>
      <w:bookmarkStart w:id="66" w:name="_Toc18226633"/>
      <w:r w:rsidRPr="00B87029">
        <w:rPr>
          <w:rFonts w:ascii="Times New Roman" w:hAnsi="Times New Roman"/>
          <w:bCs/>
          <w:sz w:val="24"/>
          <w:szCs w:val="24"/>
        </w:rPr>
        <w:t>Table 1: Socio demographic Characteristics of Respondents</w:t>
      </w:r>
    </w:p>
    <w:tbl>
      <w:tblPr>
        <w:tblStyle w:val="TableGrid"/>
        <w:tblW w:w="0" w:type="auto"/>
        <w:tblLook w:val="04A0" w:firstRow="1" w:lastRow="0" w:firstColumn="1" w:lastColumn="0" w:noHBand="0" w:noVBand="1"/>
      </w:tblPr>
      <w:tblGrid>
        <w:gridCol w:w="4765"/>
        <w:gridCol w:w="1800"/>
        <w:gridCol w:w="2785"/>
      </w:tblGrid>
      <w:tr w:rsidR="0097554D" w14:paraId="5CCB6488" w14:textId="77777777" w:rsidTr="00B511B4">
        <w:tc>
          <w:tcPr>
            <w:tcW w:w="4765" w:type="dxa"/>
            <w:tcBorders>
              <w:left w:val="single" w:sz="4" w:space="0" w:color="auto"/>
              <w:bottom w:val="single" w:sz="4" w:space="0" w:color="000000"/>
              <w:right w:val="nil"/>
            </w:tcBorders>
          </w:tcPr>
          <w:p w14:paraId="6F3CB04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Variable</w:t>
            </w:r>
          </w:p>
        </w:tc>
        <w:tc>
          <w:tcPr>
            <w:tcW w:w="1800" w:type="dxa"/>
            <w:tcBorders>
              <w:left w:val="nil"/>
              <w:bottom w:val="single" w:sz="4" w:space="0" w:color="000000"/>
              <w:right w:val="nil"/>
            </w:tcBorders>
          </w:tcPr>
          <w:p w14:paraId="06428D3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N = 364</w:t>
            </w:r>
          </w:p>
        </w:tc>
        <w:tc>
          <w:tcPr>
            <w:tcW w:w="2785" w:type="dxa"/>
            <w:tcBorders>
              <w:left w:val="nil"/>
              <w:bottom w:val="single" w:sz="4" w:space="0" w:color="000000"/>
              <w:right w:val="single" w:sz="4" w:space="0" w:color="auto"/>
            </w:tcBorders>
          </w:tcPr>
          <w:p w14:paraId="423094DB"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Percentage (</w:t>
            </w:r>
            <m:oMath>
              <m:r>
                <w:rPr>
                  <w:rFonts w:ascii="Cambria Math" w:hAnsi="Cambria Math"/>
                  <w:sz w:val="24"/>
                  <w:szCs w:val="24"/>
                </w:rPr>
                <m:t>%</m:t>
              </m:r>
            </m:oMath>
            <w:r>
              <w:rPr>
                <w:rFonts w:ascii="Times New Roman" w:hAnsi="Times New Roman"/>
                <w:sz w:val="24"/>
                <w:szCs w:val="24"/>
              </w:rPr>
              <w:t>)</w:t>
            </w:r>
          </w:p>
        </w:tc>
      </w:tr>
      <w:tr w:rsidR="0097554D" w14:paraId="2AE26576" w14:textId="77777777" w:rsidTr="00B511B4">
        <w:tc>
          <w:tcPr>
            <w:tcW w:w="4765" w:type="dxa"/>
            <w:tcBorders>
              <w:left w:val="nil"/>
              <w:bottom w:val="nil"/>
              <w:right w:val="nil"/>
            </w:tcBorders>
          </w:tcPr>
          <w:p w14:paraId="01DCA07C"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Age</w:t>
            </w:r>
          </w:p>
        </w:tc>
        <w:tc>
          <w:tcPr>
            <w:tcW w:w="1800" w:type="dxa"/>
            <w:tcBorders>
              <w:left w:val="nil"/>
              <w:bottom w:val="nil"/>
              <w:right w:val="nil"/>
            </w:tcBorders>
          </w:tcPr>
          <w:p w14:paraId="080557D1" w14:textId="77777777" w:rsidR="0097554D" w:rsidRDefault="0097554D" w:rsidP="00B511B4">
            <w:pPr>
              <w:spacing w:after="0" w:line="240" w:lineRule="auto"/>
              <w:jc w:val="both"/>
              <w:rPr>
                <w:rFonts w:ascii="Times New Roman" w:hAnsi="Times New Roman"/>
                <w:sz w:val="24"/>
                <w:szCs w:val="24"/>
              </w:rPr>
            </w:pPr>
          </w:p>
        </w:tc>
        <w:tc>
          <w:tcPr>
            <w:tcW w:w="2785" w:type="dxa"/>
            <w:tcBorders>
              <w:left w:val="nil"/>
              <w:bottom w:val="nil"/>
              <w:right w:val="nil"/>
            </w:tcBorders>
          </w:tcPr>
          <w:p w14:paraId="5006AB31" w14:textId="77777777" w:rsidR="0097554D" w:rsidRDefault="0097554D" w:rsidP="00B511B4">
            <w:pPr>
              <w:spacing w:after="0" w:line="240" w:lineRule="auto"/>
              <w:jc w:val="both"/>
              <w:rPr>
                <w:rFonts w:ascii="Times New Roman" w:hAnsi="Times New Roman"/>
                <w:sz w:val="24"/>
                <w:szCs w:val="24"/>
              </w:rPr>
            </w:pPr>
          </w:p>
        </w:tc>
      </w:tr>
      <w:tr w:rsidR="0097554D" w14:paraId="58A3482C" w14:textId="77777777" w:rsidTr="00B511B4">
        <w:tc>
          <w:tcPr>
            <w:tcW w:w="4765" w:type="dxa"/>
            <w:tcBorders>
              <w:top w:val="nil"/>
              <w:left w:val="nil"/>
              <w:bottom w:val="nil"/>
              <w:right w:val="nil"/>
            </w:tcBorders>
          </w:tcPr>
          <w:p w14:paraId="4A5B354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Below 20 years</w:t>
            </w:r>
          </w:p>
        </w:tc>
        <w:tc>
          <w:tcPr>
            <w:tcW w:w="1800" w:type="dxa"/>
            <w:tcBorders>
              <w:top w:val="nil"/>
              <w:left w:val="nil"/>
              <w:bottom w:val="nil"/>
              <w:right w:val="nil"/>
            </w:tcBorders>
          </w:tcPr>
          <w:p w14:paraId="28180E0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3DE0157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251DE9CB" w14:textId="77777777" w:rsidTr="00B511B4">
        <w:tc>
          <w:tcPr>
            <w:tcW w:w="4765" w:type="dxa"/>
            <w:tcBorders>
              <w:top w:val="nil"/>
              <w:left w:val="nil"/>
              <w:bottom w:val="nil"/>
              <w:right w:val="nil"/>
            </w:tcBorders>
          </w:tcPr>
          <w:p w14:paraId="0B149BB3"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20-29</w:t>
            </w:r>
          </w:p>
        </w:tc>
        <w:tc>
          <w:tcPr>
            <w:tcW w:w="1800" w:type="dxa"/>
            <w:tcBorders>
              <w:top w:val="nil"/>
              <w:left w:val="nil"/>
              <w:bottom w:val="nil"/>
              <w:right w:val="nil"/>
            </w:tcBorders>
          </w:tcPr>
          <w:p w14:paraId="30A5E218"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103</w:t>
            </w:r>
          </w:p>
        </w:tc>
        <w:tc>
          <w:tcPr>
            <w:tcW w:w="2785" w:type="dxa"/>
            <w:tcBorders>
              <w:top w:val="nil"/>
              <w:left w:val="nil"/>
              <w:bottom w:val="nil"/>
              <w:right w:val="nil"/>
            </w:tcBorders>
          </w:tcPr>
          <w:p w14:paraId="66DF71CE"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28.30</w:t>
            </w:r>
          </w:p>
        </w:tc>
      </w:tr>
      <w:tr w:rsidR="0097554D" w14:paraId="2720CBF2" w14:textId="77777777" w:rsidTr="00B511B4">
        <w:tc>
          <w:tcPr>
            <w:tcW w:w="4765" w:type="dxa"/>
            <w:tcBorders>
              <w:top w:val="nil"/>
              <w:left w:val="nil"/>
              <w:bottom w:val="nil"/>
              <w:right w:val="nil"/>
            </w:tcBorders>
          </w:tcPr>
          <w:p w14:paraId="079ED130" w14:textId="7E6EACE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ins w:id="67" w:author="S Hira" w:date="2026-03-30T19:42:00Z" w16du:dateUtc="2026-03-30T14:12:00Z">
              <w:r w:rsidR="005B1041">
                <w:rPr>
                  <w:rFonts w:ascii="Times New Roman" w:hAnsi="Times New Roman"/>
                  <w:sz w:val="24"/>
                  <w:szCs w:val="24"/>
                </w:rPr>
                <w:t>-</w:t>
              </w:r>
            </w:ins>
            <w:r>
              <w:rPr>
                <w:rFonts w:ascii="Times New Roman" w:hAnsi="Times New Roman"/>
                <w:sz w:val="24"/>
                <w:szCs w:val="24"/>
              </w:rPr>
              <w:t>39</w:t>
            </w:r>
          </w:p>
        </w:tc>
        <w:tc>
          <w:tcPr>
            <w:tcW w:w="1800" w:type="dxa"/>
            <w:tcBorders>
              <w:top w:val="nil"/>
              <w:left w:val="nil"/>
              <w:bottom w:val="nil"/>
              <w:right w:val="nil"/>
            </w:tcBorders>
          </w:tcPr>
          <w:p w14:paraId="72CBDA0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129</w:t>
            </w:r>
          </w:p>
        </w:tc>
        <w:tc>
          <w:tcPr>
            <w:tcW w:w="2785" w:type="dxa"/>
            <w:tcBorders>
              <w:top w:val="nil"/>
              <w:left w:val="nil"/>
              <w:bottom w:val="nil"/>
              <w:right w:val="nil"/>
            </w:tcBorders>
          </w:tcPr>
          <w:p w14:paraId="117741B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35.44</w:t>
            </w:r>
          </w:p>
        </w:tc>
      </w:tr>
      <w:tr w:rsidR="0097554D" w14:paraId="7CDD6783" w14:textId="77777777" w:rsidTr="00B511B4">
        <w:tc>
          <w:tcPr>
            <w:tcW w:w="4765" w:type="dxa"/>
            <w:tcBorders>
              <w:top w:val="nil"/>
              <w:left w:val="nil"/>
              <w:bottom w:val="nil"/>
              <w:right w:val="nil"/>
            </w:tcBorders>
          </w:tcPr>
          <w:p w14:paraId="303CBAD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40 years and above</w:t>
            </w:r>
          </w:p>
        </w:tc>
        <w:tc>
          <w:tcPr>
            <w:tcW w:w="1800" w:type="dxa"/>
            <w:tcBorders>
              <w:top w:val="nil"/>
              <w:left w:val="nil"/>
              <w:bottom w:val="nil"/>
              <w:right w:val="nil"/>
            </w:tcBorders>
          </w:tcPr>
          <w:p w14:paraId="24D7845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102</w:t>
            </w:r>
          </w:p>
        </w:tc>
        <w:tc>
          <w:tcPr>
            <w:tcW w:w="2785" w:type="dxa"/>
            <w:tcBorders>
              <w:top w:val="nil"/>
              <w:left w:val="nil"/>
              <w:bottom w:val="nil"/>
              <w:right w:val="nil"/>
            </w:tcBorders>
          </w:tcPr>
          <w:p w14:paraId="7AFDFCE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28.02</w:t>
            </w:r>
          </w:p>
        </w:tc>
      </w:tr>
      <w:tr w:rsidR="0097554D" w14:paraId="7F639429" w14:textId="77777777" w:rsidTr="00B511B4">
        <w:tc>
          <w:tcPr>
            <w:tcW w:w="4765" w:type="dxa"/>
            <w:tcBorders>
              <w:top w:val="nil"/>
              <w:left w:val="nil"/>
              <w:bottom w:val="nil"/>
              <w:right w:val="nil"/>
            </w:tcBorders>
          </w:tcPr>
          <w:p w14:paraId="54D9152F"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Gender</w:t>
            </w:r>
          </w:p>
        </w:tc>
        <w:tc>
          <w:tcPr>
            <w:tcW w:w="1800" w:type="dxa"/>
            <w:tcBorders>
              <w:top w:val="nil"/>
              <w:left w:val="nil"/>
              <w:bottom w:val="nil"/>
              <w:right w:val="nil"/>
            </w:tcBorders>
          </w:tcPr>
          <w:p w14:paraId="270E8B0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73F7AAE2" w14:textId="77777777" w:rsidR="0097554D" w:rsidRDefault="0097554D" w:rsidP="00B511B4">
            <w:pPr>
              <w:spacing w:after="0" w:line="240" w:lineRule="auto"/>
              <w:jc w:val="both"/>
              <w:rPr>
                <w:rFonts w:ascii="Times New Roman" w:hAnsi="Times New Roman"/>
                <w:sz w:val="24"/>
                <w:szCs w:val="24"/>
              </w:rPr>
            </w:pPr>
          </w:p>
        </w:tc>
      </w:tr>
      <w:tr w:rsidR="0097554D" w14:paraId="76B400B1" w14:textId="77777777" w:rsidTr="00B511B4">
        <w:tc>
          <w:tcPr>
            <w:tcW w:w="4765" w:type="dxa"/>
            <w:tcBorders>
              <w:top w:val="nil"/>
              <w:left w:val="nil"/>
              <w:bottom w:val="nil"/>
              <w:right w:val="nil"/>
            </w:tcBorders>
          </w:tcPr>
          <w:p w14:paraId="2A37F70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Male</w:t>
            </w:r>
          </w:p>
        </w:tc>
        <w:tc>
          <w:tcPr>
            <w:tcW w:w="1800" w:type="dxa"/>
            <w:tcBorders>
              <w:top w:val="nil"/>
              <w:left w:val="nil"/>
              <w:bottom w:val="nil"/>
              <w:right w:val="nil"/>
            </w:tcBorders>
          </w:tcPr>
          <w:p w14:paraId="400CDDC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263</w:t>
            </w:r>
          </w:p>
        </w:tc>
        <w:tc>
          <w:tcPr>
            <w:tcW w:w="2785" w:type="dxa"/>
            <w:tcBorders>
              <w:top w:val="nil"/>
              <w:left w:val="nil"/>
              <w:bottom w:val="nil"/>
              <w:right w:val="nil"/>
            </w:tcBorders>
          </w:tcPr>
          <w:p w14:paraId="48A4D60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72.25</w:t>
            </w:r>
          </w:p>
        </w:tc>
      </w:tr>
      <w:tr w:rsidR="0097554D" w14:paraId="7FFD1B08" w14:textId="77777777" w:rsidTr="00B511B4">
        <w:tc>
          <w:tcPr>
            <w:tcW w:w="4765" w:type="dxa"/>
            <w:tcBorders>
              <w:top w:val="nil"/>
              <w:left w:val="nil"/>
              <w:bottom w:val="nil"/>
              <w:right w:val="nil"/>
            </w:tcBorders>
          </w:tcPr>
          <w:p w14:paraId="728B75F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Female</w:t>
            </w:r>
          </w:p>
        </w:tc>
        <w:tc>
          <w:tcPr>
            <w:tcW w:w="1800" w:type="dxa"/>
            <w:tcBorders>
              <w:top w:val="nil"/>
              <w:left w:val="nil"/>
              <w:bottom w:val="nil"/>
              <w:right w:val="nil"/>
            </w:tcBorders>
          </w:tcPr>
          <w:p w14:paraId="6B389144"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101</w:t>
            </w:r>
          </w:p>
        </w:tc>
        <w:tc>
          <w:tcPr>
            <w:tcW w:w="2785" w:type="dxa"/>
            <w:tcBorders>
              <w:top w:val="nil"/>
              <w:left w:val="nil"/>
              <w:bottom w:val="nil"/>
              <w:right w:val="nil"/>
            </w:tcBorders>
          </w:tcPr>
          <w:p w14:paraId="7429BB2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27.75</w:t>
            </w:r>
          </w:p>
        </w:tc>
      </w:tr>
      <w:tr w:rsidR="0097554D" w14:paraId="219F11A9" w14:textId="77777777" w:rsidTr="00B511B4">
        <w:tc>
          <w:tcPr>
            <w:tcW w:w="4765" w:type="dxa"/>
            <w:tcBorders>
              <w:top w:val="nil"/>
              <w:left w:val="nil"/>
              <w:bottom w:val="nil"/>
              <w:right w:val="nil"/>
            </w:tcBorders>
          </w:tcPr>
          <w:p w14:paraId="2C0302B6"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Educational Attainment</w:t>
            </w:r>
          </w:p>
        </w:tc>
        <w:tc>
          <w:tcPr>
            <w:tcW w:w="1800" w:type="dxa"/>
            <w:tcBorders>
              <w:top w:val="nil"/>
              <w:left w:val="nil"/>
              <w:bottom w:val="nil"/>
              <w:right w:val="nil"/>
            </w:tcBorders>
          </w:tcPr>
          <w:p w14:paraId="0A8BBCE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2DDA0FDB" w14:textId="77777777" w:rsidR="0097554D" w:rsidRDefault="0097554D" w:rsidP="00B511B4">
            <w:pPr>
              <w:spacing w:after="0" w:line="240" w:lineRule="auto"/>
              <w:jc w:val="both"/>
              <w:rPr>
                <w:rFonts w:ascii="Times New Roman" w:hAnsi="Times New Roman"/>
                <w:sz w:val="24"/>
                <w:szCs w:val="24"/>
              </w:rPr>
            </w:pPr>
          </w:p>
        </w:tc>
      </w:tr>
      <w:tr w:rsidR="0097554D" w14:paraId="416B051D" w14:textId="77777777" w:rsidTr="00B511B4">
        <w:tc>
          <w:tcPr>
            <w:tcW w:w="4765" w:type="dxa"/>
            <w:tcBorders>
              <w:top w:val="nil"/>
              <w:left w:val="nil"/>
              <w:bottom w:val="nil"/>
              <w:right w:val="nil"/>
            </w:tcBorders>
          </w:tcPr>
          <w:p w14:paraId="6E7556B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Undergraduate</w:t>
            </w:r>
          </w:p>
        </w:tc>
        <w:tc>
          <w:tcPr>
            <w:tcW w:w="1800" w:type="dxa"/>
            <w:tcBorders>
              <w:top w:val="nil"/>
              <w:left w:val="nil"/>
              <w:bottom w:val="nil"/>
              <w:right w:val="nil"/>
            </w:tcBorders>
          </w:tcPr>
          <w:p w14:paraId="268C678D"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271</w:t>
            </w:r>
          </w:p>
        </w:tc>
        <w:tc>
          <w:tcPr>
            <w:tcW w:w="2785" w:type="dxa"/>
            <w:tcBorders>
              <w:top w:val="nil"/>
              <w:left w:val="nil"/>
              <w:bottom w:val="nil"/>
              <w:right w:val="nil"/>
            </w:tcBorders>
          </w:tcPr>
          <w:p w14:paraId="736D4132"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74.45</w:t>
            </w:r>
          </w:p>
        </w:tc>
      </w:tr>
      <w:tr w:rsidR="0097554D" w14:paraId="61873C41" w14:textId="77777777" w:rsidTr="00B511B4">
        <w:tc>
          <w:tcPr>
            <w:tcW w:w="4765" w:type="dxa"/>
            <w:tcBorders>
              <w:top w:val="nil"/>
              <w:left w:val="nil"/>
              <w:bottom w:val="nil"/>
              <w:right w:val="nil"/>
            </w:tcBorders>
          </w:tcPr>
          <w:p w14:paraId="41AFFD6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Postgraduate</w:t>
            </w:r>
          </w:p>
        </w:tc>
        <w:tc>
          <w:tcPr>
            <w:tcW w:w="1800" w:type="dxa"/>
            <w:tcBorders>
              <w:top w:val="nil"/>
              <w:left w:val="nil"/>
              <w:bottom w:val="nil"/>
              <w:right w:val="nil"/>
            </w:tcBorders>
          </w:tcPr>
          <w:p w14:paraId="179855E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93</w:t>
            </w:r>
          </w:p>
        </w:tc>
        <w:tc>
          <w:tcPr>
            <w:tcW w:w="2785" w:type="dxa"/>
            <w:tcBorders>
              <w:top w:val="nil"/>
              <w:left w:val="nil"/>
              <w:bottom w:val="nil"/>
              <w:right w:val="nil"/>
            </w:tcBorders>
          </w:tcPr>
          <w:p w14:paraId="4A23FB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25.55</w:t>
            </w:r>
          </w:p>
        </w:tc>
      </w:tr>
      <w:tr w:rsidR="0097554D" w14:paraId="29850A82" w14:textId="77777777" w:rsidTr="00B511B4">
        <w:tc>
          <w:tcPr>
            <w:tcW w:w="4765" w:type="dxa"/>
            <w:tcBorders>
              <w:top w:val="nil"/>
              <w:left w:val="nil"/>
              <w:bottom w:val="nil"/>
              <w:right w:val="nil"/>
            </w:tcBorders>
          </w:tcPr>
          <w:p w14:paraId="1C1F628E"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Faculty</w:t>
            </w:r>
          </w:p>
        </w:tc>
        <w:tc>
          <w:tcPr>
            <w:tcW w:w="1800" w:type="dxa"/>
            <w:tcBorders>
              <w:top w:val="nil"/>
              <w:left w:val="nil"/>
              <w:bottom w:val="nil"/>
              <w:right w:val="nil"/>
            </w:tcBorders>
          </w:tcPr>
          <w:p w14:paraId="7B14AC5C"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63255043" w14:textId="77777777" w:rsidR="0097554D" w:rsidRDefault="0097554D" w:rsidP="00B511B4">
            <w:pPr>
              <w:spacing w:after="0" w:line="240" w:lineRule="auto"/>
              <w:jc w:val="both"/>
              <w:rPr>
                <w:rFonts w:ascii="Times New Roman" w:hAnsi="Times New Roman"/>
                <w:sz w:val="24"/>
                <w:szCs w:val="24"/>
              </w:rPr>
            </w:pPr>
          </w:p>
        </w:tc>
      </w:tr>
      <w:tr w:rsidR="0097554D" w14:paraId="281BBE16" w14:textId="77777777" w:rsidTr="00B511B4">
        <w:tc>
          <w:tcPr>
            <w:tcW w:w="4765" w:type="dxa"/>
            <w:tcBorders>
              <w:top w:val="nil"/>
              <w:left w:val="nil"/>
              <w:bottom w:val="nil"/>
              <w:right w:val="nil"/>
            </w:tcBorders>
          </w:tcPr>
          <w:p w14:paraId="6FF0F3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Physics</w:t>
            </w:r>
          </w:p>
        </w:tc>
        <w:tc>
          <w:tcPr>
            <w:tcW w:w="1800" w:type="dxa"/>
            <w:tcBorders>
              <w:top w:val="nil"/>
              <w:left w:val="nil"/>
              <w:bottom w:val="nil"/>
              <w:right w:val="nil"/>
            </w:tcBorders>
          </w:tcPr>
          <w:p w14:paraId="09C77E6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49</w:t>
            </w:r>
          </w:p>
        </w:tc>
        <w:tc>
          <w:tcPr>
            <w:tcW w:w="2785" w:type="dxa"/>
            <w:tcBorders>
              <w:top w:val="nil"/>
              <w:left w:val="nil"/>
              <w:bottom w:val="nil"/>
              <w:right w:val="nil"/>
            </w:tcBorders>
          </w:tcPr>
          <w:p w14:paraId="45494C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13.46</w:t>
            </w:r>
          </w:p>
        </w:tc>
      </w:tr>
      <w:tr w:rsidR="0097554D" w14:paraId="5336E803" w14:textId="77777777" w:rsidTr="00B511B4">
        <w:tc>
          <w:tcPr>
            <w:tcW w:w="4765" w:type="dxa"/>
            <w:tcBorders>
              <w:top w:val="nil"/>
              <w:left w:val="nil"/>
              <w:bottom w:val="nil"/>
              <w:right w:val="nil"/>
            </w:tcBorders>
          </w:tcPr>
          <w:p w14:paraId="4B58179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Computer Science</w:t>
            </w:r>
          </w:p>
        </w:tc>
        <w:tc>
          <w:tcPr>
            <w:tcW w:w="1800" w:type="dxa"/>
            <w:tcBorders>
              <w:top w:val="nil"/>
              <w:left w:val="nil"/>
              <w:bottom w:val="nil"/>
              <w:right w:val="nil"/>
            </w:tcBorders>
          </w:tcPr>
          <w:p w14:paraId="0D8E3E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251289A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1AAA1FA5" w14:textId="77777777" w:rsidTr="00B511B4">
        <w:tc>
          <w:tcPr>
            <w:tcW w:w="4765" w:type="dxa"/>
            <w:tcBorders>
              <w:top w:val="nil"/>
              <w:left w:val="nil"/>
              <w:bottom w:val="nil"/>
              <w:right w:val="nil"/>
            </w:tcBorders>
          </w:tcPr>
          <w:p w14:paraId="7C6FA4F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Engineering</w:t>
            </w:r>
          </w:p>
        </w:tc>
        <w:tc>
          <w:tcPr>
            <w:tcW w:w="1800" w:type="dxa"/>
            <w:tcBorders>
              <w:top w:val="nil"/>
              <w:left w:val="nil"/>
              <w:bottom w:val="nil"/>
              <w:right w:val="nil"/>
            </w:tcBorders>
          </w:tcPr>
          <w:p w14:paraId="6218647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42</w:t>
            </w:r>
          </w:p>
        </w:tc>
        <w:tc>
          <w:tcPr>
            <w:tcW w:w="2785" w:type="dxa"/>
            <w:tcBorders>
              <w:top w:val="nil"/>
              <w:left w:val="nil"/>
              <w:bottom w:val="nil"/>
              <w:right w:val="nil"/>
            </w:tcBorders>
          </w:tcPr>
          <w:p w14:paraId="5CD2B65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11.54</w:t>
            </w:r>
          </w:p>
        </w:tc>
      </w:tr>
      <w:tr w:rsidR="0097554D" w14:paraId="52276479" w14:textId="77777777" w:rsidTr="00B511B4">
        <w:tc>
          <w:tcPr>
            <w:tcW w:w="4765" w:type="dxa"/>
            <w:tcBorders>
              <w:top w:val="nil"/>
              <w:left w:val="nil"/>
              <w:bottom w:val="nil"/>
              <w:right w:val="nil"/>
            </w:tcBorders>
          </w:tcPr>
          <w:p w14:paraId="0B8CAF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Biology</w:t>
            </w:r>
          </w:p>
        </w:tc>
        <w:tc>
          <w:tcPr>
            <w:tcW w:w="1800" w:type="dxa"/>
            <w:tcBorders>
              <w:top w:val="nil"/>
              <w:left w:val="nil"/>
              <w:bottom w:val="nil"/>
              <w:right w:val="nil"/>
            </w:tcBorders>
          </w:tcPr>
          <w:p w14:paraId="2F478B5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36</w:t>
            </w:r>
          </w:p>
        </w:tc>
        <w:tc>
          <w:tcPr>
            <w:tcW w:w="2785" w:type="dxa"/>
            <w:tcBorders>
              <w:top w:val="nil"/>
              <w:left w:val="nil"/>
              <w:bottom w:val="nil"/>
              <w:right w:val="nil"/>
            </w:tcBorders>
          </w:tcPr>
          <w:p w14:paraId="66B8948A"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9.89</w:t>
            </w:r>
          </w:p>
        </w:tc>
      </w:tr>
      <w:tr w:rsidR="0097554D" w14:paraId="4D0D9DA5" w14:textId="77777777" w:rsidTr="00B511B4">
        <w:tc>
          <w:tcPr>
            <w:tcW w:w="4765" w:type="dxa"/>
            <w:tcBorders>
              <w:top w:val="nil"/>
              <w:left w:val="nil"/>
              <w:bottom w:val="nil"/>
              <w:right w:val="nil"/>
            </w:tcBorders>
          </w:tcPr>
          <w:p w14:paraId="4C4656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Chemistry</w:t>
            </w:r>
          </w:p>
        </w:tc>
        <w:tc>
          <w:tcPr>
            <w:tcW w:w="1800" w:type="dxa"/>
            <w:tcBorders>
              <w:top w:val="nil"/>
              <w:left w:val="nil"/>
              <w:bottom w:val="nil"/>
              <w:right w:val="nil"/>
            </w:tcBorders>
          </w:tcPr>
          <w:p w14:paraId="417E4AA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35</w:t>
            </w:r>
          </w:p>
        </w:tc>
        <w:tc>
          <w:tcPr>
            <w:tcW w:w="2785" w:type="dxa"/>
            <w:tcBorders>
              <w:top w:val="nil"/>
              <w:left w:val="nil"/>
              <w:bottom w:val="nil"/>
              <w:right w:val="nil"/>
            </w:tcBorders>
          </w:tcPr>
          <w:p w14:paraId="2501B1C5"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97554D" w14:paraId="70162BE9" w14:textId="77777777" w:rsidTr="00B511B4">
        <w:tc>
          <w:tcPr>
            <w:tcW w:w="4765" w:type="dxa"/>
            <w:tcBorders>
              <w:top w:val="nil"/>
              <w:left w:val="nil"/>
              <w:right w:val="nil"/>
            </w:tcBorders>
          </w:tcPr>
          <w:p w14:paraId="1E659CE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Others</w:t>
            </w:r>
          </w:p>
        </w:tc>
        <w:tc>
          <w:tcPr>
            <w:tcW w:w="1800" w:type="dxa"/>
            <w:tcBorders>
              <w:top w:val="nil"/>
              <w:left w:val="nil"/>
              <w:right w:val="nil"/>
            </w:tcBorders>
          </w:tcPr>
          <w:p w14:paraId="3B42361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172</w:t>
            </w:r>
          </w:p>
        </w:tc>
        <w:tc>
          <w:tcPr>
            <w:tcW w:w="2785" w:type="dxa"/>
            <w:tcBorders>
              <w:top w:val="nil"/>
              <w:left w:val="nil"/>
              <w:right w:val="nil"/>
            </w:tcBorders>
          </w:tcPr>
          <w:p w14:paraId="762121A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47.25</w:t>
            </w:r>
          </w:p>
        </w:tc>
      </w:tr>
    </w:tbl>
    <w:p w14:paraId="7032CA4F"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Source:</w:t>
      </w:r>
      <w:r w:rsidRPr="002A6962">
        <w:rPr>
          <w:rFonts w:ascii="Times New Roman" w:hAnsi="Times New Roman"/>
          <w:b/>
          <w:sz w:val="24"/>
          <w:szCs w:val="24"/>
        </w:rPr>
        <w:t xml:space="preserve"> </w:t>
      </w:r>
      <w:r w:rsidRPr="002A6962">
        <w:rPr>
          <w:rFonts w:ascii="Times New Roman" w:hAnsi="Times New Roman"/>
          <w:sz w:val="24"/>
          <w:szCs w:val="24"/>
        </w:rPr>
        <w:t>Field Survey 2025</w:t>
      </w:r>
    </w:p>
    <w:p w14:paraId="67882B1D" w14:textId="77777777" w:rsidR="000038C3"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p>
    <w:p w14:paraId="6DEADF75"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On the area of age distribution of respondents, it reveals that 30 (8.24) of the respondents were below 20 years of age, 103 (28.30%) were within the age limit of 20-29 years, 129 (35.44%) of the respondents were within the age limits of 30-39 years, while 102 (28.02%) of the respondents were 40 years and above. This implies that significant proportions of respondents, 103 (28.30%), 129 (35.44%), and 102 (28.02%) were more involved in the study. The above table reveals that 263 (72.25%) of the respondents were male, while 101 (27.75%) of the respondents were female. This showed that the majority of the respondents are male. </w:t>
      </w:r>
    </w:p>
    <w:p w14:paraId="40DDB66E" w14:textId="77777777" w:rsidR="00B358D1" w:rsidRDefault="00B358D1" w:rsidP="000038C3">
      <w:pPr>
        <w:spacing w:line="240" w:lineRule="auto"/>
        <w:jc w:val="both"/>
        <w:rPr>
          <w:rFonts w:ascii="Times New Roman" w:hAnsi="Times New Roman"/>
          <w:sz w:val="24"/>
          <w:szCs w:val="24"/>
        </w:rPr>
      </w:pPr>
    </w:p>
    <w:p w14:paraId="68B06AA6" w14:textId="0042E683" w:rsidR="00A44058" w:rsidRPr="00CA5C34" w:rsidRDefault="000038C3" w:rsidP="00CA5C34">
      <w:pPr>
        <w:spacing w:line="240" w:lineRule="auto"/>
        <w:jc w:val="both"/>
        <w:rPr>
          <w:rFonts w:ascii="Times New Roman" w:hAnsi="Times New Roman"/>
          <w:sz w:val="24"/>
          <w:szCs w:val="24"/>
        </w:rPr>
      </w:pPr>
      <w:r w:rsidRPr="002A6962">
        <w:rPr>
          <w:rFonts w:ascii="Times New Roman" w:hAnsi="Times New Roman"/>
          <w:sz w:val="24"/>
          <w:szCs w:val="24"/>
        </w:rPr>
        <w:t xml:space="preserve">In terms of educational qualification, a significant proportion, 127 (74.45%) undergraduate students, leaving 93 (25.55%) with Postgraduate level. This can include lecturers and students. Findings of this study show that most of the respondents are undergraduate students. Data on the faculties of respondents indicate that 49 (13.46%) were in the faculty of </w:t>
      </w:r>
      <w:r w:rsidRPr="002A6962">
        <w:rPr>
          <w:rFonts w:ascii="Times New Roman" w:eastAsia="Times New Roman" w:hAnsi="Times New Roman"/>
          <w:sz w:val="24"/>
          <w:szCs w:val="24"/>
        </w:rPr>
        <w:t>Physics</w:t>
      </w:r>
      <w:r w:rsidRPr="002A6962">
        <w:rPr>
          <w:rFonts w:ascii="Times New Roman" w:hAnsi="Times New Roman"/>
          <w:sz w:val="24"/>
          <w:szCs w:val="24"/>
        </w:rPr>
        <w:t xml:space="preserve">, 30 (8.24) were in </w:t>
      </w:r>
      <w:r w:rsidRPr="002A6962">
        <w:rPr>
          <w:rFonts w:ascii="Times New Roman" w:eastAsia="Times New Roman" w:hAnsi="Times New Roman"/>
          <w:sz w:val="24"/>
          <w:szCs w:val="24"/>
        </w:rPr>
        <w:t>Computer Science</w:t>
      </w:r>
      <w:r w:rsidRPr="002A6962">
        <w:rPr>
          <w:rFonts w:ascii="Times New Roman" w:hAnsi="Times New Roman"/>
          <w:sz w:val="24"/>
          <w:szCs w:val="24"/>
        </w:rPr>
        <w:t xml:space="preserve">, 42 (11.54) were in </w:t>
      </w:r>
      <w:r w:rsidRPr="002A6962">
        <w:rPr>
          <w:rFonts w:ascii="Times New Roman" w:eastAsia="Times New Roman" w:hAnsi="Times New Roman"/>
          <w:sz w:val="24"/>
          <w:szCs w:val="24"/>
        </w:rPr>
        <w:t>Engineering</w:t>
      </w:r>
      <w:r w:rsidRPr="002A6962">
        <w:rPr>
          <w:rFonts w:ascii="Times New Roman" w:hAnsi="Times New Roman"/>
          <w:sz w:val="24"/>
          <w:szCs w:val="24"/>
        </w:rPr>
        <w:t xml:space="preserve">. </w:t>
      </w:r>
      <w:r w:rsidRPr="002A6962">
        <w:rPr>
          <w:rFonts w:ascii="Times New Roman" w:eastAsia="Times New Roman" w:hAnsi="Times New Roman"/>
          <w:sz w:val="24"/>
          <w:szCs w:val="24"/>
        </w:rPr>
        <w:t xml:space="preserve">Biology Science accounted for 36 (9.89%), leaving </w:t>
      </w:r>
      <w:r w:rsidRPr="002A6962">
        <w:rPr>
          <w:rFonts w:ascii="Times New Roman" w:hAnsi="Times New Roman"/>
          <w:sz w:val="24"/>
          <w:szCs w:val="24"/>
        </w:rPr>
        <w:t xml:space="preserve">Chemistry with 35 (9.62%), while 172 (47.25%) were involved in other faculties like </w:t>
      </w:r>
      <w:r w:rsidRPr="002A6962">
        <w:rPr>
          <w:rFonts w:ascii="Times New Roman" w:hAnsi="Times New Roman"/>
          <w:sz w:val="24"/>
          <w:szCs w:val="24"/>
        </w:rPr>
        <w:lastRenderedPageBreak/>
        <w:t xml:space="preserve">Biochemistry, Mathematics, Statistics, Vocational Education, Industrial Technology, Architecture, and Refrigeration that were not mentioned here. </w:t>
      </w:r>
    </w:p>
    <w:p w14:paraId="121C94D9" w14:textId="12ABED04" w:rsidR="000038C3" w:rsidRPr="001C2635" w:rsidRDefault="000038C3" w:rsidP="000038C3">
      <w:pPr>
        <w:spacing w:after="0" w:line="240" w:lineRule="auto"/>
        <w:jc w:val="both"/>
        <w:rPr>
          <w:rFonts w:ascii="Times New Roman" w:hAnsi="Times New Roman"/>
          <w:b/>
          <w:bCs/>
          <w:sz w:val="24"/>
          <w:szCs w:val="24"/>
        </w:rPr>
      </w:pPr>
      <w:r w:rsidRPr="001C2635">
        <w:rPr>
          <w:rFonts w:ascii="Times New Roman" w:hAnsi="Times New Roman"/>
          <w:b/>
          <w:bCs/>
          <w:sz w:val="24"/>
          <w:szCs w:val="24"/>
        </w:rPr>
        <w:t>Awareness of AI tools in academic writing and Research Workflows</w:t>
      </w:r>
    </w:p>
    <w:p w14:paraId="6D86F856" w14:textId="77777777" w:rsidR="000038C3" w:rsidRPr="000D7108" w:rsidRDefault="000038C3" w:rsidP="000038C3">
      <w:pPr>
        <w:spacing w:after="0" w:line="240" w:lineRule="auto"/>
        <w:jc w:val="both"/>
        <w:rPr>
          <w:rFonts w:ascii="Times New Roman" w:hAnsi="Times New Roman"/>
          <w:sz w:val="24"/>
          <w:szCs w:val="24"/>
        </w:rPr>
      </w:pPr>
    </w:p>
    <w:bookmarkEnd w:id="66"/>
    <w:p w14:paraId="6DF1DB39" w14:textId="77777777" w:rsidR="000038C3" w:rsidRDefault="000038C3" w:rsidP="000038C3">
      <w:pPr>
        <w:spacing w:after="0" w:line="240" w:lineRule="auto"/>
        <w:jc w:val="center"/>
        <w:rPr>
          <w:rFonts w:ascii="Times New Roman" w:hAnsi="Times New Roman"/>
          <w:sz w:val="24"/>
          <w:szCs w:val="24"/>
        </w:rPr>
      </w:pPr>
      <w:r w:rsidRPr="000D7108">
        <w:rPr>
          <w:rFonts w:ascii="Times New Roman" w:hAnsi="Times New Roman"/>
          <w:sz w:val="24"/>
          <w:szCs w:val="24"/>
        </w:rPr>
        <w:t>Table 2: Whether respondents have previously used AI tools in their academic work</w:t>
      </w:r>
    </w:p>
    <w:p w14:paraId="72740DC5" w14:textId="77777777" w:rsidR="000038C3" w:rsidRPr="000D7108" w:rsidRDefault="000038C3" w:rsidP="000038C3">
      <w:pPr>
        <w:spacing w:after="0" w:line="240" w:lineRule="auto"/>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0038C3" w:rsidRPr="000D7108" w14:paraId="10F4A53D" w14:textId="77777777" w:rsidTr="0068390C">
        <w:tc>
          <w:tcPr>
            <w:tcW w:w="2952" w:type="dxa"/>
            <w:tcBorders>
              <w:top w:val="single" w:sz="4" w:space="0" w:color="auto"/>
              <w:bottom w:val="single" w:sz="4" w:space="0" w:color="auto"/>
            </w:tcBorders>
          </w:tcPr>
          <w:p w14:paraId="69412657"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 xml:space="preserve">Responses  </w:t>
            </w:r>
          </w:p>
        </w:tc>
        <w:tc>
          <w:tcPr>
            <w:tcW w:w="2952" w:type="dxa"/>
            <w:tcBorders>
              <w:top w:val="single" w:sz="4" w:space="0" w:color="auto"/>
              <w:bottom w:val="single" w:sz="4" w:space="0" w:color="auto"/>
            </w:tcBorders>
          </w:tcPr>
          <w:p w14:paraId="0368C77A"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Frequency N=113</w:t>
            </w:r>
          </w:p>
        </w:tc>
        <w:tc>
          <w:tcPr>
            <w:tcW w:w="2952" w:type="dxa"/>
            <w:tcBorders>
              <w:top w:val="single" w:sz="4" w:space="0" w:color="auto"/>
              <w:bottom w:val="single" w:sz="4" w:space="0" w:color="auto"/>
            </w:tcBorders>
          </w:tcPr>
          <w:p w14:paraId="65B94E10"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Percentage (%)</w:t>
            </w:r>
          </w:p>
        </w:tc>
      </w:tr>
      <w:tr w:rsidR="000038C3" w:rsidRPr="002A6962" w14:paraId="7347A9C9" w14:textId="77777777" w:rsidTr="0068390C">
        <w:tc>
          <w:tcPr>
            <w:tcW w:w="2952" w:type="dxa"/>
            <w:tcBorders>
              <w:top w:val="single" w:sz="4" w:space="0" w:color="auto"/>
            </w:tcBorders>
          </w:tcPr>
          <w:p w14:paraId="1473DE7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Yes </w:t>
            </w:r>
          </w:p>
        </w:tc>
        <w:tc>
          <w:tcPr>
            <w:tcW w:w="2952" w:type="dxa"/>
            <w:tcBorders>
              <w:top w:val="single" w:sz="4" w:space="0" w:color="auto"/>
            </w:tcBorders>
          </w:tcPr>
          <w:p w14:paraId="3C29614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255</w:t>
            </w:r>
          </w:p>
        </w:tc>
        <w:tc>
          <w:tcPr>
            <w:tcW w:w="2952" w:type="dxa"/>
            <w:tcBorders>
              <w:top w:val="single" w:sz="4" w:space="0" w:color="auto"/>
            </w:tcBorders>
          </w:tcPr>
          <w:p w14:paraId="1A84CA0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70.05</w:t>
            </w:r>
          </w:p>
        </w:tc>
      </w:tr>
      <w:tr w:rsidR="000038C3" w:rsidRPr="002A6962" w14:paraId="5E38542E" w14:textId="77777777" w:rsidTr="0068390C">
        <w:tc>
          <w:tcPr>
            <w:tcW w:w="2952" w:type="dxa"/>
          </w:tcPr>
          <w:p w14:paraId="1F4981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No</w:t>
            </w:r>
          </w:p>
        </w:tc>
        <w:tc>
          <w:tcPr>
            <w:tcW w:w="2952" w:type="dxa"/>
          </w:tcPr>
          <w:p w14:paraId="61EC75D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109</w:t>
            </w:r>
          </w:p>
        </w:tc>
        <w:tc>
          <w:tcPr>
            <w:tcW w:w="2952" w:type="dxa"/>
          </w:tcPr>
          <w:p w14:paraId="47713CD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29.95</w:t>
            </w:r>
          </w:p>
        </w:tc>
      </w:tr>
    </w:tbl>
    <w:p w14:paraId="32025283"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1E24315A" w14:textId="77777777" w:rsidR="000038C3" w:rsidRDefault="000038C3" w:rsidP="000038C3">
      <w:pPr>
        <w:spacing w:after="0" w:line="240" w:lineRule="auto"/>
        <w:jc w:val="both"/>
        <w:rPr>
          <w:rFonts w:ascii="Times New Roman" w:hAnsi="Times New Roman"/>
          <w:sz w:val="24"/>
          <w:szCs w:val="24"/>
        </w:rPr>
      </w:pPr>
    </w:p>
    <w:p w14:paraId="6D86014A" w14:textId="3E88B504"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2 above shows that 255 (70.05%) revealed that they have previously used AI tools in their academic work, while 109 (29.05%) revealed that they did not previously used AI tools in their academic work. This implies that the high percentage of respondents have previously used AI tools in their academic work.</w:t>
      </w:r>
    </w:p>
    <w:p w14:paraId="48EC6B8B" w14:textId="77777777" w:rsidR="000038C3" w:rsidRPr="002A6962" w:rsidRDefault="000038C3" w:rsidP="000038C3">
      <w:pPr>
        <w:spacing w:after="0" w:line="240" w:lineRule="auto"/>
        <w:jc w:val="both"/>
        <w:rPr>
          <w:rFonts w:ascii="Times New Roman" w:hAnsi="Times New Roman"/>
          <w:sz w:val="24"/>
          <w:szCs w:val="24"/>
        </w:rPr>
      </w:pPr>
    </w:p>
    <w:p w14:paraId="30E6907C" w14:textId="77777777" w:rsidR="000038C3"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0D7108">
        <w:rPr>
          <w:rFonts w:ascii="Times New Roman" w:hAnsi="Times New Roman"/>
          <w:bCs/>
          <w:sz w:val="24"/>
          <w:szCs w:val="24"/>
        </w:rPr>
        <w:t>Table 3:</w:t>
      </w:r>
      <w:r>
        <w:rPr>
          <w:rFonts w:ascii="Times New Roman" w:hAnsi="Times New Roman"/>
          <w:bCs/>
          <w:sz w:val="24"/>
          <w:szCs w:val="24"/>
        </w:rPr>
        <w:t xml:space="preserve"> </w:t>
      </w:r>
      <w:r w:rsidRPr="000D7108">
        <w:rPr>
          <w:rFonts w:ascii="Times New Roman" w:hAnsi="Times New Roman"/>
          <w:bCs/>
          <w:sz w:val="24"/>
          <w:szCs w:val="24"/>
        </w:rPr>
        <w:t>The AI tools that respondents have used regularly.</w:t>
      </w:r>
    </w:p>
    <w:p w14:paraId="1841A87C" w14:textId="77777777" w:rsidR="000038C3" w:rsidRPr="000D7108" w:rsidRDefault="000038C3" w:rsidP="000038C3">
      <w:pPr>
        <w:spacing w:after="0" w:line="240" w:lineRule="auto"/>
        <w:jc w:val="both"/>
        <w:rPr>
          <w:rFonts w:ascii="Times New Roman" w:hAnsi="Times New Roman"/>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0D7108" w14:paraId="39D2EFC5" w14:textId="77777777" w:rsidTr="0068390C">
        <w:tc>
          <w:tcPr>
            <w:tcW w:w="4248" w:type="dxa"/>
            <w:tcBorders>
              <w:top w:val="single" w:sz="4" w:space="0" w:color="auto"/>
              <w:bottom w:val="single" w:sz="4" w:space="0" w:color="auto"/>
            </w:tcBorders>
          </w:tcPr>
          <w:p w14:paraId="29E962CF"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798056CB"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Frequency N=364</w:t>
            </w:r>
          </w:p>
        </w:tc>
        <w:tc>
          <w:tcPr>
            <w:tcW w:w="1998" w:type="dxa"/>
            <w:tcBorders>
              <w:top w:val="single" w:sz="4" w:space="0" w:color="auto"/>
              <w:bottom w:val="single" w:sz="4" w:space="0" w:color="auto"/>
            </w:tcBorders>
          </w:tcPr>
          <w:p w14:paraId="4B8EA168"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Percentage (%)</w:t>
            </w:r>
          </w:p>
        </w:tc>
      </w:tr>
      <w:tr w:rsidR="000038C3" w:rsidRPr="002A6962" w14:paraId="1481AAE1" w14:textId="77777777" w:rsidTr="0068390C">
        <w:tc>
          <w:tcPr>
            <w:tcW w:w="4248" w:type="dxa"/>
            <w:tcBorders>
              <w:top w:val="single" w:sz="4" w:space="0" w:color="auto"/>
            </w:tcBorders>
          </w:tcPr>
          <w:p w14:paraId="6C451C0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ChatGPT </w:t>
            </w:r>
          </w:p>
        </w:tc>
        <w:tc>
          <w:tcPr>
            <w:tcW w:w="2610" w:type="dxa"/>
            <w:tcBorders>
              <w:top w:val="single" w:sz="4" w:space="0" w:color="auto"/>
            </w:tcBorders>
          </w:tcPr>
          <w:p w14:paraId="3250181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w:t>
            </w:r>
          </w:p>
        </w:tc>
        <w:tc>
          <w:tcPr>
            <w:tcW w:w="1998" w:type="dxa"/>
            <w:tcBorders>
              <w:top w:val="single" w:sz="4" w:space="0" w:color="auto"/>
            </w:tcBorders>
          </w:tcPr>
          <w:p w14:paraId="45BA3B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31.59</w:t>
            </w:r>
          </w:p>
        </w:tc>
      </w:tr>
      <w:tr w:rsidR="000038C3" w:rsidRPr="002A6962" w14:paraId="0F42B2D7" w14:textId="77777777" w:rsidTr="0068390C">
        <w:tc>
          <w:tcPr>
            <w:tcW w:w="4248" w:type="dxa"/>
          </w:tcPr>
          <w:p w14:paraId="4D852C2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w:t>
            </w:r>
          </w:p>
        </w:tc>
        <w:tc>
          <w:tcPr>
            <w:tcW w:w="2610" w:type="dxa"/>
          </w:tcPr>
          <w:p w14:paraId="08FC2A7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4CF5DD9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1E7566FF" w14:textId="77777777" w:rsidTr="0068390C">
        <w:tc>
          <w:tcPr>
            <w:tcW w:w="4248" w:type="dxa"/>
          </w:tcPr>
          <w:p w14:paraId="0CD3927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Plagiarism Checker  </w:t>
            </w:r>
          </w:p>
        </w:tc>
        <w:tc>
          <w:tcPr>
            <w:tcW w:w="2610" w:type="dxa"/>
          </w:tcPr>
          <w:p w14:paraId="2BA58C3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0901A0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78708D50" w14:textId="77777777" w:rsidTr="0068390C">
        <w:tc>
          <w:tcPr>
            <w:tcW w:w="4248" w:type="dxa"/>
          </w:tcPr>
          <w:p w14:paraId="18FD0AD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QuillBo </w:t>
            </w:r>
          </w:p>
          <w:p w14:paraId="3E95E1E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Elicit</w:t>
            </w:r>
          </w:p>
          <w:p w14:paraId="17072D5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Scite</w:t>
            </w:r>
          </w:p>
          <w:p w14:paraId="09620ED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EndNote</w:t>
            </w:r>
          </w:p>
          <w:p w14:paraId="11E0DBA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Mendeley</w:t>
            </w:r>
          </w:p>
          <w:p w14:paraId="7A564A7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Turnitin</w:t>
            </w:r>
          </w:p>
          <w:p w14:paraId="5B7379B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Excel Plugins</w:t>
            </w:r>
          </w:p>
          <w:p w14:paraId="781059A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Python Libraries</w:t>
            </w:r>
          </w:p>
          <w:p w14:paraId="264B8FF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SciBERT / Semantic Scholar</w:t>
            </w:r>
          </w:p>
          <w:p w14:paraId="3BDFC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 (Specify):</w:t>
            </w:r>
          </w:p>
        </w:tc>
        <w:tc>
          <w:tcPr>
            <w:tcW w:w="2610" w:type="dxa"/>
          </w:tcPr>
          <w:p w14:paraId="139791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8AA9B0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409862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7C6B50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21</w:t>
            </w:r>
          </w:p>
          <w:p w14:paraId="3C06528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99A0C6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22</w:t>
            </w:r>
          </w:p>
          <w:p w14:paraId="05DA4D5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28</w:t>
            </w:r>
          </w:p>
          <w:p w14:paraId="22D6DE5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w:t>
            </w:r>
          </w:p>
          <w:p w14:paraId="281CD5F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15</w:t>
            </w:r>
          </w:p>
          <w:p w14:paraId="7548880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w:t>
            </w:r>
          </w:p>
        </w:tc>
        <w:tc>
          <w:tcPr>
            <w:tcW w:w="1998" w:type="dxa"/>
          </w:tcPr>
          <w:p w14:paraId="7A97F3B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26EDA0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1AE165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E9B76A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5.77</w:t>
            </w:r>
          </w:p>
          <w:p w14:paraId="5D247C6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BC44B4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6.04</w:t>
            </w:r>
          </w:p>
          <w:p w14:paraId="148821C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7.69</w:t>
            </w:r>
          </w:p>
          <w:p w14:paraId="4583CFD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4.95</w:t>
            </w:r>
          </w:p>
          <w:p w14:paraId="6CC946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4.12</w:t>
            </w:r>
          </w:p>
          <w:p w14:paraId="0091E7A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1.92</w:t>
            </w:r>
          </w:p>
        </w:tc>
      </w:tr>
    </w:tbl>
    <w:p w14:paraId="10EA373E"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04560A3D" w14:textId="77777777" w:rsidR="000038C3" w:rsidRPr="002A6962" w:rsidRDefault="000038C3" w:rsidP="000038C3">
      <w:pPr>
        <w:spacing w:after="0" w:line="240" w:lineRule="auto"/>
        <w:jc w:val="both"/>
        <w:rPr>
          <w:rFonts w:ascii="Times New Roman" w:hAnsi="Times New Roman"/>
          <w:sz w:val="24"/>
          <w:szCs w:val="24"/>
        </w:rPr>
      </w:pPr>
    </w:p>
    <w:p w14:paraId="73D368ED" w14:textId="1D952E4D"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3 revealed that 115 (31.59%) of the respondents revealed that they are aware of  ChatGPT and they use it regularly, 69 (18.96%) of the respondents said they aware of  Grammarly and Grammarly Plagiarism Checker and they use them regularly, 21 (5.77%) of the respondents are aware of  EndNote and use it, 22 (6.04) love using Turnitin, 28 (7.69%) of the respondents used Excel Plugins, 18(4.95%) of the respondents revealed that they do use Python Libraries regularly, 15 (4.12%) of the respondents said that they use SciBERT / Semantic Scholar regularly, while 7 (1.92%) of the respondents are aware of other tools that are not mention in the work.</w:t>
      </w:r>
    </w:p>
    <w:p w14:paraId="106D30BB" w14:textId="77777777" w:rsidR="000038C3" w:rsidRDefault="000038C3" w:rsidP="000038C3">
      <w:pPr>
        <w:spacing w:after="0" w:line="240" w:lineRule="auto"/>
        <w:jc w:val="both"/>
        <w:rPr>
          <w:rFonts w:ascii="Times New Roman" w:hAnsi="Times New Roman"/>
          <w:sz w:val="24"/>
          <w:szCs w:val="24"/>
        </w:rPr>
      </w:pPr>
    </w:p>
    <w:p w14:paraId="1E9FA639" w14:textId="7F545A21" w:rsidR="00A44058" w:rsidRDefault="000038C3" w:rsidP="000038C3">
      <w:pPr>
        <w:spacing w:after="0" w:line="240" w:lineRule="auto"/>
        <w:jc w:val="both"/>
        <w:rPr>
          <w:rFonts w:ascii="Times New Roman" w:hAnsi="Times New Roman"/>
          <w:b/>
          <w:sz w:val="24"/>
          <w:szCs w:val="24"/>
        </w:rPr>
      </w:pPr>
      <w:r>
        <w:rPr>
          <w:rFonts w:ascii="Times New Roman" w:hAnsi="Times New Roman"/>
          <w:b/>
          <w:sz w:val="24"/>
          <w:szCs w:val="24"/>
        </w:rPr>
        <w:tab/>
      </w:r>
    </w:p>
    <w:p w14:paraId="5B963C5E" w14:textId="77777777" w:rsidR="00A44058" w:rsidRDefault="00A44058" w:rsidP="000038C3">
      <w:pPr>
        <w:spacing w:after="0" w:line="240" w:lineRule="auto"/>
        <w:jc w:val="both"/>
        <w:rPr>
          <w:rFonts w:ascii="Times New Roman" w:hAnsi="Times New Roman"/>
          <w:b/>
          <w:sz w:val="24"/>
          <w:szCs w:val="24"/>
        </w:rPr>
      </w:pPr>
    </w:p>
    <w:p w14:paraId="5637F670" w14:textId="5EB9F3F3" w:rsidR="000038C3" w:rsidRPr="00A44058" w:rsidRDefault="00A44058" w:rsidP="000038C3">
      <w:pPr>
        <w:spacing w:after="0" w:line="240" w:lineRule="auto"/>
        <w:jc w:val="both"/>
        <w:rPr>
          <w:rFonts w:ascii="Times New Roman" w:hAnsi="Times New Roman"/>
          <w:bCs/>
          <w:sz w:val="24"/>
          <w:szCs w:val="24"/>
        </w:rPr>
      </w:pPr>
      <w:r>
        <w:rPr>
          <w:rFonts w:ascii="Times New Roman" w:hAnsi="Times New Roman"/>
          <w:bCs/>
          <w:sz w:val="24"/>
          <w:szCs w:val="24"/>
        </w:rPr>
        <w:lastRenderedPageBreak/>
        <w:tab/>
      </w:r>
      <w:r w:rsidR="000038C3" w:rsidRPr="00A44058">
        <w:rPr>
          <w:rFonts w:ascii="Times New Roman" w:hAnsi="Times New Roman"/>
          <w:bCs/>
          <w:sz w:val="24"/>
          <w:szCs w:val="24"/>
        </w:rPr>
        <w:t>Table 4: The stages of the research process that respondents have used AI for</w:t>
      </w:r>
      <w:r w:rsidR="00AD0D7F" w:rsidRPr="00A44058">
        <w:rPr>
          <w:rFonts w:ascii="Times New Roman" w:hAnsi="Times New Roman"/>
          <w:bCs/>
          <w:sz w:val="24"/>
          <w:szCs w:val="24"/>
        </w:rPr>
        <w:t xml:space="preserve"> </w:t>
      </w:r>
      <w:r w:rsidR="00CE74D0" w:rsidRPr="00A44058">
        <w:rPr>
          <w:rFonts w:ascii="Times New Roman" w:hAnsi="Times New Roman"/>
          <w:bCs/>
          <w:sz w:val="24"/>
          <w:szCs w:val="24"/>
        </w:rPr>
        <w:tab/>
      </w:r>
      <w:r w:rsidR="00CE74D0" w:rsidRPr="00A44058">
        <w:rPr>
          <w:rFonts w:ascii="Times New Roman" w:hAnsi="Times New Roman"/>
          <w:bCs/>
          <w:sz w:val="24"/>
          <w:szCs w:val="24"/>
        </w:rPr>
        <w:tab/>
      </w:r>
      <w:r w:rsidR="00CE74D0" w:rsidRPr="00A44058">
        <w:rPr>
          <w:rFonts w:ascii="Times New Roman" w:hAnsi="Times New Roman"/>
          <w:bCs/>
          <w:sz w:val="24"/>
          <w:szCs w:val="24"/>
        </w:rPr>
        <w:tab/>
        <w:t xml:space="preserve">   </w:t>
      </w:r>
      <w:r>
        <w:rPr>
          <w:rFonts w:ascii="Times New Roman" w:hAnsi="Times New Roman"/>
          <w:bCs/>
          <w:sz w:val="24"/>
          <w:szCs w:val="24"/>
        </w:rPr>
        <w:tab/>
        <w:t xml:space="preserve">   </w:t>
      </w:r>
      <w:r w:rsidR="00CE74D0" w:rsidRPr="00A44058">
        <w:rPr>
          <w:rFonts w:ascii="Times New Roman" w:hAnsi="Times New Roman"/>
          <w:bCs/>
          <w:sz w:val="24"/>
          <w:szCs w:val="24"/>
        </w:rPr>
        <w:t>Different Purposes</w:t>
      </w:r>
      <w:r>
        <w:rPr>
          <w:rFonts w:ascii="Times New Roman" w:hAnsi="Times New Roman"/>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2A6962" w14:paraId="6F1115D4" w14:textId="77777777" w:rsidTr="0068390C">
        <w:tc>
          <w:tcPr>
            <w:tcW w:w="4248" w:type="dxa"/>
            <w:tcBorders>
              <w:top w:val="single" w:sz="4" w:space="0" w:color="auto"/>
              <w:bottom w:val="single" w:sz="4" w:space="0" w:color="auto"/>
            </w:tcBorders>
          </w:tcPr>
          <w:p w14:paraId="3BF60061"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67794CF9"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Frequency N=364</w:t>
            </w:r>
          </w:p>
        </w:tc>
        <w:tc>
          <w:tcPr>
            <w:tcW w:w="1998" w:type="dxa"/>
            <w:tcBorders>
              <w:top w:val="single" w:sz="4" w:space="0" w:color="auto"/>
              <w:bottom w:val="single" w:sz="4" w:space="0" w:color="auto"/>
            </w:tcBorders>
          </w:tcPr>
          <w:p w14:paraId="338ACE17"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Percentage (%)</w:t>
            </w:r>
          </w:p>
        </w:tc>
      </w:tr>
      <w:tr w:rsidR="000038C3" w:rsidRPr="002A6962" w14:paraId="69F1D165" w14:textId="77777777" w:rsidTr="0068390C">
        <w:tc>
          <w:tcPr>
            <w:tcW w:w="4248" w:type="dxa"/>
            <w:tcBorders>
              <w:top w:val="single" w:sz="4" w:space="0" w:color="auto"/>
            </w:tcBorders>
          </w:tcPr>
          <w:p w14:paraId="7D7F5F2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Idea generation  </w:t>
            </w:r>
          </w:p>
        </w:tc>
        <w:tc>
          <w:tcPr>
            <w:tcW w:w="2610" w:type="dxa"/>
            <w:tcBorders>
              <w:top w:val="single" w:sz="4" w:space="0" w:color="auto"/>
            </w:tcBorders>
          </w:tcPr>
          <w:p w14:paraId="1A73104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35</w:t>
            </w:r>
          </w:p>
        </w:tc>
        <w:tc>
          <w:tcPr>
            <w:tcW w:w="1998" w:type="dxa"/>
            <w:tcBorders>
              <w:top w:val="single" w:sz="4" w:space="0" w:color="auto"/>
            </w:tcBorders>
          </w:tcPr>
          <w:p w14:paraId="4B4325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0038C3" w:rsidRPr="002A6962" w14:paraId="3DAE1C08" w14:textId="77777777" w:rsidTr="0068390C">
        <w:tc>
          <w:tcPr>
            <w:tcW w:w="4248" w:type="dxa"/>
          </w:tcPr>
          <w:p w14:paraId="7CFAEFD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Literature review  </w:t>
            </w:r>
          </w:p>
        </w:tc>
        <w:tc>
          <w:tcPr>
            <w:tcW w:w="2610" w:type="dxa"/>
          </w:tcPr>
          <w:p w14:paraId="41CF4D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119</w:t>
            </w:r>
          </w:p>
        </w:tc>
        <w:tc>
          <w:tcPr>
            <w:tcW w:w="1998" w:type="dxa"/>
          </w:tcPr>
          <w:p w14:paraId="48D20F9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32.69</w:t>
            </w:r>
          </w:p>
        </w:tc>
      </w:tr>
      <w:tr w:rsidR="000038C3" w:rsidRPr="002A6962" w14:paraId="468790EA" w14:textId="77777777" w:rsidTr="0068390C">
        <w:tc>
          <w:tcPr>
            <w:tcW w:w="4248" w:type="dxa"/>
          </w:tcPr>
          <w:p w14:paraId="5B762D8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Data analysis  </w:t>
            </w:r>
          </w:p>
        </w:tc>
        <w:tc>
          <w:tcPr>
            <w:tcW w:w="2610" w:type="dxa"/>
          </w:tcPr>
          <w:p w14:paraId="5FBC9C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106</w:t>
            </w:r>
          </w:p>
        </w:tc>
        <w:tc>
          <w:tcPr>
            <w:tcW w:w="1998" w:type="dxa"/>
          </w:tcPr>
          <w:p w14:paraId="61CB123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29.12</w:t>
            </w:r>
          </w:p>
        </w:tc>
      </w:tr>
      <w:tr w:rsidR="000038C3" w:rsidRPr="002A6962" w14:paraId="04ED4725" w14:textId="77777777" w:rsidTr="0068390C">
        <w:tc>
          <w:tcPr>
            <w:tcW w:w="4248" w:type="dxa"/>
          </w:tcPr>
          <w:p w14:paraId="59CF4A48"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Manuscript drafting</w:t>
            </w:r>
          </w:p>
          <w:p w14:paraId="00618DD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Plagiarism checking</w:t>
            </w:r>
          </w:p>
          <w:p w14:paraId="398C2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Referencing and formatting</w:t>
            </w:r>
          </w:p>
          <w:p w14:paraId="5176739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Peer review</w:t>
            </w:r>
          </w:p>
          <w:p w14:paraId="483E054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Presentation preparation</w:t>
            </w:r>
          </w:p>
          <w:p w14:paraId="0E5C89C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w:t>
            </w:r>
          </w:p>
        </w:tc>
        <w:tc>
          <w:tcPr>
            <w:tcW w:w="2610" w:type="dxa"/>
          </w:tcPr>
          <w:p w14:paraId="0F1F224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42</w:t>
            </w:r>
          </w:p>
          <w:p w14:paraId="387245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62</w:t>
            </w:r>
          </w:p>
          <w:p w14:paraId="12D9501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5E2A09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23825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F0D804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c>
          <w:tcPr>
            <w:tcW w:w="1998" w:type="dxa"/>
          </w:tcPr>
          <w:p w14:paraId="540021B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11.54</w:t>
            </w:r>
          </w:p>
          <w:p w14:paraId="2419C96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17.03</w:t>
            </w:r>
          </w:p>
          <w:p w14:paraId="0C50A4E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CD1F6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DDCE2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DE27D4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r>
    </w:tbl>
    <w:p w14:paraId="1DCEFFF4"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293DFF3F" w14:textId="77777777" w:rsidR="000038C3" w:rsidRPr="002A6962" w:rsidRDefault="000038C3" w:rsidP="000038C3">
      <w:pPr>
        <w:spacing w:after="0" w:line="240" w:lineRule="auto"/>
        <w:jc w:val="both"/>
        <w:rPr>
          <w:rFonts w:ascii="Times New Roman" w:hAnsi="Times New Roman"/>
          <w:sz w:val="24"/>
          <w:szCs w:val="24"/>
        </w:rPr>
      </w:pPr>
    </w:p>
    <w:p w14:paraId="4A75D1ED" w14:textId="6212A6D0"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4 above shows that 35 (9.62%) reveal that the</w:t>
      </w:r>
      <w:r w:rsidRPr="002A6962">
        <w:rPr>
          <w:rFonts w:ascii="Times New Roman" w:hAnsi="Times New Roman"/>
          <w:b/>
          <w:sz w:val="24"/>
          <w:szCs w:val="24"/>
        </w:rPr>
        <w:t xml:space="preserve"> </w:t>
      </w:r>
      <w:r w:rsidRPr="002A6962">
        <w:rPr>
          <w:rFonts w:ascii="Times New Roman" w:hAnsi="Times New Roman"/>
          <w:sz w:val="24"/>
          <w:szCs w:val="24"/>
        </w:rPr>
        <w:t>respondents used Al on the</w:t>
      </w:r>
      <w:r w:rsidRPr="002A6962">
        <w:rPr>
          <w:rFonts w:ascii="Times New Roman" w:hAnsi="Times New Roman"/>
          <w:b/>
          <w:sz w:val="24"/>
          <w:szCs w:val="24"/>
        </w:rPr>
        <w:t xml:space="preserve"> </w:t>
      </w:r>
      <w:r w:rsidRPr="002A6962">
        <w:rPr>
          <w:rFonts w:ascii="Times New Roman" w:hAnsi="Times New Roman"/>
          <w:sz w:val="24"/>
          <w:szCs w:val="24"/>
        </w:rPr>
        <w:t>stage of the idea generation. 119 (32.69%) of the respondents used it on the stage of literature review. 106 (29.12%) is for data analysis, 42 (11.54%) is for manuscript drafting, while 62 (17.03%) of the respondents reveal that they used it on the stage of Plagiarism checking.</w:t>
      </w:r>
    </w:p>
    <w:p w14:paraId="6FC37DD1" w14:textId="77777777" w:rsidR="000038C3" w:rsidRPr="002A6962" w:rsidRDefault="000038C3" w:rsidP="004E3A70">
      <w:pPr>
        <w:spacing w:after="0" w:line="240" w:lineRule="auto"/>
        <w:jc w:val="both"/>
        <w:rPr>
          <w:rFonts w:ascii="Times New Roman" w:hAnsi="Times New Roman"/>
          <w:sz w:val="24"/>
          <w:szCs w:val="24"/>
        </w:rPr>
      </w:pPr>
    </w:p>
    <w:p w14:paraId="39BEBF2D" w14:textId="77777777" w:rsidR="000038C3" w:rsidRPr="002A6962" w:rsidRDefault="000038C3" w:rsidP="000038C3">
      <w:pPr>
        <w:jc w:val="both"/>
        <w:rPr>
          <w:rFonts w:ascii="Times New Roman" w:hAnsi="Times New Roman"/>
          <w:b/>
          <w:sz w:val="24"/>
          <w:szCs w:val="24"/>
        </w:rPr>
      </w:pPr>
      <w:r w:rsidRPr="002A6962">
        <w:rPr>
          <w:rFonts w:ascii="Times New Roman" w:hAnsi="Times New Roman"/>
          <w:b/>
          <w:sz w:val="24"/>
          <w:szCs w:val="24"/>
        </w:rPr>
        <w:t>AI’s perceived usefulness in academic writing and research workflows in science and technology</w:t>
      </w:r>
    </w:p>
    <w:p w14:paraId="65B8EBC0" w14:textId="77777777" w:rsidR="000038C3" w:rsidRPr="00CD3270"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CD3270">
        <w:rPr>
          <w:rFonts w:ascii="Times New Roman" w:hAnsi="Times New Roman"/>
          <w:bCs/>
          <w:sz w:val="24"/>
          <w:szCs w:val="24"/>
        </w:rPr>
        <w:t xml:space="preserve">Table 5: Mean rating and standard deviations of respondents on the AI’s Perceived </w:t>
      </w:r>
      <w:r>
        <w:rPr>
          <w:rFonts w:ascii="Times New Roman" w:hAnsi="Times New Roman"/>
          <w:bCs/>
          <w:sz w:val="24"/>
          <w:szCs w:val="24"/>
        </w:rPr>
        <w:tab/>
      </w:r>
      <w:r w:rsidRPr="00CD3270">
        <w:rPr>
          <w:rFonts w:ascii="Times New Roman" w:hAnsi="Times New Roman"/>
          <w:bCs/>
          <w:sz w:val="24"/>
          <w:szCs w:val="24"/>
        </w:rPr>
        <w:t>Usefulness in academic writing and research in science and technology.</w:t>
      </w:r>
    </w:p>
    <w:p w14:paraId="02390CC1" w14:textId="77777777" w:rsidR="000038C3" w:rsidRPr="00CD3270" w:rsidRDefault="000038C3" w:rsidP="000038C3">
      <w:pPr>
        <w:spacing w:after="0" w:line="240" w:lineRule="auto"/>
        <w:jc w:val="both"/>
        <w:rPr>
          <w:rFonts w:ascii="Times New Roman" w:hAnsi="Times New Roman"/>
          <w:bCs/>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038C3" w:rsidRPr="00CD3270" w14:paraId="41FC79E0" w14:textId="77777777" w:rsidTr="0068390C">
        <w:tc>
          <w:tcPr>
            <w:tcW w:w="9648" w:type="dxa"/>
            <w:tcBorders>
              <w:left w:val="nil"/>
              <w:right w:val="nil"/>
            </w:tcBorders>
          </w:tcPr>
          <w:p w14:paraId="61AB0015" w14:textId="77777777" w:rsidR="000038C3" w:rsidRPr="00CD3270" w:rsidRDefault="000038C3" w:rsidP="0068390C">
            <w:pPr>
              <w:spacing w:after="0" w:line="240" w:lineRule="auto"/>
              <w:rPr>
                <w:rFonts w:ascii="Times New Roman" w:hAnsi="Times New Roman"/>
                <w:bCs/>
                <w:sz w:val="24"/>
                <w:szCs w:val="24"/>
              </w:rPr>
            </w:pPr>
            <w:commentRangeStart w:id="68"/>
            <w:r w:rsidRPr="00CD3270">
              <w:rPr>
                <w:rFonts w:ascii="Times New Roman" w:hAnsi="Times New Roman"/>
                <w:bCs/>
                <w:sz w:val="24"/>
                <w:szCs w:val="24"/>
              </w:rPr>
              <w:t>Items Description                         SA     A      D    SD     Mean    STD    Decision</w:t>
            </w:r>
          </w:p>
          <w:p w14:paraId="782F19C4"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 xml:space="preserve">  No.                                                                      (4)     (3)    (2)   (1)       (X)</w:t>
            </w:r>
            <w:commentRangeEnd w:id="68"/>
            <w:r w:rsidR="005B1041">
              <w:rPr>
                <w:rStyle w:val="CommentReference"/>
              </w:rPr>
              <w:commentReference w:id="68"/>
            </w:r>
          </w:p>
        </w:tc>
      </w:tr>
      <w:tr w:rsidR="000038C3" w:rsidRPr="002A6962" w14:paraId="1ED0E189" w14:textId="77777777" w:rsidTr="0068390C">
        <w:tc>
          <w:tcPr>
            <w:tcW w:w="9648" w:type="dxa"/>
            <w:tcBorders>
              <w:left w:val="nil"/>
              <w:right w:val="nil"/>
            </w:tcBorders>
          </w:tcPr>
          <w:p w14:paraId="0DDC6204" w14:textId="77777777" w:rsidR="000038C3" w:rsidRPr="00CD3270" w:rsidRDefault="000038C3" w:rsidP="0068390C">
            <w:pPr>
              <w:spacing w:after="0" w:line="240" w:lineRule="auto"/>
              <w:rPr>
                <w:rFonts w:ascii="Times New Roman" w:hAnsi="Times New Roman"/>
                <w:bCs/>
                <w:sz w:val="24"/>
                <w:szCs w:val="24"/>
              </w:rPr>
            </w:pPr>
            <w:r w:rsidRPr="002A6962">
              <w:rPr>
                <w:rFonts w:ascii="Times New Roman" w:hAnsi="Times New Roman"/>
                <w:b/>
                <w:sz w:val="24"/>
                <w:szCs w:val="24"/>
              </w:rPr>
              <w:t xml:space="preserve">     </w:t>
            </w:r>
            <w:r w:rsidRPr="002A6962">
              <w:rPr>
                <w:rFonts w:ascii="Times New Roman" w:hAnsi="Times New Roman"/>
                <w:b/>
                <w:sz w:val="24"/>
                <w:szCs w:val="24"/>
              </w:rPr>
              <w:tab/>
            </w:r>
            <w:r w:rsidRPr="00CD3270">
              <w:rPr>
                <w:rFonts w:ascii="Times New Roman" w:hAnsi="Times New Roman"/>
                <w:bCs/>
                <w:sz w:val="24"/>
                <w:szCs w:val="24"/>
              </w:rPr>
              <w:t xml:space="preserve">The AI’s Perceived Usefulness in </w:t>
            </w:r>
          </w:p>
          <w:p w14:paraId="5AA8EC8C"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ab/>
              <w:t>academic writing and research.</w:t>
            </w:r>
          </w:p>
          <w:p w14:paraId="1D87A070"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improve the quality of my </w:t>
            </w:r>
          </w:p>
          <w:p w14:paraId="7722998A"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academic writing research work     </w:t>
            </w:r>
            <w:r w:rsidRPr="002A6962">
              <w:rPr>
                <w:rFonts w:ascii="Times New Roman" w:hAnsi="Times New Roman"/>
                <w:sz w:val="24"/>
                <w:szCs w:val="24"/>
              </w:rPr>
              <w:tab/>
              <w:t xml:space="preserve"> 89       197     31    47     2.90     0.64       Accepted</w:t>
            </w:r>
          </w:p>
          <w:p w14:paraId="05692D76" w14:textId="77777777" w:rsidR="000038C3" w:rsidRPr="002A6962" w:rsidRDefault="000038C3" w:rsidP="0068390C">
            <w:pPr>
              <w:pStyle w:val="ListParagraph"/>
              <w:spacing w:line="240" w:lineRule="auto"/>
              <w:rPr>
                <w:rFonts w:ascii="Times New Roman" w:hAnsi="Times New Roman"/>
                <w:sz w:val="24"/>
                <w:szCs w:val="24"/>
              </w:rPr>
            </w:pPr>
          </w:p>
          <w:p w14:paraId="2F01B1C1"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help me complete writing </w:t>
            </w:r>
          </w:p>
          <w:p w14:paraId="6F0D0131"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tasks faster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200      73      43    48     3.17     0.75      Accepted</w:t>
            </w:r>
          </w:p>
          <w:p w14:paraId="60F3AAF6" w14:textId="77777777" w:rsidR="000038C3" w:rsidRPr="002A6962" w:rsidRDefault="000038C3" w:rsidP="0068390C">
            <w:pPr>
              <w:pStyle w:val="ListParagraph"/>
              <w:spacing w:line="240" w:lineRule="auto"/>
              <w:rPr>
                <w:rFonts w:ascii="Times New Roman" w:hAnsi="Times New Roman"/>
                <w:sz w:val="24"/>
                <w:szCs w:val="24"/>
              </w:rPr>
            </w:pPr>
          </w:p>
          <w:p w14:paraId="7EF28A70" w14:textId="77777777" w:rsidR="000038C3" w:rsidRPr="00222293"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AI tools are easy to learn and use          115     187    29    33     3.05      0.71      Accepted</w:t>
            </w:r>
          </w:p>
          <w:p w14:paraId="39B5DA2E" w14:textId="77777777" w:rsidR="000038C3" w:rsidRPr="002A6962" w:rsidRDefault="000038C3" w:rsidP="0068390C">
            <w:pPr>
              <w:pStyle w:val="ListParagraph"/>
              <w:numPr>
                <w:ilvl w:val="0"/>
                <w:numId w:val="8"/>
              </w:numPr>
              <w:spacing w:after="0" w:line="240" w:lineRule="auto"/>
              <w:ind w:hanging="130"/>
              <w:rPr>
                <w:rFonts w:ascii="Times New Roman" w:hAnsi="Times New Roman"/>
                <w:sz w:val="24"/>
                <w:szCs w:val="24"/>
              </w:rPr>
            </w:pPr>
            <w:r w:rsidRPr="002A6962">
              <w:rPr>
                <w:rFonts w:ascii="Times New Roman" w:hAnsi="Times New Roman"/>
                <w:sz w:val="24"/>
                <w:szCs w:val="24"/>
              </w:rPr>
              <w:t xml:space="preserve">AI helps reduce grammar and </w:t>
            </w:r>
          </w:p>
          <w:p w14:paraId="107FFB58" w14:textId="77777777" w:rsidR="000038C3" w:rsidRPr="002A6962" w:rsidRDefault="000038C3" w:rsidP="0068390C">
            <w:pPr>
              <w:pStyle w:val="ListParagraph"/>
              <w:spacing w:after="0" w:line="240" w:lineRule="auto"/>
              <w:ind w:left="0"/>
              <w:rPr>
                <w:rFonts w:ascii="Times New Roman" w:hAnsi="Times New Roman"/>
                <w:sz w:val="24"/>
                <w:szCs w:val="24"/>
              </w:rPr>
            </w:pPr>
            <w:r w:rsidRPr="002A6962">
              <w:rPr>
                <w:rFonts w:ascii="Times New Roman" w:hAnsi="Times New Roman"/>
                <w:sz w:val="24"/>
                <w:szCs w:val="24"/>
              </w:rPr>
              <w:tab/>
              <w:t xml:space="preserve">referencing errors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135    188     18     23     3.20     0.79      Accepted</w:t>
            </w:r>
          </w:p>
          <w:p w14:paraId="18DA1046"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allows me to focus more on creative </w:t>
            </w:r>
          </w:p>
          <w:p w14:paraId="00AF14D7"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thinking and experimental design           166   103      31     64    3.02     0.69      Accepted</w:t>
            </w:r>
          </w:p>
          <w:p w14:paraId="57BF338D"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I find AI tools easy to learn and integrate </w:t>
            </w:r>
          </w:p>
          <w:p w14:paraId="5D2991F2"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into my workflow         </w:t>
            </w:r>
            <w:r w:rsidRPr="002A6962">
              <w:rPr>
                <w:rFonts w:ascii="Times New Roman" w:hAnsi="Times New Roman"/>
                <w:sz w:val="24"/>
                <w:szCs w:val="24"/>
              </w:rPr>
              <w:tab/>
            </w:r>
            <w:r w:rsidRPr="002A6962">
              <w:rPr>
                <w:rFonts w:ascii="Times New Roman" w:hAnsi="Times New Roman"/>
                <w:sz w:val="24"/>
                <w:szCs w:val="24"/>
              </w:rPr>
              <w:tab/>
              <w:t xml:space="preserve">     127   141      62     34    2.99     0.6 7      Accepted</w:t>
            </w:r>
          </w:p>
        </w:tc>
      </w:tr>
      <w:tr w:rsidR="005B1041" w:rsidRPr="002A6962" w14:paraId="72F569FD" w14:textId="77777777" w:rsidTr="0068390C">
        <w:trPr>
          <w:ins w:id="69" w:author="S Hira" w:date="2026-03-30T19:43:00Z"/>
        </w:trPr>
        <w:tc>
          <w:tcPr>
            <w:tcW w:w="9648" w:type="dxa"/>
            <w:tcBorders>
              <w:left w:val="nil"/>
              <w:right w:val="nil"/>
            </w:tcBorders>
          </w:tcPr>
          <w:p w14:paraId="090A80A2" w14:textId="77777777" w:rsidR="005B1041" w:rsidRPr="002A6962" w:rsidRDefault="005B1041" w:rsidP="0068390C">
            <w:pPr>
              <w:spacing w:after="0" w:line="240" w:lineRule="auto"/>
              <w:rPr>
                <w:ins w:id="70" w:author="S Hira" w:date="2026-03-30T19:43:00Z" w16du:dateUtc="2026-03-30T14:13:00Z"/>
                <w:rFonts w:ascii="Times New Roman" w:hAnsi="Times New Roman"/>
                <w:b/>
                <w:sz w:val="24"/>
                <w:szCs w:val="24"/>
              </w:rPr>
            </w:pPr>
          </w:p>
        </w:tc>
      </w:tr>
    </w:tbl>
    <w:p w14:paraId="4E68F878" w14:textId="77777777" w:rsidR="000038C3" w:rsidRPr="002A6962" w:rsidRDefault="000038C3" w:rsidP="000038C3">
      <w:pPr>
        <w:spacing w:after="0" w:line="240" w:lineRule="auto"/>
        <w:rPr>
          <w:rFonts w:ascii="Times New Roman" w:hAnsi="Times New Roman"/>
          <w:sz w:val="24"/>
          <w:szCs w:val="24"/>
        </w:rPr>
      </w:pPr>
      <w:r w:rsidRPr="002A6962">
        <w:rPr>
          <w:rFonts w:ascii="Times New Roman" w:hAnsi="Times New Roman"/>
          <w:sz w:val="24"/>
          <w:szCs w:val="24"/>
        </w:rPr>
        <w:tab/>
        <w:t>Source: Field Work 2025</w:t>
      </w:r>
    </w:p>
    <w:p w14:paraId="2C10FA2C" w14:textId="77777777" w:rsidR="000038C3" w:rsidRPr="002A6962" w:rsidRDefault="000038C3" w:rsidP="000038C3">
      <w:pPr>
        <w:pStyle w:val="ListParagraph"/>
        <w:spacing w:after="0" w:line="240" w:lineRule="auto"/>
        <w:ind w:left="0"/>
        <w:jc w:val="both"/>
        <w:rPr>
          <w:rFonts w:ascii="Times New Roman" w:hAnsi="Times New Roman"/>
          <w:sz w:val="24"/>
          <w:szCs w:val="24"/>
        </w:rPr>
      </w:pPr>
    </w:p>
    <w:p w14:paraId="72C282D2" w14:textId="4D76FEB0" w:rsidR="000038C3" w:rsidRDefault="000038C3" w:rsidP="000038C3">
      <w:pPr>
        <w:pStyle w:val="ListParagraph"/>
        <w:spacing w:line="240" w:lineRule="auto"/>
        <w:ind w:left="0"/>
        <w:jc w:val="both"/>
        <w:rPr>
          <w:rFonts w:ascii="Times New Roman" w:hAnsi="Times New Roman"/>
          <w:sz w:val="24"/>
          <w:szCs w:val="24"/>
        </w:rPr>
      </w:pPr>
      <w:r w:rsidRPr="002A6962">
        <w:rPr>
          <w:rFonts w:ascii="Times New Roman" w:hAnsi="Times New Roman"/>
          <w:sz w:val="24"/>
          <w:szCs w:val="24"/>
        </w:rPr>
        <w:lastRenderedPageBreak/>
        <w:t>Table 5 indicates that the mean ratings of respondents’ responses for these items are 2.90, 3.17, 3.05, 3.20, 3.02, and 2.99 with corresponding standard deviations of 0.64, 0.75, 0.71, 0.79, 0.69, and 0.67. The respondents rated on these items above the cut-off point of 2.50 indicating that they accepted the statement of those items that AI tools improve the quality of academic writing and research work, AI tools help people to complete their writing tasks faster, AI tools are easy to learn and use, AI helps reduce grammar and referencing errors, AI allows people to focus more on creative thinking and experimental design, and people find AI tools easy to learn and integrate into their workflow.</w:t>
      </w:r>
    </w:p>
    <w:p w14:paraId="2B21B99D" w14:textId="77777777" w:rsidR="000038C3" w:rsidRPr="002A6962" w:rsidRDefault="000038C3" w:rsidP="000038C3">
      <w:pPr>
        <w:pStyle w:val="ListParagraph"/>
        <w:spacing w:line="240" w:lineRule="auto"/>
        <w:ind w:left="0"/>
        <w:jc w:val="both"/>
        <w:rPr>
          <w:rFonts w:ascii="Times New Roman" w:hAnsi="Times New Roman"/>
          <w:sz w:val="24"/>
          <w:szCs w:val="24"/>
        </w:rPr>
      </w:pPr>
    </w:p>
    <w:p w14:paraId="47DA883D" w14:textId="77777777" w:rsidR="000038C3" w:rsidRPr="002A6962" w:rsidRDefault="000038C3" w:rsidP="000038C3">
      <w:pPr>
        <w:pStyle w:val="ListParagraph"/>
        <w:numPr>
          <w:ilvl w:val="0"/>
          <w:numId w:val="19"/>
        </w:numPr>
        <w:spacing w:line="240" w:lineRule="auto"/>
        <w:jc w:val="both"/>
        <w:rPr>
          <w:rFonts w:ascii="Times New Roman" w:hAnsi="Times New Roman"/>
          <w:b/>
          <w:sz w:val="24"/>
          <w:szCs w:val="24"/>
        </w:rPr>
      </w:pPr>
      <w:r w:rsidRPr="002A6962">
        <w:rPr>
          <w:rFonts w:ascii="Times New Roman" w:hAnsi="Times New Roman"/>
          <w:b/>
          <w:sz w:val="24"/>
          <w:szCs w:val="24"/>
        </w:rPr>
        <w:t xml:space="preserve">Discussion </w:t>
      </w:r>
      <w:r>
        <w:rPr>
          <w:rFonts w:ascii="Times New Roman" w:hAnsi="Times New Roman"/>
          <w:b/>
          <w:sz w:val="24"/>
          <w:szCs w:val="24"/>
        </w:rPr>
        <w:t>o</w:t>
      </w:r>
      <w:r w:rsidRPr="002A6962">
        <w:rPr>
          <w:rFonts w:ascii="Times New Roman" w:hAnsi="Times New Roman"/>
          <w:b/>
          <w:sz w:val="24"/>
          <w:szCs w:val="24"/>
        </w:rPr>
        <w:t>f Findings</w:t>
      </w:r>
    </w:p>
    <w:p w14:paraId="25A95B96" w14:textId="77777777" w:rsidR="000038C3" w:rsidRPr="002A6962" w:rsidRDefault="000038C3" w:rsidP="000038C3">
      <w:pPr>
        <w:pStyle w:val="ListParagraph"/>
        <w:spacing w:line="240" w:lineRule="auto"/>
        <w:ind w:left="0"/>
        <w:jc w:val="both"/>
        <w:rPr>
          <w:rFonts w:ascii="Times New Roman" w:hAnsi="Times New Roman"/>
          <w:b/>
          <w:sz w:val="24"/>
          <w:szCs w:val="24"/>
        </w:rPr>
      </w:pPr>
    </w:p>
    <w:p w14:paraId="6D2B51A5"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r w:rsidRPr="002A6962">
        <w:rPr>
          <w:rFonts w:ascii="Times New Roman" w:hAnsi="Times New Roman"/>
          <w:b/>
          <w:bCs/>
          <w:sz w:val="24"/>
          <w:szCs w:val="24"/>
        </w:rPr>
        <w:t>Examining the Awareness of AI Tools in Academic Writing and Research Workflows</w:t>
      </w:r>
    </w:p>
    <w:p w14:paraId="31E82413"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p>
    <w:p w14:paraId="31BCAD91" w14:textId="77777777" w:rsidR="000038C3" w:rsidRPr="002A6962" w:rsidRDefault="000038C3" w:rsidP="000038C3">
      <w:pPr>
        <w:pStyle w:val="ListParagraph"/>
        <w:spacing w:after="0" w:line="240" w:lineRule="auto"/>
        <w:ind w:left="0"/>
        <w:jc w:val="both"/>
        <w:rPr>
          <w:rFonts w:ascii="Times New Roman" w:hAnsi="Times New Roman"/>
          <w:b/>
          <w:sz w:val="24"/>
          <w:szCs w:val="24"/>
        </w:rPr>
      </w:pPr>
    </w:p>
    <w:p w14:paraId="2E5B6426" w14:textId="77777777" w:rsidR="000038C3" w:rsidRPr="002A6962" w:rsidRDefault="000038C3" w:rsidP="000038C3">
      <w:pPr>
        <w:pStyle w:val="ListParagraph"/>
        <w:spacing w:after="0" w:line="240" w:lineRule="auto"/>
        <w:ind w:left="0"/>
        <w:jc w:val="center"/>
        <w:rPr>
          <w:rFonts w:ascii="Times New Roman" w:hAnsi="Times New Roman"/>
          <w:b/>
          <w:sz w:val="24"/>
          <w:szCs w:val="24"/>
        </w:rPr>
      </w:pPr>
      <w:r w:rsidRPr="002A6962">
        <w:rPr>
          <w:rFonts w:ascii="Times New Roman" w:hAnsi="Times New Roman"/>
          <w:noProof/>
          <w:sz w:val="24"/>
          <w:szCs w:val="24"/>
        </w:rPr>
        <w:drawing>
          <wp:inline distT="0" distB="0" distL="0" distR="0" wp14:anchorId="70D539B2" wp14:editId="3F134971">
            <wp:extent cx="3958760" cy="2353310"/>
            <wp:effectExtent l="0" t="0" r="3810" b="8890"/>
            <wp:docPr id="936768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2911" t="12109" r="9196"/>
                    <a:stretch>
                      <a:fillRect/>
                    </a:stretch>
                  </pic:blipFill>
                  <pic:spPr bwMode="auto">
                    <a:xfrm>
                      <a:off x="0" y="0"/>
                      <a:ext cx="3958760"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031DE2CB" w14:textId="5A91E553" w:rsidR="000038C3" w:rsidRDefault="000038C3" w:rsidP="000038C3">
      <w:pPr>
        <w:pStyle w:val="15FigureCaptionSingleLine"/>
        <w:jc w:val="left"/>
        <w:rPr>
          <w:i w:val="0"/>
          <w:iCs/>
          <w:snapToGrid w:val="0"/>
          <w:lang w:val="en-GB"/>
        </w:rPr>
      </w:pPr>
      <w:r w:rsidRPr="008E47C8">
        <w:rPr>
          <w:b/>
          <w:bCs/>
          <w:i w:val="0"/>
          <w:iCs/>
          <w:snapToGrid w:val="0"/>
          <w:sz w:val="24"/>
          <w:szCs w:val="22"/>
          <w:lang w:val="en-GB"/>
        </w:rPr>
        <w:t>Figure 1.</w:t>
      </w:r>
      <w:r w:rsidRPr="008E47C8">
        <w:rPr>
          <w:i w:val="0"/>
          <w:iCs/>
          <w:snapToGrid w:val="0"/>
          <w:sz w:val="24"/>
          <w:szCs w:val="22"/>
          <w:lang w:val="en-GB"/>
        </w:rPr>
        <w:t xml:space="preserve"> </w:t>
      </w:r>
      <w:r w:rsidR="00B83943">
        <w:rPr>
          <w:i w:val="0"/>
          <w:iCs/>
          <w:snapToGrid w:val="0"/>
          <w:sz w:val="24"/>
          <w:szCs w:val="22"/>
          <w:lang w:val="en-GB"/>
        </w:rPr>
        <w:t>A</w:t>
      </w:r>
      <w:r w:rsidRPr="008E47C8">
        <w:rPr>
          <w:i w:val="0"/>
          <w:iCs/>
          <w:snapToGrid w:val="0"/>
          <w:sz w:val="24"/>
          <w:szCs w:val="22"/>
          <w:lang w:val="en-GB"/>
        </w:rPr>
        <w:t xml:space="preserve"> bar chart visualizing the</w:t>
      </w:r>
      <w:r w:rsidRPr="008E47C8">
        <w:rPr>
          <w:i w:val="0"/>
          <w:iCs/>
          <w:sz w:val="24"/>
          <w:szCs w:val="22"/>
        </w:rPr>
        <w:t xml:space="preserve"> Awareness of AI tools in Academic Writing and </w:t>
      </w:r>
      <w:r>
        <w:rPr>
          <w:i w:val="0"/>
          <w:iCs/>
          <w:sz w:val="24"/>
          <w:szCs w:val="22"/>
        </w:rPr>
        <w:tab/>
        <w:t xml:space="preserve"> </w:t>
      </w:r>
      <w:r>
        <w:rPr>
          <w:i w:val="0"/>
          <w:iCs/>
          <w:sz w:val="24"/>
          <w:szCs w:val="22"/>
        </w:rPr>
        <w:tab/>
        <w:t xml:space="preserve">    </w:t>
      </w:r>
      <w:r w:rsidR="00B83943">
        <w:rPr>
          <w:i w:val="0"/>
          <w:iCs/>
          <w:sz w:val="24"/>
          <w:szCs w:val="22"/>
        </w:rPr>
        <w:tab/>
        <w:t xml:space="preserve">    </w:t>
      </w:r>
      <w:r w:rsidRPr="008E47C8">
        <w:rPr>
          <w:i w:val="0"/>
          <w:iCs/>
          <w:sz w:val="24"/>
          <w:szCs w:val="22"/>
        </w:rPr>
        <w:t>Research Workflows</w:t>
      </w:r>
      <w:r w:rsidRPr="008E47C8">
        <w:rPr>
          <w:i w:val="0"/>
          <w:iCs/>
          <w:snapToGrid w:val="0"/>
          <w:lang w:val="en-GB"/>
        </w:rPr>
        <w:t>.</w:t>
      </w:r>
    </w:p>
    <w:p w14:paraId="2C92492F" w14:textId="34153C56" w:rsidR="000038C3" w:rsidRPr="00A97B9F" w:rsidRDefault="000038C3" w:rsidP="000038C3">
      <w:pPr>
        <w:pStyle w:val="15FigureCaptionSingleLine"/>
        <w:jc w:val="both"/>
        <w:rPr>
          <w:i w:val="0"/>
          <w:iCs/>
        </w:rPr>
      </w:pPr>
      <w:r w:rsidRPr="00A97B9F">
        <w:rPr>
          <w:i w:val="0"/>
          <w:iCs/>
          <w:sz w:val="24"/>
          <w:szCs w:val="24"/>
        </w:rPr>
        <w:t xml:space="preserve">The findings indicate that </w:t>
      </w:r>
      <w:r w:rsidRPr="00A97B9F">
        <w:rPr>
          <w:bCs/>
          <w:i w:val="0"/>
          <w:iCs/>
          <w:sz w:val="24"/>
          <w:szCs w:val="24"/>
        </w:rPr>
        <w:t>awareness of AI tools</w:t>
      </w:r>
      <w:r w:rsidRPr="00A97B9F">
        <w:rPr>
          <w:i w:val="0"/>
          <w:iCs/>
          <w:sz w:val="24"/>
          <w:szCs w:val="24"/>
        </w:rPr>
        <w:t xml:space="preserve"> among respondents in science and technology disciplines is relatively high. According to </w:t>
      </w:r>
      <w:r w:rsidRPr="00A97B9F">
        <w:rPr>
          <w:bCs/>
          <w:i w:val="0"/>
          <w:iCs/>
          <w:sz w:val="24"/>
          <w:szCs w:val="24"/>
        </w:rPr>
        <w:t>Table 2</w:t>
      </w:r>
      <w:r w:rsidRPr="00A97B9F">
        <w:rPr>
          <w:i w:val="0"/>
          <w:iCs/>
          <w:sz w:val="24"/>
          <w:szCs w:val="24"/>
        </w:rPr>
        <w:t>, 70.05% of respondents have previously used AI tools in their academic work, indicating that AI has already made an impact on academic writing workflows at Benue State University. Only 29.95% have never used such tools, implying that the diffusion of AI technologies is progressing well within this academic community.</w:t>
      </w:r>
    </w:p>
    <w:p w14:paraId="030E55D7" w14:textId="77777777" w:rsidR="000038C3" w:rsidRPr="002A6962" w:rsidRDefault="000038C3" w:rsidP="000038C3">
      <w:pPr>
        <w:jc w:val="both"/>
        <w:rPr>
          <w:rFonts w:ascii="Times New Roman" w:hAnsi="Times New Roman"/>
          <w:noProof/>
          <w:sz w:val="24"/>
          <w:szCs w:val="24"/>
        </w:rPr>
      </w:pPr>
    </w:p>
    <w:p w14:paraId="57FFC157"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lastRenderedPageBreak/>
        <w:drawing>
          <wp:inline distT="0" distB="0" distL="0" distR="0" wp14:anchorId="61F53D8E" wp14:editId="184751B2">
            <wp:extent cx="5924550" cy="2628900"/>
            <wp:effectExtent l="0" t="0" r="0" b="0"/>
            <wp:docPr id="212872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4218"/>
                    <a:stretch>
                      <a:fillRect/>
                    </a:stretch>
                  </pic:blipFill>
                  <pic:spPr bwMode="auto">
                    <a:xfrm>
                      <a:off x="0" y="0"/>
                      <a:ext cx="5934872" cy="2633480"/>
                    </a:xfrm>
                    <a:prstGeom prst="rect">
                      <a:avLst/>
                    </a:prstGeom>
                    <a:noFill/>
                    <a:ln>
                      <a:noFill/>
                    </a:ln>
                    <a:extLst>
                      <a:ext uri="{53640926-AAD7-44D8-BBD7-CCE9431645EC}">
                        <a14:shadowObscured xmlns:a14="http://schemas.microsoft.com/office/drawing/2010/main"/>
                      </a:ext>
                    </a:extLst>
                  </pic:spPr>
                </pic:pic>
              </a:graphicData>
            </a:graphic>
          </wp:inline>
        </w:drawing>
      </w:r>
    </w:p>
    <w:p w14:paraId="09A91535" w14:textId="1D4E808C" w:rsidR="000038C3" w:rsidRPr="00B62CFE" w:rsidRDefault="000038C3" w:rsidP="000038C3">
      <w:pPr>
        <w:pStyle w:val="15FigureCaptionSingleLine"/>
        <w:rPr>
          <w:i w:val="0"/>
          <w:iCs/>
          <w:sz w:val="24"/>
          <w:szCs w:val="24"/>
        </w:rPr>
      </w:pPr>
      <w:r w:rsidRPr="00B62CFE">
        <w:rPr>
          <w:b/>
          <w:bCs/>
          <w:i w:val="0"/>
          <w:iCs/>
          <w:snapToGrid w:val="0"/>
          <w:sz w:val="24"/>
          <w:szCs w:val="24"/>
          <w:lang w:val="en-GB"/>
        </w:rPr>
        <w:t xml:space="preserve">Figure 2. </w:t>
      </w:r>
      <w:r w:rsidR="00DA644C">
        <w:rPr>
          <w:i w:val="0"/>
          <w:iCs/>
          <w:snapToGrid w:val="0"/>
          <w:sz w:val="24"/>
          <w:szCs w:val="24"/>
          <w:lang w:val="en-GB"/>
        </w:rPr>
        <w:t>A</w:t>
      </w:r>
      <w:r w:rsidRPr="00B62CFE">
        <w:rPr>
          <w:i w:val="0"/>
          <w:iCs/>
          <w:snapToGrid w:val="0"/>
          <w:sz w:val="24"/>
          <w:szCs w:val="24"/>
          <w:lang w:val="en-GB"/>
        </w:rPr>
        <w:t xml:space="preserve"> bar chart visualizing the</w:t>
      </w:r>
      <w:r w:rsidRPr="00B62CFE">
        <w:rPr>
          <w:i w:val="0"/>
          <w:iCs/>
          <w:sz w:val="24"/>
          <w:szCs w:val="24"/>
        </w:rPr>
        <w:t xml:space="preserve"> AI tools used Regularly by Respondents </w:t>
      </w:r>
    </w:p>
    <w:p w14:paraId="369F3A44" w14:textId="4BFBB04C" w:rsidR="000038C3" w:rsidRPr="002A6962" w:rsidRDefault="000038C3" w:rsidP="000038C3">
      <w:pPr>
        <w:jc w:val="both"/>
        <w:rPr>
          <w:rFonts w:ascii="Times New Roman" w:hAnsi="Times New Roman"/>
          <w:sz w:val="24"/>
          <w:szCs w:val="24"/>
        </w:rPr>
      </w:pPr>
      <w:r w:rsidRPr="002A6962">
        <w:rPr>
          <w:rFonts w:ascii="Times New Roman" w:hAnsi="Times New Roman"/>
          <w:sz w:val="24"/>
          <w:szCs w:val="24"/>
        </w:rPr>
        <w:t xml:space="preserve">In </w:t>
      </w:r>
      <w:r w:rsidRPr="002A6962">
        <w:rPr>
          <w:rFonts w:ascii="Times New Roman" w:hAnsi="Times New Roman"/>
          <w:bCs/>
          <w:sz w:val="24"/>
          <w:szCs w:val="24"/>
        </w:rPr>
        <w:t>Table 3</w:t>
      </w:r>
      <w:r w:rsidRPr="002A6962">
        <w:rPr>
          <w:rFonts w:ascii="Times New Roman" w:hAnsi="Times New Roman"/>
          <w:sz w:val="24"/>
          <w:szCs w:val="24"/>
        </w:rPr>
        <w:t xml:space="preserve">, ChatGPT emerges as the most widely used tool (31.59%), followed by Grammarly (18.96%) and Grammarly Plagiarism Checker (18.96%). Other tools such as Turnitin (6.04%), Excel Plugins (7.69%), and EndNote (5.77%) also have notable adoption. Interestingly, even domain-specific AI research tools like </w:t>
      </w:r>
      <w:r w:rsidRPr="002A6962">
        <w:rPr>
          <w:rFonts w:ascii="Times New Roman" w:hAnsi="Times New Roman"/>
          <w:bCs/>
          <w:sz w:val="24"/>
          <w:szCs w:val="24"/>
        </w:rPr>
        <w:t>SciBERT / Semantic Scholar</w:t>
      </w:r>
      <w:r w:rsidRPr="002A6962">
        <w:rPr>
          <w:rFonts w:ascii="Times New Roman" w:hAnsi="Times New Roman"/>
          <w:sz w:val="24"/>
          <w:szCs w:val="24"/>
        </w:rPr>
        <w:t xml:space="preserve"> (4.12%) and Python Libraries (4.95%) have gained traction, suggesting that both general-purpose and specialized AI tools are finding their place in academic workflows.</w:t>
      </w:r>
    </w:p>
    <w:p w14:paraId="158B1C65" w14:textId="77777777" w:rsidR="000038C3" w:rsidRPr="002A6962" w:rsidRDefault="000038C3" w:rsidP="000038C3">
      <w:pPr>
        <w:ind w:firstLine="720"/>
        <w:jc w:val="center"/>
        <w:rPr>
          <w:rFonts w:ascii="Times New Roman" w:hAnsi="Times New Roman"/>
          <w:sz w:val="24"/>
          <w:szCs w:val="24"/>
        </w:rPr>
      </w:pPr>
      <w:r w:rsidRPr="002A6962">
        <w:rPr>
          <w:rFonts w:ascii="Times New Roman" w:hAnsi="Times New Roman"/>
          <w:noProof/>
          <w:sz w:val="24"/>
          <w:szCs w:val="24"/>
        </w:rPr>
        <w:drawing>
          <wp:inline distT="0" distB="0" distL="0" distR="0" wp14:anchorId="0315DCBB" wp14:editId="78C194D9">
            <wp:extent cx="5457825" cy="2638425"/>
            <wp:effectExtent l="0" t="0" r="9525" b="9525"/>
            <wp:docPr id="194959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2492"/>
                    <a:stretch>
                      <a:fillRect/>
                    </a:stretch>
                  </pic:blipFill>
                  <pic:spPr bwMode="auto">
                    <a:xfrm>
                      <a:off x="0" y="0"/>
                      <a:ext cx="5468024" cy="2643355"/>
                    </a:xfrm>
                    <a:prstGeom prst="rect">
                      <a:avLst/>
                    </a:prstGeom>
                    <a:noFill/>
                    <a:ln>
                      <a:noFill/>
                    </a:ln>
                    <a:extLst>
                      <a:ext uri="{53640926-AAD7-44D8-BBD7-CCE9431645EC}">
                        <a14:shadowObscured xmlns:a14="http://schemas.microsoft.com/office/drawing/2010/main"/>
                      </a:ext>
                    </a:extLst>
                  </pic:spPr>
                </pic:pic>
              </a:graphicData>
            </a:graphic>
          </wp:inline>
        </w:drawing>
      </w:r>
    </w:p>
    <w:p w14:paraId="14CD126E" w14:textId="2534BFFA" w:rsidR="000038C3" w:rsidRPr="00B62CFE" w:rsidRDefault="000038C3" w:rsidP="000038C3">
      <w:pPr>
        <w:pStyle w:val="15FigureCaptionSingleLine"/>
        <w:rPr>
          <w:i w:val="0"/>
          <w:iCs/>
          <w:sz w:val="24"/>
          <w:szCs w:val="22"/>
        </w:rPr>
      </w:pPr>
      <w:r w:rsidRPr="00B62CFE">
        <w:rPr>
          <w:b/>
          <w:bCs/>
          <w:i w:val="0"/>
          <w:iCs/>
          <w:snapToGrid w:val="0"/>
          <w:sz w:val="24"/>
          <w:szCs w:val="22"/>
          <w:lang w:val="en-GB"/>
        </w:rPr>
        <w:t xml:space="preserve">Figure 3. </w:t>
      </w:r>
      <w:r w:rsidR="00B57563">
        <w:rPr>
          <w:i w:val="0"/>
          <w:iCs/>
          <w:snapToGrid w:val="0"/>
          <w:sz w:val="24"/>
          <w:szCs w:val="22"/>
          <w:lang w:val="en-GB"/>
        </w:rPr>
        <w:t>A</w:t>
      </w:r>
      <w:r w:rsidRPr="00B62CFE">
        <w:rPr>
          <w:i w:val="0"/>
          <w:iCs/>
          <w:snapToGrid w:val="0"/>
          <w:sz w:val="24"/>
          <w:szCs w:val="22"/>
          <w:lang w:val="en-GB"/>
        </w:rPr>
        <w:t xml:space="preserve"> bar chart visualizing the</w:t>
      </w:r>
      <w:r w:rsidRPr="00B62CFE">
        <w:rPr>
          <w:i w:val="0"/>
          <w:iCs/>
          <w:sz w:val="24"/>
          <w:szCs w:val="22"/>
        </w:rPr>
        <w:t xml:space="preserve"> Stages of the Research Process where AI is used </w:t>
      </w:r>
    </w:p>
    <w:p w14:paraId="1A48C13B" w14:textId="3671F7E9" w:rsidR="000038C3" w:rsidRPr="002A6962" w:rsidRDefault="000038C3" w:rsidP="000038C3">
      <w:pPr>
        <w:spacing w:after="0"/>
        <w:jc w:val="both"/>
        <w:rPr>
          <w:rFonts w:ascii="Times New Roman" w:hAnsi="Times New Roman"/>
          <w:sz w:val="24"/>
          <w:szCs w:val="24"/>
        </w:rPr>
      </w:pPr>
      <w:r w:rsidRPr="002A6962">
        <w:rPr>
          <w:rFonts w:ascii="Times New Roman" w:hAnsi="Times New Roman"/>
          <w:sz w:val="24"/>
          <w:szCs w:val="24"/>
        </w:rPr>
        <w:lastRenderedPageBreak/>
        <w:t xml:space="preserve">This level of awareness aligns with </w:t>
      </w:r>
      <w:r w:rsidRPr="002A6962">
        <w:rPr>
          <w:rFonts w:ascii="Times New Roman" w:hAnsi="Times New Roman"/>
          <w:bCs/>
          <w:sz w:val="24"/>
          <w:szCs w:val="24"/>
        </w:rPr>
        <w:t>Khalifa and Albadawy (2024)</w:t>
      </w:r>
      <w:r w:rsidRPr="002A6962">
        <w:rPr>
          <w:rFonts w:ascii="Times New Roman" w:hAnsi="Times New Roman"/>
          <w:sz w:val="24"/>
          <w:szCs w:val="24"/>
        </w:rPr>
        <w:t xml:space="preserve">, who note that the integration of AI into academic research has evolved beyond simple grammar checking to include literature management, plagiarism detection, data analysis, and summarization. The study confirms that AI has moved from being a novelty to an </w:t>
      </w:r>
      <w:r w:rsidRPr="002A6962">
        <w:rPr>
          <w:rFonts w:ascii="Times New Roman" w:hAnsi="Times New Roman"/>
          <w:bCs/>
          <w:sz w:val="24"/>
          <w:szCs w:val="24"/>
        </w:rPr>
        <w:t>essential part of academic productivity tools</w:t>
      </w:r>
      <w:r w:rsidRPr="002A6962">
        <w:rPr>
          <w:rFonts w:ascii="Times New Roman" w:hAnsi="Times New Roman"/>
          <w:sz w:val="24"/>
          <w:szCs w:val="24"/>
        </w:rPr>
        <w:t>.</w:t>
      </w:r>
    </w:p>
    <w:p w14:paraId="2EDBDFC5" w14:textId="77777777" w:rsidR="00B51D99" w:rsidRDefault="00B51D99" w:rsidP="000038C3">
      <w:pPr>
        <w:spacing w:after="0"/>
        <w:jc w:val="both"/>
        <w:rPr>
          <w:rFonts w:ascii="Times New Roman" w:hAnsi="Times New Roman"/>
          <w:sz w:val="24"/>
          <w:szCs w:val="24"/>
        </w:rPr>
      </w:pPr>
    </w:p>
    <w:p w14:paraId="0100DA72" w14:textId="70BE6BBC" w:rsidR="000038C3" w:rsidRDefault="000038C3" w:rsidP="00F840C4">
      <w:pPr>
        <w:spacing w:after="0"/>
        <w:jc w:val="both"/>
        <w:rPr>
          <w:rFonts w:ascii="Times New Roman" w:hAnsi="Times New Roman"/>
          <w:sz w:val="24"/>
          <w:szCs w:val="24"/>
        </w:rPr>
      </w:pPr>
      <w:r w:rsidRPr="002A6962">
        <w:rPr>
          <w:rFonts w:ascii="Times New Roman" w:hAnsi="Times New Roman"/>
          <w:sz w:val="24"/>
          <w:szCs w:val="24"/>
        </w:rPr>
        <w:t xml:space="preserve">Furthermore, the diversity of AI tools used suggests that academics are </w:t>
      </w:r>
      <w:r w:rsidRPr="002A6962">
        <w:rPr>
          <w:rFonts w:ascii="Times New Roman" w:hAnsi="Times New Roman"/>
          <w:bCs/>
          <w:sz w:val="24"/>
          <w:szCs w:val="24"/>
        </w:rPr>
        <w:t>strategically selecting</w:t>
      </w:r>
      <w:r w:rsidRPr="002A6962">
        <w:rPr>
          <w:rFonts w:ascii="Times New Roman" w:hAnsi="Times New Roman"/>
          <w:b/>
          <w:bCs/>
          <w:sz w:val="24"/>
          <w:szCs w:val="24"/>
        </w:rPr>
        <w:t xml:space="preserve"> </w:t>
      </w:r>
      <w:r w:rsidRPr="002A6962">
        <w:rPr>
          <w:rFonts w:ascii="Times New Roman" w:hAnsi="Times New Roman"/>
          <w:bCs/>
          <w:sz w:val="24"/>
          <w:szCs w:val="24"/>
        </w:rPr>
        <w:t>tools</w:t>
      </w:r>
      <w:r w:rsidRPr="002A6962">
        <w:rPr>
          <w:rFonts w:ascii="Times New Roman" w:hAnsi="Times New Roman"/>
          <w:sz w:val="24"/>
          <w:szCs w:val="24"/>
        </w:rPr>
        <w:t xml:space="preserve"> based on their specific needs, for example, Grammarly for writing quality, ChatGPT for content generation, and Turnitin for plagiarism checking. This supports </w:t>
      </w:r>
      <w:r w:rsidRPr="002A6962">
        <w:rPr>
          <w:rFonts w:ascii="Times New Roman" w:hAnsi="Times New Roman"/>
          <w:bCs/>
          <w:sz w:val="24"/>
          <w:szCs w:val="24"/>
        </w:rPr>
        <w:t>Alshater’s (2022)</w:t>
      </w:r>
      <w:r w:rsidRPr="002A6962">
        <w:rPr>
          <w:rFonts w:ascii="Times New Roman" w:hAnsi="Times New Roman"/>
          <w:sz w:val="24"/>
          <w:szCs w:val="24"/>
        </w:rPr>
        <w:t xml:space="preserve"> view that AI’s role in education is adaptive, addressing multiple academic challenges from research planning to publication.</w:t>
      </w:r>
    </w:p>
    <w:p w14:paraId="54380C79" w14:textId="77777777" w:rsidR="00F840C4" w:rsidRPr="00F840C4" w:rsidRDefault="00F840C4" w:rsidP="00F840C4">
      <w:pPr>
        <w:spacing w:after="0"/>
        <w:jc w:val="both"/>
        <w:rPr>
          <w:rFonts w:ascii="Times New Roman" w:hAnsi="Times New Roman"/>
          <w:sz w:val="24"/>
          <w:szCs w:val="24"/>
        </w:rPr>
      </w:pPr>
    </w:p>
    <w:p w14:paraId="18C8EFF4" w14:textId="77777777" w:rsidR="000038C3" w:rsidRPr="002A6962" w:rsidRDefault="000038C3" w:rsidP="000038C3">
      <w:pPr>
        <w:jc w:val="both"/>
        <w:rPr>
          <w:rFonts w:ascii="Times New Roman" w:hAnsi="Times New Roman"/>
          <w:b/>
          <w:bCs/>
          <w:sz w:val="24"/>
          <w:szCs w:val="24"/>
        </w:rPr>
      </w:pPr>
      <w:r w:rsidRPr="002A6962">
        <w:rPr>
          <w:rFonts w:ascii="Times New Roman" w:hAnsi="Times New Roman"/>
          <w:b/>
          <w:bCs/>
          <w:sz w:val="24"/>
          <w:szCs w:val="24"/>
        </w:rPr>
        <w:t>Examining the AI’s Perceived Usefulness in Academic Writing and Research Workflows</w:t>
      </w:r>
    </w:p>
    <w:p w14:paraId="6FAA2161" w14:textId="77777777" w:rsidR="000038C3" w:rsidRPr="002A6962" w:rsidRDefault="000038C3" w:rsidP="000038C3">
      <w:pPr>
        <w:jc w:val="both"/>
        <w:rPr>
          <w:rFonts w:ascii="Times New Roman" w:hAnsi="Times New Roman"/>
          <w:b/>
          <w:bCs/>
          <w:sz w:val="24"/>
          <w:szCs w:val="24"/>
        </w:rPr>
      </w:pPr>
    </w:p>
    <w:p w14:paraId="6CCF855A"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drawing>
          <wp:inline distT="0" distB="0" distL="0" distR="0" wp14:anchorId="35783B67" wp14:editId="608B9E7B">
            <wp:extent cx="5943600" cy="3381375"/>
            <wp:effectExtent l="0" t="0" r="0" b="9525"/>
            <wp:docPr id="95449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6195" name=""/>
                    <pic:cNvPicPr/>
                  </pic:nvPicPr>
                  <pic:blipFill>
                    <a:blip r:embed="rId14"/>
                    <a:stretch>
                      <a:fillRect/>
                    </a:stretch>
                  </pic:blipFill>
                  <pic:spPr>
                    <a:xfrm>
                      <a:off x="0" y="0"/>
                      <a:ext cx="5943600" cy="3381375"/>
                    </a:xfrm>
                    <a:prstGeom prst="rect">
                      <a:avLst/>
                    </a:prstGeom>
                  </pic:spPr>
                </pic:pic>
              </a:graphicData>
            </a:graphic>
          </wp:inline>
        </w:drawing>
      </w:r>
    </w:p>
    <w:p w14:paraId="703BC0B5" w14:textId="6E76109A" w:rsidR="000038C3" w:rsidRPr="00B62CFE" w:rsidRDefault="000038C3" w:rsidP="000038C3">
      <w:pPr>
        <w:pStyle w:val="15FigureCaptionSingleLine"/>
        <w:jc w:val="left"/>
        <w:rPr>
          <w:i w:val="0"/>
          <w:iCs/>
          <w:sz w:val="24"/>
          <w:szCs w:val="22"/>
        </w:rPr>
      </w:pPr>
      <w:r w:rsidRPr="00B62CFE">
        <w:rPr>
          <w:b/>
          <w:bCs/>
          <w:i w:val="0"/>
          <w:iCs/>
          <w:snapToGrid w:val="0"/>
          <w:sz w:val="24"/>
          <w:szCs w:val="22"/>
          <w:lang w:val="en-GB"/>
        </w:rPr>
        <w:t xml:space="preserve">Figure 4. </w:t>
      </w:r>
      <w:r w:rsidR="00EB04E2">
        <w:rPr>
          <w:i w:val="0"/>
          <w:iCs/>
          <w:snapToGrid w:val="0"/>
          <w:sz w:val="24"/>
          <w:szCs w:val="22"/>
          <w:lang w:val="en-GB"/>
        </w:rPr>
        <w:t>A</w:t>
      </w:r>
      <w:r w:rsidRPr="00B62CFE">
        <w:rPr>
          <w:i w:val="0"/>
          <w:iCs/>
          <w:snapToGrid w:val="0"/>
          <w:sz w:val="24"/>
          <w:szCs w:val="22"/>
          <w:lang w:val="en-GB"/>
        </w:rPr>
        <w:t xml:space="preserve"> bar chart visualizing AI’s Perceived Usefulness in Academic Writing and </w:t>
      </w:r>
      <w:r>
        <w:rPr>
          <w:i w:val="0"/>
          <w:iCs/>
          <w:snapToGrid w:val="0"/>
          <w:sz w:val="24"/>
          <w:szCs w:val="22"/>
          <w:lang w:val="en-GB"/>
        </w:rPr>
        <w:tab/>
        <w:t xml:space="preserve"> </w:t>
      </w:r>
      <w:r>
        <w:rPr>
          <w:i w:val="0"/>
          <w:iCs/>
          <w:snapToGrid w:val="0"/>
          <w:sz w:val="24"/>
          <w:szCs w:val="22"/>
          <w:lang w:val="en-GB"/>
        </w:rPr>
        <w:tab/>
        <w:t xml:space="preserve">    </w:t>
      </w:r>
      <w:r w:rsidR="00EB04E2">
        <w:rPr>
          <w:i w:val="0"/>
          <w:iCs/>
          <w:snapToGrid w:val="0"/>
          <w:sz w:val="24"/>
          <w:szCs w:val="22"/>
          <w:lang w:val="en-GB"/>
        </w:rPr>
        <w:tab/>
        <w:t xml:space="preserve">    </w:t>
      </w:r>
      <w:r w:rsidRPr="00B62CFE">
        <w:rPr>
          <w:i w:val="0"/>
          <w:iCs/>
          <w:snapToGrid w:val="0"/>
          <w:sz w:val="24"/>
          <w:szCs w:val="22"/>
          <w:lang w:val="en-GB"/>
        </w:rPr>
        <w:t xml:space="preserve">Research in Science and Technology </w:t>
      </w:r>
    </w:p>
    <w:p w14:paraId="3F5CD910" w14:textId="0570E5E2"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Cs/>
          <w:sz w:val="24"/>
          <w:szCs w:val="24"/>
        </w:rPr>
        <w:t xml:space="preserve">Regarding the perceived usefulness of AI in academic writing and research work in science and technology, the study found that </w:t>
      </w:r>
      <w:r w:rsidRPr="002A6962">
        <w:rPr>
          <w:rFonts w:ascii="Times New Roman" w:hAnsi="Times New Roman"/>
          <w:sz w:val="24"/>
          <w:szCs w:val="24"/>
        </w:rPr>
        <w:t xml:space="preserve">the </w:t>
      </w:r>
      <w:r w:rsidRPr="002A6962">
        <w:rPr>
          <w:rFonts w:ascii="Times New Roman" w:hAnsi="Times New Roman"/>
          <w:bCs/>
          <w:sz w:val="24"/>
          <w:szCs w:val="24"/>
        </w:rPr>
        <w:t>perceived usefulness</w:t>
      </w:r>
      <w:r w:rsidRPr="002A6962">
        <w:rPr>
          <w:rFonts w:ascii="Times New Roman" w:hAnsi="Times New Roman"/>
          <w:sz w:val="24"/>
          <w:szCs w:val="24"/>
        </w:rPr>
        <w:t xml:space="preserve"> of AI tools is overwhelmingly positive. As shown in </w:t>
      </w:r>
      <w:r w:rsidRPr="002A6962">
        <w:rPr>
          <w:rFonts w:ascii="Times New Roman" w:hAnsi="Times New Roman"/>
          <w:bCs/>
          <w:sz w:val="24"/>
          <w:szCs w:val="24"/>
        </w:rPr>
        <w:t>Table 5</w:t>
      </w:r>
      <w:r w:rsidRPr="002A6962">
        <w:rPr>
          <w:rFonts w:ascii="Times New Roman" w:hAnsi="Times New Roman"/>
          <w:sz w:val="24"/>
          <w:szCs w:val="24"/>
        </w:rPr>
        <w:t xml:space="preserve">, all measured items scored above the acceptance cut-off point of 2.50, with the highest mean score recorded for </w:t>
      </w:r>
      <w:r w:rsidRPr="002A6962">
        <w:rPr>
          <w:rFonts w:ascii="Times New Roman" w:hAnsi="Times New Roman"/>
          <w:iCs/>
          <w:sz w:val="24"/>
          <w:szCs w:val="24"/>
        </w:rPr>
        <w:t>reducing grammar and referencing errors</w:t>
      </w:r>
      <w:r w:rsidRPr="002A6962">
        <w:rPr>
          <w:rFonts w:ascii="Times New Roman" w:hAnsi="Times New Roman"/>
          <w:sz w:val="24"/>
          <w:szCs w:val="24"/>
        </w:rPr>
        <w:t xml:space="preserve"> (Mean = 3.20) and </w:t>
      </w:r>
      <w:r w:rsidRPr="002A6962">
        <w:rPr>
          <w:rFonts w:ascii="Times New Roman" w:hAnsi="Times New Roman"/>
          <w:iCs/>
          <w:sz w:val="24"/>
          <w:szCs w:val="24"/>
        </w:rPr>
        <w:t>helping to complete tasks faster</w:t>
      </w:r>
      <w:r w:rsidRPr="002A6962">
        <w:rPr>
          <w:rFonts w:ascii="Times New Roman" w:hAnsi="Times New Roman"/>
          <w:sz w:val="24"/>
          <w:szCs w:val="24"/>
        </w:rPr>
        <w:t xml:space="preserve"> (Mean = 3.17). These results indicate that AI tools are not only </w:t>
      </w:r>
      <w:r w:rsidRPr="002A6962">
        <w:rPr>
          <w:rFonts w:ascii="Times New Roman" w:hAnsi="Times New Roman"/>
          <w:sz w:val="24"/>
          <w:szCs w:val="24"/>
        </w:rPr>
        <w:lastRenderedPageBreak/>
        <w:t>valued for enhancing content quality but also for improving efficiency a key concern in the publish-or-perish academic environment.</w:t>
      </w:r>
      <w:r>
        <w:rPr>
          <w:rFonts w:ascii="Times New Roman" w:hAnsi="Times New Roman"/>
          <w:sz w:val="24"/>
          <w:szCs w:val="24"/>
        </w:rPr>
        <w:t xml:space="preserve"> </w:t>
      </w:r>
      <w:r w:rsidRPr="002A6962">
        <w:rPr>
          <w:rFonts w:ascii="Times New Roman" w:hAnsi="Times New Roman"/>
          <w:sz w:val="24"/>
          <w:szCs w:val="24"/>
        </w:rPr>
        <w:t xml:space="preserve">The study reveals that respondents find AI tools </w:t>
      </w:r>
      <w:r w:rsidRPr="002A6962">
        <w:rPr>
          <w:rFonts w:ascii="Times New Roman" w:hAnsi="Times New Roman"/>
          <w:bCs/>
          <w:sz w:val="24"/>
          <w:szCs w:val="24"/>
        </w:rPr>
        <w:t>easy to learn and integrate into existing workflows</w:t>
      </w:r>
      <w:r w:rsidRPr="002A6962">
        <w:rPr>
          <w:rFonts w:ascii="Times New Roman" w:hAnsi="Times New Roman"/>
          <w:sz w:val="24"/>
          <w:szCs w:val="24"/>
        </w:rPr>
        <w:t xml:space="preserve"> (Mean = 2.99) and that these tools allow for greater focus on </w:t>
      </w:r>
      <w:r w:rsidRPr="002A6962">
        <w:rPr>
          <w:rFonts w:ascii="Times New Roman" w:hAnsi="Times New Roman"/>
          <w:bCs/>
          <w:sz w:val="24"/>
          <w:szCs w:val="24"/>
        </w:rPr>
        <w:t>creative thinking and experimental design</w:t>
      </w:r>
      <w:r w:rsidRPr="002A6962">
        <w:rPr>
          <w:rFonts w:ascii="Times New Roman" w:hAnsi="Times New Roman"/>
          <w:sz w:val="24"/>
          <w:szCs w:val="24"/>
        </w:rPr>
        <w:t xml:space="preserve"> (Mean = 3.02). This supports the </w:t>
      </w:r>
      <w:r w:rsidRPr="002A6962">
        <w:rPr>
          <w:rFonts w:ascii="Times New Roman" w:hAnsi="Times New Roman"/>
          <w:bCs/>
          <w:sz w:val="24"/>
          <w:szCs w:val="24"/>
        </w:rPr>
        <w:t>Technology Acceptance Model (Davis, 1989)</w:t>
      </w:r>
      <w:r w:rsidRPr="002A6962">
        <w:rPr>
          <w:rFonts w:ascii="Times New Roman" w:hAnsi="Times New Roman"/>
          <w:sz w:val="24"/>
          <w:szCs w:val="24"/>
        </w:rPr>
        <w:t xml:space="preserve">, which posits that </w:t>
      </w:r>
      <w:r w:rsidRPr="002A6962">
        <w:rPr>
          <w:rFonts w:ascii="Times New Roman" w:hAnsi="Times New Roman"/>
          <w:iCs/>
          <w:sz w:val="24"/>
          <w:szCs w:val="24"/>
        </w:rPr>
        <w:t>perceived ease of use</w:t>
      </w:r>
      <w:r w:rsidRPr="002A6962">
        <w:rPr>
          <w:rFonts w:ascii="Times New Roman" w:hAnsi="Times New Roman"/>
          <w:sz w:val="24"/>
          <w:szCs w:val="24"/>
        </w:rPr>
        <w:t xml:space="preserve"> and </w:t>
      </w:r>
      <w:r w:rsidRPr="002A6962">
        <w:rPr>
          <w:rFonts w:ascii="Times New Roman" w:hAnsi="Times New Roman"/>
          <w:iCs/>
          <w:sz w:val="24"/>
          <w:szCs w:val="24"/>
        </w:rPr>
        <w:t>perceived usefulness</w:t>
      </w:r>
      <w:r w:rsidRPr="002A6962">
        <w:rPr>
          <w:rFonts w:ascii="Times New Roman" w:hAnsi="Times New Roman"/>
          <w:sz w:val="24"/>
          <w:szCs w:val="24"/>
        </w:rPr>
        <w:t xml:space="preserve"> are strong predictors of technology adoption.</w:t>
      </w:r>
    </w:p>
    <w:p w14:paraId="5623E751" w14:textId="77777777" w:rsidR="00B65163" w:rsidRDefault="00B65163" w:rsidP="000038C3">
      <w:pPr>
        <w:spacing w:after="0"/>
        <w:jc w:val="both"/>
        <w:rPr>
          <w:rFonts w:ascii="Times New Roman" w:hAnsi="Times New Roman"/>
          <w:sz w:val="24"/>
          <w:szCs w:val="24"/>
        </w:rPr>
      </w:pPr>
    </w:p>
    <w:p w14:paraId="6698172A" w14:textId="31AB1AB9" w:rsidR="000038C3" w:rsidRDefault="000038C3" w:rsidP="00B65163">
      <w:pPr>
        <w:spacing w:after="0"/>
        <w:jc w:val="both"/>
        <w:rPr>
          <w:rFonts w:ascii="Times New Roman" w:hAnsi="Times New Roman"/>
          <w:sz w:val="24"/>
          <w:szCs w:val="24"/>
        </w:rPr>
      </w:pPr>
      <w:r w:rsidRPr="002A6962">
        <w:rPr>
          <w:rFonts w:ascii="Times New Roman" w:hAnsi="Times New Roman"/>
          <w:sz w:val="24"/>
          <w:szCs w:val="24"/>
        </w:rPr>
        <w:t xml:space="preserve">Furthermore, the findings mirror </w:t>
      </w:r>
      <w:r w:rsidRPr="002A6962">
        <w:rPr>
          <w:rFonts w:ascii="Times New Roman" w:hAnsi="Times New Roman"/>
          <w:bCs/>
          <w:sz w:val="24"/>
          <w:szCs w:val="24"/>
        </w:rPr>
        <w:t>Lubowitz (2023)</w:t>
      </w:r>
      <w:r w:rsidRPr="002A6962">
        <w:rPr>
          <w:rFonts w:ascii="Times New Roman" w:hAnsi="Times New Roman"/>
          <w:sz w:val="24"/>
          <w:szCs w:val="24"/>
        </w:rPr>
        <w:t xml:space="preserve"> and </w:t>
      </w:r>
      <w:r w:rsidRPr="002A6962">
        <w:rPr>
          <w:rFonts w:ascii="Times New Roman" w:hAnsi="Times New Roman"/>
          <w:bCs/>
          <w:sz w:val="24"/>
          <w:szCs w:val="24"/>
        </w:rPr>
        <w:t>Bajorath (2022)</w:t>
      </w:r>
      <w:r w:rsidRPr="002A6962">
        <w:rPr>
          <w:rFonts w:ascii="Times New Roman" w:hAnsi="Times New Roman"/>
          <w:sz w:val="24"/>
          <w:szCs w:val="24"/>
        </w:rPr>
        <w:t>, who argue that AI enables interdisciplinary collaboration by reducing routine workload, thereby freeing researchers to focus on innovative and high-value tasks. For example, AI-driven literature review automation and coding tools can save days or even weeks of manual work.</w:t>
      </w:r>
      <w:r w:rsidR="00B65163">
        <w:rPr>
          <w:rFonts w:ascii="Times New Roman" w:hAnsi="Times New Roman"/>
          <w:sz w:val="24"/>
          <w:szCs w:val="24"/>
        </w:rPr>
        <w:t xml:space="preserve"> </w:t>
      </w:r>
      <w:r w:rsidRPr="002A6962">
        <w:rPr>
          <w:rFonts w:ascii="Times New Roman" w:hAnsi="Times New Roman"/>
          <w:sz w:val="24"/>
          <w:szCs w:val="24"/>
        </w:rPr>
        <w:t xml:space="preserve">The perceived benefits are not without potential ethical considerations. Respondents’ positive feedback also implies the need for </w:t>
      </w:r>
      <w:r w:rsidRPr="002A6962">
        <w:rPr>
          <w:rFonts w:ascii="Times New Roman" w:hAnsi="Times New Roman"/>
          <w:bCs/>
          <w:sz w:val="24"/>
          <w:szCs w:val="24"/>
        </w:rPr>
        <w:t>ethical guidelines</w:t>
      </w:r>
      <w:r w:rsidRPr="002A6962">
        <w:rPr>
          <w:rFonts w:ascii="Times New Roman" w:hAnsi="Times New Roman"/>
          <w:sz w:val="24"/>
          <w:szCs w:val="24"/>
        </w:rPr>
        <w:t>, as overreliance without critical human oversight could risk academic integrity</w:t>
      </w:r>
      <w:r>
        <w:rPr>
          <w:rFonts w:ascii="Times New Roman" w:hAnsi="Times New Roman"/>
          <w:sz w:val="24"/>
          <w:szCs w:val="24"/>
        </w:rPr>
        <w:t>,</w:t>
      </w:r>
      <w:r w:rsidRPr="002A6962">
        <w:rPr>
          <w:rFonts w:ascii="Times New Roman" w:hAnsi="Times New Roman"/>
          <w:sz w:val="24"/>
          <w:szCs w:val="24"/>
        </w:rPr>
        <w:t xml:space="preserve"> a concern raised by </w:t>
      </w:r>
      <w:r w:rsidRPr="002A6962">
        <w:rPr>
          <w:rFonts w:ascii="Times New Roman" w:hAnsi="Times New Roman"/>
          <w:bCs/>
          <w:sz w:val="24"/>
          <w:szCs w:val="24"/>
        </w:rPr>
        <w:t>Giray (2023)</w:t>
      </w:r>
      <w:r w:rsidRPr="002A6962">
        <w:rPr>
          <w:rFonts w:ascii="Times New Roman" w:hAnsi="Times New Roman"/>
          <w:sz w:val="24"/>
          <w:szCs w:val="24"/>
        </w:rPr>
        <w:t xml:space="preserve"> and </w:t>
      </w:r>
      <w:r w:rsidRPr="002A6962">
        <w:rPr>
          <w:rFonts w:ascii="Times New Roman" w:hAnsi="Times New Roman"/>
          <w:bCs/>
          <w:sz w:val="24"/>
          <w:szCs w:val="24"/>
        </w:rPr>
        <w:t>Khalifa and Albadawy (2024)</w:t>
      </w:r>
      <w:r w:rsidRPr="002A6962">
        <w:rPr>
          <w:rFonts w:ascii="Times New Roman" w:hAnsi="Times New Roman"/>
          <w:sz w:val="24"/>
          <w:szCs w:val="24"/>
        </w:rPr>
        <w:t>.</w:t>
      </w:r>
    </w:p>
    <w:p w14:paraId="0C2D0C2B" w14:textId="77777777" w:rsidR="006F1585" w:rsidRPr="002A6962" w:rsidRDefault="006F1585" w:rsidP="00B65163">
      <w:pPr>
        <w:spacing w:after="0"/>
        <w:jc w:val="both"/>
        <w:rPr>
          <w:rFonts w:ascii="Times New Roman" w:hAnsi="Times New Roman"/>
          <w:sz w:val="24"/>
          <w:szCs w:val="24"/>
        </w:rPr>
      </w:pPr>
    </w:p>
    <w:p w14:paraId="73BD9A9E" w14:textId="77777777" w:rsidR="000038C3" w:rsidRPr="002A6962" w:rsidRDefault="000038C3" w:rsidP="000038C3">
      <w:pPr>
        <w:pStyle w:val="ListParagraph"/>
        <w:numPr>
          <w:ilvl w:val="0"/>
          <w:numId w:val="19"/>
        </w:numPr>
        <w:spacing w:after="160" w:line="259" w:lineRule="auto"/>
        <w:jc w:val="both"/>
        <w:rPr>
          <w:rFonts w:ascii="Times New Roman" w:hAnsi="Times New Roman"/>
          <w:b/>
          <w:bCs/>
          <w:sz w:val="24"/>
          <w:szCs w:val="24"/>
        </w:rPr>
      </w:pPr>
      <w:r w:rsidRPr="002A6962">
        <w:rPr>
          <w:rFonts w:ascii="Times New Roman" w:hAnsi="Times New Roman"/>
          <w:b/>
          <w:bCs/>
          <w:sz w:val="24"/>
          <w:szCs w:val="24"/>
        </w:rPr>
        <w:t>Conclusion</w:t>
      </w:r>
    </w:p>
    <w:p w14:paraId="4BE1A2F9" w14:textId="373882BF"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This study has demonstrated that Artificial Intelligence (AI) has become an indispensable asset in academic writing and research workflows, particularly in the domains of science and technology. The findings reveal that awareness and adoption of AI tools among respondents is high, with diverse applications ranging from grammar correction and plagiarism detection to literature review, data analysis, and manuscript preparation. Tools such as ChatGPT, Grammarly, Turnitin, EndNote, and domain-specific platforms like Python Libraries and SciBERT/Semantic Scholar have gained significant traction, enabling researchers to improve the quality, efficiency, and creativity of their work.</w:t>
      </w:r>
    </w:p>
    <w:p w14:paraId="491B92F8" w14:textId="77777777" w:rsidR="001844CC" w:rsidRDefault="001844CC" w:rsidP="000038C3">
      <w:pPr>
        <w:spacing w:after="0" w:line="259" w:lineRule="auto"/>
        <w:jc w:val="both"/>
        <w:rPr>
          <w:rFonts w:ascii="Times New Roman" w:hAnsi="Times New Roman"/>
          <w:sz w:val="24"/>
          <w:szCs w:val="24"/>
        </w:rPr>
      </w:pPr>
    </w:p>
    <w:p w14:paraId="2A3602CD" w14:textId="6B3AC81B"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The Technology Acceptance Model (TAM) framework confirms that both perceived usefulness and perceived ease of use strongly influence AI adoption. Respondents acknowledge that AI tools not only enhance the accuracy of academic writing but also free cognitive resources for higher-order tasks such as critical thinking, experimental design, and interdisciplinary collaboration. These benefits align with global trends where AI is no longer an optional support mechanism but a strategic necessity for competitive and innovative research.</w:t>
      </w:r>
    </w:p>
    <w:p w14:paraId="18E9C206" w14:textId="77777777" w:rsidR="001844CC" w:rsidRDefault="001844CC" w:rsidP="000038C3">
      <w:pPr>
        <w:spacing w:after="0" w:line="259" w:lineRule="auto"/>
        <w:jc w:val="both"/>
        <w:rPr>
          <w:rFonts w:ascii="Times New Roman" w:hAnsi="Times New Roman"/>
          <w:sz w:val="24"/>
          <w:szCs w:val="24"/>
        </w:rPr>
      </w:pPr>
    </w:p>
    <w:p w14:paraId="75162BDD" w14:textId="71B2D0C1" w:rsidR="000038C3" w:rsidRPr="002A6962" w:rsidDel="006767D9" w:rsidRDefault="000038C3" w:rsidP="000038C3">
      <w:pPr>
        <w:spacing w:after="0" w:line="259" w:lineRule="auto"/>
        <w:jc w:val="both"/>
        <w:rPr>
          <w:del w:id="71" w:author="S Hira" w:date="2026-03-30T20:13:00Z" w16du:dateUtc="2026-03-30T14:43:00Z"/>
          <w:rFonts w:ascii="Times New Roman" w:hAnsi="Times New Roman"/>
          <w:sz w:val="24"/>
          <w:szCs w:val="24"/>
        </w:rPr>
      </w:pPr>
      <w:del w:id="72" w:author="S Hira" w:date="2026-03-30T20:11:00Z" w16du:dateUtc="2026-03-30T14:41:00Z">
        <w:r w:rsidRPr="002A6962" w:rsidDel="006767D9">
          <w:rPr>
            <w:rFonts w:ascii="Times New Roman" w:hAnsi="Times New Roman"/>
            <w:sz w:val="24"/>
            <w:szCs w:val="24"/>
          </w:rPr>
          <w:delText xml:space="preserve">Nevertheless, the study underscores the importance of mindful and ethical integration of AI in academia. </w:delText>
        </w:r>
      </w:del>
      <w:r w:rsidRPr="002A6962">
        <w:rPr>
          <w:rFonts w:ascii="Times New Roman" w:hAnsi="Times New Roman"/>
          <w:sz w:val="24"/>
          <w:szCs w:val="24"/>
        </w:rPr>
        <w:t xml:space="preserve">While AI can streamline processes, overreliance without critical human oversight risks issues of academic integrity, authorship attribution, and methodological transparency. </w:t>
      </w:r>
      <w:moveFromRangeStart w:id="73" w:author="S Hira" w:date="2026-03-30T20:13:00Z" w:name="move225794001"/>
      <w:moveFrom w:id="74" w:author="S Hira" w:date="2026-03-30T20:13:00Z" w16du:dateUtc="2026-03-30T14:43:00Z">
        <w:r w:rsidRPr="002A6962" w:rsidDel="006767D9">
          <w:rPr>
            <w:rFonts w:ascii="Times New Roman" w:hAnsi="Times New Roman"/>
            <w:sz w:val="24"/>
            <w:szCs w:val="24"/>
          </w:rPr>
          <w:t>Therefore, sustainable adoption must be underpinned by training, institutional support, and clear ethical guidelines.</w:t>
        </w:r>
      </w:moveFrom>
      <w:moveFromRangeEnd w:id="73"/>
    </w:p>
    <w:p w14:paraId="45668E3C" w14:textId="77777777" w:rsidR="001844CC" w:rsidDel="006767D9" w:rsidRDefault="001844CC" w:rsidP="004E3A70">
      <w:pPr>
        <w:spacing w:after="0" w:line="259" w:lineRule="auto"/>
        <w:jc w:val="both"/>
        <w:rPr>
          <w:del w:id="75" w:author="S Hira" w:date="2026-03-30T20:13:00Z" w16du:dateUtc="2026-03-30T14:43:00Z"/>
          <w:rFonts w:ascii="Times New Roman" w:hAnsi="Times New Roman"/>
          <w:sz w:val="24"/>
          <w:szCs w:val="24"/>
        </w:rPr>
      </w:pPr>
    </w:p>
    <w:p w14:paraId="12DB2E9C" w14:textId="0007EEC5" w:rsidR="006767D9" w:rsidRPr="002A6962" w:rsidRDefault="000038C3" w:rsidP="006767D9">
      <w:pPr>
        <w:spacing w:after="0" w:line="259" w:lineRule="auto"/>
        <w:jc w:val="both"/>
        <w:rPr>
          <w:moveTo w:id="76" w:author="S Hira" w:date="2026-03-30T20:13:00Z" w16du:dateUtc="2026-03-30T14:43:00Z"/>
          <w:rFonts w:ascii="Times New Roman" w:hAnsi="Times New Roman"/>
          <w:sz w:val="24"/>
          <w:szCs w:val="24"/>
        </w:rPr>
      </w:pPr>
      <w:del w:id="77" w:author="S Hira" w:date="2026-03-30T20:13:00Z" w16du:dateUtc="2026-03-30T14:43:00Z">
        <w:r w:rsidRPr="002A6962" w:rsidDel="006767D9">
          <w:rPr>
            <w:rFonts w:ascii="Times New Roman" w:hAnsi="Times New Roman"/>
            <w:sz w:val="24"/>
            <w:szCs w:val="24"/>
          </w:rPr>
          <w:delText>Ultimately, t</w:delText>
        </w:r>
      </w:del>
      <w:ins w:id="78" w:author="S Hira" w:date="2026-03-30T20:13:00Z" w16du:dateUtc="2026-03-30T14:43:00Z">
        <w:r w:rsidR="006767D9">
          <w:rPr>
            <w:rFonts w:ascii="Times New Roman" w:hAnsi="Times New Roman"/>
            <w:sz w:val="24"/>
            <w:szCs w:val="24"/>
          </w:rPr>
          <w:t>T</w:t>
        </w:r>
      </w:ins>
      <w:r w:rsidRPr="002A6962">
        <w:rPr>
          <w:rFonts w:ascii="Times New Roman" w:hAnsi="Times New Roman"/>
          <w:sz w:val="24"/>
          <w:szCs w:val="24"/>
        </w:rPr>
        <w:t>he synergy between human intellect and AI capability offers unprecedented opportunities for advancing research output, accelerating discovery, and fostering inclusive participation in the global scientific community. By investing in both the technological infrastructure and the human skills necessary to leverage AI responsibly, academia can maximize the productivity-enhancing potential of AI while safeguarding scholarly standards.</w:t>
      </w:r>
      <w:ins w:id="79" w:author="S Hira" w:date="2026-03-30T20:13:00Z" w16du:dateUtc="2026-03-30T14:43:00Z">
        <w:r w:rsidR="006767D9">
          <w:rPr>
            <w:rFonts w:ascii="Times New Roman" w:hAnsi="Times New Roman"/>
            <w:sz w:val="24"/>
            <w:szCs w:val="24"/>
          </w:rPr>
          <w:t xml:space="preserve"> </w:t>
        </w:r>
      </w:ins>
      <w:moveToRangeStart w:id="80" w:author="S Hira" w:date="2026-03-30T20:13:00Z" w:name="move225794001"/>
      <w:moveTo w:id="81" w:author="S Hira" w:date="2026-03-30T20:13:00Z" w16du:dateUtc="2026-03-30T14:43:00Z">
        <w:r w:rsidR="006767D9" w:rsidRPr="002A6962">
          <w:rPr>
            <w:rFonts w:ascii="Times New Roman" w:hAnsi="Times New Roman"/>
            <w:sz w:val="24"/>
            <w:szCs w:val="24"/>
          </w:rPr>
          <w:t>Therefore, sustainable adoption must be underpinned by training, institutional support, and clear ethical guidelines.</w:t>
        </w:r>
      </w:moveTo>
    </w:p>
    <w:moveToRangeEnd w:id="80"/>
    <w:p w14:paraId="1A79CF00" w14:textId="7D97D4EF" w:rsidR="000038C3" w:rsidRDefault="000038C3" w:rsidP="004E3A70">
      <w:pPr>
        <w:spacing w:after="0" w:line="259" w:lineRule="auto"/>
        <w:jc w:val="both"/>
        <w:rPr>
          <w:rFonts w:ascii="Times New Roman" w:hAnsi="Times New Roman"/>
          <w:sz w:val="24"/>
          <w:szCs w:val="24"/>
        </w:rPr>
      </w:pPr>
    </w:p>
    <w:p w14:paraId="2BA0C1C5" w14:textId="77777777" w:rsidR="004E3A70" w:rsidRPr="004E3A70" w:rsidRDefault="004E3A70" w:rsidP="004E3A70">
      <w:pPr>
        <w:spacing w:after="0" w:line="259" w:lineRule="auto"/>
        <w:jc w:val="both"/>
        <w:rPr>
          <w:rFonts w:ascii="Times New Roman" w:hAnsi="Times New Roman"/>
          <w:sz w:val="24"/>
          <w:szCs w:val="24"/>
        </w:rPr>
      </w:pPr>
    </w:p>
    <w:p w14:paraId="4E06EAAC" w14:textId="77777777" w:rsidR="000038C3" w:rsidRPr="005E203F" w:rsidRDefault="000038C3" w:rsidP="000038C3">
      <w:pPr>
        <w:pStyle w:val="ListParagraph"/>
        <w:numPr>
          <w:ilvl w:val="0"/>
          <w:numId w:val="19"/>
        </w:numPr>
        <w:spacing w:after="160" w:line="259" w:lineRule="auto"/>
        <w:jc w:val="both"/>
        <w:rPr>
          <w:rFonts w:ascii="Times New Roman" w:hAnsi="Times New Roman"/>
          <w:b/>
          <w:bCs/>
          <w:sz w:val="24"/>
          <w:szCs w:val="24"/>
        </w:rPr>
      </w:pPr>
      <w:r w:rsidRPr="005E203F">
        <w:rPr>
          <w:rFonts w:ascii="Times New Roman" w:hAnsi="Times New Roman"/>
          <w:b/>
          <w:bCs/>
          <w:sz w:val="24"/>
          <w:szCs w:val="24"/>
        </w:rPr>
        <w:t>Recommendations</w:t>
      </w:r>
    </w:p>
    <w:p w14:paraId="6AA39B63" w14:textId="525CEC40" w:rsidR="00246AD8" w:rsidRDefault="00A4691F" w:rsidP="000038C3">
      <w:pPr>
        <w:spacing w:after="0" w:line="259" w:lineRule="auto"/>
        <w:jc w:val="both"/>
        <w:rPr>
          <w:ins w:id="82" w:author="S Hira" w:date="2026-03-30T20:05:00Z" w16du:dateUtc="2026-03-30T14:35:00Z"/>
          <w:rFonts w:ascii="Times New Roman" w:hAnsi="Times New Roman"/>
          <w:sz w:val="24"/>
          <w:szCs w:val="24"/>
        </w:rPr>
      </w:pPr>
      <w:ins w:id="83" w:author="S Hira" w:date="2026-03-30T20:00:00Z" w16du:dateUtc="2026-03-30T14:30:00Z">
        <w:r>
          <w:rPr>
            <w:rFonts w:ascii="Times New Roman" w:hAnsi="Times New Roman"/>
            <w:sz w:val="24"/>
            <w:szCs w:val="24"/>
          </w:rPr>
          <w:t xml:space="preserve">As far as the findings are concerned, the implications </w:t>
        </w:r>
      </w:ins>
      <w:ins w:id="84" w:author="S Hira" w:date="2026-03-30T20:01:00Z" w16du:dateUtc="2026-03-30T14:31:00Z">
        <w:r w:rsidR="00246AD8">
          <w:rPr>
            <w:rFonts w:ascii="Times New Roman" w:hAnsi="Times New Roman"/>
            <w:sz w:val="24"/>
            <w:szCs w:val="24"/>
          </w:rPr>
          <w:t xml:space="preserve">of this research could be </w:t>
        </w:r>
      </w:ins>
      <w:ins w:id="85" w:author="S Hira" w:date="2026-03-30T20:03:00Z" w16du:dateUtc="2026-03-30T14:33:00Z">
        <w:r w:rsidR="00246AD8">
          <w:rPr>
            <w:rFonts w:ascii="Times New Roman" w:hAnsi="Times New Roman"/>
            <w:sz w:val="24"/>
            <w:szCs w:val="24"/>
          </w:rPr>
          <w:t>experienced in capacity building, institutional access, ethical framewo</w:t>
        </w:r>
      </w:ins>
      <w:ins w:id="86" w:author="S Hira" w:date="2026-03-30T20:04:00Z" w16du:dateUtc="2026-03-30T14:34:00Z">
        <w:r w:rsidR="00246AD8">
          <w:rPr>
            <w:rFonts w:ascii="Times New Roman" w:hAnsi="Times New Roman"/>
            <w:sz w:val="24"/>
            <w:szCs w:val="24"/>
          </w:rPr>
          <w:t xml:space="preserve">rks, infrastructure development, </w:t>
        </w:r>
      </w:ins>
      <w:ins w:id="87" w:author="S Hira" w:date="2026-03-30T20:05:00Z" w16du:dateUtc="2026-03-30T14:35:00Z">
        <w:r w:rsidR="00246AD8">
          <w:rPr>
            <w:rFonts w:ascii="Times New Roman" w:hAnsi="Times New Roman"/>
            <w:sz w:val="24"/>
            <w:szCs w:val="24"/>
          </w:rPr>
          <w:t>collaboration and innovation.</w:t>
        </w:r>
      </w:ins>
    </w:p>
    <w:p w14:paraId="6012BA97" w14:textId="77777777" w:rsidR="00246AD8" w:rsidRPr="00A4691F" w:rsidRDefault="00246AD8" w:rsidP="000038C3">
      <w:pPr>
        <w:spacing w:after="0" w:line="259" w:lineRule="auto"/>
        <w:jc w:val="both"/>
        <w:rPr>
          <w:ins w:id="88" w:author="S Hira" w:date="2026-03-30T20:00:00Z" w16du:dateUtc="2026-03-30T14:30:00Z"/>
          <w:rFonts w:ascii="Times New Roman" w:hAnsi="Times New Roman"/>
          <w:sz w:val="24"/>
          <w:szCs w:val="24"/>
          <w:rPrChange w:id="89" w:author="S Hira" w:date="2026-03-30T20:00:00Z" w16du:dateUtc="2026-03-30T14:30:00Z">
            <w:rPr>
              <w:ins w:id="90" w:author="S Hira" w:date="2026-03-30T20:00:00Z" w16du:dateUtc="2026-03-30T14:30:00Z"/>
              <w:rFonts w:ascii="Times New Roman" w:hAnsi="Times New Roman"/>
              <w:b/>
              <w:bCs/>
              <w:sz w:val="24"/>
              <w:szCs w:val="24"/>
            </w:rPr>
          </w:rPrChange>
        </w:rPr>
      </w:pPr>
    </w:p>
    <w:p w14:paraId="7A65A0BF" w14:textId="7841D4C4"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Capacity-Building and Training</w:t>
      </w:r>
    </w:p>
    <w:p w14:paraId="27D4BE8B" w14:textId="1EA8542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 xml:space="preserve">Universities and research institutions should organize regular workshops, seminars, and short courses to equip faculty, researchers, and students with practical skills for using AI tools in academic writing and research. </w:t>
      </w:r>
      <w:moveFromRangeStart w:id="91" w:author="S Hira" w:date="2026-03-30T20:10:00Z" w:name="move225793832"/>
      <w:moveFrom w:id="92" w:author="S Hira" w:date="2026-03-30T20:10:00Z" w16du:dateUtc="2026-03-30T14:40:00Z">
        <w:r w:rsidRPr="002A6962" w:rsidDel="00246AD8">
          <w:rPr>
            <w:rFonts w:ascii="Times New Roman" w:hAnsi="Times New Roman"/>
            <w:sz w:val="24"/>
            <w:szCs w:val="24"/>
          </w:rPr>
          <w:t>Training should emphasize not only technical use but also ethical considerations and critical evaluation of AI-generated outputs.</w:t>
        </w:r>
      </w:moveFrom>
      <w:moveFromRangeEnd w:id="91"/>
    </w:p>
    <w:p w14:paraId="279E976A" w14:textId="77777777" w:rsidR="000038C3" w:rsidRPr="002A6962" w:rsidRDefault="000038C3" w:rsidP="000038C3">
      <w:pPr>
        <w:spacing w:after="0" w:line="259" w:lineRule="auto"/>
        <w:jc w:val="both"/>
        <w:rPr>
          <w:rFonts w:ascii="Times New Roman" w:hAnsi="Times New Roman"/>
          <w:sz w:val="24"/>
          <w:szCs w:val="24"/>
        </w:rPr>
      </w:pPr>
    </w:p>
    <w:p w14:paraId="0A238AD6"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Institutional Access to AI Resources</w:t>
      </w:r>
    </w:p>
    <w:p w14:paraId="1091F89B" w14:textId="5F48F848"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Academic institutions should invest in institutional subscriptions to premium AI tools (e.g., Grammarly Premium, Turnitin, advanced AI research assistants) to ensure equitable access for all researchers. Development of in-house AI platforms tailored to institutional needs should be encouraged.</w:t>
      </w:r>
    </w:p>
    <w:p w14:paraId="4AFB0303" w14:textId="77777777" w:rsidR="000038C3" w:rsidRPr="002A6962" w:rsidRDefault="000038C3" w:rsidP="000038C3">
      <w:pPr>
        <w:spacing w:after="0" w:line="259" w:lineRule="auto"/>
        <w:jc w:val="both"/>
        <w:rPr>
          <w:rFonts w:ascii="Times New Roman" w:hAnsi="Times New Roman"/>
          <w:sz w:val="24"/>
          <w:szCs w:val="24"/>
        </w:rPr>
      </w:pPr>
    </w:p>
    <w:p w14:paraId="1AAF667B"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Ethical and Governance Frameworks</w:t>
      </w:r>
    </w:p>
    <w:p w14:paraId="2574AF8F" w14:textId="047A3009" w:rsidR="00246AD8" w:rsidDel="00246AD8" w:rsidRDefault="00246AD8" w:rsidP="00246AD8">
      <w:pPr>
        <w:spacing w:after="0" w:line="259" w:lineRule="auto"/>
        <w:jc w:val="both"/>
        <w:rPr>
          <w:del w:id="93" w:author="S Hira" w:date="2026-03-30T20:10:00Z" w16du:dateUtc="2026-03-30T14:40:00Z"/>
          <w:moveTo w:id="94" w:author="S Hira" w:date="2026-03-30T20:10:00Z" w16du:dateUtc="2026-03-30T14:40:00Z"/>
          <w:rFonts w:ascii="Times New Roman" w:hAnsi="Times New Roman"/>
          <w:sz w:val="24"/>
          <w:szCs w:val="24"/>
        </w:rPr>
      </w:pPr>
      <w:moveToRangeStart w:id="95" w:author="S Hira" w:date="2026-03-30T20:10:00Z" w:name="move225793832"/>
      <w:moveTo w:id="96" w:author="S Hira" w:date="2026-03-30T20:10:00Z" w16du:dateUtc="2026-03-30T14:40:00Z">
        <w:r w:rsidRPr="002A6962">
          <w:rPr>
            <w:rFonts w:ascii="Times New Roman" w:hAnsi="Times New Roman"/>
            <w:sz w:val="24"/>
            <w:szCs w:val="24"/>
          </w:rPr>
          <w:t>Training should emphasize not only technical use but also ethical considerations and critical evaluation of AI-generated outputs.</w:t>
        </w:r>
      </w:moveTo>
      <w:ins w:id="97" w:author="S Hira" w:date="2026-03-30T20:10:00Z" w16du:dateUtc="2026-03-30T14:40:00Z">
        <w:r>
          <w:rPr>
            <w:rFonts w:ascii="Times New Roman" w:hAnsi="Times New Roman"/>
            <w:sz w:val="24"/>
            <w:szCs w:val="24"/>
          </w:rPr>
          <w:t xml:space="preserve"> </w:t>
        </w:r>
      </w:ins>
    </w:p>
    <w:moveToRangeEnd w:id="95"/>
    <w:p w14:paraId="55FB2EBC" w14:textId="0D69C8F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Establish clear policies and guidelines on the responsible use of AI in research, covering issues such as authorship, plagiarism, data privacy, and bias mitigation. Incorporate AI ethics modules into postgraduate research methodology courses.</w:t>
      </w:r>
    </w:p>
    <w:p w14:paraId="203CC907" w14:textId="77777777" w:rsidR="000038C3" w:rsidRPr="002A6962" w:rsidRDefault="000038C3" w:rsidP="000038C3">
      <w:pPr>
        <w:spacing w:after="0" w:line="259" w:lineRule="auto"/>
        <w:jc w:val="both"/>
        <w:rPr>
          <w:rFonts w:ascii="Times New Roman" w:hAnsi="Times New Roman"/>
          <w:sz w:val="24"/>
          <w:szCs w:val="24"/>
        </w:rPr>
      </w:pPr>
    </w:p>
    <w:p w14:paraId="56F8C624"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Infrastructure and Data Development</w:t>
      </w:r>
    </w:p>
    <w:p w14:paraId="20D6408D" w14:textId="5BBE4B73"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Governments and research institutions should invest in creating, curating, and sharing high-quality datasets for AI applications, particularly in underrepresented scientific domains. Foster partnerships between academia, industry, and government agencies to enhance computational infrastructure.</w:t>
      </w:r>
    </w:p>
    <w:p w14:paraId="56772329" w14:textId="77777777" w:rsidR="000038C3" w:rsidRPr="002A6962" w:rsidRDefault="000038C3" w:rsidP="000038C3">
      <w:pPr>
        <w:spacing w:after="0" w:line="259" w:lineRule="auto"/>
        <w:jc w:val="both"/>
        <w:rPr>
          <w:rFonts w:ascii="Times New Roman" w:hAnsi="Times New Roman"/>
          <w:sz w:val="24"/>
          <w:szCs w:val="24"/>
        </w:rPr>
      </w:pPr>
    </w:p>
    <w:p w14:paraId="338CAFBE"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Promotion of Interdisciplinary Collaboration</w:t>
      </w:r>
    </w:p>
    <w:p w14:paraId="373EC951" w14:textId="2E61663A"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Encourage collaborations between AI experts, domain researchers, and data scientists to develop customized AI solutions for complex research problems. Establish AI-driven research hubs that provide shared resources and expertise.</w:t>
      </w:r>
    </w:p>
    <w:p w14:paraId="7EBDF23A" w14:textId="77777777" w:rsidR="000038C3" w:rsidRPr="002A6962" w:rsidRDefault="000038C3" w:rsidP="000038C3">
      <w:pPr>
        <w:spacing w:after="0" w:line="259" w:lineRule="auto"/>
        <w:jc w:val="both"/>
        <w:rPr>
          <w:rFonts w:ascii="Times New Roman" w:hAnsi="Times New Roman"/>
          <w:sz w:val="24"/>
          <w:szCs w:val="24"/>
        </w:rPr>
      </w:pPr>
    </w:p>
    <w:p w14:paraId="5802980D"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Continuous Evaluation and Innovation</w:t>
      </w:r>
    </w:p>
    <w:p w14:paraId="44C0B39D" w14:textId="5EDEBE71" w:rsidR="000038C3" w:rsidRDefault="000038C3" w:rsidP="0097475C">
      <w:pPr>
        <w:spacing w:after="0" w:line="259" w:lineRule="auto"/>
        <w:jc w:val="both"/>
        <w:rPr>
          <w:rFonts w:ascii="Times New Roman" w:hAnsi="Times New Roman"/>
          <w:sz w:val="24"/>
          <w:szCs w:val="24"/>
        </w:rPr>
      </w:pPr>
      <w:r w:rsidRPr="002A6962">
        <w:rPr>
          <w:rFonts w:ascii="Times New Roman" w:hAnsi="Times New Roman"/>
          <w:sz w:val="24"/>
          <w:szCs w:val="24"/>
        </w:rPr>
        <w:t>Implement feedback mechanisms to assess the effectiveness, limitations, and evolving needs for AI integration in academic workflows. Support pilot projects and experimental adoption of emerging AI technologies to remain at the forefront of innovation</w:t>
      </w:r>
      <w:r w:rsidR="0097475C">
        <w:rPr>
          <w:rFonts w:ascii="Times New Roman" w:hAnsi="Times New Roman"/>
          <w:sz w:val="24"/>
          <w:szCs w:val="24"/>
        </w:rPr>
        <w:t>.</w:t>
      </w:r>
    </w:p>
    <w:p w14:paraId="223CCFCB" w14:textId="77777777" w:rsidR="0097475C" w:rsidRPr="0097475C" w:rsidRDefault="0097475C" w:rsidP="0097475C">
      <w:pPr>
        <w:spacing w:after="0" w:line="259" w:lineRule="auto"/>
        <w:jc w:val="both"/>
        <w:rPr>
          <w:rFonts w:ascii="Times New Roman" w:hAnsi="Times New Roman"/>
          <w:sz w:val="24"/>
          <w:szCs w:val="24"/>
        </w:rPr>
      </w:pPr>
    </w:p>
    <w:p w14:paraId="2FB76BD9" w14:textId="77777777" w:rsidR="000038C3" w:rsidRPr="002A6962" w:rsidRDefault="000038C3" w:rsidP="000038C3">
      <w:pPr>
        <w:spacing w:after="0" w:line="240" w:lineRule="auto"/>
        <w:rPr>
          <w:rFonts w:ascii="Times New Roman" w:hAnsi="Times New Roman"/>
          <w:b/>
          <w:bCs/>
          <w:sz w:val="24"/>
          <w:szCs w:val="24"/>
        </w:rPr>
      </w:pPr>
      <w:r w:rsidRPr="002A6962">
        <w:rPr>
          <w:rFonts w:ascii="Times New Roman" w:hAnsi="Times New Roman"/>
          <w:b/>
          <w:bCs/>
          <w:sz w:val="24"/>
          <w:szCs w:val="24"/>
        </w:rPr>
        <w:t>Conflict of Interest</w:t>
      </w:r>
    </w:p>
    <w:p w14:paraId="1B17B831" w14:textId="11FC50F4" w:rsidR="007509EA" w:rsidRPr="0097475C" w:rsidRDefault="000038C3" w:rsidP="0097475C">
      <w:pPr>
        <w:spacing w:after="0" w:line="240" w:lineRule="auto"/>
        <w:rPr>
          <w:rFonts w:ascii="Times New Roman" w:hAnsi="Times New Roman"/>
          <w:sz w:val="24"/>
          <w:szCs w:val="24"/>
        </w:rPr>
      </w:pPr>
      <w:r w:rsidRPr="002A6962">
        <w:rPr>
          <w:rFonts w:ascii="Times New Roman" w:hAnsi="Times New Roman"/>
          <w:sz w:val="24"/>
          <w:szCs w:val="24"/>
        </w:rPr>
        <w:t>The authors declare no conflicts of interest.</w:t>
      </w:r>
    </w:p>
    <w:p w14:paraId="0AC628CC" w14:textId="77777777" w:rsidR="00246AD8" w:rsidRDefault="00246AD8" w:rsidP="007509EA">
      <w:pPr>
        <w:spacing w:after="0" w:line="240" w:lineRule="auto"/>
        <w:jc w:val="both"/>
        <w:rPr>
          <w:ins w:id="98" w:author="S Hira" w:date="2026-03-30T20:05:00Z" w16du:dateUtc="2026-03-30T14:35:00Z"/>
          <w:rFonts w:ascii="Times New Roman" w:hAnsi="Times New Roman"/>
          <w:b/>
          <w:color w:val="000000" w:themeColor="text1"/>
          <w:sz w:val="24"/>
          <w:szCs w:val="24"/>
        </w:rPr>
      </w:pPr>
    </w:p>
    <w:p w14:paraId="37678E4F" w14:textId="0E5C6CCA" w:rsidR="007509EA" w:rsidRPr="006B5FF1" w:rsidRDefault="007509EA" w:rsidP="007509EA">
      <w:pPr>
        <w:spacing w:after="0" w:line="240" w:lineRule="auto"/>
        <w:jc w:val="both"/>
        <w:rPr>
          <w:rFonts w:ascii="Times New Roman" w:hAnsi="Times New Roman"/>
          <w:b/>
          <w:color w:val="000000" w:themeColor="text1"/>
          <w:sz w:val="24"/>
          <w:szCs w:val="24"/>
        </w:rPr>
      </w:pPr>
      <w:r w:rsidRPr="006B5FF1">
        <w:rPr>
          <w:rFonts w:ascii="Times New Roman" w:hAnsi="Times New Roman"/>
          <w:b/>
          <w:color w:val="000000" w:themeColor="text1"/>
          <w:sz w:val="24"/>
          <w:szCs w:val="24"/>
        </w:rPr>
        <w:lastRenderedPageBreak/>
        <w:t xml:space="preserve">Data Availability </w:t>
      </w:r>
    </w:p>
    <w:p w14:paraId="1ACB3ED3" w14:textId="77777777" w:rsidR="007509EA" w:rsidRDefault="007509EA" w:rsidP="007509EA">
      <w:pPr>
        <w:tabs>
          <w:tab w:val="left" w:pos="2813"/>
        </w:tabs>
        <w:spacing w:after="0" w:line="240" w:lineRule="auto"/>
        <w:jc w:val="both"/>
        <w:rPr>
          <w:rFonts w:ascii="Times New Roman" w:hAnsi="Times New Roman"/>
          <w:color w:val="000000" w:themeColor="text1"/>
          <w:sz w:val="24"/>
          <w:szCs w:val="24"/>
        </w:rPr>
      </w:pPr>
      <w:r w:rsidRPr="006B5FF1">
        <w:rPr>
          <w:rFonts w:ascii="Times New Roman" w:hAnsi="Times New Roman"/>
          <w:color w:val="000000" w:themeColor="text1"/>
          <w:sz w:val="24"/>
          <w:szCs w:val="24"/>
        </w:rPr>
        <w:t>The data for this work will be made available on request.</w:t>
      </w:r>
    </w:p>
    <w:p w14:paraId="346210AE" w14:textId="77777777" w:rsidR="00A27800" w:rsidRDefault="00A27800" w:rsidP="007509EA">
      <w:pPr>
        <w:tabs>
          <w:tab w:val="left" w:pos="2813"/>
        </w:tabs>
        <w:spacing w:after="0" w:line="240" w:lineRule="auto"/>
        <w:jc w:val="both"/>
        <w:rPr>
          <w:rFonts w:ascii="Times New Roman" w:hAnsi="Times New Roman"/>
          <w:color w:val="000000" w:themeColor="text1"/>
          <w:sz w:val="24"/>
          <w:szCs w:val="24"/>
        </w:rPr>
      </w:pPr>
    </w:p>
    <w:p w14:paraId="5CF3A043" w14:textId="77777777" w:rsidR="00A27800" w:rsidRPr="00A27800" w:rsidRDefault="00A27800" w:rsidP="00A27800">
      <w:pPr>
        <w:tabs>
          <w:tab w:val="left" w:pos="2813"/>
        </w:tabs>
        <w:spacing w:after="0" w:line="240" w:lineRule="auto"/>
        <w:jc w:val="both"/>
        <w:rPr>
          <w:rFonts w:ascii="Times New Roman" w:hAnsi="Times New Roman"/>
          <w:color w:val="000000" w:themeColor="text1"/>
          <w:sz w:val="24"/>
          <w:szCs w:val="24"/>
        </w:rPr>
      </w:pPr>
      <w:r w:rsidRPr="00A27800">
        <w:rPr>
          <w:rFonts w:ascii="Times New Roman" w:hAnsi="Times New Roman"/>
          <w:color w:val="000000" w:themeColor="text1"/>
          <w:sz w:val="24"/>
          <w:szCs w:val="24"/>
        </w:rPr>
        <w:t>COMPETING INTERESTS DISCLAIMER:</w:t>
      </w:r>
    </w:p>
    <w:p w14:paraId="351899F1" w14:textId="095808E7" w:rsidR="00A27800" w:rsidRPr="006B5FF1" w:rsidRDefault="00A27800" w:rsidP="00A27800">
      <w:pPr>
        <w:tabs>
          <w:tab w:val="left" w:pos="2813"/>
        </w:tabs>
        <w:spacing w:after="0" w:line="240" w:lineRule="auto"/>
        <w:jc w:val="both"/>
        <w:rPr>
          <w:rFonts w:ascii="Times New Roman" w:hAnsi="Times New Roman"/>
          <w:color w:val="000000" w:themeColor="text1"/>
          <w:sz w:val="24"/>
          <w:szCs w:val="24"/>
        </w:rPr>
      </w:pPr>
      <w:r w:rsidRPr="00A27800">
        <w:rPr>
          <w:rFonts w:ascii="Times New Roman" w:hAnsi="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693967F4" w14:textId="77777777" w:rsidR="000038C3" w:rsidRDefault="000038C3" w:rsidP="000038C3">
      <w:pPr>
        <w:jc w:val="both"/>
        <w:rPr>
          <w:rFonts w:ascii="Times New Roman" w:hAnsi="Times New Roman"/>
          <w:b/>
          <w:sz w:val="24"/>
          <w:szCs w:val="24"/>
        </w:rPr>
      </w:pPr>
    </w:p>
    <w:p w14:paraId="5A55DDB8" w14:textId="77777777" w:rsidR="000038C3" w:rsidRPr="002A6962" w:rsidRDefault="000038C3" w:rsidP="000038C3">
      <w:pPr>
        <w:jc w:val="both"/>
        <w:rPr>
          <w:rFonts w:ascii="Times New Roman" w:hAnsi="Times New Roman"/>
          <w:sz w:val="24"/>
          <w:szCs w:val="24"/>
        </w:rPr>
      </w:pPr>
      <w:r w:rsidRPr="002A6962">
        <w:rPr>
          <w:rFonts w:ascii="Times New Roman" w:hAnsi="Times New Roman"/>
          <w:b/>
          <w:sz w:val="24"/>
          <w:szCs w:val="24"/>
        </w:rPr>
        <w:t xml:space="preserve">References </w:t>
      </w:r>
      <w:r w:rsidRPr="002A6962">
        <w:rPr>
          <w:rFonts w:ascii="Times New Roman" w:hAnsi="Times New Roman"/>
          <w:sz w:val="24"/>
          <w:szCs w:val="24"/>
        </w:rPr>
        <w:t xml:space="preserve"> </w:t>
      </w:r>
    </w:p>
    <w:p w14:paraId="2B27D322" w14:textId="77777777" w:rsidR="000038C3" w:rsidRPr="00CE1565"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u w:val="single"/>
          <w:lang w:val="en-GB"/>
        </w:rPr>
      </w:pPr>
      <w:r w:rsidRPr="00B8106B">
        <w:rPr>
          <w:rFonts w:ascii="Times New Roman" w:eastAsia="Yu Gothic" w:hAnsi="Times New Roman"/>
          <w:sz w:val="24"/>
          <w:szCs w:val="24"/>
          <w:lang w:val="en-GB"/>
        </w:rPr>
        <w:t xml:space="preserve">Alshater, M. M. (2022). Exploring the role of artificial intelligence in enhancing academic performance: A case study of ChatGPT. </w:t>
      </w:r>
      <w:r w:rsidRPr="00B8106B">
        <w:rPr>
          <w:rFonts w:ascii="Times New Roman" w:eastAsia="Yu Gothic" w:hAnsi="Times New Roman"/>
          <w:i/>
          <w:iCs/>
          <w:sz w:val="24"/>
          <w:szCs w:val="24"/>
          <w:lang w:val="en-GB"/>
        </w:rPr>
        <w:t>SSRN</w:t>
      </w:r>
      <w:r w:rsidRPr="00B8106B">
        <w:rPr>
          <w:rFonts w:ascii="Times New Roman" w:eastAsia="Yu Gothic" w:hAnsi="Times New Roman"/>
          <w:sz w:val="24"/>
          <w:szCs w:val="24"/>
          <w:lang w:val="en-GB"/>
        </w:rPr>
        <w:t>.</w:t>
      </w:r>
      <w:r w:rsidRPr="00E121BE">
        <w:rPr>
          <w:rFonts w:ascii="Times New Roman" w:eastAsia="Yu Gothic" w:hAnsi="Times New Roman"/>
          <w:color w:val="4472C4" w:themeColor="accent1"/>
          <w:sz w:val="24"/>
          <w:szCs w:val="24"/>
          <w:u w:val="single"/>
          <w:lang w:val="en-GB"/>
        </w:rPr>
        <w:t xml:space="preserve"> </w:t>
      </w:r>
      <w:hyperlink r:id="rId15" w:tgtFrame="_new" w:history="1">
        <w:r w:rsidRPr="00E121BE">
          <w:rPr>
            <w:rStyle w:val="Hyperlink"/>
            <w:rFonts w:ascii="Times New Roman" w:eastAsia="Yu Gothic" w:hAnsi="Times New Roman"/>
            <w:color w:val="4472C4" w:themeColor="accent1"/>
            <w:sz w:val="24"/>
            <w:szCs w:val="24"/>
            <w:lang w:val="en-GB"/>
          </w:rPr>
          <w:t>https://doi.org/10.2139/ssrn.4308792</w:t>
        </w:r>
      </w:hyperlink>
      <w:r w:rsidRPr="00E121BE">
        <w:rPr>
          <w:rStyle w:val="Hyperlink"/>
          <w:rFonts w:ascii="Times New Roman" w:eastAsia="Yu Gothic" w:hAnsi="Times New Roman"/>
          <w:color w:val="4472C4" w:themeColor="accent1"/>
          <w:sz w:val="24"/>
          <w:szCs w:val="24"/>
          <w:lang w:val="en-GB"/>
        </w:rPr>
        <w:t>.</w:t>
      </w:r>
    </w:p>
    <w:p w14:paraId="31DB796C"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Angelos, R. (2025). The Integration of Generative AI Tools in Academic Writing: Implication for Student Research.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6(2), 250-258. </w:t>
      </w:r>
      <w:hyperlink r:id="rId16" w:history="1">
        <w:r w:rsidRPr="00F5125E">
          <w:rPr>
            <w:rStyle w:val="Hyperlink"/>
            <w:rFonts w:ascii="Times New Roman" w:eastAsia="Yu Gothic" w:hAnsi="Times New Roman"/>
            <w:sz w:val="24"/>
            <w:szCs w:val="24"/>
            <w:lang w:val="en-GB"/>
          </w:rPr>
          <w:t>https://doi.org/10.37256/ser.6220256517</w:t>
        </w:r>
      </w:hyperlink>
      <w:r>
        <w:rPr>
          <w:rFonts w:ascii="Times New Roman" w:eastAsia="Yu Gothic" w:hAnsi="Times New Roman"/>
          <w:sz w:val="24"/>
          <w:szCs w:val="24"/>
          <w:lang w:val="en-GB"/>
        </w:rPr>
        <w:t xml:space="preserve">. </w:t>
      </w:r>
    </w:p>
    <w:p w14:paraId="4BCDF54E" w14:textId="5B4CD94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Babbie, E. (2021). </w:t>
      </w:r>
      <w:r w:rsidRPr="00E121BE">
        <w:rPr>
          <w:rFonts w:ascii="Times New Roman" w:eastAsia="Yu Gothic" w:hAnsi="Times New Roman"/>
          <w:sz w:val="24"/>
          <w:szCs w:val="24"/>
          <w:lang w:val="en-GB"/>
        </w:rPr>
        <w:t>The practice of social research</w:t>
      </w:r>
      <w:r w:rsidRPr="00B8106B">
        <w:rPr>
          <w:rFonts w:ascii="Times New Roman" w:eastAsia="Yu Gothic" w:hAnsi="Times New Roman"/>
          <w:sz w:val="24"/>
          <w:szCs w:val="24"/>
          <w:lang w:val="en-GB"/>
        </w:rPr>
        <w:t xml:space="preserve"> (15th ed.). </w:t>
      </w:r>
      <w:r w:rsidRPr="00E121BE">
        <w:rPr>
          <w:rFonts w:ascii="Times New Roman" w:eastAsia="Yu Gothic" w:hAnsi="Times New Roman"/>
          <w:i/>
          <w:iCs/>
          <w:sz w:val="24"/>
          <w:szCs w:val="24"/>
          <w:lang w:val="en-GB"/>
        </w:rPr>
        <w:t>Cengage Learning</w:t>
      </w:r>
      <w:r w:rsidRPr="00B8106B">
        <w:rPr>
          <w:rFonts w:ascii="Times New Roman" w:eastAsia="Yu Gothic" w:hAnsi="Times New Roman"/>
          <w:sz w:val="24"/>
          <w:szCs w:val="24"/>
          <w:lang w:val="en-GB"/>
        </w:rPr>
        <w:t>.</w:t>
      </w:r>
      <w:r w:rsidR="00DF65B5">
        <w:rPr>
          <w:rFonts w:ascii="Times New Roman" w:eastAsia="Yu Gothic" w:hAnsi="Times New Roman"/>
          <w:sz w:val="24"/>
          <w:szCs w:val="24"/>
          <w:lang w:val="en-GB"/>
        </w:rPr>
        <w:t xml:space="preserve"> [Online] </w:t>
      </w:r>
      <w:hyperlink r:id="rId17" w:history="1">
        <w:r w:rsidR="00DF65B5" w:rsidRPr="009A3852">
          <w:rPr>
            <w:rStyle w:val="Hyperlink"/>
            <w:rFonts w:ascii="Times New Roman" w:eastAsia="Yu Gothic" w:hAnsi="Times New Roman"/>
            <w:sz w:val="24"/>
            <w:szCs w:val="24"/>
            <w:lang w:val="en-GB"/>
          </w:rPr>
          <w:t>https://www.scirp.org/reference/referencespapers?referenceid=3920225</w:t>
        </w:r>
      </w:hyperlink>
      <w:r w:rsidR="00DF65B5">
        <w:rPr>
          <w:rFonts w:ascii="Times New Roman" w:eastAsia="Yu Gothic" w:hAnsi="Times New Roman"/>
          <w:sz w:val="24"/>
          <w:szCs w:val="24"/>
          <w:lang w:val="en-GB"/>
        </w:rPr>
        <w:t xml:space="preserve">. </w:t>
      </w:r>
    </w:p>
    <w:p w14:paraId="37489FB5" w14:textId="77DBA2A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Benue State University Establishment Office. (2025). </w:t>
      </w:r>
      <w:r w:rsidRPr="00B8106B">
        <w:rPr>
          <w:rFonts w:ascii="Times New Roman" w:eastAsia="Yu Gothic" w:hAnsi="Times New Roman"/>
          <w:i/>
          <w:iCs/>
          <w:sz w:val="24"/>
          <w:szCs w:val="24"/>
          <w:lang w:val="en-GB"/>
        </w:rPr>
        <w:t>Institutional records</w:t>
      </w:r>
      <w:r w:rsidRPr="00B8106B">
        <w:rPr>
          <w:rFonts w:ascii="Times New Roman" w:eastAsia="Yu Gothic" w:hAnsi="Times New Roman"/>
          <w:sz w:val="24"/>
          <w:szCs w:val="24"/>
          <w:lang w:val="en-GB"/>
        </w:rPr>
        <w:t>. Benue State University.</w:t>
      </w:r>
      <w:r w:rsidR="00DF65B5">
        <w:rPr>
          <w:rFonts w:ascii="Times New Roman" w:eastAsia="Yu Gothic" w:hAnsi="Times New Roman"/>
          <w:sz w:val="24"/>
          <w:szCs w:val="24"/>
          <w:lang w:val="en-GB"/>
        </w:rPr>
        <w:t xml:space="preserve"> </w:t>
      </w:r>
      <w:hyperlink r:id="rId18" w:history="1">
        <w:r w:rsidR="00DF65B5" w:rsidRPr="009A3852">
          <w:rPr>
            <w:rStyle w:val="Hyperlink"/>
            <w:rFonts w:ascii="Times New Roman" w:eastAsia="Yu Gothic" w:hAnsi="Times New Roman"/>
            <w:sz w:val="24"/>
            <w:szCs w:val="24"/>
            <w:lang w:val="en-GB"/>
          </w:rPr>
          <w:t>www.bsu.edu.ng</w:t>
        </w:r>
      </w:hyperlink>
      <w:r w:rsidR="00DF65B5">
        <w:rPr>
          <w:rFonts w:ascii="Times New Roman" w:eastAsia="Yu Gothic" w:hAnsi="Times New Roman"/>
          <w:sz w:val="24"/>
          <w:szCs w:val="24"/>
          <w:lang w:val="en-GB"/>
        </w:rPr>
        <w:t xml:space="preserve">. </w:t>
      </w:r>
    </w:p>
    <w:p w14:paraId="7823AB9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Birjali, M., Kasri, M., &amp; Beni-Hssane, A. (2021). A comprehensive survey on sentiment analysis: Approaches, challenges and trends. </w:t>
      </w:r>
      <w:r w:rsidRPr="00B8106B">
        <w:rPr>
          <w:rFonts w:ascii="Times New Roman" w:eastAsia="Yu Gothic" w:hAnsi="Times New Roman"/>
          <w:i/>
          <w:iCs/>
          <w:sz w:val="24"/>
          <w:szCs w:val="24"/>
          <w:lang w:val="en-GB"/>
        </w:rPr>
        <w:t>Knowledge-Based Systems, 226</w:t>
      </w:r>
      <w:r w:rsidRPr="00B8106B">
        <w:rPr>
          <w:rFonts w:ascii="Times New Roman" w:eastAsia="Yu Gothic" w:hAnsi="Times New Roman"/>
          <w:sz w:val="24"/>
          <w:szCs w:val="24"/>
          <w:lang w:val="en-GB"/>
        </w:rPr>
        <w:t xml:space="preserve">, 107134. </w:t>
      </w:r>
      <w:hyperlink r:id="rId19" w:history="1">
        <w:r w:rsidRPr="001B0D14">
          <w:rPr>
            <w:rStyle w:val="Hyperlink"/>
            <w:rFonts w:ascii="Times New Roman" w:eastAsia="Yu Gothic" w:hAnsi="Times New Roman"/>
            <w:sz w:val="24"/>
            <w:szCs w:val="24"/>
            <w:lang w:val="en-GB"/>
          </w:rPr>
          <w:t>https://doi.org/10.1016/j.knosys.2021.107134</w:t>
        </w:r>
      </w:hyperlink>
      <w:r>
        <w:rPr>
          <w:rFonts w:ascii="Times New Roman" w:eastAsia="Yu Gothic" w:hAnsi="Times New Roman"/>
          <w:sz w:val="24"/>
          <w:szCs w:val="24"/>
          <w:lang w:val="en-GB"/>
        </w:rPr>
        <w:t xml:space="preserve">. </w:t>
      </w:r>
    </w:p>
    <w:p w14:paraId="0B7A624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Bryman, A. (2016). </w:t>
      </w:r>
      <w:r w:rsidRPr="00E121BE">
        <w:rPr>
          <w:rFonts w:ascii="Times New Roman" w:eastAsia="Yu Gothic" w:hAnsi="Times New Roman"/>
          <w:sz w:val="24"/>
          <w:szCs w:val="24"/>
          <w:lang w:val="en-GB"/>
        </w:rPr>
        <w:t xml:space="preserve">Social research methods </w:t>
      </w:r>
      <w:r w:rsidRPr="00B8106B">
        <w:rPr>
          <w:rFonts w:ascii="Times New Roman" w:eastAsia="Yu Gothic" w:hAnsi="Times New Roman"/>
          <w:sz w:val="24"/>
          <w:szCs w:val="24"/>
          <w:lang w:val="en-GB"/>
        </w:rPr>
        <w:t xml:space="preserve">(5th ed.). </w:t>
      </w:r>
      <w:r w:rsidRPr="00E121BE">
        <w:rPr>
          <w:rFonts w:ascii="Times New Roman" w:eastAsia="Yu Gothic" w:hAnsi="Times New Roman"/>
          <w:i/>
          <w:iCs/>
          <w:sz w:val="24"/>
          <w:szCs w:val="24"/>
          <w:lang w:val="en-GB"/>
        </w:rPr>
        <w:t>Oxford University Press</w:t>
      </w:r>
      <w:r w:rsidRPr="00B8106B">
        <w:rPr>
          <w:rFonts w:ascii="Times New Roman" w:eastAsia="Yu Gothic" w:hAnsi="Times New Roman"/>
          <w:sz w:val="24"/>
          <w:szCs w:val="24"/>
          <w:lang w:val="en-GB"/>
        </w:rPr>
        <w:t>.</w:t>
      </w:r>
    </w:p>
    <w:p w14:paraId="7117F31C"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Christou, P. A. (2023). How to use artificial intelligence (AI) as a resource, methodological and analysis tool in qualitative research? </w:t>
      </w:r>
      <w:r w:rsidRPr="00B8106B">
        <w:rPr>
          <w:rFonts w:ascii="Times New Roman" w:eastAsia="Yu Gothic" w:hAnsi="Times New Roman"/>
          <w:i/>
          <w:iCs/>
          <w:sz w:val="24"/>
          <w:szCs w:val="24"/>
          <w:lang w:val="en-GB"/>
        </w:rPr>
        <w:t>The Qualitative Report, 28</w:t>
      </w:r>
      <w:r w:rsidRPr="00B8106B">
        <w:rPr>
          <w:rFonts w:ascii="Times New Roman" w:eastAsia="Yu Gothic" w:hAnsi="Times New Roman"/>
          <w:sz w:val="24"/>
          <w:szCs w:val="24"/>
          <w:lang w:val="en-GB"/>
        </w:rPr>
        <w:t xml:space="preserve">(7), 1968–1980. </w:t>
      </w:r>
      <w:hyperlink r:id="rId20" w:tgtFrame="_new" w:history="1">
        <w:r w:rsidRPr="00E121BE">
          <w:rPr>
            <w:rStyle w:val="Hyperlink"/>
            <w:rFonts w:ascii="Times New Roman" w:eastAsia="Yu Gothic" w:hAnsi="Times New Roman"/>
            <w:color w:val="4472C4" w:themeColor="accent1"/>
            <w:sz w:val="24"/>
            <w:szCs w:val="24"/>
            <w:lang w:val="en-GB"/>
          </w:rPr>
          <w:t>https://doi.org/10.46743/2160-3715/2023.6186</w:t>
        </w:r>
      </w:hyperlink>
      <w:r w:rsidRPr="00E121BE">
        <w:rPr>
          <w:rStyle w:val="Hyperlink"/>
          <w:rFonts w:ascii="Times New Roman" w:eastAsia="Yu Gothic" w:hAnsi="Times New Roman"/>
          <w:color w:val="4472C4" w:themeColor="accent1"/>
          <w:sz w:val="24"/>
          <w:szCs w:val="24"/>
          <w:lang w:val="en-GB"/>
        </w:rPr>
        <w:t>.</w:t>
      </w:r>
      <w:r>
        <w:rPr>
          <w:rStyle w:val="Hyperlink"/>
          <w:rFonts w:ascii="Times New Roman" w:eastAsia="Yu Gothic" w:hAnsi="Times New Roman"/>
          <w:color w:val="auto"/>
          <w:sz w:val="24"/>
          <w:szCs w:val="24"/>
          <w:u w:val="none"/>
          <w:lang w:val="en-GB"/>
        </w:rPr>
        <w:t xml:space="preserve"> </w:t>
      </w:r>
    </w:p>
    <w:p w14:paraId="3ED66C6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Cohen, L., Manion, L., &amp; Morrison, K. (2018). </w:t>
      </w:r>
      <w:r w:rsidRPr="00E121BE">
        <w:rPr>
          <w:rFonts w:ascii="Times New Roman" w:eastAsia="Yu Gothic" w:hAnsi="Times New Roman"/>
          <w:sz w:val="24"/>
          <w:szCs w:val="24"/>
          <w:lang w:val="en-GB"/>
        </w:rPr>
        <w:t>Research methods in education</w:t>
      </w:r>
      <w:r w:rsidRPr="00B8106B">
        <w:rPr>
          <w:rFonts w:ascii="Times New Roman" w:eastAsia="Yu Gothic" w:hAnsi="Times New Roman"/>
          <w:sz w:val="24"/>
          <w:szCs w:val="24"/>
          <w:lang w:val="en-GB"/>
        </w:rPr>
        <w:t xml:space="preserve"> (8th ed.). </w:t>
      </w:r>
      <w:r w:rsidRPr="00E121BE">
        <w:rPr>
          <w:rFonts w:ascii="Times New Roman" w:eastAsia="Yu Gothic" w:hAnsi="Times New Roman"/>
          <w:i/>
          <w:iCs/>
          <w:sz w:val="24"/>
          <w:szCs w:val="24"/>
          <w:lang w:val="en-GB"/>
        </w:rPr>
        <w:t>Routledge</w:t>
      </w:r>
      <w:r w:rsidRPr="00B8106B">
        <w:rPr>
          <w:rFonts w:ascii="Times New Roman" w:eastAsia="Yu Gothic" w:hAnsi="Times New Roman"/>
          <w:sz w:val="24"/>
          <w:szCs w:val="24"/>
          <w:lang w:val="en-GB"/>
        </w:rPr>
        <w:t xml:space="preserve">. </w:t>
      </w:r>
      <w:hyperlink r:id="rId21" w:tgtFrame="_new" w:history="1">
        <w:r w:rsidRPr="00E121BE">
          <w:rPr>
            <w:rStyle w:val="Hyperlink"/>
            <w:rFonts w:ascii="Times New Roman" w:eastAsia="Yu Gothic" w:hAnsi="Times New Roman"/>
            <w:color w:val="4472C4" w:themeColor="accent1"/>
            <w:sz w:val="24"/>
            <w:szCs w:val="24"/>
            <w:lang w:val="en-GB"/>
          </w:rPr>
          <w:t>https://doi.org/10.4324/9781315456539</w:t>
        </w:r>
      </w:hyperlink>
      <w:r>
        <w:rPr>
          <w:rStyle w:val="Hyperlink"/>
          <w:rFonts w:ascii="Times New Roman" w:eastAsia="Yu Gothic" w:hAnsi="Times New Roman"/>
          <w:color w:val="4472C4" w:themeColor="accent1"/>
          <w:sz w:val="24"/>
          <w:szCs w:val="24"/>
          <w:u w:val="none"/>
          <w:lang w:val="en-GB"/>
        </w:rPr>
        <w:t>.</w:t>
      </w:r>
    </w:p>
    <w:p w14:paraId="4309E012" w14:textId="2F0B8C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Creswell, J. W., &amp; Creswell, J. D. (2018). </w:t>
      </w:r>
      <w:r w:rsidRPr="00E121BE">
        <w:rPr>
          <w:rFonts w:ascii="Times New Roman" w:eastAsia="Yu Gothic" w:hAnsi="Times New Roman"/>
          <w:sz w:val="24"/>
          <w:szCs w:val="24"/>
          <w:lang w:val="en-GB"/>
        </w:rPr>
        <w:t>Research design: Qualitative, quantitative, and mixed methods approaches</w:t>
      </w:r>
      <w:r w:rsidRPr="00B8106B">
        <w:rPr>
          <w:rFonts w:ascii="Times New Roman" w:eastAsia="Yu Gothic" w:hAnsi="Times New Roman"/>
          <w:sz w:val="24"/>
          <w:szCs w:val="24"/>
          <w:lang w:val="en-GB"/>
        </w:rPr>
        <w:t xml:space="preserve"> (5th ed.). </w:t>
      </w:r>
      <w:r w:rsidRPr="00A65D6A">
        <w:rPr>
          <w:rFonts w:ascii="Times New Roman" w:eastAsia="Yu Gothic" w:hAnsi="Times New Roman"/>
          <w:i/>
          <w:iCs/>
          <w:sz w:val="24"/>
          <w:szCs w:val="24"/>
          <w:lang w:val="en-GB"/>
        </w:rPr>
        <w:t>SAGE Publications</w:t>
      </w:r>
      <w:r w:rsidRPr="00B8106B">
        <w:rPr>
          <w:rFonts w:ascii="Times New Roman" w:eastAsia="Yu Gothic" w:hAnsi="Times New Roman"/>
          <w:sz w:val="24"/>
          <w:szCs w:val="24"/>
          <w:lang w:val="en-GB"/>
        </w:rPr>
        <w:t>.</w:t>
      </w:r>
      <w:r w:rsidR="00F453A0">
        <w:rPr>
          <w:rFonts w:ascii="Times New Roman" w:eastAsia="Yu Gothic" w:hAnsi="Times New Roman"/>
          <w:sz w:val="24"/>
          <w:szCs w:val="24"/>
          <w:lang w:val="en-GB"/>
        </w:rPr>
        <w:t xml:space="preserve"> </w:t>
      </w:r>
      <w:hyperlink r:id="rId22" w:history="1">
        <w:r w:rsidR="00F453A0" w:rsidRPr="009A3852">
          <w:rPr>
            <w:rStyle w:val="Hyperlink"/>
            <w:rFonts w:ascii="Times New Roman" w:eastAsia="Yu Gothic" w:hAnsi="Times New Roman"/>
            <w:sz w:val="24"/>
            <w:szCs w:val="24"/>
            <w:lang w:val="en-GB"/>
          </w:rPr>
          <w:t>https://www.ucg.ac.me/skladiste/blog_609332/objava_105202/fajlovi/Creswell.pdf</w:t>
        </w:r>
      </w:hyperlink>
      <w:r w:rsidR="00F453A0">
        <w:rPr>
          <w:rFonts w:ascii="Times New Roman" w:eastAsia="Yu Gothic" w:hAnsi="Times New Roman"/>
          <w:color w:val="00B050"/>
          <w:sz w:val="24"/>
          <w:szCs w:val="24"/>
          <w:lang w:val="en-GB"/>
        </w:rPr>
        <w:t>.</w:t>
      </w:r>
    </w:p>
    <w:p w14:paraId="6CE5E9E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Daniel, A.O., Raymond, M.A., Timothy, T. B., Ikpe, A. P., &amp; Sesugh, E. N. (2026). Numerical solution of the Modified Radioactive Decay Rate Equation Using the Runge-Kutta Fourth Order Method. </w:t>
      </w:r>
      <w:r w:rsidRPr="000D7108">
        <w:rPr>
          <w:rFonts w:ascii="Times New Roman" w:eastAsia="Yu Gothic" w:hAnsi="Times New Roman"/>
          <w:i/>
          <w:iCs/>
          <w:sz w:val="24"/>
          <w:szCs w:val="24"/>
          <w:lang w:val="en-GB"/>
        </w:rPr>
        <w:t>Nigerian Journal of Physics (NJP)</w:t>
      </w:r>
      <w:r>
        <w:rPr>
          <w:rFonts w:ascii="Times New Roman" w:eastAsia="Yu Gothic" w:hAnsi="Times New Roman"/>
          <w:sz w:val="24"/>
          <w:szCs w:val="24"/>
          <w:lang w:val="en-GB"/>
        </w:rPr>
        <w:t xml:space="preserve">. 35(1), 190-198. </w:t>
      </w:r>
      <w:hyperlink r:id="rId23" w:history="1">
        <w:r w:rsidRPr="00C574D0">
          <w:rPr>
            <w:rStyle w:val="Hyperlink"/>
            <w:rFonts w:ascii="Times New Roman" w:eastAsia="Yu Gothic" w:hAnsi="Times New Roman"/>
            <w:sz w:val="24"/>
            <w:szCs w:val="24"/>
            <w:lang w:val="en-GB"/>
          </w:rPr>
          <w:t>https://doi.org/10.62292/njp.v35i1.2026.482</w:t>
        </w:r>
      </w:hyperlink>
      <w:r>
        <w:rPr>
          <w:rFonts w:ascii="Times New Roman" w:eastAsia="Yu Gothic" w:hAnsi="Times New Roman"/>
          <w:sz w:val="24"/>
          <w:szCs w:val="24"/>
          <w:lang w:val="en-GB"/>
        </w:rPr>
        <w:t xml:space="preserve">. </w:t>
      </w:r>
    </w:p>
    <w:p w14:paraId="4B4B3B2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Davis, F. D. (1989). Perceived usefulness, perceived ease of use, and user acceptance of information technology. </w:t>
      </w:r>
      <w:r w:rsidRPr="00B8106B">
        <w:rPr>
          <w:rFonts w:ascii="Times New Roman" w:eastAsia="Yu Gothic" w:hAnsi="Times New Roman"/>
          <w:i/>
          <w:iCs/>
          <w:sz w:val="24"/>
          <w:szCs w:val="24"/>
          <w:lang w:val="en-GB"/>
        </w:rPr>
        <w:t>MIS Quarterly, 13</w:t>
      </w:r>
      <w:r w:rsidRPr="00B8106B">
        <w:rPr>
          <w:rFonts w:ascii="Times New Roman" w:eastAsia="Yu Gothic" w:hAnsi="Times New Roman"/>
          <w:sz w:val="24"/>
          <w:szCs w:val="24"/>
          <w:lang w:val="en-GB"/>
        </w:rPr>
        <w:t xml:space="preserve">(3), 319–340. </w:t>
      </w:r>
      <w:hyperlink r:id="rId24" w:tgtFrame="_new" w:history="1">
        <w:r w:rsidRPr="00A65D6A">
          <w:rPr>
            <w:rStyle w:val="Hyperlink"/>
            <w:rFonts w:ascii="Times New Roman" w:eastAsia="Yu Gothic" w:hAnsi="Times New Roman"/>
            <w:color w:val="4472C4" w:themeColor="accent1"/>
            <w:sz w:val="24"/>
            <w:szCs w:val="24"/>
            <w:lang w:val="en-GB"/>
          </w:rPr>
          <w:t>https://doi.org/10.2307/249008</w:t>
        </w:r>
      </w:hyperlink>
      <w:r>
        <w:rPr>
          <w:rStyle w:val="Hyperlink"/>
          <w:rFonts w:ascii="Times New Roman" w:eastAsia="Yu Gothic" w:hAnsi="Times New Roman"/>
          <w:color w:val="auto"/>
          <w:sz w:val="24"/>
          <w:szCs w:val="24"/>
          <w:u w:val="none"/>
          <w:lang w:val="en-GB"/>
        </w:rPr>
        <w:t xml:space="preserve">. </w:t>
      </w:r>
    </w:p>
    <w:p w14:paraId="202A1BB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Dergaa, I. (2023). From human writing to artificial intelligence-generated text: Examining the prospects and potential threats of ChatGPT in academic writing. </w:t>
      </w:r>
      <w:r w:rsidRPr="00B8106B">
        <w:rPr>
          <w:rFonts w:ascii="Times New Roman" w:eastAsia="Yu Gothic" w:hAnsi="Times New Roman"/>
          <w:i/>
          <w:iCs/>
          <w:sz w:val="24"/>
          <w:szCs w:val="24"/>
          <w:lang w:val="en-GB"/>
        </w:rPr>
        <w:t>Biology of Sport, 40</w:t>
      </w:r>
      <w:r w:rsidRPr="00B8106B">
        <w:rPr>
          <w:rFonts w:ascii="Times New Roman" w:eastAsia="Yu Gothic" w:hAnsi="Times New Roman"/>
          <w:sz w:val="24"/>
          <w:szCs w:val="24"/>
          <w:lang w:val="en-GB"/>
        </w:rPr>
        <w:t xml:space="preserve">(2), 615–622. </w:t>
      </w:r>
      <w:hyperlink r:id="rId25" w:history="1">
        <w:r w:rsidRPr="001B0D14">
          <w:rPr>
            <w:rStyle w:val="Hyperlink"/>
            <w:rFonts w:ascii="Times New Roman" w:eastAsia="Yu Gothic" w:hAnsi="Times New Roman"/>
            <w:sz w:val="24"/>
            <w:szCs w:val="24"/>
            <w:lang w:val="en-GB"/>
          </w:rPr>
          <w:t>https://doi.org/10.5114/biolsport.2023.116644</w:t>
        </w:r>
      </w:hyperlink>
      <w:r>
        <w:rPr>
          <w:rFonts w:ascii="Times New Roman" w:eastAsia="Yu Gothic" w:hAnsi="Times New Roman"/>
          <w:sz w:val="24"/>
          <w:szCs w:val="24"/>
          <w:lang w:val="en-GB"/>
        </w:rPr>
        <w:t xml:space="preserve">. </w:t>
      </w:r>
    </w:p>
    <w:p w14:paraId="0A762AA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Dwivedi, Y. K. (2023). “So what if ChatGPT wrote it?” Multidisciplinary perspectives on opportunities, challenges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implications of generative conversational AI for research, practice</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policy. </w:t>
      </w:r>
      <w:r w:rsidRPr="00B8106B">
        <w:rPr>
          <w:rFonts w:ascii="Times New Roman" w:eastAsia="Yu Gothic" w:hAnsi="Times New Roman"/>
          <w:i/>
          <w:iCs/>
          <w:sz w:val="24"/>
          <w:szCs w:val="24"/>
          <w:lang w:val="en-GB"/>
        </w:rPr>
        <w:t>International Journal of Information Management, 71</w:t>
      </w:r>
      <w:r w:rsidRPr="00B8106B">
        <w:rPr>
          <w:rFonts w:ascii="Times New Roman" w:eastAsia="Yu Gothic" w:hAnsi="Times New Roman"/>
          <w:sz w:val="24"/>
          <w:szCs w:val="24"/>
          <w:lang w:val="en-GB"/>
        </w:rPr>
        <w:t xml:space="preserve">, 102642. </w:t>
      </w:r>
      <w:hyperlink r:id="rId26" w:history="1">
        <w:r w:rsidRPr="001B0D14">
          <w:rPr>
            <w:rStyle w:val="Hyperlink"/>
            <w:rFonts w:ascii="Times New Roman" w:eastAsia="Yu Gothic" w:hAnsi="Times New Roman"/>
            <w:sz w:val="24"/>
            <w:szCs w:val="24"/>
            <w:lang w:val="en-GB"/>
          </w:rPr>
          <w:t>https://doi.org/10.1016/j.ijinfomgt.2023.102642</w:t>
        </w:r>
      </w:hyperlink>
      <w:r>
        <w:rPr>
          <w:rFonts w:ascii="Times New Roman" w:eastAsia="Yu Gothic" w:hAnsi="Times New Roman"/>
          <w:sz w:val="24"/>
          <w:szCs w:val="24"/>
          <w:lang w:val="en-GB"/>
        </w:rPr>
        <w:t xml:space="preserve">. </w:t>
      </w:r>
    </w:p>
    <w:p w14:paraId="724FF79A"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Giray, L. (2023). Prompt engineering with ChatGPT: A guide for academic writers. </w:t>
      </w:r>
      <w:r w:rsidRPr="00B8106B">
        <w:rPr>
          <w:rFonts w:ascii="Times New Roman" w:eastAsia="Yu Gothic" w:hAnsi="Times New Roman"/>
          <w:i/>
          <w:iCs/>
          <w:sz w:val="24"/>
          <w:szCs w:val="24"/>
          <w:lang w:val="en-GB"/>
        </w:rPr>
        <w:t>Annals of Biomedical Engineering, 51</w:t>
      </w:r>
      <w:r w:rsidRPr="00B8106B">
        <w:rPr>
          <w:rFonts w:ascii="Times New Roman" w:eastAsia="Yu Gothic" w:hAnsi="Times New Roman"/>
          <w:sz w:val="24"/>
          <w:szCs w:val="24"/>
          <w:lang w:val="en-GB"/>
        </w:rPr>
        <w:t xml:space="preserve">(12), </w:t>
      </w:r>
      <w:r w:rsidRPr="00A65D6A">
        <w:rPr>
          <w:rFonts w:ascii="Times New Roman" w:eastAsia="Yu Gothic" w:hAnsi="Times New Roman"/>
          <w:sz w:val="24"/>
          <w:szCs w:val="24"/>
          <w:lang w:val="en-GB"/>
        </w:rPr>
        <w:t xml:space="preserve">2629–2633. </w:t>
      </w:r>
      <w:hyperlink r:id="rId27" w:tgtFrame="_new" w:history="1">
        <w:r w:rsidRPr="00A65D6A">
          <w:rPr>
            <w:rStyle w:val="Hyperlink"/>
            <w:rFonts w:ascii="Times New Roman" w:eastAsia="Yu Gothic" w:hAnsi="Times New Roman"/>
            <w:color w:val="4472C4" w:themeColor="accent1"/>
            <w:sz w:val="24"/>
            <w:szCs w:val="24"/>
            <w:lang w:val="en-GB"/>
          </w:rPr>
          <w:t>https://doi.org/10.1007/s10439-023-03270-y</w:t>
        </w:r>
      </w:hyperlink>
      <w:r>
        <w:rPr>
          <w:rStyle w:val="Hyperlink"/>
          <w:rFonts w:ascii="Times New Roman" w:eastAsia="Yu Gothic" w:hAnsi="Times New Roman"/>
          <w:color w:val="auto"/>
          <w:sz w:val="24"/>
          <w:szCs w:val="24"/>
          <w:u w:val="none"/>
          <w:lang w:val="en-GB"/>
        </w:rPr>
        <w:t>.</w:t>
      </w:r>
    </w:p>
    <w:p w14:paraId="00DAB71A"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Golan, R. (2023). Artificial intelligence in academic writing: A paradigm-shifting technological advance. </w:t>
      </w:r>
      <w:r w:rsidRPr="00B8106B">
        <w:rPr>
          <w:rFonts w:ascii="Times New Roman" w:eastAsia="Yu Gothic" w:hAnsi="Times New Roman"/>
          <w:i/>
          <w:iCs/>
          <w:sz w:val="24"/>
          <w:szCs w:val="24"/>
          <w:lang w:val="en-GB"/>
        </w:rPr>
        <w:t>Nature Reviews Urology</w:t>
      </w:r>
      <w:r w:rsidRPr="00B8106B">
        <w:rPr>
          <w:rFonts w:ascii="Times New Roman" w:eastAsia="Yu Gothic" w:hAnsi="Times New Roman"/>
          <w:sz w:val="24"/>
          <w:szCs w:val="24"/>
          <w:lang w:val="en-GB"/>
        </w:rPr>
        <w:t xml:space="preserve">, 1–2. </w:t>
      </w:r>
      <w:hyperlink r:id="rId28" w:history="1">
        <w:r w:rsidRPr="001B0D14">
          <w:rPr>
            <w:rStyle w:val="Hyperlink"/>
            <w:rFonts w:ascii="Times New Roman" w:eastAsia="Yu Gothic" w:hAnsi="Times New Roman"/>
            <w:sz w:val="24"/>
            <w:szCs w:val="24"/>
            <w:lang w:val="en-GB"/>
          </w:rPr>
          <w:t>https://doi.org/10.1038/s41585-023-00766-2</w:t>
        </w:r>
      </w:hyperlink>
      <w:r>
        <w:rPr>
          <w:rFonts w:ascii="Times New Roman" w:eastAsia="Yu Gothic" w:hAnsi="Times New Roman"/>
          <w:sz w:val="24"/>
          <w:szCs w:val="24"/>
          <w:lang w:val="en-GB"/>
        </w:rPr>
        <w:t xml:space="preserve">. </w:t>
      </w:r>
    </w:p>
    <w:p w14:paraId="61AF0023"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Guihua, M., &amp; Yongzhen, S. (2026). Ethical Dilemmas and Dynamic Adaptation Mechanisms in Human-AI Interactive Language Learning.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7(1), 259-277. </w:t>
      </w:r>
      <w:hyperlink r:id="rId29" w:history="1">
        <w:r w:rsidRPr="00F5125E">
          <w:rPr>
            <w:rStyle w:val="Hyperlink"/>
            <w:rFonts w:ascii="Times New Roman" w:eastAsia="Yu Gothic" w:hAnsi="Times New Roman"/>
            <w:sz w:val="24"/>
            <w:szCs w:val="24"/>
            <w:lang w:val="en-GB"/>
          </w:rPr>
          <w:t>https://doi.org/10.37256/ser.7120269133</w:t>
        </w:r>
      </w:hyperlink>
      <w:r>
        <w:rPr>
          <w:rFonts w:ascii="Times New Roman" w:eastAsia="Yu Gothic" w:hAnsi="Times New Roman"/>
          <w:sz w:val="24"/>
          <w:szCs w:val="24"/>
          <w:lang w:val="en-GB"/>
        </w:rPr>
        <w:t xml:space="preserve">. </w:t>
      </w:r>
    </w:p>
    <w:p w14:paraId="11A5388D" w14:textId="04977BD1"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Huang, J., &amp; Tan, M. (2023). The role of ChatGPT in scientific communication: Writing better scientific review articles. </w:t>
      </w:r>
      <w:r w:rsidRPr="00B8106B">
        <w:rPr>
          <w:rFonts w:ascii="Times New Roman" w:eastAsia="Yu Gothic" w:hAnsi="Times New Roman"/>
          <w:i/>
          <w:iCs/>
          <w:sz w:val="24"/>
          <w:szCs w:val="24"/>
          <w:lang w:val="en-GB"/>
        </w:rPr>
        <w:t>American Journal of Cancer Research, 13</w:t>
      </w:r>
      <w:r w:rsidRPr="00B8106B">
        <w:rPr>
          <w:rFonts w:ascii="Times New Roman" w:eastAsia="Yu Gothic" w:hAnsi="Times New Roman"/>
          <w:sz w:val="24"/>
          <w:szCs w:val="24"/>
          <w:lang w:val="en-GB"/>
        </w:rPr>
        <w:t>(4), 1148–1154.</w:t>
      </w:r>
      <w:r w:rsidR="00F553FE">
        <w:rPr>
          <w:rFonts w:ascii="Times New Roman" w:eastAsia="Yu Gothic" w:hAnsi="Times New Roman"/>
          <w:sz w:val="24"/>
          <w:szCs w:val="24"/>
          <w:lang w:val="en-GB"/>
        </w:rPr>
        <w:t xml:space="preserve"> </w:t>
      </w:r>
      <w:hyperlink r:id="rId30" w:history="1">
        <w:r w:rsidR="00F553FE" w:rsidRPr="009A3852">
          <w:rPr>
            <w:rStyle w:val="Hyperlink"/>
            <w:rFonts w:ascii="Times New Roman" w:eastAsia="Yu Gothic" w:hAnsi="Times New Roman"/>
            <w:sz w:val="24"/>
            <w:szCs w:val="24"/>
            <w:lang w:val="en-GB"/>
          </w:rPr>
          <w:t>https://pmc.ncbi.nlm.nih.gov.37168339</w:t>
        </w:r>
      </w:hyperlink>
      <w:r w:rsidR="00F553FE">
        <w:rPr>
          <w:rFonts w:ascii="Times New Roman" w:eastAsia="Yu Gothic" w:hAnsi="Times New Roman"/>
          <w:sz w:val="24"/>
          <w:szCs w:val="24"/>
          <w:lang w:val="en-GB"/>
        </w:rPr>
        <w:t>.</w:t>
      </w:r>
    </w:p>
    <w:p w14:paraId="0A774581"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Huisman, B. (2018). Peer feedback on academic writing: Undergraduate students’ peer feedback role, peer feedback perceptions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essay performance. </w:t>
      </w:r>
      <w:r w:rsidRPr="00B8106B">
        <w:rPr>
          <w:rFonts w:ascii="Times New Roman" w:eastAsia="Yu Gothic" w:hAnsi="Times New Roman"/>
          <w:i/>
          <w:iCs/>
          <w:sz w:val="24"/>
          <w:szCs w:val="24"/>
          <w:lang w:val="en-GB"/>
        </w:rPr>
        <w:t>Assessment &amp; Evaluation in Higher Education, 43</w:t>
      </w:r>
      <w:r w:rsidRPr="00B8106B">
        <w:rPr>
          <w:rFonts w:ascii="Times New Roman" w:eastAsia="Yu Gothic" w:hAnsi="Times New Roman"/>
          <w:sz w:val="24"/>
          <w:szCs w:val="24"/>
          <w:lang w:val="en-GB"/>
        </w:rPr>
        <w:t xml:space="preserve">(6), 955–968. </w:t>
      </w:r>
      <w:hyperlink r:id="rId31" w:history="1">
        <w:r w:rsidRPr="001B0D14">
          <w:rPr>
            <w:rStyle w:val="Hyperlink"/>
            <w:rFonts w:ascii="Times New Roman" w:eastAsia="Yu Gothic" w:hAnsi="Times New Roman"/>
            <w:sz w:val="24"/>
            <w:szCs w:val="24"/>
            <w:lang w:val="en-GB"/>
          </w:rPr>
          <w:t>https://doi.org/10.1080/02602938.2018.1424318</w:t>
        </w:r>
      </w:hyperlink>
      <w:r>
        <w:rPr>
          <w:rFonts w:ascii="Times New Roman" w:eastAsia="Yu Gothic" w:hAnsi="Times New Roman"/>
          <w:sz w:val="24"/>
          <w:szCs w:val="24"/>
          <w:lang w:val="en-GB"/>
        </w:rPr>
        <w:t xml:space="preserve">. </w:t>
      </w:r>
    </w:p>
    <w:p w14:paraId="1CB215E5"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6832A2">
        <w:rPr>
          <w:rFonts w:ascii="Times New Roman" w:hAnsi="Times New Roman"/>
          <w:sz w:val="24"/>
          <w:szCs w:val="24"/>
          <w:lang w:eastAsia="fr-FR"/>
        </w:rPr>
        <w:t>Igba, D.S.</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A4C86">
        <w:rPr>
          <w:rFonts w:ascii="Times New Roman" w:hAnsi="Times New Roman"/>
          <w:b/>
          <w:bCs/>
          <w:sz w:val="24"/>
          <w:szCs w:val="24"/>
          <w:lang w:eastAsia="fr-FR"/>
        </w:rPr>
        <w:t xml:space="preserve"> </w:t>
      </w:r>
      <w:r w:rsidRPr="00724E67">
        <w:rPr>
          <w:rFonts w:ascii="Times New Roman" w:hAnsi="Times New Roman"/>
          <w:sz w:val="24"/>
          <w:szCs w:val="24"/>
          <w:lang w:eastAsia="fr-FR"/>
        </w:rPr>
        <w:t>Otor, D.A. (2018)</w:t>
      </w:r>
      <w:r w:rsidRPr="006A4C86">
        <w:rPr>
          <w:rFonts w:ascii="Times New Roman" w:hAnsi="Times New Roman"/>
          <w:bCs/>
          <w:sz w:val="24"/>
          <w:szCs w:val="24"/>
          <w:lang w:eastAsia="fr-FR"/>
        </w:rPr>
        <w:t xml:space="preserve">. Simulation of Earth Planetary Orbits using a Modified Inverse Square Model. </w:t>
      </w:r>
      <w:r w:rsidRPr="006A4C86">
        <w:rPr>
          <w:rFonts w:ascii="Times New Roman" w:hAnsi="Times New Roman"/>
          <w:bCs/>
          <w:i/>
          <w:sz w:val="24"/>
          <w:szCs w:val="24"/>
          <w:lang w:eastAsia="fr-FR"/>
        </w:rPr>
        <w:t>International Journal of Recent Innovations in Academic Research,</w:t>
      </w:r>
      <w:r w:rsidRPr="006A4C86">
        <w:rPr>
          <w:rFonts w:ascii="Times New Roman" w:hAnsi="Times New Roman"/>
          <w:bCs/>
          <w:sz w:val="24"/>
          <w:szCs w:val="24"/>
          <w:lang w:eastAsia="fr-FR"/>
        </w:rPr>
        <w:t xml:space="preserve"> 2(1): 23-32</w:t>
      </w:r>
      <w:r>
        <w:rPr>
          <w:rFonts w:ascii="Times New Roman" w:hAnsi="Times New Roman"/>
          <w:bCs/>
          <w:sz w:val="24"/>
          <w:szCs w:val="24"/>
          <w:lang w:eastAsia="fr-FR"/>
        </w:rPr>
        <w:t xml:space="preserve">. </w:t>
      </w:r>
      <w:hyperlink r:id="rId32" w:history="1">
        <w:r w:rsidRPr="00F5125E">
          <w:rPr>
            <w:rStyle w:val="Hyperlink"/>
            <w:rFonts w:ascii="Times New Roman" w:hAnsi="Times New Roman"/>
            <w:sz w:val="24"/>
            <w:lang w:eastAsia="fr-FR"/>
          </w:rPr>
          <w:t>www.ijriar.com</w:t>
        </w:r>
      </w:hyperlink>
      <w:r>
        <w:rPr>
          <w:rFonts w:ascii="Times New Roman" w:hAnsi="Times New Roman"/>
          <w:bCs/>
          <w:sz w:val="24"/>
          <w:szCs w:val="24"/>
          <w:lang w:eastAsia="fr-FR"/>
        </w:rPr>
        <w:t xml:space="preserve">, </w:t>
      </w:r>
      <w:hyperlink r:id="rId33" w:history="1">
        <w:r w:rsidRPr="00F5125E">
          <w:rPr>
            <w:rStyle w:val="Hyperlink"/>
            <w:rFonts w:ascii="Times New Roman" w:hAnsi="Times New Roman"/>
            <w:bCs/>
            <w:sz w:val="24"/>
            <w:szCs w:val="24"/>
            <w:lang w:eastAsia="fr-FR"/>
          </w:rPr>
          <w:t>https://zenodo.org/record/131210</w:t>
        </w:r>
      </w:hyperlink>
      <w:r>
        <w:rPr>
          <w:rFonts w:ascii="Times New Roman" w:hAnsi="Times New Roman"/>
          <w:bCs/>
          <w:sz w:val="24"/>
          <w:szCs w:val="24"/>
          <w:lang w:eastAsia="fr-FR"/>
        </w:rPr>
        <w:t xml:space="preserve">. </w:t>
      </w:r>
    </w:p>
    <w:p w14:paraId="76FEB63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Ingley, S. J., &amp; Pack, A. (2023). Leveraging AI tools to develop the writer rather than the writing. </w:t>
      </w:r>
      <w:r w:rsidRPr="00B8106B">
        <w:rPr>
          <w:rFonts w:ascii="Times New Roman" w:eastAsia="Yu Gothic" w:hAnsi="Times New Roman"/>
          <w:i/>
          <w:iCs/>
          <w:sz w:val="24"/>
          <w:szCs w:val="24"/>
          <w:lang w:val="en-GB"/>
        </w:rPr>
        <w:t>Trends in Ecology &amp; Evolution, 38</w:t>
      </w:r>
      <w:r w:rsidRPr="00B8106B">
        <w:rPr>
          <w:rFonts w:ascii="Times New Roman" w:eastAsia="Yu Gothic" w:hAnsi="Times New Roman"/>
          <w:sz w:val="24"/>
          <w:szCs w:val="24"/>
          <w:lang w:val="en-GB"/>
        </w:rPr>
        <w:t xml:space="preserve">(9), 785–787. </w:t>
      </w:r>
      <w:hyperlink r:id="rId34" w:tgtFrame="_new" w:history="1">
        <w:r w:rsidRPr="00A65D6A">
          <w:rPr>
            <w:rStyle w:val="Hyperlink"/>
            <w:rFonts w:ascii="Times New Roman" w:eastAsia="Yu Gothic" w:hAnsi="Times New Roman"/>
            <w:color w:val="4472C4" w:themeColor="accent1"/>
            <w:sz w:val="24"/>
            <w:szCs w:val="24"/>
            <w:lang w:val="en-GB"/>
          </w:rPr>
          <w:t>https://doi.org/10.1016/j.tree.2023.06.008</w:t>
        </w:r>
      </w:hyperlink>
      <w:r>
        <w:rPr>
          <w:rStyle w:val="Hyperlink"/>
          <w:rFonts w:ascii="Times New Roman" w:eastAsia="Yu Gothic" w:hAnsi="Times New Roman"/>
          <w:color w:val="auto"/>
          <w:sz w:val="24"/>
          <w:szCs w:val="24"/>
          <w:u w:val="none"/>
          <w:lang w:val="en-GB"/>
        </w:rPr>
        <w:t xml:space="preserve">. </w:t>
      </w:r>
    </w:p>
    <w:p w14:paraId="24A1A63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Kaplan, A., &amp; Haenlein, M. (2019). Siri, Siri, in my hand: Who’s the fairest in the land? On the interpretations, illustrations, and implications of artificial intelligence. </w:t>
      </w:r>
      <w:r w:rsidRPr="00B8106B">
        <w:rPr>
          <w:rFonts w:ascii="Times New Roman" w:eastAsia="Yu Gothic" w:hAnsi="Times New Roman"/>
          <w:i/>
          <w:iCs/>
          <w:sz w:val="24"/>
          <w:szCs w:val="24"/>
          <w:lang w:val="en-GB"/>
        </w:rPr>
        <w:t>Business Horizons, 62</w:t>
      </w:r>
      <w:r w:rsidRPr="00B8106B">
        <w:rPr>
          <w:rFonts w:ascii="Times New Roman" w:eastAsia="Yu Gothic" w:hAnsi="Times New Roman"/>
          <w:sz w:val="24"/>
          <w:szCs w:val="24"/>
          <w:lang w:val="en-GB"/>
        </w:rPr>
        <w:t>(1), 15–25.</w:t>
      </w:r>
      <w:r w:rsidRPr="00A65D6A">
        <w:rPr>
          <w:rFonts w:ascii="Times New Roman" w:eastAsia="Yu Gothic" w:hAnsi="Times New Roman"/>
          <w:color w:val="4472C4" w:themeColor="accent1"/>
          <w:sz w:val="24"/>
          <w:szCs w:val="24"/>
          <w:u w:val="single"/>
          <w:lang w:val="en-GB"/>
        </w:rPr>
        <w:t xml:space="preserve"> </w:t>
      </w:r>
      <w:hyperlink r:id="rId35" w:tgtFrame="_new" w:history="1">
        <w:r w:rsidRPr="00A65D6A">
          <w:rPr>
            <w:rStyle w:val="Hyperlink"/>
            <w:rFonts w:ascii="Times New Roman" w:eastAsia="Yu Gothic" w:hAnsi="Times New Roman"/>
            <w:color w:val="4472C4" w:themeColor="accent1"/>
            <w:sz w:val="24"/>
            <w:szCs w:val="24"/>
            <w:lang w:val="en-GB"/>
          </w:rPr>
          <w:t>https://doi.org/10.1016/j.bushor.2018.08.004</w:t>
        </w:r>
      </w:hyperlink>
      <w:r>
        <w:rPr>
          <w:rStyle w:val="Hyperlink"/>
          <w:rFonts w:ascii="Times New Roman" w:eastAsia="Yu Gothic" w:hAnsi="Times New Roman"/>
          <w:color w:val="auto"/>
          <w:sz w:val="24"/>
          <w:szCs w:val="24"/>
          <w:u w:val="none"/>
          <w:lang w:val="en-GB"/>
        </w:rPr>
        <w:t xml:space="preserve">. </w:t>
      </w:r>
    </w:p>
    <w:p w14:paraId="6872490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Khalifa, M., &amp; Albadawy, M. (2024). Using artificial intelligence in academic writing and research: An essential productivity tool. </w:t>
      </w:r>
      <w:r w:rsidRPr="00B8106B">
        <w:rPr>
          <w:rFonts w:ascii="Times New Roman" w:eastAsia="Yu Gothic" w:hAnsi="Times New Roman"/>
          <w:i/>
          <w:iCs/>
          <w:sz w:val="24"/>
          <w:szCs w:val="24"/>
          <w:lang w:val="en-GB"/>
        </w:rPr>
        <w:t>Computer Methods and Programs in Biomedicine, 249</w:t>
      </w:r>
      <w:r w:rsidRPr="00B8106B">
        <w:rPr>
          <w:rFonts w:ascii="Times New Roman" w:eastAsia="Yu Gothic" w:hAnsi="Times New Roman"/>
          <w:sz w:val="24"/>
          <w:szCs w:val="24"/>
          <w:lang w:val="en-GB"/>
        </w:rPr>
        <w:t xml:space="preserve">, 107864. </w:t>
      </w:r>
      <w:hyperlink r:id="rId36" w:tgtFrame="_new" w:history="1">
        <w:r w:rsidRPr="004F40F0">
          <w:rPr>
            <w:rStyle w:val="Hyperlink"/>
            <w:rFonts w:ascii="Times New Roman" w:eastAsia="Yu Gothic" w:hAnsi="Times New Roman"/>
            <w:color w:val="4472C4" w:themeColor="accent1"/>
            <w:sz w:val="24"/>
            <w:szCs w:val="24"/>
            <w:lang w:val="en-GB"/>
          </w:rPr>
          <w:t>https://doi.org/10.1016/j.cmpb.2023.107864</w:t>
        </w:r>
      </w:hyperlink>
      <w:r>
        <w:rPr>
          <w:rStyle w:val="Hyperlink"/>
          <w:rFonts w:ascii="Times New Roman" w:eastAsia="Yu Gothic" w:hAnsi="Times New Roman"/>
          <w:color w:val="auto"/>
          <w:sz w:val="24"/>
          <w:szCs w:val="24"/>
          <w:u w:val="none"/>
          <w:lang w:val="en-GB"/>
        </w:rPr>
        <w:t>.</w:t>
      </w:r>
    </w:p>
    <w:p w14:paraId="03692CA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Lee, S. W., &amp; Choi, W. J. (2023). Utilizing ChatGPT in clinical research related to anesthesiology: A comprehensive review of opportunities and limitations. </w:t>
      </w:r>
      <w:r w:rsidRPr="00B8106B">
        <w:rPr>
          <w:rFonts w:ascii="Times New Roman" w:eastAsia="Yu Gothic" w:hAnsi="Times New Roman"/>
          <w:i/>
          <w:iCs/>
          <w:sz w:val="24"/>
          <w:szCs w:val="24"/>
          <w:lang w:val="en-GB"/>
        </w:rPr>
        <w:t>Anesthesia and Pain Medicine (Seoul), 18</w:t>
      </w:r>
      <w:r w:rsidRPr="00B8106B">
        <w:rPr>
          <w:rFonts w:ascii="Times New Roman" w:eastAsia="Yu Gothic" w:hAnsi="Times New Roman"/>
          <w:sz w:val="24"/>
          <w:szCs w:val="24"/>
          <w:lang w:val="en-GB"/>
        </w:rPr>
        <w:t xml:space="preserve">(3), 244–251. </w:t>
      </w:r>
      <w:hyperlink r:id="rId37" w:tgtFrame="_new" w:history="1">
        <w:r w:rsidRPr="004F40F0">
          <w:rPr>
            <w:rStyle w:val="Hyperlink"/>
            <w:rFonts w:ascii="Times New Roman" w:eastAsia="Yu Gothic" w:hAnsi="Times New Roman"/>
            <w:color w:val="4472C4" w:themeColor="accent1"/>
            <w:sz w:val="24"/>
            <w:szCs w:val="24"/>
            <w:lang w:val="en-GB"/>
          </w:rPr>
          <w:t>https://doi.org/10.17085/apm.23017</w:t>
        </w:r>
      </w:hyperlink>
      <w:r>
        <w:rPr>
          <w:rStyle w:val="Hyperlink"/>
          <w:rFonts w:ascii="Times New Roman" w:eastAsia="Yu Gothic" w:hAnsi="Times New Roman"/>
          <w:color w:val="auto"/>
          <w:sz w:val="24"/>
          <w:szCs w:val="24"/>
          <w:u w:val="none"/>
          <w:lang w:val="en-GB"/>
        </w:rPr>
        <w:t>.</w:t>
      </w:r>
    </w:p>
    <w:p w14:paraId="74E1B2B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Lubowitz, J. H. (2023). Guidelines for the use of generative artificial intelligence tools for biomedical journal authors and reviewers. </w:t>
      </w:r>
      <w:r w:rsidRPr="00B8106B">
        <w:rPr>
          <w:rFonts w:ascii="Times New Roman" w:eastAsia="Yu Gothic" w:hAnsi="Times New Roman"/>
          <w:i/>
          <w:iCs/>
          <w:sz w:val="24"/>
          <w:szCs w:val="24"/>
          <w:lang w:val="en-GB"/>
        </w:rPr>
        <w:t>Arthroscopy</w:t>
      </w:r>
      <w:r w:rsidRPr="00B8106B">
        <w:rPr>
          <w:rFonts w:ascii="Times New Roman" w:eastAsia="Yu Gothic" w:hAnsi="Times New Roman"/>
          <w:sz w:val="24"/>
          <w:szCs w:val="24"/>
          <w:lang w:val="en-GB"/>
        </w:rPr>
        <w:t xml:space="preserve">. </w:t>
      </w:r>
      <w:hyperlink r:id="rId38" w:tgtFrame="_new" w:history="1">
        <w:r w:rsidRPr="004F40F0">
          <w:rPr>
            <w:rStyle w:val="Hyperlink"/>
            <w:rFonts w:ascii="Times New Roman" w:eastAsia="Yu Gothic" w:hAnsi="Times New Roman"/>
            <w:color w:val="4472C4" w:themeColor="accent1"/>
            <w:sz w:val="24"/>
            <w:szCs w:val="24"/>
            <w:lang w:val="en-GB"/>
          </w:rPr>
          <w:t>https://doi.org/10.1016/j.arthro.2023.07.020</w:t>
        </w:r>
      </w:hyperlink>
      <w:r>
        <w:rPr>
          <w:rStyle w:val="Hyperlink"/>
          <w:rFonts w:ascii="Times New Roman" w:eastAsia="Yu Gothic" w:hAnsi="Times New Roman"/>
          <w:color w:val="auto"/>
          <w:sz w:val="24"/>
          <w:szCs w:val="24"/>
          <w:u w:val="none"/>
          <w:lang w:val="en-GB"/>
        </w:rPr>
        <w:t>.</w:t>
      </w:r>
    </w:p>
    <w:p w14:paraId="1192FAD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Morris, E. J. (2018). Academic integrity matters: Five considerations for addressing contract cheating. </w:t>
      </w:r>
      <w:r w:rsidRPr="00B8106B">
        <w:rPr>
          <w:rFonts w:ascii="Times New Roman" w:eastAsia="Yu Gothic" w:hAnsi="Times New Roman"/>
          <w:i/>
          <w:iCs/>
          <w:sz w:val="24"/>
          <w:szCs w:val="24"/>
          <w:lang w:val="en-GB"/>
        </w:rPr>
        <w:t>International Journal for Educational Integrity, 14</w:t>
      </w:r>
      <w:r w:rsidRPr="00B8106B">
        <w:rPr>
          <w:rFonts w:ascii="Times New Roman" w:eastAsia="Yu Gothic" w:hAnsi="Times New Roman"/>
          <w:sz w:val="24"/>
          <w:szCs w:val="24"/>
          <w:lang w:val="en-GB"/>
        </w:rPr>
        <w:t xml:space="preserve">(1), 1–15. </w:t>
      </w:r>
      <w:hyperlink r:id="rId39" w:tgtFrame="_new" w:history="1">
        <w:r w:rsidRPr="004F40F0">
          <w:rPr>
            <w:rStyle w:val="Hyperlink"/>
            <w:rFonts w:ascii="Times New Roman" w:eastAsia="Yu Gothic" w:hAnsi="Times New Roman"/>
            <w:color w:val="4472C4" w:themeColor="accent1"/>
            <w:sz w:val="24"/>
            <w:szCs w:val="24"/>
            <w:lang w:val="en-GB"/>
          </w:rPr>
          <w:t>https://doi.org/10.1007/s40979-018-0028-3</w:t>
        </w:r>
      </w:hyperlink>
      <w:r>
        <w:rPr>
          <w:rStyle w:val="Hyperlink"/>
          <w:rFonts w:ascii="Times New Roman" w:eastAsia="Yu Gothic" w:hAnsi="Times New Roman"/>
          <w:color w:val="4472C4" w:themeColor="accent1"/>
          <w:sz w:val="24"/>
          <w:szCs w:val="24"/>
          <w:u w:val="none"/>
          <w:lang w:val="en-GB"/>
        </w:rPr>
        <w:t>.</w:t>
      </w:r>
    </w:p>
    <w:p w14:paraId="4EADDF73" w14:textId="77777777" w:rsidR="000038C3" w:rsidRDefault="000038C3" w:rsidP="000038C3">
      <w:pPr>
        <w:autoSpaceDE w:val="0"/>
        <w:autoSpaceDN w:val="0"/>
        <w:adjustRightInd w:val="0"/>
        <w:spacing w:after="0"/>
        <w:ind w:left="720" w:hanging="720"/>
        <w:jc w:val="both"/>
        <w:rPr>
          <w:rFonts w:ascii="Times New Roman" w:hAnsi="Times New Roman"/>
          <w:bCs/>
          <w:sz w:val="24"/>
          <w:szCs w:val="24"/>
        </w:rPr>
      </w:pPr>
      <w:r w:rsidRPr="006832A2">
        <w:rPr>
          <w:rFonts w:ascii="Times New Roman" w:hAnsi="Times New Roman"/>
          <w:bCs/>
          <w:sz w:val="24"/>
          <w:szCs w:val="24"/>
        </w:rPr>
        <w:lastRenderedPageBreak/>
        <w:t>Perverga R. J</w:t>
      </w:r>
      <w:r>
        <w:rPr>
          <w:rFonts w:ascii="Times New Roman" w:hAnsi="Times New Roman"/>
          <w:bCs/>
          <w:sz w:val="24"/>
          <w:szCs w:val="24"/>
        </w:rPr>
        <w:t>.</w:t>
      </w:r>
      <w:r w:rsidRPr="006832A2">
        <w:rPr>
          <w:rFonts w:ascii="Times New Roman" w:hAnsi="Times New Roman"/>
          <w:bCs/>
          <w:sz w:val="24"/>
          <w:szCs w:val="24"/>
        </w:rPr>
        <w:t>, Obaseki</w:t>
      </w:r>
      <w:r>
        <w:rPr>
          <w:rFonts w:ascii="Times New Roman" w:hAnsi="Times New Roman"/>
          <w:bCs/>
          <w:sz w:val="24"/>
          <w:szCs w:val="24"/>
        </w:rPr>
        <w:t xml:space="preserve">, </w:t>
      </w:r>
      <w:r w:rsidRPr="006832A2">
        <w:rPr>
          <w:rFonts w:ascii="Times New Roman" w:hAnsi="Times New Roman"/>
          <w:bCs/>
          <w:sz w:val="24"/>
          <w:szCs w:val="24"/>
        </w:rPr>
        <w:t>O.S., Yam</w:t>
      </w:r>
      <w:r>
        <w:rPr>
          <w:rFonts w:ascii="Times New Roman" w:hAnsi="Times New Roman"/>
          <w:bCs/>
          <w:sz w:val="24"/>
          <w:szCs w:val="24"/>
        </w:rPr>
        <w:t>,</w:t>
      </w:r>
      <w:r w:rsidRPr="006832A2">
        <w:rPr>
          <w:rFonts w:ascii="Times New Roman" w:hAnsi="Times New Roman"/>
          <w:bCs/>
          <w:sz w:val="24"/>
          <w:szCs w:val="24"/>
        </w:rPr>
        <w:t xml:space="preserve"> F.K., Stephen</w:t>
      </w:r>
      <w:r>
        <w:rPr>
          <w:rFonts w:ascii="Times New Roman" w:hAnsi="Times New Roman"/>
          <w:bCs/>
          <w:sz w:val="24"/>
          <w:szCs w:val="24"/>
        </w:rPr>
        <w:t>,</w:t>
      </w:r>
      <w:r w:rsidRPr="006832A2">
        <w:rPr>
          <w:rFonts w:ascii="Times New Roman" w:hAnsi="Times New Roman"/>
          <w:bCs/>
          <w:sz w:val="24"/>
          <w:szCs w:val="24"/>
        </w:rPr>
        <w:t xml:space="preserve"> S.M., Avaa </w:t>
      </w:r>
      <w:r>
        <w:rPr>
          <w:rFonts w:ascii="Times New Roman" w:hAnsi="Times New Roman"/>
          <w:bCs/>
          <w:sz w:val="24"/>
          <w:szCs w:val="24"/>
        </w:rPr>
        <w:t xml:space="preserve">, </w:t>
      </w:r>
      <w:r w:rsidRPr="006832A2">
        <w:rPr>
          <w:rFonts w:ascii="Times New Roman" w:hAnsi="Times New Roman"/>
          <w:bCs/>
          <w:sz w:val="24"/>
          <w:szCs w:val="24"/>
        </w:rPr>
        <w:t>A.A., McAsule</w:t>
      </w:r>
      <w:r>
        <w:rPr>
          <w:rFonts w:ascii="Times New Roman" w:hAnsi="Times New Roman"/>
          <w:bCs/>
          <w:sz w:val="24"/>
          <w:szCs w:val="24"/>
        </w:rPr>
        <w:t xml:space="preserve">, </w:t>
      </w:r>
      <w:r w:rsidRPr="006832A2">
        <w:rPr>
          <w:rFonts w:ascii="Times New Roman" w:hAnsi="Times New Roman"/>
          <w:bCs/>
          <w:sz w:val="24"/>
          <w:szCs w:val="24"/>
        </w:rPr>
        <w:t>A.A., Yushamdam</w:t>
      </w:r>
      <w:r>
        <w:rPr>
          <w:rFonts w:ascii="Times New Roman" w:hAnsi="Times New Roman"/>
          <w:bCs/>
          <w:sz w:val="24"/>
          <w:szCs w:val="24"/>
        </w:rPr>
        <w:t>,</w:t>
      </w:r>
      <w:r w:rsidRPr="006832A2">
        <w:rPr>
          <w:rFonts w:ascii="Times New Roman" w:hAnsi="Times New Roman"/>
          <w:bCs/>
          <w:sz w:val="24"/>
          <w:szCs w:val="24"/>
        </w:rPr>
        <w:t xml:space="preserve"> Y</w:t>
      </w:r>
      <w:r>
        <w:rPr>
          <w:rFonts w:ascii="Times New Roman" w:hAnsi="Times New Roman"/>
          <w:bCs/>
          <w:sz w:val="24"/>
          <w:szCs w:val="24"/>
        </w:rPr>
        <w:t>.</w:t>
      </w:r>
      <w:r w:rsidRPr="006832A2">
        <w:rPr>
          <w:rFonts w:ascii="Times New Roman" w:hAnsi="Times New Roman"/>
          <w:bCs/>
          <w:sz w:val="24"/>
          <w:szCs w:val="24"/>
        </w:rPr>
        <w:t>,</w:t>
      </w:r>
      <w:r>
        <w:rPr>
          <w:rFonts w:ascii="Times New Roman" w:hAnsi="Times New Roman"/>
          <w:bCs/>
          <w:sz w:val="24"/>
          <w:szCs w:val="24"/>
        </w:rPr>
        <w:t xml:space="preserve"> &amp;</w:t>
      </w:r>
      <w:r>
        <w:rPr>
          <w:rFonts w:ascii="Times New Roman" w:hAnsi="Times New Roman"/>
          <w:b/>
          <w:sz w:val="24"/>
          <w:szCs w:val="24"/>
        </w:rPr>
        <w:t xml:space="preserve"> </w:t>
      </w:r>
      <w:r w:rsidRPr="007F6067">
        <w:rPr>
          <w:rFonts w:ascii="Times New Roman" w:hAnsi="Times New Roman"/>
          <w:bCs/>
          <w:sz w:val="24"/>
          <w:szCs w:val="24"/>
        </w:rPr>
        <w:t>Otor</w:t>
      </w:r>
      <w:r>
        <w:rPr>
          <w:rFonts w:ascii="Times New Roman" w:hAnsi="Times New Roman"/>
          <w:bCs/>
          <w:sz w:val="24"/>
          <w:szCs w:val="24"/>
        </w:rPr>
        <w:t xml:space="preserve">, </w:t>
      </w:r>
      <w:r w:rsidRPr="007F6067">
        <w:rPr>
          <w:rFonts w:ascii="Times New Roman" w:hAnsi="Times New Roman"/>
          <w:bCs/>
          <w:sz w:val="24"/>
          <w:szCs w:val="24"/>
        </w:rPr>
        <w:t>D.A. (2022)</w:t>
      </w:r>
      <w:r w:rsidRPr="006832A2">
        <w:rPr>
          <w:rFonts w:ascii="Times New Roman" w:hAnsi="Times New Roman"/>
          <w:bCs/>
          <w:sz w:val="24"/>
          <w:szCs w:val="24"/>
        </w:rPr>
        <w:t>.</w:t>
      </w:r>
      <w:r>
        <w:rPr>
          <w:rFonts w:ascii="Times New Roman" w:hAnsi="Times New Roman"/>
          <w:b/>
          <w:sz w:val="24"/>
          <w:szCs w:val="24"/>
        </w:rPr>
        <w:t xml:space="preserve"> </w:t>
      </w:r>
      <w:r w:rsidRPr="00F64D62">
        <w:rPr>
          <w:rFonts w:ascii="Times New Roman" w:hAnsi="Times New Roman"/>
          <w:bCs/>
          <w:sz w:val="24"/>
          <w:szCs w:val="24"/>
        </w:rPr>
        <w:t xml:space="preserve">Influence of the Secondary Absorption and the Vertical Axis Scale of the Tauc’s Plot on optical bandgap Energy. </w:t>
      </w:r>
      <w:r w:rsidRPr="00CE5779">
        <w:rPr>
          <w:rFonts w:ascii="Times New Roman" w:hAnsi="Times New Roman"/>
          <w:bCs/>
          <w:i/>
          <w:iCs/>
          <w:sz w:val="24"/>
          <w:szCs w:val="24"/>
        </w:rPr>
        <w:t>Journal of Optics (Springer)</w:t>
      </w:r>
      <w:r w:rsidRPr="00F64D62">
        <w:rPr>
          <w:rFonts w:ascii="Times New Roman" w:hAnsi="Times New Roman"/>
          <w:bCs/>
          <w:sz w:val="24"/>
          <w:szCs w:val="24"/>
        </w:rPr>
        <w:t xml:space="preserve">, </w:t>
      </w:r>
      <w:r>
        <w:rPr>
          <w:rFonts w:ascii="Times New Roman" w:hAnsi="Times New Roman"/>
          <w:bCs/>
          <w:sz w:val="24"/>
          <w:szCs w:val="24"/>
        </w:rPr>
        <w:t>2</w:t>
      </w:r>
      <w:r w:rsidRPr="00F64D62">
        <w:rPr>
          <w:rFonts w:ascii="Times New Roman" w:hAnsi="Times New Roman"/>
          <w:bCs/>
          <w:sz w:val="24"/>
          <w:szCs w:val="24"/>
        </w:rPr>
        <w:t>(</w:t>
      </w:r>
      <w:r>
        <w:rPr>
          <w:rFonts w:ascii="Times New Roman" w:hAnsi="Times New Roman"/>
          <w:bCs/>
          <w:sz w:val="24"/>
          <w:szCs w:val="24"/>
        </w:rPr>
        <w:t>2</w:t>
      </w:r>
      <w:r w:rsidRPr="00F64D62">
        <w:rPr>
          <w:rFonts w:ascii="Times New Roman" w:hAnsi="Times New Roman"/>
          <w:bCs/>
          <w:sz w:val="24"/>
          <w:szCs w:val="24"/>
        </w:rPr>
        <w:t>): 1-10</w:t>
      </w:r>
      <w:r>
        <w:rPr>
          <w:rFonts w:ascii="Times New Roman" w:hAnsi="Times New Roman"/>
          <w:bCs/>
          <w:sz w:val="24"/>
          <w:szCs w:val="24"/>
        </w:rPr>
        <w:t>.</w:t>
      </w:r>
      <w:r w:rsidRPr="00F64D62">
        <w:rPr>
          <w:rFonts w:ascii="Times New Roman" w:hAnsi="Times New Roman"/>
          <w:bCs/>
          <w:sz w:val="24"/>
          <w:szCs w:val="24"/>
        </w:rPr>
        <w:t xml:space="preserve"> </w:t>
      </w:r>
      <w:hyperlink r:id="rId40" w:history="1">
        <w:r w:rsidRPr="00C574D0">
          <w:rPr>
            <w:rStyle w:val="Hyperlink"/>
            <w:rFonts w:ascii="Times New Roman" w:hAnsi="Times New Roman"/>
            <w:bCs/>
            <w:sz w:val="24"/>
            <w:szCs w:val="24"/>
          </w:rPr>
          <w:t>https://doi.org/10.1007/s12596-022-00961-6</w:t>
        </w:r>
      </w:hyperlink>
      <w:r>
        <w:rPr>
          <w:rFonts w:ascii="Times New Roman" w:hAnsi="Times New Roman"/>
          <w:bCs/>
          <w:sz w:val="24"/>
          <w:szCs w:val="24"/>
        </w:rPr>
        <w:t xml:space="preserve">. </w:t>
      </w:r>
    </w:p>
    <w:p w14:paraId="7F621458" w14:textId="77777777" w:rsidR="000038C3" w:rsidRDefault="000038C3" w:rsidP="000038C3">
      <w:pPr>
        <w:autoSpaceDE w:val="0"/>
        <w:autoSpaceDN w:val="0"/>
        <w:adjustRightInd w:val="0"/>
        <w:spacing w:after="0"/>
        <w:ind w:left="720" w:hanging="720"/>
        <w:jc w:val="both"/>
        <w:rPr>
          <w:rFonts w:ascii="Times New Roman" w:hAnsi="Times New Roman"/>
          <w:sz w:val="24"/>
          <w:szCs w:val="24"/>
          <w:lang w:eastAsia="fr-FR"/>
        </w:rPr>
      </w:pPr>
      <w:r w:rsidRPr="00D41649">
        <w:rPr>
          <w:rFonts w:ascii="Times New Roman" w:hAnsi="Times New Roman"/>
          <w:bCs/>
          <w:sz w:val="24"/>
          <w:szCs w:val="24"/>
        </w:rPr>
        <w:t>Otor D. A.,</w:t>
      </w:r>
      <w:r w:rsidRPr="006A4C86">
        <w:rPr>
          <w:rFonts w:ascii="Times New Roman" w:hAnsi="Times New Roman"/>
          <w:b/>
          <w:sz w:val="24"/>
          <w:szCs w:val="24"/>
        </w:rPr>
        <w:t xml:space="preserve"> </w:t>
      </w:r>
      <w:r w:rsidRPr="00537C80">
        <w:rPr>
          <w:rFonts w:ascii="Times New Roman" w:hAnsi="Times New Roman"/>
          <w:bCs/>
          <w:sz w:val="24"/>
          <w:szCs w:val="24"/>
        </w:rPr>
        <w:t>Echi I. M.</w:t>
      </w:r>
      <w:r>
        <w:rPr>
          <w:rFonts w:ascii="Times New Roman" w:hAnsi="Times New Roman"/>
          <w:bCs/>
          <w:sz w:val="24"/>
          <w:szCs w:val="24"/>
        </w:rPr>
        <w:t>,</w:t>
      </w:r>
      <w:r w:rsidRPr="00537C80">
        <w:rPr>
          <w:rFonts w:ascii="Times New Roman" w:hAnsi="Times New Roman"/>
          <w:bCs/>
          <w:sz w:val="24"/>
          <w:szCs w:val="24"/>
        </w:rPr>
        <w:t xml:space="preserve"> </w:t>
      </w:r>
      <w:r>
        <w:rPr>
          <w:rFonts w:ascii="Times New Roman" w:hAnsi="Times New Roman"/>
          <w:bCs/>
          <w:sz w:val="24"/>
          <w:szCs w:val="24"/>
        </w:rPr>
        <w:t>&amp;</w:t>
      </w:r>
      <w:r w:rsidRPr="00537C80">
        <w:rPr>
          <w:rFonts w:ascii="Times New Roman" w:hAnsi="Times New Roman"/>
          <w:bCs/>
          <w:sz w:val="24"/>
          <w:szCs w:val="24"/>
        </w:rPr>
        <w:t xml:space="preserve"> Amah A. N.</w:t>
      </w:r>
      <w:r w:rsidRPr="006A4C86">
        <w:rPr>
          <w:rFonts w:ascii="Times New Roman" w:hAnsi="Times New Roman"/>
          <w:b/>
          <w:sz w:val="24"/>
          <w:szCs w:val="24"/>
        </w:rPr>
        <w:t xml:space="preserve"> </w:t>
      </w:r>
      <w:r w:rsidRPr="006A4C86">
        <w:rPr>
          <w:rFonts w:ascii="Times New Roman" w:hAnsi="Times New Roman"/>
          <w:sz w:val="24"/>
          <w:szCs w:val="24"/>
        </w:rPr>
        <w:t>(</w:t>
      </w:r>
      <w:r w:rsidRPr="00D41649">
        <w:rPr>
          <w:rFonts w:ascii="Times New Roman" w:hAnsi="Times New Roman"/>
          <w:sz w:val="24"/>
          <w:szCs w:val="24"/>
        </w:rPr>
        <w:t>2017</w:t>
      </w:r>
      <w:r w:rsidRPr="006A4C86">
        <w:rPr>
          <w:rFonts w:ascii="Times New Roman" w:hAnsi="Times New Roman"/>
          <w:sz w:val="24"/>
          <w:szCs w:val="24"/>
        </w:rPr>
        <w:t>).</w:t>
      </w:r>
      <w:r w:rsidRPr="006A4C86">
        <w:rPr>
          <w:rFonts w:ascii="Times New Roman" w:hAnsi="Times New Roman"/>
          <w:b/>
          <w:sz w:val="24"/>
          <w:szCs w:val="24"/>
        </w:rPr>
        <w:t xml:space="preserve"> </w:t>
      </w:r>
      <w:r w:rsidRPr="006A4C86">
        <w:rPr>
          <w:rFonts w:ascii="Times New Roman" w:hAnsi="Times New Roman"/>
          <w:sz w:val="24"/>
          <w:szCs w:val="24"/>
        </w:rPr>
        <w:t xml:space="preserve">Nonlinear Modulation of Wave Propagation in Spherical Shell Model and Modified Zhang Model using Free Space Model as a Bench-Mark. </w:t>
      </w:r>
      <w:r w:rsidRPr="006A4C86">
        <w:rPr>
          <w:rFonts w:ascii="Times New Roman" w:hAnsi="Times New Roman"/>
          <w:i/>
          <w:sz w:val="24"/>
          <w:szCs w:val="24"/>
        </w:rPr>
        <w:t>Journal of Natural Sciences Research</w:t>
      </w:r>
      <w:r w:rsidRPr="006A4C86">
        <w:rPr>
          <w:rFonts w:ascii="Times New Roman" w:hAnsi="Times New Roman"/>
          <w:sz w:val="24"/>
          <w:szCs w:val="24"/>
        </w:rPr>
        <w:t>, 7(3): 15-28,</w:t>
      </w:r>
      <w:r>
        <w:rPr>
          <w:rFonts w:ascii="Times New Roman" w:hAnsi="Times New Roman"/>
          <w:sz w:val="32"/>
          <w:szCs w:val="24"/>
        </w:rPr>
        <w:t xml:space="preserve"> </w:t>
      </w:r>
      <w:hyperlink r:id="rId41" w:history="1">
        <w:r w:rsidRPr="00C574D0">
          <w:rPr>
            <w:rStyle w:val="Hyperlink"/>
            <w:rFonts w:ascii="Times New Roman" w:hAnsi="Times New Roman"/>
            <w:sz w:val="28"/>
            <w:szCs w:val="28"/>
          </w:rPr>
          <w:t>www.iiste.org</w:t>
        </w:r>
      </w:hyperlink>
      <w:r w:rsidRPr="00AE3E98">
        <w:rPr>
          <w:rFonts w:ascii="Times New Roman" w:hAnsi="Times New Roman"/>
          <w:b/>
          <w:bCs/>
          <w:sz w:val="24"/>
          <w:szCs w:val="20"/>
          <w:lang w:eastAsia="fr-FR"/>
        </w:rPr>
        <w:t>.</w:t>
      </w:r>
    </w:p>
    <w:p w14:paraId="70B35E70"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9C7F2D">
        <w:rPr>
          <w:rFonts w:ascii="Times New Roman" w:hAnsi="Times New Roman"/>
          <w:sz w:val="24"/>
          <w:szCs w:val="24"/>
          <w:lang w:eastAsia="fr-FR"/>
        </w:rPr>
        <w:t>Otor D.A</w:t>
      </w:r>
      <w:r w:rsidRPr="006A4C86">
        <w:rPr>
          <w:rFonts w:ascii="Times New Roman" w:hAnsi="Times New Roman"/>
          <w:b/>
          <w:bCs/>
          <w:sz w:val="24"/>
          <w:szCs w:val="24"/>
          <w:lang w:eastAsia="fr-FR"/>
        </w:rPr>
        <w:t xml:space="preserve">., </w:t>
      </w:r>
      <w:r w:rsidRPr="006832A2">
        <w:rPr>
          <w:rFonts w:ascii="Times New Roman" w:hAnsi="Times New Roman"/>
          <w:sz w:val="24"/>
          <w:szCs w:val="24"/>
          <w:lang w:eastAsia="fr-FR"/>
        </w:rPr>
        <w:t>Echi</w:t>
      </w:r>
      <w:r>
        <w:rPr>
          <w:rFonts w:ascii="Times New Roman" w:hAnsi="Times New Roman"/>
          <w:sz w:val="24"/>
          <w:szCs w:val="24"/>
          <w:lang w:eastAsia="fr-FR"/>
        </w:rPr>
        <w:t>,</w:t>
      </w:r>
      <w:r w:rsidRPr="006832A2">
        <w:rPr>
          <w:rFonts w:ascii="Times New Roman" w:hAnsi="Times New Roman"/>
          <w:sz w:val="24"/>
          <w:szCs w:val="24"/>
          <w:lang w:eastAsia="fr-FR"/>
        </w:rPr>
        <w:t xml:space="preserve"> I.M.</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832A2">
        <w:rPr>
          <w:rFonts w:ascii="Times New Roman" w:hAnsi="Times New Roman"/>
          <w:sz w:val="24"/>
          <w:szCs w:val="24"/>
          <w:lang w:eastAsia="fr-FR"/>
        </w:rPr>
        <w:t xml:space="preserve"> Amah A.N.</w:t>
      </w:r>
      <w:r w:rsidRPr="006A4C86">
        <w:rPr>
          <w:rFonts w:ascii="Times New Roman" w:hAnsi="Times New Roman"/>
          <w:b/>
          <w:bCs/>
          <w:sz w:val="24"/>
          <w:szCs w:val="24"/>
          <w:lang w:eastAsia="fr-FR"/>
        </w:rPr>
        <w:t xml:space="preserve"> </w:t>
      </w:r>
      <w:r w:rsidRPr="006A4C86">
        <w:rPr>
          <w:rFonts w:ascii="Times New Roman" w:hAnsi="Times New Roman"/>
          <w:bCs/>
          <w:sz w:val="24"/>
          <w:szCs w:val="24"/>
          <w:lang w:eastAsia="fr-FR"/>
        </w:rPr>
        <w:t>(</w:t>
      </w:r>
      <w:r w:rsidRPr="009C7F2D">
        <w:rPr>
          <w:rFonts w:ascii="Times New Roman" w:hAnsi="Times New Roman"/>
          <w:bCs/>
          <w:sz w:val="24"/>
          <w:szCs w:val="24"/>
          <w:lang w:eastAsia="fr-FR"/>
        </w:rPr>
        <w:t>2018</w:t>
      </w:r>
      <w:r w:rsidRPr="006A4C86">
        <w:rPr>
          <w:rFonts w:ascii="Times New Roman" w:hAnsi="Times New Roman"/>
          <w:bCs/>
          <w:sz w:val="24"/>
          <w:szCs w:val="24"/>
          <w:lang w:eastAsia="fr-FR"/>
        </w:rPr>
        <w:t xml:space="preserve">). Computational Study of Nonlinear Modulation of Wave Propagation in Model Media. </w:t>
      </w:r>
      <w:r w:rsidRPr="006A4C86">
        <w:rPr>
          <w:rFonts w:ascii="Times New Roman" w:hAnsi="Times New Roman"/>
          <w:bCs/>
          <w:i/>
          <w:sz w:val="24"/>
          <w:szCs w:val="24"/>
          <w:lang w:eastAsia="fr-FR"/>
        </w:rPr>
        <w:t>Research Journal of Physical Science</w:t>
      </w:r>
      <w:r w:rsidRPr="006A4C86">
        <w:rPr>
          <w:rFonts w:ascii="Times New Roman" w:hAnsi="Times New Roman"/>
          <w:bCs/>
          <w:sz w:val="24"/>
          <w:szCs w:val="24"/>
          <w:lang w:eastAsia="fr-FR"/>
        </w:rPr>
        <w:t>, 6(2): 9-20, ISSN 2320-4796</w:t>
      </w:r>
      <w:r>
        <w:rPr>
          <w:rFonts w:ascii="Times New Roman" w:hAnsi="Times New Roman"/>
          <w:bCs/>
          <w:sz w:val="24"/>
          <w:szCs w:val="24"/>
          <w:lang w:eastAsia="fr-FR"/>
        </w:rPr>
        <w:t>.</w:t>
      </w:r>
      <w:r w:rsidRPr="006A4C86">
        <w:rPr>
          <w:rFonts w:ascii="Times New Roman" w:hAnsi="Times New Roman"/>
          <w:bCs/>
          <w:sz w:val="24"/>
          <w:szCs w:val="24"/>
          <w:lang w:eastAsia="fr-FR"/>
        </w:rPr>
        <w:t xml:space="preserve"> </w:t>
      </w:r>
      <w:r w:rsidRPr="009C7F2D">
        <w:rPr>
          <w:rFonts w:ascii="Times New Roman" w:hAnsi="Times New Roman"/>
          <w:bCs/>
          <w:color w:val="4472C4"/>
          <w:sz w:val="24"/>
          <w:szCs w:val="20"/>
          <w:u w:val="single"/>
          <w:lang w:eastAsia="fr-FR"/>
        </w:rPr>
        <w:t>www.isca.</w:t>
      </w:r>
      <w:r>
        <w:rPr>
          <w:rFonts w:ascii="Times New Roman" w:hAnsi="Times New Roman"/>
          <w:bCs/>
          <w:color w:val="4472C4"/>
          <w:sz w:val="24"/>
          <w:szCs w:val="20"/>
          <w:u w:val="single"/>
          <w:lang w:eastAsia="fr-FR"/>
        </w:rPr>
        <w:t>i</w:t>
      </w:r>
      <w:r w:rsidRPr="009C7F2D">
        <w:rPr>
          <w:rFonts w:ascii="Times New Roman" w:hAnsi="Times New Roman"/>
          <w:bCs/>
          <w:color w:val="4472C4"/>
          <w:sz w:val="24"/>
          <w:szCs w:val="20"/>
          <w:u w:val="single"/>
          <w:lang w:eastAsia="fr-FR"/>
        </w:rPr>
        <w:t xml:space="preserve">n, </w:t>
      </w:r>
      <w:hyperlink r:id="rId42" w:history="1">
        <w:r w:rsidRPr="009C7F2D">
          <w:rPr>
            <w:rStyle w:val="Hyperlink"/>
            <w:rFonts w:ascii="Times New Roman" w:hAnsi="Times New Roman"/>
            <w:bCs/>
            <w:sz w:val="24"/>
            <w:szCs w:val="20"/>
            <w:lang w:eastAsia="fr-FR"/>
          </w:rPr>
          <w:t>www.isca.me</w:t>
        </w:r>
      </w:hyperlink>
      <w:r>
        <w:rPr>
          <w:rFonts w:ascii="Times New Roman" w:hAnsi="Times New Roman"/>
          <w:bCs/>
          <w:color w:val="4472C4"/>
          <w:sz w:val="24"/>
          <w:szCs w:val="20"/>
          <w:lang w:eastAsia="fr-FR"/>
        </w:rPr>
        <w:t>.</w:t>
      </w:r>
    </w:p>
    <w:p w14:paraId="2C3AF33D"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Otor, D.A., Makuachukwu, A.G., Sunday, D.O., Adoga, P.I., &amp; Igbasue, O.F. (2026). Numerical Evaluation of Energy Shifts Due to Dipole Moments Interaction in a Hydrogen Atoms. African Scientific Reports. 5(1), 1-8. </w:t>
      </w:r>
      <w:hyperlink r:id="rId43" w:history="1">
        <w:r w:rsidRPr="00C574D0">
          <w:rPr>
            <w:rStyle w:val="Hyperlink"/>
            <w:rFonts w:ascii="Times New Roman" w:eastAsia="Yu Gothic" w:hAnsi="Times New Roman"/>
            <w:sz w:val="24"/>
            <w:szCs w:val="24"/>
            <w:lang w:val="en-GB"/>
          </w:rPr>
          <w:t>https://doi.org/10.46481/asr.2026.5.1.417</w:t>
        </w:r>
      </w:hyperlink>
      <w:r>
        <w:rPr>
          <w:rFonts w:ascii="Times New Roman" w:eastAsia="Yu Gothic" w:hAnsi="Times New Roman"/>
          <w:sz w:val="24"/>
          <w:szCs w:val="24"/>
          <w:lang w:val="en-GB"/>
        </w:rPr>
        <w:t xml:space="preserve">. </w:t>
      </w:r>
    </w:p>
    <w:p w14:paraId="6C922B12"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Semrl, N. (2023). AI language models in human reproduction research: Exploring ChatGPT’s potential to assist academic writing. </w:t>
      </w:r>
      <w:r w:rsidRPr="00B8106B">
        <w:rPr>
          <w:rFonts w:ascii="Times New Roman" w:eastAsia="Yu Gothic" w:hAnsi="Times New Roman"/>
          <w:i/>
          <w:iCs/>
          <w:sz w:val="24"/>
          <w:szCs w:val="24"/>
          <w:lang w:val="en-GB"/>
        </w:rPr>
        <w:t>Human Reproduction</w:t>
      </w:r>
      <w:r w:rsidRPr="00B8106B">
        <w:rPr>
          <w:rFonts w:ascii="Times New Roman" w:eastAsia="Yu Gothic" w:hAnsi="Times New Roman"/>
          <w:sz w:val="24"/>
          <w:szCs w:val="24"/>
          <w:lang w:val="en-GB"/>
        </w:rPr>
        <w:t xml:space="preserve">. </w:t>
      </w:r>
      <w:hyperlink r:id="rId44" w:tgtFrame="_new" w:history="1">
        <w:r w:rsidRPr="004F40F0">
          <w:rPr>
            <w:rStyle w:val="Hyperlink"/>
            <w:rFonts w:ascii="Times New Roman" w:eastAsia="Yu Gothic" w:hAnsi="Times New Roman"/>
            <w:color w:val="4472C4" w:themeColor="accent1"/>
            <w:sz w:val="24"/>
            <w:szCs w:val="24"/>
            <w:lang w:val="en-GB"/>
          </w:rPr>
          <w:t>https://doi.org/10.1093/humrep/dead140</w:t>
        </w:r>
      </w:hyperlink>
      <w:r>
        <w:rPr>
          <w:rStyle w:val="Hyperlink"/>
          <w:rFonts w:ascii="Times New Roman" w:eastAsia="Yu Gothic" w:hAnsi="Times New Roman"/>
          <w:color w:val="4472C4" w:themeColor="accent1"/>
          <w:sz w:val="24"/>
          <w:szCs w:val="24"/>
          <w:u w:val="none"/>
          <w:lang w:val="en-GB"/>
        </w:rPr>
        <w:t>.</w:t>
      </w:r>
    </w:p>
    <w:p w14:paraId="3E8B4F6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Tavakol, M., &amp; Dennick, R. (2011). Making sense of Cronbach’s alpha. </w:t>
      </w:r>
      <w:r w:rsidRPr="00B8106B">
        <w:rPr>
          <w:rFonts w:ascii="Times New Roman" w:eastAsia="Yu Gothic" w:hAnsi="Times New Roman"/>
          <w:i/>
          <w:iCs/>
          <w:sz w:val="24"/>
          <w:szCs w:val="24"/>
          <w:lang w:val="en-GB"/>
        </w:rPr>
        <w:t>International Journal of Medical Education, 2</w:t>
      </w:r>
      <w:r w:rsidRPr="00B8106B">
        <w:rPr>
          <w:rFonts w:ascii="Times New Roman" w:eastAsia="Yu Gothic" w:hAnsi="Times New Roman"/>
          <w:sz w:val="24"/>
          <w:szCs w:val="24"/>
          <w:lang w:val="en-GB"/>
        </w:rPr>
        <w:t xml:space="preserve">, 53–55. </w:t>
      </w:r>
      <w:hyperlink r:id="rId45" w:tgtFrame="_new" w:history="1">
        <w:r w:rsidRPr="004F40F0">
          <w:rPr>
            <w:rStyle w:val="Hyperlink"/>
            <w:rFonts w:ascii="Times New Roman" w:eastAsia="Yu Gothic" w:hAnsi="Times New Roman"/>
            <w:color w:val="4472C4" w:themeColor="accent1"/>
            <w:sz w:val="24"/>
            <w:szCs w:val="24"/>
            <w:lang w:val="en-GB"/>
          </w:rPr>
          <w:t>https://doi.org/10.5116/ijme.4dfb.8dfd</w:t>
        </w:r>
      </w:hyperlink>
      <w:r>
        <w:rPr>
          <w:rStyle w:val="Hyperlink"/>
          <w:rFonts w:ascii="Times New Roman" w:eastAsia="Yu Gothic" w:hAnsi="Times New Roman"/>
          <w:color w:val="4472C4" w:themeColor="accent1"/>
          <w:sz w:val="24"/>
          <w:szCs w:val="24"/>
          <w:u w:val="none"/>
          <w:lang w:val="en-GB"/>
        </w:rPr>
        <w:t>.</w:t>
      </w:r>
    </w:p>
    <w:p w14:paraId="01729BB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Wieczorek, A. L., &amp; Mitręga, M. (2017). </w:t>
      </w:r>
      <w:r w:rsidRPr="00A65D6A">
        <w:rPr>
          <w:rFonts w:ascii="Times New Roman" w:eastAsia="Yu Gothic" w:hAnsi="Times New Roman"/>
          <w:sz w:val="24"/>
          <w:szCs w:val="24"/>
          <w:lang w:val="en-GB"/>
        </w:rPr>
        <w:t>Academic teachers under stress in the publish or perish era</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CeDeWu</w:t>
      </w:r>
      <w:r w:rsidRPr="00B8106B">
        <w:rPr>
          <w:rFonts w:ascii="Times New Roman" w:eastAsia="Yu Gothic" w:hAnsi="Times New Roman"/>
          <w:sz w:val="24"/>
          <w:szCs w:val="24"/>
          <w:lang w:val="en-GB"/>
        </w:rPr>
        <w:t>.</w:t>
      </w:r>
    </w:p>
    <w:p w14:paraId="24CC2E72" w14:textId="77777777" w:rsidR="000038C3" w:rsidRPr="004F40F0"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lang w:val="en-GB"/>
        </w:rPr>
      </w:pPr>
      <w:r w:rsidRPr="00B8106B">
        <w:rPr>
          <w:rFonts w:ascii="Times New Roman" w:eastAsia="Yu Gothic" w:hAnsi="Times New Roman"/>
          <w:sz w:val="24"/>
          <w:szCs w:val="24"/>
          <w:lang w:val="en-GB"/>
        </w:rPr>
        <w:t xml:space="preserve">Wilson, J. R. (2022). </w:t>
      </w:r>
      <w:r w:rsidRPr="00A65D6A">
        <w:rPr>
          <w:rFonts w:ascii="Times New Roman" w:eastAsia="Yu Gothic" w:hAnsi="Times New Roman"/>
          <w:sz w:val="24"/>
          <w:szCs w:val="24"/>
          <w:lang w:val="en-GB"/>
        </w:rPr>
        <w:t>Academic writing</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Harvard University</w:t>
      </w:r>
      <w:r w:rsidRPr="00B8106B">
        <w:rPr>
          <w:rFonts w:ascii="Times New Roman" w:eastAsia="Yu Gothic" w:hAnsi="Times New Roman"/>
          <w:sz w:val="24"/>
          <w:szCs w:val="24"/>
          <w:lang w:val="en-GB"/>
        </w:rPr>
        <w:t xml:space="preserve">. </w:t>
      </w:r>
      <w:hyperlink r:id="rId46" w:tgtFrame="_new" w:history="1">
        <w:r w:rsidRPr="004F40F0">
          <w:rPr>
            <w:rStyle w:val="Hyperlink"/>
            <w:rFonts w:ascii="Times New Roman" w:eastAsia="Yu Gothic" w:hAnsi="Times New Roman"/>
            <w:color w:val="4472C4" w:themeColor="accent1"/>
            <w:sz w:val="24"/>
            <w:szCs w:val="24"/>
            <w:lang w:val="en-GB"/>
          </w:rPr>
          <w:t>https://wilson.fas.harvard.edu/files/jeffreywilson/files/jeffrey_r._wilson_academic_writing.pdf</w:t>
        </w:r>
      </w:hyperlink>
      <w:r>
        <w:rPr>
          <w:rStyle w:val="Hyperlink"/>
          <w:rFonts w:ascii="Times New Roman" w:eastAsia="Yu Gothic" w:hAnsi="Times New Roman"/>
          <w:color w:val="4472C4" w:themeColor="accent1"/>
          <w:sz w:val="24"/>
          <w:szCs w:val="24"/>
          <w:u w:val="none"/>
          <w:lang w:val="en-GB"/>
        </w:rPr>
        <w:t>.</w:t>
      </w:r>
    </w:p>
    <w:p w14:paraId="481E8E07" w14:textId="0A5900F0" w:rsidR="000038C3" w:rsidRPr="00082697"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Yamane, T. (1967). </w:t>
      </w:r>
      <w:r w:rsidRPr="00A65D6A">
        <w:rPr>
          <w:rFonts w:ascii="Times New Roman" w:eastAsia="Yu Gothic" w:hAnsi="Times New Roman"/>
          <w:sz w:val="24"/>
          <w:szCs w:val="24"/>
          <w:lang w:val="en-GB"/>
        </w:rPr>
        <w:t>Statistics: An introductory analysis</w:t>
      </w:r>
      <w:r w:rsidRPr="00B8106B">
        <w:rPr>
          <w:rFonts w:ascii="Times New Roman" w:eastAsia="Yu Gothic" w:hAnsi="Times New Roman"/>
          <w:sz w:val="24"/>
          <w:szCs w:val="24"/>
          <w:lang w:val="en-GB"/>
        </w:rPr>
        <w:t xml:space="preserve"> (2nd ed</w:t>
      </w:r>
      <w:r w:rsidRPr="002A6962">
        <w:rPr>
          <w:rFonts w:ascii="Times New Roman" w:eastAsia="Yu Gothic" w:hAnsi="Times New Roman"/>
          <w:sz w:val="24"/>
          <w:szCs w:val="24"/>
          <w:lang w:val="en-GB"/>
        </w:rPr>
        <w:t>ition</w:t>
      </w:r>
      <w:r w:rsidRPr="00B8106B">
        <w:rPr>
          <w:rFonts w:ascii="Times New Roman" w:eastAsia="Yu Gothic" w:hAnsi="Times New Roman"/>
          <w:sz w:val="24"/>
          <w:szCs w:val="24"/>
          <w:lang w:val="en-GB"/>
        </w:rPr>
        <w:t>.).</w:t>
      </w:r>
      <w:r w:rsidRPr="002A6962">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New York: Harper and Row.</w:t>
      </w:r>
      <w:r w:rsidR="00082697">
        <w:rPr>
          <w:rFonts w:ascii="Times New Roman" w:eastAsia="Yu Gothic" w:hAnsi="Times New Roman"/>
          <w:sz w:val="24"/>
          <w:szCs w:val="24"/>
          <w:lang w:val="en-GB"/>
        </w:rPr>
        <w:t xml:space="preserve"> </w:t>
      </w:r>
      <w:hyperlink r:id="rId47" w:history="1">
        <w:r w:rsidR="00082697" w:rsidRPr="009A3852">
          <w:rPr>
            <w:rStyle w:val="Hyperlink"/>
            <w:rFonts w:ascii="Times New Roman" w:eastAsia="Yu Gothic" w:hAnsi="Times New Roman"/>
            <w:sz w:val="24"/>
            <w:szCs w:val="24"/>
            <w:lang w:val="en-GB"/>
          </w:rPr>
          <w:t>https://www.sciepub.com/reference/180098</w:t>
        </w:r>
      </w:hyperlink>
      <w:r w:rsidR="00082697">
        <w:rPr>
          <w:rFonts w:ascii="Times New Roman" w:eastAsia="Yu Gothic" w:hAnsi="Times New Roman"/>
          <w:color w:val="00B050"/>
          <w:sz w:val="24"/>
          <w:szCs w:val="24"/>
          <w:lang w:val="en-GB"/>
        </w:rPr>
        <w:t>.</w:t>
      </w:r>
    </w:p>
    <w:p w14:paraId="573B73E0" w14:textId="77777777" w:rsidR="000038C3" w:rsidRDefault="000038C3" w:rsidP="000038C3">
      <w:pPr>
        <w:rPr>
          <w:rFonts w:ascii="Times New Roman" w:hAnsi="Times New Roman"/>
          <w:b/>
          <w:bCs/>
          <w:sz w:val="24"/>
          <w:szCs w:val="24"/>
        </w:rPr>
      </w:pPr>
    </w:p>
    <w:p w14:paraId="1ED94BEB" w14:textId="77777777" w:rsidR="000038C3" w:rsidRDefault="000038C3" w:rsidP="000038C3">
      <w:pPr>
        <w:rPr>
          <w:rFonts w:ascii="Times New Roman" w:hAnsi="Times New Roman"/>
          <w:b/>
          <w:bCs/>
          <w:sz w:val="24"/>
          <w:szCs w:val="24"/>
        </w:rPr>
      </w:pPr>
    </w:p>
    <w:p w14:paraId="11422D4C" w14:textId="77777777" w:rsidR="000038C3" w:rsidRDefault="000038C3" w:rsidP="000038C3">
      <w:pPr>
        <w:rPr>
          <w:rFonts w:ascii="Times New Roman" w:hAnsi="Times New Roman"/>
          <w:b/>
          <w:bCs/>
          <w:sz w:val="24"/>
          <w:szCs w:val="24"/>
        </w:rPr>
      </w:pPr>
    </w:p>
    <w:p w14:paraId="32D0758E" w14:textId="77777777" w:rsidR="000038C3" w:rsidRDefault="000038C3" w:rsidP="000038C3">
      <w:pPr>
        <w:rPr>
          <w:rFonts w:ascii="Times New Roman" w:hAnsi="Times New Roman"/>
          <w:b/>
          <w:bCs/>
          <w:sz w:val="24"/>
          <w:szCs w:val="24"/>
        </w:rPr>
      </w:pPr>
    </w:p>
    <w:p w14:paraId="023AA43A" w14:textId="77777777" w:rsidR="000038C3" w:rsidRDefault="000038C3" w:rsidP="000038C3">
      <w:pPr>
        <w:rPr>
          <w:rFonts w:ascii="Times New Roman" w:hAnsi="Times New Roman"/>
          <w:b/>
          <w:bCs/>
          <w:sz w:val="24"/>
          <w:szCs w:val="24"/>
        </w:rPr>
      </w:pPr>
    </w:p>
    <w:p w14:paraId="1EBAFE2B" w14:textId="77777777" w:rsidR="000038C3" w:rsidRDefault="000038C3" w:rsidP="000038C3">
      <w:pPr>
        <w:rPr>
          <w:rFonts w:ascii="Times New Roman" w:hAnsi="Times New Roman"/>
          <w:b/>
          <w:bCs/>
          <w:sz w:val="24"/>
          <w:szCs w:val="24"/>
        </w:rPr>
      </w:pPr>
    </w:p>
    <w:p w14:paraId="06B57AD7" w14:textId="77777777" w:rsidR="000038C3" w:rsidRDefault="000038C3" w:rsidP="000038C3">
      <w:pPr>
        <w:rPr>
          <w:rFonts w:ascii="Times New Roman" w:hAnsi="Times New Roman"/>
          <w:b/>
          <w:bCs/>
          <w:sz w:val="24"/>
          <w:szCs w:val="24"/>
        </w:rPr>
      </w:pPr>
    </w:p>
    <w:p w14:paraId="4F01906E" w14:textId="77777777" w:rsidR="00E37B7F" w:rsidRDefault="00E37B7F" w:rsidP="000038C3">
      <w:pPr>
        <w:rPr>
          <w:rFonts w:ascii="Times New Roman" w:hAnsi="Times New Roman"/>
          <w:b/>
          <w:bCs/>
          <w:sz w:val="24"/>
          <w:szCs w:val="24"/>
        </w:rPr>
      </w:pPr>
    </w:p>
    <w:p w14:paraId="70294D90" w14:textId="77777777" w:rsidR="00E37B7F" w:rsidRDefault="00E37B7F" w:rsidP="000038C3">
      <w:pPr>
        <w:rPr>
          <w:rFonts w:ascii="Times New Roman" w:hAnsi="Times New Roman"/>
          <w:b/>
          <w:bCs/>
          <w:sz w:val="24"/>
          <w:szCs w:val="24"/>
        </w:rPr>
      </w:pPr>
    </w:p>
    <w:p w14:paraId="1842860C" w14:textId="62A9B127" w:rsidR="00E37B7F" w:rsidRDefault="00E37B7F" w:rsidP="000038C3">
      <w:pPr>
        <w:rPr>
          <w:rFonts w:ascii="Times New Roman" w:hAnsi="Times New Roman"/>
          <w:b/>
          <w:bCs/>
          <w:sz w:val="24"/>
          <w:szCs w:val="24"/>
        </w:rPr>
      </w:pPr>
    </w:p>
    <w:p w14:paraId="22FE0AC6" w14:textId="06F00D19" w:rsidR="00B925DE" w:rsidRDefault="00B925DE" w:rsidP="000038C3">
      <w:pPr>
        <w:rPr>
          <w:rFonts w:ascii="Times New Roman" w:hAnsi="Times New Roman"/>
          <w:b/>
          <w:bCs/>
          <w:sz w:val="24"/>
          <w:szCs w:val="24"/>
        </w:rPr>
      </w:pPr>
    </w:p>
    <w:p w14:paraId="42333047" w14:textId="77777777" w:rsidR="00B925DE" w:rsidRDefault="00B925DE" w:rsidP="000038C3">
      <w:pPr>
        <w:rPr>
          <w:rFonts w:ascii="Times New Roman" w:hAnsi="Times New Roman"/>
          <w:b/>
          <w:bCs/>
          <w:sz w:val="24"/>
          <w:szCs w:val="24"/>
        </w:rPr>
      </w:pPr>
    </w:p>
    <w:p w14:paraId="28BE43D0" w14:textId="77777777" w:rsidR="00E37B7F" w:rsidRDefault="00E37B7F" w:rsidP="000038C3">
      <w:pPr>
        <w:rPr>
          <w:rFonts w:ascii="Times New Roman" w:hAnsi="Times New Roman"/>
          <w:b/>
          <w:bCs/>
          <w:sz w:val="24"/>
          <w:szCs w:val="24"/>
        </w:rPr>
      </w:pPr>
    </w:p>
    <w:p w14:paraId="7B362B98" w14:textId="06027E91" w:rsidR="000038C3" w:rsidRDefault="00E37B7F" w:rsidP="000038C3">
      <w:pPr>
        <w:rPr>
          <w:rFonts w:ascii="Times New Roman" w:hAnsi="Times New Roman"/>
          <w:b/>
          <w:bCs/>
          <w:sz w:val="24"/>
          <w:szCs w:val="24"/>
        </w:rPr>
      </w:pPr>
      <w:bookmarkStart w:id="99" w:name="_Hlk225326891"/>
      <w:r>
        <w:rPr>
          <w:rFonts w:ascii="Times New Roman" w:hAnsi="Times New Roman"/>
          <w:b/>
          <w:bCs/>
          <w:sz w:val="24"/>
          <w:szCs w:val="24"/>
        </w:rPr>
        <w:t>Appendix A</w:t>
      </w:r>
    </w:p>
    <w:p w14:paraId="44A26696" w14:textId="0E25E4A0" w:rsidR="000038C3" w:rsidRPr="00E37B7F" w:rsidRDefault="000038C3" w:rsidP="00E37B7F">
      <w:pPr>
        <w:spacing w:after="0"/>
        <w:ind w:hanging="90"/>
        <w:rPr>
          <w:rFonts w:ascii="Times New Roman" w:hAnsi="Times New Roman"/>
          <w:i/>
          <w:iCs/>
          <w:sz w:val="24"/>
          <w:szCs w:val="24"/>
        </w:rPr>
      </w:pPr>
      <w:r w:rsidRPr="00E37B7F">
        <w:rPr>
          <w:rFonts w:ascii="Times New Roman" w:hAnsi="Times New Roman"/>
          <w:i/>
          <w:iCs/>
          <w:sz w:val="24"/>
          <w:szCs w:val="24"/>
        </w:rPr>
        <w:t>Respondent Demographics</w:t>
      </w:r>
    </w:p>
    <w:p w14:paraId="2546739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Age: Below 20 years </w:t>
      </w:r>
      <w:r w:rsidRPr="002A6962">
        <w:rPr>
          <w:rFonts w:ascii="Segoe UI Symbol" w:hAnsi="Segoe UI Symbol" w:cs="Segoe UI Symbol"/>
          <w:sz w:val="24"/>
          <w:szCs w:val="24"/>
        </w:rPr>
        <w:t>☐</w:t>
      </w:r>
      <w:r w:rsidRPr="002A6962">
        <w:rPr>
          <w:rFonts w:ascii="Times New Roman" w:hAnsi="Times New Roman"/>
          <w:sz w:val="24"/>
          <w:szCs w:val="24"/>
        </w:rPr>
        <w:t xml:space="preserve"> 20-29 </w:t>
      </w:r>
      <w:r w:rsidRPr="002A6962">
        <w:rPr>
          <w:rFonts w:ascii="Segoe UI Symbol" w:hAnsi="Segoe UI Symbol" w:cs="Segoe UI Symbol"/>
          <w:sz w:val="24"/>
          <w:szCs w:val="24"/>
        </w:rPr>
        <w:t>☐</w:t>
      </w:r>
      <w:r w:rsidRPr="002A6962">
        <w:rPr>
          <w:rFonts w:ascii="Times New Roman" w:hAnsi="Times New Roman"/>
          <w:sz w:val="24"/>
          <w:szCs w:val="24"/>
        </w:rPr>
        <w:t xml:space="preserve"> 30-39 </w:t>
      </w:r>
      <w:r w:rsidRPr="002A6962">
        <w:rPr>
          <w:rFonts w:ascii="Segoe UI Symbol" w:hAnsi="Segoe UI Symbol" w:cs="Segoe UI Symbol"/>
          <w:sz w:val="24"/>
          <w:szCs w:val="24"/>
        </w:rPr>
        <w:t>☐</w:t>
      </w:r>
      <w:r w:rsidRPr="002A6962">
        <w:rPr>
          <w:rFonts w:ascii="Times New Roman" w:hAnsi="Times New Roman"/>
          <w:sz w:val="24"/>
          <w:szCs w:val="24"/>
        </w:rPr>
        <w:t xml:space="preserve"> 40 years and above </w:t>
      </w:r>
      <w:r w:rsidRPr="002A6962">
        <w:rPr>
          <w:rFonts w:ascii="Segoe UI Symbol" w:hAnsi="Segoe UI Symbol" w:cs="Segoe UI Symbol"/>
          <w:sz w:val="24"/>
          <w:szCs w:val="24"/>
        </w:rPr>
        <w:t>☐</w:t>
      </w:r>
    </w:p>
    <w:p w14:paraId="1ACC4ACF"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Gender: </w:t>
      </w:r>
      <w:r w:rsidRPr="002A6962">
        <w:rPr>
          <w:rFonts w:ascii="Segoe UI Symbol" w:hAnsi="Segoe UI Symbol" w:cs="Segoe UI Symbol"/>
          <w:sz w:val="24"/>
          <w:szCs w:val="24"/>
        </w:rPr>
        <w:t>☐</w:t>
      </w:r>
      <w:r w:rsidRPr="002A6962">
        <w:rPr>
          <w:rFonts w:ascii="Times New Roman" w:hAnsi="Times New Roman"/>
          <w:sz w:val="24"/>
          <w:szCs w:val="24"/>
        </w:rPr>
        <w:t xml:space="preserve"> Male </w:t>
      </w:r>
      <w:r w:rsidRPr="002A6962">
        <w:rPr>
          <w:rFonts w:ascii="Segoe UI Symbol" w:hAnsi="Segoe UI Symbol" w:cs="Segoe UI Symbol"/>
          <w:sz w:val="24"/>
          <w:szCs w:val="24"/>
        </w:rPr>
        <w:t>☐</w:t>
      </w:r>
      <w:r w:rsidRPr="002A6962">
        <w:rPr>
          <w:rFonts w:ascii="Times New Roman" w:hAnsi="Times New Roman"/>
          <w:sz w:val="24"/>
          <w:szCs w:val="24"/>
        </w:rPr>
        <w:t xml:space="preserve"> Female </w:t>
      </w:r>
      <w:r w:rsidRPr="002A6962">
        <w:rPr>
          <w:rFonts w:ascii="Segoe UI Symbol" w:hAnsi="Segoe UI Symbol" w:cs="Segoe UI Symbol"/>
          <w:sz w:val="24"/>
          <w:szCs w:val="24"/>
        </w:rPr>
        <w:t>☐</w:t>
      </w:r>
      <w:r w:rsidRPr="002A6962">
        <w:rPr>
          <w:rFonts w:ascii="Times New Roman" w:hAnsi="Times New Roman"/>
          <w:sz w:val="24"/>
          <w:szCs w:val="24"/>
        </w:rPr>
        <w:t xml:space="preserve"> Prefer not to say</w:t>
      </w:r>
    </w:p>
    <w:p w14:paraId="2A5EA577"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Academic Qualification: </w:t>
      </w:r>
      <w:r w:rsidRPr="002A6962">
        <w:rPr>
          <w:rFonts w:ascii="Segoe UI Symbol" w:hAnsi="Segoe UI Symbol" w:cs="Segoe UI Symbol"/>
          <w:sz w:val="24"/>
          <w:szCs w:val="24"/>
        </w:rPr>
        <w:t>☐</w:t>
      </w:r>
      <w:r w:rsidRPr="002A6962">
        <w:rPr>
          <w:rFonts w:ascii="Times New Roman" w:hAnsi="Times New Roman"/>
          <w:sz w:val="24"/>
          <w:szCs w:val="24"/>
        </w:rPr>
        <w:t xml:space="preserve"> Undergraduate Student </w:t>
      </w:r>
      <w:r w:rsidRPr="002A6962">
        <w:rPr>
          <w:rFonts w:ascii="Segoe UI Symbol" w:hAnsi="Segoe UI Symbol" w:cs="Segoe UI Symbol"/>
          <w:sz w:val="24"/>
          <w:szCs w:val="24"/>
        </w:rPr>
        <w:t>☐</w:t>
      </w:r>
      <w:r w:rsidRPr="002A6962">
        <w:rPr>
          <w:rFonts w:ascii="Times New Roman" w:hAnsi="Times New Roman"/>
          <w:sz w:val="24"/>
          <w:szCs w:val="24"/>
        </w:rPr>
        <w:t xml:space="preserve"> Postgraduate Student</w:t>
      </w:r>
    </w:p>
    <w:p w14:paraId="0BFE9DE6"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Department/Field: </w:t>
      </w:r>
      <w:r w:rsidRPr="002A6962">
        <w:rPr>
          <w:rFonts w:ascii="Segoe UI Symbol" w:hAnsi="Segoe UI Symbol" w:cs="Segoe UI Symbol"/>
          <w:sz w:val="24"/>
          <w:szCs w:val="24"/>
        </w:rPr>
        <w:t>☐</w:t>
      </w:r>
      <w:r w:rsidRPr="002A6962">
        <w:rPr>
          <w:rFonts w:ascii="Times New Roman" w:hAnsi="Times New Roman"/>
          <w:sz w:val="24"/>
          <w:szCs w:val="24"/>
        </w:rPr>
        <w:t xml:space="preserve"> Physics </w:t>
      </w:r>
      <w:r w:rsidRPr="002A6962">
        <w:rPr>
          <w:rFonts w:ascii="Segoe UI Symbol" w:hAnsi="Segoe UI Symbol" w:cs="Segoe UI Symbol"/>
          <w:sz w:val="24"/>
          <w:szCs w:val="24"/>
        </w:rPr>
        <w:t>☐</w:t>
      </w:r>
      <w:r w:rsidRPr="002A6962">
        <w:rPr>
          <w:rFonts w:ascii="Times New Roman" w:hAnsi="Times New Roman"/>
          <w:sz w:val="24"/>
          <w:szCs w:val="24"/>
        </w:rPr>
        <w:t xml:space="preserve"> Computer Science </w:t>
      </w:r>
      <w:r w:rsidRPr="002A6962">
        <w:rPr>
          <w:rFonts w:ascii="Segoe UI Symbol" w:hAnsi="Segoe UI Symbol" w:cs="Segoe UI Symbol"/>
          <w:sz w:val="24"/>
          <w:szCs w:val="24"/>
        </w:rPr>
        <w:t>☐</w:t>
      </w:r>
      <w:r w:rsidRPr="002A6962">
        <w:rPr>
          <w:rFonts w:ascii="Times New Roman" w:hAnsi="Times New Roman"/>
          <w:sz w:val="24"/>
          <w:szCs w:val="24"/>
        </w:rPr>
        <w:t xml:space="preserve"> Engineering </w:t>
      </w:r>
      <w:r w:rsidRPr="002A6962">
        <w:rPr>
          <w:rFonts w:ascii="Segoe UI Symbol" w:hAnsi="Segoe UI Symbol" w:cs="Segoe UI Symbol"/>
          <w:sz w:val="24"/>
          <w:szCs w:val="24"/>
        </w:rPr>
        <w:t>☐</w:t>
      </w:r>
      <w:r w:rsidRPr="002A6962">
        <w:rPr>
          <w:rFonts w:ascii="Times New Roman" w:hAnsi="Times New Roman"/>
          <w:sz w:val="24"/>
          <w:szCs w:val="24"/>
        </w:rPr>
        <w:t xml:space="preserve"> Biological Sciences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 </w:t>
      </w:r>
    </w:p>
    <w:p w14:paraId="209447A2" w14:textId="77777777" w:rsidR="00E37B7F" w:rsidRDefault="00E37B7F" w:rsidP="000038C3">
      <w:pPr>
        <w:rPr>
          <w:rFonts w:ascii="Times New Roman" w:hAnsi="Times New Roman"/>
          <w:b/>
          <w:bCs/>
          <w:sz w:val="24"/>
          <w:szCs w:val="24"/>
        </w:rPr>
      </w:pPr>
    </w:p>
    <w:p w14:paraId="5410A204" w14:textId="7C7E9E85"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B: </w:t>
      </w:r>
    </w:p>
    <w:p w14:paraId="41FC47F6" w14:textId="49E43D4D"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Awareness and Use of AI in academic writing and Research Workflows</w:t>
      </w:r>
    </w:p>
    <w:p w14:paraId="0661862E"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Have you previously used AI tools in your academic work? </w:t>
      </w:r>
      <w:r w:rsidRPr="002A6962">
        <w:rPr>
          <w:rFonts w:ascii="Segoe UI Symbol" w:hAnsi="Segoe UI Symbol" w:cs="Segoe UI Symbol"/>
          <w:sz w:val="24"/>
          <w:szCs w:val="24"/>
        </w:rPr>
        <w:t>☐</w:t>
      </w:r>
      <w:r w:rsidRPr="002A6962">
        <w:rPr>
          <w:rFonts w:ascii="Times New Roman" w:hAnsi="Times New Roman"/>
          <w:sz w:val="24"/>
          <w:szCs w:val="24"/>
        </w:rPr>
        <w:t xml:space="preserve"> Yes </w:t>
      </w:r>
      <w:r w:rsidRPr="002A6962">
        <w:rPr>
          <w:rFonts w:ascii="Segoe UI Symbol" w:hAnsi="Segoe UI Symbol" w:cs="Segoe UI Symbol"/>
          <w:sz w:val="24"/>
          <w:szCs w:val="24"/>
        </w:rPr>
        <w:t>☐</w:t>
      </w:r>
      <w:r w:rsidRPr="002A6962">
        <w:rPr>
          <w:rFonts w:ascii="Times New Roman" w:hAnsi="Times New Roman"/>
          <w:sz w:val="24"/>
          <w:szCs w:val="24"/>
        </w:rPr>
        <w:t xml:space="preserve"> No</w:t>
      </w:r>
    </w:p>
    <w:p w14:paraId="66655612"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Indicate which AI tools you have used regularly: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ChatGPT </w:t>
      </w:r>
      <w:r w:rsidRPr="002A6962">
        <w:rPr>
          <w:rFonts w:ascii="Segoe UI Symbol" w:hAnsi="Segoe UI Symbol" w:cs="Segoe UI Symbol"/>
          <w:sz w:val="24"/>
          <w:szCs w:val="24"/>
        </w:rPr>
        <w:t>☐</w:t>
      </w:r>
      <w:r w:rsidRPr="002A6962">
        <w:rPr>
          <w:rFonts w:ascii="Times New Roman" w:hAnsi="Times New Roman"/>
          <w:sz w:val="24"/>
          <w:szCs w:val="24"/>
        </w:rPr>
        <w:t xml:space="preserve"> Grammarly </w:t>
      </w:r>
      <w:r w:rsidRPr="002A6962">
        <w:rPr>
          <w:rFonts w:ascii="Segoe UI Symbol" w:hAnsi="Segoe UI Symbol" w:cs="Segoe UI Symbol"/>
          <w:sz w:val="24"/>
          <w:szCs w:val="24"/>
        </w:rPr>
        <w:t xml:space="preserve">☐ </w:t>
      </w:r>
      <w:r w:rsidRPr="002A6962">
        <w:rPr>
          <w:rFonts w:ascii="Times New Roman" w:hAnsi="Times New Roman"/>
          <w:sz w:val="24"/>
          <w:szCs w:val="24"/>
        </w:rPr>
        <w:t xml:space="preserve">Grammarly Plagiarism Checker </w:t>
      </w:r>
      <w:r w:rsidRPr="002A6962">
        <w:rPr>
          <w:rFonts w:ascii="Segoe UI Symbol" w:hAnsi="Segoe UI Symbol" w:cs="Segoe UI Symbol"/>
          <w:sz w:val="24"/>
          <w:szCs w:val="24"/>
        </w:rPr>
        <w:t>☐</w:t>
      </w:r>
      <w:r w:rsidRPr="002A6962">
        <w:rPr>
          <w:rFonts w:ascii="Times New Roman" w:hAnsi="Times New Roman"/>
          <w:sz w:val="24"/>
          <w:szCs w:val="24"/>
        </w:rPr>
        <w:t xml:space="preserve"> QuillBot </w:t>
      </w:r>
      <w:r w:rsidRPr="002A6962">
        <w:rPr>
          <w:rFonts w:ascii="Segoe UI Symbol" w:hAnsi="Segoe UI Symbol" w:cs="Segoe UI Symbol"/>
          <w:sz w:val="24"/>
          <w:szCs w:val="24"/>
        </w:rPr>
        <w:t>☐</w:t>
      </w:r>
      <w:r w:rsidRPr="002A6962">
        <w:rPr>
          <w:rFonts w:ascii="Times New Roman" w:hAnsi="Times New Roman"/>
          <w:sz w:val="24"/>
          <w:szCs w:val="24"/>
        </w:rPr>
        <w:t xml:space="preserve"> Elicit </w:t>
      </w:r>
      <w:r w:rsidRPr="002A6962">
        <w:rPr>
          <w:rFonts w:ascii="Segoe UI Symbol" w:hAnsi="Segoe UI Symbol" w:cs="Segoe UI Symbol"/>
          <w:sz w:val="24"/>
          <w:szCs w:val="24"/>
        </w:rPr>
        <w:t>☐</w:t>
      </w:r>
      <w:r w:rsidRPr="002A6962">
        <w:rPr>
          <w:rFonts w:ascii="Times New Roman" w:hAnsi="Times New Roman"/>
          <w:sz w:val="24"/>
          <w:szCs w:val="24"/>
        </w:rPr>
        <w:t xml:space="preserve"> Scite </w:t>
      </w:r>
      <w:r w:rsidRPr="002A6962">
        <w:rPr>
          <w:rFonts w:ascii="Segoe UI Symbol" w:hAnsi="Segoe UI Symbol" w:cs="Segoe UI Symbol"/>
          <w:sz w:val="24"/>
          <w:szCs w:val="24"/>
        </w:rPr>
        <w:t>☐</w:t>
      </w:r>
      <w:r w:rsidRPr="002A6962">
        <w:rPr>
          <w:rFonts w:ascii="Times New Roman" w:hAnsi="Times New Roman"/>
          <w:sz w:val="24"/>
          <w:szCs w:val="24"/>
        </w:rPr>
        <w:t xml:space="preserve"> EndNote </w:t>
      </w:r>
      <w:r w:rsidRPr="002A6962">
        <w:rPr>
          <w:rFonts w:ascii="Segoe UI Symbol" w:hAnsi="Segoe UI Symbol" w:cs="Segoe UI Symbol"/>
          <w:sz w:val="24"/>
          <w:szCs w:val="24"/>
        </w:rPr>
        <w:t>☐</w:t>
      </w:r>
      <w:r w:rsidRPr="002A6962">
        <w:rPr>
          <w:rFonts w:ascii="Times New Roman" w:hAnsi="Times New Roman"/>
          <w:sz w:val="24"/>
          <w:szCs w:val="24"/>
        </w:rPr>
        <w:t xml:space="preserve"> Mendeley </w:t>
      </w:r>
      <w:r w:rsidRPr="002A6962">
        <w:rPr>
          <w:rFonts w:ascii="Segoe UI Symbol" w:hAnsi="Segoe UI Symbol" w:cs="Segoe UI Symbol"/>
          <w:sz w:val="24"/>
          <w:szCs w:val="24"/>
        </w:rPr>
        <w:t>☐</w:t>
      </w:r>
      <w:r w:rsidRPr="002A6962">
        <w:rPr>
          <w:rFonts w:ascii="Times New Roman" w:hAnsi="Times New Roman"/>
          <w:sz w:val="24"/>
          <w:szCs w:val="24"/>
        </w:rPr>
        <w:t xml:space="preserve"> Turnitin </w:t>
      </w:r>
      <w:r w:rsidRPr="002A6962">
        <w:rPr>
          <w:rFonts w:ascii="Segoe UI Symbol" w:hAnsi="Segoe UI Symbol" w:cs="Segoe UI Symbol"/>
          <w:sz w:val="24"/>
          <w:szCs w:val="24"/>
        </w:rPr>
        <w:t>☐</w:t>
      </w:r>
      <w:r w:rsidRPr="002A6962">
        <w:rPr>
          <w:rFonts w:ascii="Times New Roman" w:hAnsi="Times New Roman"/>
          <w:sz w:val="24"/>
          <w:szCs w:val="24"/>
        </w:rPr>
        <w:t xml:space="preserve"> Excel Plugins </w:t>
      </w:r>
      <w:r w:rsidRPr="002A6962">
        <w:rPr>
          <w:rFonts w:ascii="Segoe UI Symbol" w:hAnsi="Segoe UI Symbol" w:cs="Segoe UI Symbol"/>
          <w:sz w:val="24"/>
          <w:szCs w:val="24"/>
        </w:rPr>
        <w:t>☐</w:t>
      </w:r>
      <w:r w:rsidRPr="002A6962">
        <w:rPr>
          <w:rFonts w:ascii="Times New Roman" w:hAnsi="Times New Roman"/>
          <w:sz w:val="24"/>
          <w:szCs w:val="24"/>
        </w:rPr>
        <w:t xml:space="preserve"> Python Libraries </w:t>
      </w:r>
      <w:r w:rsidRPr="002A6962">
        <w:rPr>
          <w:rFonts w:ascii="Segoe UI Symbol" w:hAnsi="Segoe UI Symbol" w:cs="Segoe UI Symbol"/>
          <w:sz w:val="24"/>
          <w:szCs w:val="24"/>
        </w:rPr>
        <w:t>☐</w:t>
      </w:r>
      <w:r w:rsidRPr="002A6962">
        <w:rPr>
          <w:rFonts w:ascii="Times New Roman" w:hAnsi="Times New Roman"/>
          <w:sz w:val="24"/>
          <w:szCs w:val="24"/>
        </w:rPr>
        <w:t xml:space="preserve"> SciBERT / Semantic Scholar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___________________</w:t>
      </w:r>
    </w:p>
    <w:p w14:paraId="58A3D5B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Which stages of the research process have you used AI for?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Idea generation </w:t>
      </w:r>
      <w:r w:rsidRPr="002A6962">
        <w:rPr>
          <w:rFonts w:ascii="Segoe UI Symbol" w:hAnsi="Segoe UI Symbol" w:cs="Segoe UI Symbol"/>
          <w:sz w:val="24"/>
          <w:szCs w:val="24"/>
        </w:rPr>
        <w:t>☐</w:t>
      </w:r>
      <w:r w:rsidRPr="002A6962">
        <w:rPr>
          <w:rFonts w:ascii="Times New Roman" w:hAnsi="Times New Roman"/>
          <w:sz w:val="24"/>
          <w:szCs w:val="24"/>
        </w:rPr>
        <w:t xml:space="preserve"> Literature review </w:t>
      </w:r>
      <w:r w:rsidRPr="002A6962">
        <w:rPr>
          <w:rFonts w:ascii="Segoe UI Symbol" w:hAnsi="Segoe UI Symbol" w:cs="Segoe UI Symbol"/>
          <w:sz w:val="24"/>
          <w:szCs w:val="24"/>
        </w:rPr>
        <w:t>☐</w:t>
      </w:r>
      <w:r w:rsidRPr="002A6962">
        <w:rPr>
          <w:rFonts w:ascii="Times New Roman" w:hAnsi="Times New Roman"/>
          <w:sz w:val="24"/>
          <w:szCs w:val="24"/>
        </w:rPr>
        <w:t xml:space="preserve"> Data analysis </w:t>
      </w:r>
      <w:r w:rsidRPr="002A6962">
        <w:rPr>
          <w:rFonts w:ascii="Segoe UI Symbol" w:hAnsi="Segoe UI Symbol" w:cs="Segoe UI Symbol"/>
          <w:sz w:val="24"/>
          <w:szCs w:val="24"/>
        </w:rPr>
        <w:t>☐</w:t>
      </w:r>
      <w:r w:rsidRPr="002A6962">
        <w:rPr>
          <w:rFonts w:ascii="Times New Roman" w:hAnsi="Times New Roman"/>
          <w:sz w:val="24"/>
          <w:szCs w:val="24"/>
        </w:rPr>
        <w:t xml:space="preserve"> Manuscript drafting </w:t>
      </w:r>
      <w:r w:rsidRPr="002A6962">
        <w:rPr>
          <w:rFonts w:ascii="Segoe UI Symbol" w:hAnsi="Segoe UI Symbol" w:cs="Segoe UI Symbol"/>
          <w:sz w:val="24"/>
          <w:szCs w:val="24"/>
        </w:rPr>
        <w:t>☐</w:t>
      </w:r>
      <w:r w:rsidRPr="002A6962">
        <w:rPr>
          <w:rFonts w:ascii="Times New Roman" w:hAnsi="Times New Roman"/>
          <w:sz w:val="24"/>
          <w:szCs w:val="24"/>
        </w:rPr>
        <w:t xml:space="preserve"> Plagiarism checking </w:t>
      </w:r>
      <w:r w:rsidRPr="002A6962">
        <w:rPr>
          <w:rFonts w:ascii="Segoe UI Symbol" w:hAnsi="Segoe UI Symbol" w:cs="Segoe UI Symbol"/>
          <w:sz w:val="24"/>
          <w:szCs w:val="24"/>
        </w:rPr>
        <w:t>☐</w:t>
      </w:r>
      <w:r w:rsidRPr="002A6962">
        <w:rPr>
          <w:rFonts w:ascii="Times New Roman" w:hAnsi="Times New Roman"/>
          <w:sz w:val="24"/>
          <w:szCs w:val="24"/>
        </w:rPr>
        <w:t xml:space="preserve"> Referencing and formatting </w:t>
      </w:r>
      <w:r w:rsidRPr="002A6962">
        <w:rPr>
          <w:rFonts w:ascii="Segoe UI Symbol" w:hAnsi="Segoe UI Symbol" w:cs="Segoe UI Symbol"/>
          <w:sz w:val="24"/>
          <w:szCs w:val="24"/>
        </w:rPr>
        <w:t>☐</w:t>
      </w:r>
      <w:r w:rsidRPr="002A6962">
        <w:rPr>
          <w:rFonts w:ascii="Times New Roman" w:hAnsi="Times New Roman"/>
          <w:sz w:val="24"/>
          <w:szCs w:val="24"/>
        </w:rPr>
        <w:t xml:space="preserve"> Peer review </w:t>
      </w:r>
      <w:r w:rsidRPr="002A6962">
        <w:rPr>
          <w:rFonts w:ascii="Segoe UI Symbol" w:hAnsi="Segoe UI Symbol" w:cs="Segoe UI Symbol"/>
          <w:sz w:val="24"/>
          <w:szCs w:val="24"/>
        </w:rPr>
        <w:t>☐</w:t>
      </w:r>
      <w:r w:rsidRPr="002A6962">
        <w:rPr>
          <w:rFonts w:ascii="Times New Roman" w:hAnsi="Times New Roman"/>
          <w:sz w:val="24"/>
          <w:szCs w:val="24"/>
        </w:rPr>
        <w:t xml:space="preserve"> Presentation preparation </w:t>
      </w:r>
      <w:r w:rsidRPr="002A6962">
        <w:rPr>
          <w:rFonts w:ascii="Segoe UI Symbol" w:hAnsi="Segoe UI Symbol" w:cs="Segoe UI Symbol"/>
          <w:sz w:val="24"/>
          <w:szCs w:val="24"/>
        </w:rPr>
        <w:t>☐</w:t>
      </w:r>
      <w:r w:rsidRPr="002A6962">
        <w:rPr>
          <w:rFonts w:ascii="Times New Roman" w:hAnsi="Times New Roman"/>
          <w:sz w:val="24"/>
          <w:szCs w:val="24"/>
        </w:rPr>
        <w:t xml:space="preserve"> Other: ___________________</w:t>
      </w:r>
    </w:p>
    <w:p w14:paraId="3F167B80" w14:textId="77777777" w:rsidR="00E37B7F" w:rsidRDefault="00E37B7F" w:rsidP="000038C3">
      <w:pPr>
        <w:rPr>
          <w:rFonts w:ascii="Times New Roman" w:hAnsi="Times New Roman"/>
          <w:b/>
          <w:bCs/>
          <w:sz w:val="24"/>
          <w:szCs w:val="24"/>
        </w:rPr>
      </w:pPr>
    </w:p>
    <w:p w14:paraId="49154233" w14:textId="74D233B4"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C: </w:t>
      </w:r>
    </w:p>
    <w:p w14:paraId="2049C962" w14:textId="2E59E0E3"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AI’s Perceived Usefulness in academic writing and research</w:t>
      </w:r>
    </w:p>
    <w:p w14:paraId="49BF8586"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8. AI tools improve the quality of my academic writing.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372461D"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9. AI tools help me complete writing tasks faster.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61F8979B"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10. AI tools are easy to learn and use.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18DD03AE"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lastRenderedPageBreak/>
        <w:t xml:space="preserve">11. AI helps reduce grammar and referencing errors.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71E2F30A"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12. AI allows me to focus more on creative thinking and experimental design.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9536EF9" w14:textId="6E25E274" w:rsidR="000038C3" w:rsidRPr="002A6962" w:rsidRDefault="000038C3" w:rsidP="00790FBA">
      <w:pPr>
        <w:spacing w:after="0" w:line="240" w:lineRule="auto"/>
        <w:jc w:val="both"/>
      </w:pPr>
      <w:r w:rsidRPr="002A6962">
        <w:rPr>
          <w:rFonts w:ascii="Times New Roman" w:hAnsi="Times New Roman"/>
          <w:sz w:val="24"/>
          <w:szCs w:val="24"/>
        </w:rPr>
        <w:t xml:space="preserve">13. I find AI tools easy to learn and integrate into my workflow.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bookmarkEnd w:id="99"/>
      <w:r w:rsidR="00790FBA">
        <w:rPr>
          <w:rFonts w:ascii="Times New Roman" w:hAnsi="Times New Roman"/>
          <w:sz w:val="24"/>
          <w:szCs w:val="24"/>
        </w:rPr>
        <w:t>.</w:t>
      </w:r>
    </w:p>
    <w:p w14:paraId="5257681B" w14:textId="77777777" w:rsidR="000038C3" w:rsidRDefault="000038C3"/>
    <w:sectPr w:rsidR="000038C3" w:rsidSect="00326E1F">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S Hira" w:date="2026-03-30T20:37:00Z" w:initials="SH">
    <w:p w14:paraId="6CFCFD02" w14:textId="7388E3DC" w:rsidR="00EB65E3" w:rsidRDefault="00EB65E3">
      <w:pPr>
        <w:pStyle w:val="CommentText"/>
      </w:pPr>
      <w:r>
        <w:rPr>
          <w:rStyle w:val="CommentReference"/>
        </w:rPr>
        <w:annotationRef/>
      </w:r>
      <w:r>
        <w:t>This is your purpose I assume. Then where is the hypothesis?</w:t>
      </w:r>
    </w:p>
  </w:comment>
  <w:comment w:id="37" w:author="S Hira" w:date="2026-03-30T20:23:00Z" w:initials="SH">
    <w:p w14:paraId="6B2E20C1" w14:textId="77777777" w:rsidR="00B54593" w:rsidRDefault="00B54593">
      <w:pPr>
        <w:pStyle w:val="CommentText"/>
      </w:pPr>
      <w:r>
        <w:rPr>
          <w:rStyle w:val="CommentReference"/>
        </w:rPr>
        <w:annotationRef/>
      </w:r>
      <w:r>
        <w:t>What is the research hypothesis? What did you test basically? What tests did you conduct?</w:t>
      </w:r>
    </w:p>
    <w:p w14:paraId="67AD64AD" w14:textId="29A915B7" w:rsidR="00B54593" w:rsidRDefault="00B54593">
      <w:pPr>
        <w:pStyle w:val="CommentText"/>
      </w:pPr>
    </w:p>
  </w:comment>
  <w:comment w:id="68" w:author="S Hira" w:date="2026-03-30T19:43:00Z" w:initials="SH">
    <w:p w14:paraId="6EDCFFDA" w14:textId="2CBA9110" w:rsidR="005B1041" w:rsidRDefault="005B1041">
      <w:pPr>
        <w:pStyle w:val="CommentText"/>
      </w:pPr>
      <w:r>
        <w:rPr>
          <w:rStyle w:val="CommentReference"/>
        </w:rPr>
        <w:annotationRef/>
      </w:r>
      <w:r>
        <w:t>You need to align this with the content below. First make a table and then make the column lines invisible.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CFD02" w15:done="0"/>
  <w15:commentEx w15:paraId="67AD64AD" w15:done="0"/>
  <w15:commentEx w15:paraId="6EDCFF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FF3CA" w16cex:dateUtc="2026-03-30T15:07:00Z"/>
  <w16cex:commentExtensible w16cex:durableId="2BCBB300" w16cex:dateUtc="2026-03-30T14:53:00Z"/>
  <w16cex:commentExtensible w16cex:durableId="2E89AEED" w16cex:dateUtc="2026-03-3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CFD02" w16cid:durableId="774FF3CA"/>
  <w16cid:commentId w16cid:paraId="67AD64AD" w16cid:durableId="2BCBB300"/>
  <w16cid:commentId w16cid:paraId="6EDCFFDA" w16cid:durableId="2E89A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17FA" w14:textId="77777777" w:rsidR="005174A1" w:rsidRDefault="005174A1">
      <w:pPr>
        <w:spacing w:after="0" w:line="240" w:lineRule="auto"/>
      </w:pPr>
      <w:r>
        <w:separator/>
      </w:r>
    </w:p>
  </w:endnote>
  <w:endnote w:type="continuationSeparator" w:id="0">
    <w:p w14:paraId="0319E18F" w14:textId="77777777" w:rsidR="005174A1" w:rsidRDefault="0051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75C9" w14:textId="77777777" w:rsidR="00E82D3D" w:rsidRDefault="00E8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BA22" w14:textId="77777777" w:rsidR="005C0313" w:rsidRDefault="0013441A">
    <w:pPr>
      <w:pStyle w:val="Footer"/>
      <w:jc w:val="center"/>
    </w:pPr>
    <w:r>
      <w:fldChar w:fldCharType="begin"/>
    </w:r>
    <w:r>
      <w:instrText xml:space="preserve"> PAGE   \* MERGEFORMAT </w:instrText>
    </w:r>
    <w:r>
      <w:fldChar w:fldCharType="separate"/>
    </w:r>
    <w:r>
      <w:rPr>
        <w:noProof/>
      </w:rPr>
      <w:t>1</w:t>
    </w:r>
    <w:r>
      <w:rPr>
        <w:noProof/>
      </w:rPr>
      <w:fldChar w:fldCharType="end"/>
    </w:r>
  </w:p>
  <w:p w14:paraId="5F30A84E" w14:textId="77777777" w:rsidR="005C0313" w:rsidRDefault="005C0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96EE" w14:textId="77777777" w:rsidR="00E82D3D" w:rsidRDefault="00E8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78CE" w14:textId="77777777" w:rsidR="005174A1" w:rsidRDefault="005174A1">
      <w:pPr>
        <w:spacing w:after="0" w:line="240" w:lineRule="auto"/>
      </w:pPr>
      <w:r>
        <w:separator/>
      </w:r>
    </w:p>
  </w:footnote>
  <w:footnote w:type="continuationSeparator" w:id="0">
    <w:p w14:paraId="6EA2E22D" w14:textId="77777777" w:rsidR="005174A1" w:rsidRDefault="0051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73AD" w14:textId="37DA7BB0" w:rsidR="00E82D3D" w:rsidRDefault="00000000">
    <w:pPr>
      <w:pStyle w:val="Header"/>
    </w:pPr>
    <w:r>
      <w:rPr>
        <w:noProof/>
      </w:rPr>
      <w:pict w14:anchorId="70C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C6DC" w14:textId="01FA2895" w:rsidR="00E82D3D" w:rsidRDefault="00000000">
    <w:pPr>
      <w:pStyle w:val="Header"/>
    </w:pPr>
    <w:r>
      <w:rPr>
        <w:noProof/>
      </w:rPr>
      <w:pict w14:anchorId="413D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052D" w14:textId="2410A4F2" w:rsidR="00E82D3D" w:rsidRDefault="00000000">
    <w:pPr>
      <w:pStyle w:val="Header"/>
    </w:pPr>
    <w:r>
      <w:rPr>
        <w:noProof/>
      </w:rPr>
      <w:pict w14:anchorId="6349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6D9"/>
    <w:multiLevelType w:val="multilevel"/>
    <w:tmpl w:val="90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725"/>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E4611F9"/>
    <w:multiLevelType w:val="hybridMultilevel"/>
    <w:tmpl w:val="9EDC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D087A"/>
    <w:multiLevelType w:val="hybridMultilevel"/>
    <w:tmpl w:val="10C0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3E1"/>
    <w:multiLevelType w:val="multilevel"/>
    <w:tmpl w:val="F6CCA19E"/>
    <w:lvl w:ilvl="0">
      <w:start w:val="1"/>
      <w:numFmt w:val="lowerRoman"/>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830"/>
    <w:multiLevelType w:val="multilevel"/>
    <w:tmpl w:val="463C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61FC"/>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77592"/>
    <w:multiLevelType w:val="multilevel"/>
    <w:tmpl w:val="468E18C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84E90"/>
    <w:multiLevelType w:val="hybridMultilevel"/>
    <w:tmpl w:val="D610E4C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749C1"/>
    <w:multiLevelType w:val="multilevel"/>
    <w:tmpl w:val="59D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02F54"/>
    <w:multiLevelType w:val="hybridMultilevel"/>
    <w:tmpl w:val="2DE074EA"/>
    <w:lvl w:ilvl="0" w:tplc="47528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406A7"/>
    <w:multiLevelType w:val="multilevel"/>
    <w:tmpl w:val="CEC4D93E"/>
    <w:lvl w:ilvl="0">
      <w:start w:val="1"/>
      <w:numFmt w:val="lowerRoman"/>
      <w:lvlText w:val="%1."/>
      <w:lvlJc w:val="left"/>
      <w:pPr>
        <w:tabs>
          <w:tab w:val="num" w:pos="720"/>
        </w:tabs>
        <w:ind w:left="720" w:hanging="360"/>
      </w:pPr>
      <w:rPr>
        <w:rFonts w:ascii="Times New Roman" w:eastAsia="Calibri"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F4C72"/>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626BC"/>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6AA634DF"/>
    <w:multiLevelType w:val="hybridMultilevel"/>
    <w:tmpl w:val="3782FB50"/>
    <w:lvl w:ilvl="0" w:tplc="DAC2C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A5131"/>
    <w:multiLevelType w:val="hybridMultilevel"/>
    <w:tmpl w:val="DBC243A8"/>
    <w:lvl w:ilvl="0" w:tplc="028AD332">
      <w:start w:val="1"/>
      <w:numFmt w:val="upperRoman"/>
      <w:lvlText w:val="%1."/>
      <w:lvlJc w:val="left"/>
      <w:pPr>
        <w:ind w:left="1080" w:hanging="720"/>
      </w:pPr>
      <w:rPr>
        <w:rFonts w:ascii="Times New Roman" w:eastAsia="Calibri" w:hAnsi="Times New Roman" w:cs="Times New Roman"/>
        <w:b/>
        <w:bCs/>
        <w:i w:val="0"/>
        <w:iCs/>
        <w:sz w:val="24"/>
        <w:szCs w:val="24"/>
      </w:rPr>
    </w:lvl>
    <w:lvl w:ilvl="1" w:tplc="9DB6CD32">
      <w:start w:val="1"/>
      <w:numFmt w:val="lowerLetter"/>
      <w:lvlText w:val="%2."/>
      <w:lvlJc w:val="left"/>
      <w:pPr>
        <w:ind w:left="1440" w:hanging="360"/>
      </w:pPr>
      <w:rPr>
        <w:rFonts w:ascii="Times New Roman" w:eastAsiaTheme="minorHAnsi" w:hAnsi="Times New Roman" w:cs="Times New Roman"/>
        <w:b w:val="0"/>
        <w:bCs w:val="0"/>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B0BF5"/>
    <w:multiLevelType w:val="multilevel"/>
    <w:tmpl w:val="CC7C2932"/>
    <w:lvl w:ilvl="0">
      <w:start w:val="1"/>
      <w:numFmt w:val="lowerRoman"/>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E3445"/>
    <w:multiLevelType w:val="multilevel"/>
    <w:tmpl w:val="312CE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A9008A"/>
    <w:multiLevelType w:val="multilevel"/>
    <w:tmpl w:val="5AB2EE62"/>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D458E"/>
    <w:multiLevelType w:val="multilevel"/>
    <w:tmpl w:val="262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22871">
    <w:abstractNumId w:val="7"/>
  </w:num>
  <w:num w:numId="2" w16cid:durableId="790319444">
    <w:abstractNumId w:val="11"/>
  </w:num>
  <w:num w:numId="3" w16cid:durableId="1797676021">
    <w:abstractNumId w:val="4"/>
  </w:num>
  <w:num w:numId="4" w16cid:durableId="1797065857">
    <w:abstractNumId w:val="2"/>
  </w:num>
  <w:num w:numId="5" w16cid:durableId="1195464484">
    <w:abstractNumId w:val="10"/>
  </w:num>
  <w:num w:numId="6" w16cid:durableId="1017923778">
    <w:abstractNumId w:val="6"/>
  </w:num>
  <w:num w:numId="7" w16cid:durableId="1572235583">
    <w:abstractNumId w:val="12"/>
  </w:num>
  <w:num w:numId="8" w16cid:durableId="93135487">
    <w:abstractNumId w:val="13"/>
  </w:num>
  <w:num w:numId="9" w16cid:durableId="836192758">
    <w:abstractNumId w:val="1"/>
  </w:num>
  <w:num w:numId="10" w16cid:durableId="1133985129">
    <w:abstractNumId w:val="5"/>
  </w:num>
  <w:num w:numId="11" w16cid:durableId="1117749109">
    <w:abstractNumId w:val="14"/>
  </w:num>
  <w:num w:numId="12" w16cid:durableId="2027515405">
    <w:abstractNumId w:val="19"/>
  </w:num>
  <w:num w:numId="13" w16cid:durableId="709765106">
    <w:abstractNumId w:val="9"/>
  </w:num>
  <w:num w:numId="14" w16cid:durableId="250237292">
    <w:abstractNumId w:val="8"/>
  </w:num>
  <w:num w:numId="15" w16cid:durableId="1229878766">
    <w:abstractNumId w:val="0"/>
  </w:num>
  <w:num w:numId="16" w16cid:durableId="2001687778">
    <w:abstractNumId w:val="18"/>
  </w:num>
  <w:num w:numId="17" w16cid:durableId="253517280">
    <w:abstractNumId w:val="3"/>
  </w:num>
  <w:num w:numId="18" w16cid:durableId="1358195717">
    <w:abstractNumId w:val="16"/>
  </w:num>
  <w:num w:numId="19" w16cid:durableId="290746534">
    <w:abstractNumId w:val="17"/>
  </w:num>
  <w:num w:numId="20" w16cid:durableId="194218469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Hira">
    <w15:presenceInfo w15:providerId="Windows Live" w15:userId="86384631f6f307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3"/>
    <w:rsid w:val="000038C3"/>
    <w:rsid w:val="0000589B"/>
    <w:rsid w:val="00082697"/>
    <w:rsid w:val="000C58C0"/>
    <w:rsid w:val="0011644A"/>
    <w:rsid w:val="00124DD0"/>
    <w:rsid w:val="0013441A"/>
    <w:rsid w:val="001464F4"/>
    <w:rsid w:val="0018063D"/>
    <w:rsid w:val="001844CC"/>
    <w:rsid w:val="00184F8A"/>
    <w:rsid w:val="00197BC3"/>
    <w:rsid w:val="001D5565"/>
    <w:rsid w:val="00241264"/>
    <w:rsid w:val="00246AD8"/>
    <w:rsid w:val="002C1D7F"/>
    <w:rsid w:val="00320AB5"/>
    <w:rsid w:val="003539FF"/>
    <w:rsid w:val="00370CB0"/>
    <w:rsid w:val="003C0B77"/>
    <w:rsid w:val="003C5F6B"/>
    <w:rsid w:val="00411271"/>
    <w:rsid w:val="00430F28"/>
    <w:rsid w:val="0049498D"/>
    <w:rsid w:val="004C2565"/>
    <w:rsid w:val="004E3A70"/>
    <w:rsid w:val="005174A1"/>
    <w:rsid w:val="00565A12"/>
    <w:rsid w:val="00590B0B"/>
    <w:rsid w:val="005B1041"/>
    <w:rsid w:val="005C0313"/>
    <w:rsid w:val="005E4644"/>
    <w:rsid w:val="006767D9"/>
    <w:rsid w:val="006C7AE4"/>
    <w:rsid w:val="006D48DA"/>
    <w:rsid w:val="006F1585"/>
    <w:rsid w:val="00703E58"/>
    <w:rsid w:val="00713209"/>
    <w:rsid w:val="007509EA"/>
    <w:rsid w:val="00790FBA"/>
    <w:rsid w:val="00822859"/>
    <w:rsid w:val="00822D62"/>
    <w:rsid w:val="008B5DF7"/>
    <w:rsid w:val="00902FF5"/>
    <w:rsid w:val="00920367"/>
    <w:rsid w:val="00946F5E"/>
    <w:rsid w:val="00971E56"/>
    <w:rsid w:val="0097475C"/>
    <w:rsid w:val="0097554D"/>
    <w:rsid w:val="00993A89"/>
    <w:rsid w:val="009A0F4F"/>
    <w:rsid w:val="009D7C42"/>
    <w:rsid w:val="009F4BEA"/>
    <w:rsid w:val="00A27800"/>
    <w:rsid w:val="00A44058"/>
    <w:rsid w:val="00A4691F"/>
    <w:rsid w:val="00A54B27"/>
    <w:rsid w:val="00A876A9"/>
    <w:rsid w:val="00AC06FC"/>
    <w:rsid w:val="00AD0D7F"/>
    <w:rsid w:val="00B10489"/>
    <w:rsid w:val="00B358D1"/>
    <w:rsid w:val="00B443F0"/>
    <w:rsid w:val="00B51D99"/>
    <w:rsid w:val="00B54593"/>
    <w:rsid w:val="00B57563"/>
    <w:rsid w:val="00B65163"/>
    <w:rsid w:val="00B83943"/>
    <w:rsid w:val="00B85B33"/>
    <w:rsid w:val="00B925DE"/>
    <w:rsid w:val="00B9480E"/>
    <w:rsid w:val="00BB5CEA"/>
    <w:rsid w:val="00BB6145"/>
    <w:rsid w:val="00BC43B2"/>
    <w:rsid w:val="00BE624E"/>
    <w:rsid w:val="00C105D3"/>
    <w:rsid w:val="00C7407A"/>
    <w:rsid w:val="00C83E00"/>
    <w:rsid w:val="00C904AB"/>
    <w:rsid w:val="00CA5C34"/>
    <w:rsid w:val="00CC1557"/>
    <w:rsid w:val="00CE74D0"/>
    <w:rsid w:val="00D05DFE"/>
    <w:rsid w:val="00D166C4"/>
    <w:rsid w:val="00D46C95"/>
    <w:rsid w:val="00D87F4A"/>
    <w:rsid w:val="00DA644C"/>
    <w:rsid w:val="00DF65B5"/>
    <w:rsid w:val="00E37B7F"/>
    <w:rsid w:val="00E40B28"/>
    <w:rsid w:val="00E430B9"/>
    <w:rsid w:val="00E435D9"/>
    <w:rsid w:val="00E800EE"/>
    <w:rsid w:val="00E82D3D"/>
    <w:rsid w:val="00EA5CA3"/>
    <w:rsid w:val="00EB04E2"/>
    <w:rsid w:val="00EB65E3"/>
    <w:rsid w:val="00EC5D4C"/>
    <w:rsid w:val="00ED40B2"/>
    <w:rsid w:val="00EE472C"/>
    <w:rsid w:val="00F453A0"/>
    <w:rsid w:val="00F47A7C"/>
    <w:rsid w:val="00F553FE"/>
    <w:rsid w:val="00F82465"/>
    <w:rsid w:val="00F840C4"/>
    <w:rsid w:val="00F861F9"/>
    <w:rsid w:val="00FA050C"/>
    <w:rsid w:val="00FA170B"/>
    <w:rsid w:val="00FC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C3FE"/>
  <w15:chartTrackingRefBased/>
  <w15:docId w15:val="{FF24741E-10A8-4DD1-8D43-3E04E0F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C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03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8C3"/>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8C3"/>
    <w:rPr>
      <w:rFonts w:ascii="Calibri" w:eastAsiaTheme="majorEastAsia" w:hAnsi="Calibri" w:cstheme="majorBidi"/>
      <w:i/>
      <w:iCs/>
      <w:color w:val="2F5496" w:themeColor="accent1" w:themeShade="BF"/>
    </w:rPr>
  </w:style>
  <w:style w:type="character" w:customStyle="1" w:styleId="Heading5Char">
    <w:name w:val="Heading 5 Char"/>
    <w:basedOn w:val="DefaultParagraphFont"/>
    <w:link w:val="Heading5"/>
    <w:uiPriority w:val="9"/>
    <w:semiHidden/>
    <w:rsid w:val="000038C3"/>
    <w:rPr>
      <w:rFonts w:ascii="Calibri" w:eastAsiaTheme="majorEastAsia" w:hAnsi="Calibri" w:cstheme="majorBidi"/>
      <w:color w:val="2F5496" w:themeColor="accent1" w:themeShade="BF"/>
    </w:rPr>
  </w:style>
  <w:style w:type="character" w:customStyle="1" w:styleId="Heading6Char">
    <w:name w:val="Heading 6 Char"/>
    <w:basedOn w:val="DefaultParagraphFont"/>
    <w:link w:val="Heading6"/>
    <w:uiPriority w:val="9"/>
    <w:semiHidden/>
    <w:rsid w:val="000038C3"/>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038C3"/>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038C3"/>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038C3"/>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0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8C3"/>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0038C3"/>
    <w:pPr>
      <w:spacing w:before="160"/>
      <w:jc w:val="center"/>
    </w:pPr>
    <w:rPr>
      <w:i/>
      <w:iCs/>
      <w:color w:val="404040" w:themeColor="text1" w:themeTint="BF"/>
    </w:rPr>
  </w:style>
  <w:style w:type="character" w:customStyle="1" w:styleId="QuoteChar">
    <w:name w:val="Quote Char"/>
    <w:basedOn w:val="DefaultParagraphFont"/>
    <w:link w:val="Quote"/>
    <w:uiPriority w:val="29"/>
    <w:rsid w:val="000038C3"/>
    <w:rPr>
      <w:rFonts w:ascii="Calibri" w:eastAsia="Calibri" w:hAnsi="Calibri" w:cs="Times New Roman"/>
      <w:i/>
      <w:iCs/>
      <w:color w:val="404040" w:themeColor="text1" w:themeTint="BF"/>
    </w:rPr>
  </w:style>
  <w:style w:type="paragraph" w:styleId="ListParagraph">
    <w:name w:val="List Paragraph"/>
    <w:basedOn w:val="Normal"/>
    <w:uiPriority w:val="34"/>
    <w:qFormat/>
    <w:rsid w:val="000038C3"/>
    <w:pPr>
      <w:ind w:left="720"/>
      <w:contextualSpacing/>
    </w:pPr>
  </w:style>
  <w:style w:type="character" w:styleId="IntenseEmphasis">
    <w:name w:val="Intense Emphasis"/>
    <w:basedOn w:val="DefaultParagraphFont"/>
    <w:uiPriority w:val="21"/>
    <w:qFormat/>
    <w:rsid w:val="000038C3"/>
    <w:rPr>
      <w:i/>
      <w:iCs/>
      <w:color w:val="2F5496" w:themeColor="accent1" w:themeShade="BF"/>
    </w:rPr>
  </w:style>
  <w:style w:type="paragraph" w:styleId="IntenseQuote">
    <w:name w:val="Intense Quote"/>
    <w:basedOn w:val="Normal"/>
    <w:next w:val="Normal"/>
    <w:link w:val="IntenseQuoteChar"/>
    <w:uiPriority w:val="30"/>
    <w:qFormat/>
    <w:rsid w:val="0000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8C3"/>
    <w:rPr>
      <w:rFonts w:ascii="Calibri" w:eastAsia="Calibri" w:hAnsi="Calibri" w:cs="Times New Roman"/>
      <w:i/>
      <w:iCs/>
      <w:color w:val="2F5496" w:themeColor="accent1" w:themeShade="BF"/>
    </w:rPr>
  </w:style>
  <w:style w:type="character" w:styleId="IntenseReference">
    <w:name w:val="Intense Reference"/>
    <w:basedOn w:val="DefaultParagraphFont"/>
    <w:uiPriority w:val="32"/>
    <w:qFormat/>
    <w:rsid w:val="000038C3"/>
    <w:rPr>
      <w:b/>
      <w:bCs/>
      <w:smallCaps/>
      <w:color w:val="2F5496" w:themeColor="accent1" w:themeShade="BF"/>
      <w:spacing w:val="5"/>
    </w:rPr>
  </w:style>
  <w:style w:type="paragraph" w:styleId="BodyText">
    <w:name w:val="Body Text"/>
    <w:basedOn w:val="Normal"/>
    <w:link w:val="BodyTextChar"/>
    <w:uiPriority w:val="1"/>
    <w:qFormat/>
    <w:rsid w:val="000038C3"/>
    <w:pPr>
      <w:widowControl w:val="0"/>
      <w:autoSpaceDE w:val="0"/>
      <w:autoSpaceDN w:val="0"/>
      <w:spacing w:after="0" w:line="240" w:lineRule="auto"/>
    </w:pPr>
    <w:rPr>
      <w:rFonts w:ascii="Garamond" w:eastAsia="Garamond" w:hAnsi="Garamond" w:cs="Garamond"/>
      <w:sz w:val="16"/>
      <w:szCs w:val="16"/>
    </w:rPr>
  </w:style>
  <w:style w:type="character" w:customStyle="1" w:styleId="BodyTextChar">
    <w:name w:val="Body Text Char"/>
    <w:basedOn w:val="DefaultParagraphFont"/>
    <w:link w:val="BodyText"/>
    <w:uiPriority w:val="1"/>
    <w:rsid w:val="000038C3"/>
    <w:rPr>
      <w:rFonts w:ascii="Garamond" w:eastAsia="Garamond" w:hAnsi="Garamond" w:cs="Garamond"/>
      <w:sz w:val="16"/>
      <w:szCs w:val="16"/>
    </w:rPr>
  </w:style>
  <w:style w:type="paragraph" w:styleId="NoSpacing">
    <w:name w:val="No Spacing"/>
    <w:uiPriority w:val="1"/>
    <w:qFormat/>
    <w:rsid w:val="000038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038C3"/>
    <w:pPr>
      <w:tabs>
        <w:tab w:val="center" w:pos="4680"/>
        <w:tab w:val="right" w:pos="9360"/>
      </w:tabs>
    </w:pPr>
  </w:style>
  <w:style w:type="character" w:customStyle="1" w:styleId="HeaderChar">
    <w:name w:val="Header Char"/>
    <w:basedOn w:val="DefaultParagraphFont"/>
    <w:link w:val="Header"/>
    <w:uiPriority w:val="99"/>
    <w:rsid w:val="000038C3"/>
    <w:rPr>
      <w:rFonts w:ascii="Calibri" w:eastAsia="Calibri" w:hAnsi="Calibri" w:cs="Times New Roman"/>
    </w:rPr>
  </w:style>
  <w:style w:type="paragraph" w:styleId="Footer">
    <w:name w:val="footer"/>
    <w:basedOn w:val="Normal"/>
    <w:link w:val="FooterChar"/>
    <w:uiPriority w:val="99"/>
    <w:unhideWhenUsed/>
    <w:rsid w:val="000038C3"/>
    <w:pPr>
      <w:tabs>
        <w:tab w:val="center" w:pos="4680"/>
        <w:tab w:val="right" w:pos="9360"/>
      </w:tabs>
    </w:pPr>
  </w:style>
  <w:style w:type="character" w:customStyle="1" w:styleId="FooterChar">
    <w:name w:val="Footer Char"/>
    <w:basedOn w:val="DefaultParagraphFont"/>
    <w:link w:val="Footer"/>
    <w:uiPriority w:val="99"/>
    <w:rsid w:val="000038C3"/>
    <w:rPr>
      <w:rFonts w:ascii="Calibri" w:eastAsia="Calibri" w:hAnsi="Calibri" w:cs="Times New Roman"/>
    </w:rPr>
  </w:style>
  <w:style w:type="paragraph" w:customStyle="1" w:styleId="Default">
    <w:name w:val="Default"/>
    <w:rsid w:val="000038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038C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038C3"/>
    <w:rPr>
      <w:color w:val="0563C1"/>
      <w:u w:val="single"/>
    </w:rPr>
  </w:style>
  <w:style w:type="paragraph" w:styleId="NormalWeb">
    <w:name w:val="Normal (Web)"/>
    <w:basedOn w:val="Normal"/>
    <w:uiPriority w:val="99"/>
    <w:semiHidden/>
    <w:unhideWhenUsed/>
    <w:rsid w:val="000038C3"/>
    <w:rPr>
      <w:rFonts w:ascii="Times New Roman" w:hAnsi="Times New Roman"/>
      <w:sz w:val="24"/>
      <w:szCs w:val="24"/>
    </w:rPr>
  </w:style>
  <w:style w:type="paragraph" w:customStyle="1" w:styleId="04Affiliation">
    <w:name w:val="04_Affiliation"/>
    <w:basedOn w:val="Normal"/>
    <w:qFormat/>
    <w:rsid w:val="000038C3"/>
    <w:pPr>
      <w:widowControl w:val="0"/>
      <w:suppressAutoHyphens/>
      <w:adjustRightInd w:val="0"/>
      <w:snapToGrid w:val="0"/>
      <w:spacing w:before="60" w:after="60" w:line="264" w:lineRule="auto"/>
      <w:ind w:hangingChars="30" w:hanging="62"/>
    </w:pPr>
    <w:rPr>
      <w:rFonts w:ascii="Times New Roman" w:eastAsia="Times New Roman" w:hAnsi="Times New Roman" w:cstheme="minorBidi"/>
      <w:kern w:val="2"/>
      <w:sz w:val="21"/>
      <w:szCs w:val="18"/>
      <w:lang w:val="en-GB" w:eastAsia="zh-CN"/>
    </w:rPr>
  </w:style>
  <w:style w:type="paragraph" w:customStyle="1" w:styleId="03AuthorName">
    <w:name w:val="03_AuthorName"/>
    <w:basedOn w:val="Normal"/>
    <w:qFormat/>
    <w:rsid w:val="000038C3"/>
    <w:pPr>
      <w:widowControl w:val="0"/>
      <w:suppressAutoHyphens/>
      <w:adjustRightInd w:val="0"/>
      <w:snapToGrid w:val="0"/>
      <w:spacing w:before="240" w:after="280" w:line="240" w:lineRule="auto"/>
    </w:pPr>
    <w:rPr>
      <w:rFonts w:ascii="Times New Roman" w:eastAsia="Times New Roman" w:hAnsi="Times New Roman" w:cstheme="minorBidi"/>
      <w:b/>
      <w:kern w:val="2"/>
      <w:sz w:val="28"/>
      <w:szCs w:val="24"/>
      <w:lang w:val="en-GB" w:eastAsia="zh-CN"/>
    </w:rPr>
  </w:style>
  <w:style w:type="paragraph" w:customStyle="1" w:styleId="10Heading1">
    <w:name w:val="10_Heading1"/>
    <w:basedOn w:val="Heading2"/>
    <w:qFormat/>
    <w:rsid w:val="000038C3"/>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lang w:eastAsia="zh-CN"/>
    </w:rPr>
  </w:style>
  <w:style w:type="paragraph" w:customStyle="1" w:styleId="13Text">
    <w:name w:val="13_Text"/>
    <w:basedOn w:val="Normal"/>
    <w:qFormat/>
    <w:rsid w:val="000038C3"/>
    <w:pPr>
      <w:widowControl w:val="0"/>
      <w:adjustRightInd w:val="0"/>
      <w:snapToGrid w:val="0"/>
      <w:spacing w:after="0" w:line="264" w:lineRule="auto"/>
      <w:ind w:firstLineChars="100" w:firstLine="100"/>
      <w:jc w:val="both"/>
    </w:pPr>
    <w:rPr>
      <w:rFonts w:ascii="Times New Roman" w:eastAsia="Times New Roman" w:hAnsi="Times New Roman" w:cstheme="minorBidi"/>
      <w:kern w:val="2"/>
      <w:sz w:val="20"/>
      <w:szCs w:val="20"/>
      <w:lang w:eastAsia="zh-CN"/>
    </w:rPr>
  </w:style>
  <w:style w:type="paragraph" w:customStyle="1" w:styleId="15FigureCaptionSingleLine">
    <w:name w:val="15_FigureCaption_SingleLine"/>
    <w:basedOn w:val="Normal"/>
    <w:qFormat/>
    <w:rsid w:val="000038C3"/>
    <w:pPr>
      <w:widowControl w:val="0"/>
      <w:adjustRightInd w:val="0"/>
      <w:snapToGrid w:val="0"/>
      <w:spacing w:before="100" w:after="500" w:line="264" w:lineRule="auto"/>
      <w:jc w:val="center"/>
    </w:pPr>
    <w:rPr>
      <w:rFonts w:ascii="Times New Roman" w:eastAsia="Times New Roman" w:hAnsi="Times New Roman" w:cstheme="minorBidi"/>
      <w:i/>
      <w:kern w:val="2"/>
      <w:sz w:val="18"/>
      <w:szCs w:val="16"/>
      <w:lang w:eastAsia="zh-CN"/>
    </w:rPr>
  </w:style>
  <w:style w:type="character" w:styleId="PlaceholderText">
    <w:name w:val="Placeholder Text"/>
    <w:basedOn w:val="DefaultParagraphFont"/>
    <w:uiPriority w:val="99"/>
    <w:semiHidden/>
    <w:rsid w:val="000038C3"/>
    <w:rPr>
      <w:color w:val="666666"/>
    </w:rPr>
  </w:style>
  <w:style w:type="character" w:styleId="UnresolvedMention">
    <w:name w:val="Unresolved Mention"/>
    <w:basedOn w:val="DefaultParagraphFont"/>
    <w:uiPriority w:val="99"/>
    <w:semiHidden/>
    <w:unhideWhenUsed/>
    <w:rsid w:val="000038C3"/>
    <w:rPr>
      <w:color w:val="605E5C"/>
      <w:shd w:val="clear" w:color="auto" w:fill="E1DFDD"/>
    </w:rPr>
  </w:style>
  <w:style w:type="paragraph" w:styleId="Revision">
    <w:name w:val="Revision"/>
    <w:hidden/>
    <w:uiPriority w:val="99"/>
    <w:semiHidden/>
    <w:rsid w:val="005B104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1041"/>
    <w:rPr>
      <w:sz w:val="16"/>
      <w:szCs w:val="16"/>
    </w:rPr>
  </w:style>
  <w:style w:type="paragraph" w:styleId="CommentText">
    <w:name w:val="annotation text"/>
    <w:basedOn w:val="Normal"/>
    <w:link w:val="CommentTextChar"/>
    <w:uiPriority w:val="99"/>
    <w:semiHidden/>
    <w:unhideWhenUsed/>
    <w:rsid w:val="005B1041"/>
    <w:pPr>
      <w:spacing w:line="240" w:lineRule="auto"/>
    </w:pPr>
    <w:rPr>
      <w:sz w:val="20"/>
      <w:szCs w:val="20"/>
    </w:rPr>
  </w:style>
  <w:style w:type="character" w:customStyle="1" w:styleId="CommentTextChar">
    <w:name w:val="Comment Text Char"/>
    <w:basedOn w:val="DefaultParagraphFont"/>
    <w:link w:val="CommentText"/>
    <w:uiPriority w:val="99"/>
    <w:semiHidden/>
    <w:rsid w:val="005B104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1041"/>
    <w:rPr>
      <w:b/>
      <w:bCs/>
    </w:rPr>
  </w:style>
  <w:style w:type="character" w:customStyle="1" w:styleId="CommentSubjectChar">
    <w:name w:val="Comment Subject Char"/>
    <w:basedOn w:val="CommentTextChar"/>
    <w:link w:val="CommentSubject"/>
    <w:uiPriority w:val="99"/>
    <w:semiHidden/>
    <w:rsid w:val="005B104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bsu.edu.ng" TargetMode="External"/><Relationship Id="rId26" Type="http://schemas.openxmlformats.org/officeDocument/2006/relationships/hyperlink" Target="https://doi.org/10.1016/j.ijinfomgt.2023.102642" TargetMode="External"/><Relationship Id="rId39" Type="http://schemas.openxmlformats.org/officeDocument/2006/relationships/hyperlink" Target="https://doi.org/10.1007/s40979-018-0028-3" TargetMode="External"/><Relationship Id="rId21" Type="http://schemas.openxmlformats.org/officeDocument/2006/relationships/hyperlink" Target="https://doi.org/10.4324/9781315456539" TargetMode="External"/><Relationship Id="rId34" Type="http://schemas.openxmlformats.org/officeDocument/2006/relationships/hyperlink" Target="https://doi.org/10.1016/j.tree.2023.06.008" TargetMode="External"/><Relationship Id="rId42" Type="http://schemas.openxmlformats.org/officeDocument/2006/relationships/hyperlink" Target="http://www.isca.me" TargetMode="External"/><Relationship Id="rId47" Type="http://schemas.openxmlformats.org/officeDocument/2006/relationships/hyperlink" Target="https://www.sciepub.com/reference/180098"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7256/ser.6220256517" TargetMode="External"/><Relationship Id="rId29" Type="http://schemas.openxmlformats.org/officeDocument/2006/relationships/hyperlink" Target="https://doi.org/10.37256/ser.7120269133" TargetMode="External"/><Relationship Id="rId11" Type="http://schemas.openxmlformats.org/officeDocument/2006/relationships/image" Target="media/image1.png"/><Relationship Id="rId24" Type="http://schemas.openxmlformats.org/officeDocument/2006/relationships/hyperlink" Target="https://doi.org/10.2307/249008" TargetMode="External"/><Relationship Id="rId32" Type="http://schemas.openxmlformats.org/officeDocument/2006/relationships/hyperlink" Target="http://www.ijriar.com" TargetMode="External"/><Relationship Id="rId37" Type="http://schemas.openxmlformats.org/officeDocument/2006/relationships/hyperlink" Target="https://doi.org/10.17085/apm.23017" TargetMode="External"/><Relationship Id="rId40" Type="http://schemas.openxmlformats.org/officeDocument/2006/relationships/hyperlink" Target="https://doi.org/10.1007/s12596-022-00961-6" TargetMode="External"/><Relationship Id="rId45" Type="http://schemas.openxmlformats.org/officeDocument/2006/relationships/hyperlink" Target="https://doi.org/10.5116/ijme.4dfb.8dfd" TargetMode="External"/><Relationship Id="rId53" Type="http://schemas.openxmlformats.org/officeDocument/2006/relationships/footer" Target="footer3.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s://doi.org/10.1016/j.knosys.2021.107134" TargetMode="External"/><Relationship Id="rId31" Type="http://schemas.openxmlformats.org/officeDocument/2006/relationships/hyperlink" Target="https://doi.org/10.1080/02602938.2018.1424318" TargetMode="External"/><Relationship Id="rId44" Type="http://schemas.openxmlformats.org/officeDocument/2006/relationships/hyperlink" Target="https://doi.org/10.1093/humrep/dead140" TargetMode="External"/><Relationship Id="rId52"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www.ucg.ac.me/skladiste/blog_609332/objava_105202/fajlovi/Creswell.pdf" TargetMode="External"/><Relationship Id="rId27" Type="http://schemas.openxmlformats.org/officeDocument/2006/relationships/hyperlink" Target="https://doi.org/10.1007/s10439-023-03270-y" TargetMode="External"/><Relationship Id="rId30" Type="http://schemas.openxmlformats.org/officeDocument/2006/relationships/hyperlink" Target="https://pmc.ncbi.nlm.nih.gov.37168339" TargetMode="External"/><Relationship Id="rId35" Type="http://schemas.openxmlformats.org/officeDocument/2006/relationships/hyperlink" Target="https://doi.org/10.1016/j.bushor.2018.08.004" TargetMode="External"/><Relationship Id="rId43" Type="http://schemas.openxmlformats.org/officeDocument/2006/relationships/hyperlink" Target="https://doi.org/10.46481/asr.2026.5.1.417" TargetMode="External"/><Relationship Id="rId48" Type="http://schemas.openxmlformats.org/officeDocument/2006/relationships/header" Target="header1.xml"/><Relationship Id="rId56"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irp.org/reference/referencespapers?referenceid=3920225" TargetMode="External"/><Relationship Id="rId25" Type="http://schemas.openxmlformats.org/officeDocument/2006/relationships/hyperlink" Target="https://doi.org/10.5114/biolsport.2023.116644" TargetMode="External"/><Relationship Id="rId33" Type="http://schemas.openxmlformats.org/officeDocument/2006/relationships/hyperlink" Target="https://zenodo.org/record/131210" TargetMode="External"/><Relationship Id="rId38" Type="http://schemas.openxmlformats.org/officeDocument/2006/relationships/hyperlink" Target="https://doi.org/10.1016/j.arthro.2023.07.020" TargetMode="External"/><Relationship Id="rId46" Type="http://schemas.openxmlformats.org/officeDocument/2006/relationships/hyperlink" Target="https://wilson.fas.harvard.edu/files/jeffreywilson/files/jeffrey_r._wilson_academic_writing.pdf" TargetMode="External"/><Relationship Id="rId20" Type="http://schemas.openxmlformats.org/officeDocument/2006/relationships/hyperlink" Target="https://doi.org/10.46743/2160-3715/2023.6186" TargetMode="External"/><Relationship Id="rId41" Type="http://schemas.openxmlformats.org/officeDocument/2006/relationships/hyperlink" Target="http://www.iiste.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39/ssrn.4308792" TargetMode="External"/><Relationship Id="rId23" Type="http://schemas.openxmlformats.org/officeDocument/2006/relationships/hyperlink" Target="https://doi.org/10.62292/njp.v35i1.2026.482" TargetMode="External"/><Relationship Id="rId28" Type="http://schemas.openxmlformats.org/officeDocument/2006/relationships/hyperlink" Target="https://doi.org/10.1038/s41585-023-00766-2" TargetMode="External"/><Relationship Id="rId36" Type="http://schemas.openxmlformats.org/officeDocument/2006/relationships/hyperlink" Target="https://doi.org/10.1016/j.cmpb.2023.107864"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19</Pages>
  <Words>6476</Words>
  <Characters>36917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OTOR DANIEL . I</dc:creator>
  <cp:keywords/>
  <dc:description/>
  <cp:lastModifiedBy>S Hira</cp:lastModifiedBy>
  <cp:revision>56</cp:revision>
  <cp:lastPrinted>2026-03-26T13:16:00Z</cp:lastPrinted>
  <dcterms:created xsi:type="dcterms:W3CDTF">2026-03-27T17:12:00Z</dcterms:created>
  <dcterms:modified xsi:type="dcterms:W3CDTF">2026-03-30T15:31:00Z</dcterms:modified>
</cp:coreProperties>
</file>