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E4BB" w14:textId="77777777" w:rsidR="00754C9A" w:rsidRDefault="00754C9A" w:rsidP="00441B6F">
      <w:pPr>
        <w:pStyle w:val="Title"/>
        <w:spacing w:after="0"/>
        <w:jc w:val="both"/>
        <w:rPr>
          <w:rFonts w:ascii="Arial" w:hAnsi="Arial" w:cs="Arial"/>
        </w:rPr>
      </w:pPr>
    </w:p>
    <w:p w14:paraId="453EFC62" w14:textId="77777777" w:rsidR="005C4897" w:rsidRDefault="005C4897" w:rsidP="00441B6F">
      <w:pPr>
        <w:pStyle w:val="Author"/>
        <w:spacing w:line="240" w:lineRule="auto"/>
        <w:rPr>
          <w:rFonts w:ascii="Times New Roman" w:hAnsi="Times New Roman"/>
          <w:sz w:val="32"/>
          <w:szCs w:val="32"/>
        </w:rPr>
      </w:pPr>
      <w:r w:rsidRPr="005C4897">
        <w:rPr>
          <w:rFonts w:ascii="Times New Roman" w:hAnsi="Times New Roman"/>
          <w:sz w:val="32"/>
          <w:szCs w:val="32"/>
        </w:rPr>
        <w:t xml:space="preserve">Original Research Article </w:t>
      </w:r>
    </w:p>
    <w:p w14:paraId="36CC460C" w14:textId="77777777" w:rsidR="00DD50CF" w:rsidRDefault="00DD50CF" w:rsidP="00441B6F">
      <w:pPr>
        <w:pStyle w:val="Author"/>
        <w:spacing w:line="240" w:lineRule="auto"/>
        <w:rPr>
          <w:rFonts w:ascii="Times New Roman" w:hAnsi="Times New Roman"/>
          <w:sz w:val="32"/>
          <w:szCs w:val="32"/>
        </w:rPr>
      </w:pPr>
    </w:p>
    <w:p w14:paraId="4034D32B" w14:textId="6C9257CB" w:rsidR="00163BC4" w:rsidRPr="004C4B4D" w:rsidRDefault="00897DAE" w:rsidP="00441B6F">
      <w:pPr>
        <w:pStyle w:val="Author"/>
        <w:spacing w:line="240" w:lineRule="auto"/>
        <w:rPr>
          <w:rFonts w:ascii="Arial" w:hAnsi="Arial" w:cs="Arial"/>
          <w:bCs/>
          <w:iCs/>
          <w:kern w:val="28"/>
          <w:sz w:val="32"/>
          <w:szCs w:val="32"/>
        </w:rPr>
      </w:pPr>
      <w:r w:rsidRPr="00897DAE">
        <w:rPr>
          <w:rFonts w:ascii="Times New Roman" w:hAnsi="Times New Roman"/>
          <w:sz w:val="32"/>
          <w:szCs w:val="32"/>
        </w:rPr>
        <w:t>Development and Quality Evaluation of a Spicy Tofu-Like Product from Yellow Split Pea</w:t>
      </w:r>
    </w:p>
    <w:p w14:paraId="4595EE90" w14:textId="77777777" w:rsidR="00A258C3" w:rsidRPr="00790ADA" w:rsidRDefault="00A258C3" w:rsidP="00441B6F">
      <w:pPr>
        <w:pStyle w:val="Author"/>
        <w:spacing w:line="240" w:lineRule="auto"/>
        <w:jc w:val="both"/>
        <w:rPr>
          <w:rFonts w:ascii="Arial" w:hAnsi="Arial" w:cs="Arial"/>
          <w:sz w:val="36"/>
        </w:rPr>
      </w:pPr>
    </w:p>
    <w:p w14:paraId="5F7EA976" w14:textId="77777777" w:rsidR="00790ADA" w:rsidRDefault="00790ADA" w:rsidP="00441B6F">
      <w:pPr>
        <w:pStyle w:val="Affiliation"/>
        <w:spacing w:after="0" w:line="240" w:lineRule="auto"/>
        <w:jc w:val="both"/>
        <w:rPr>
          <w:rFonts w:ascii="Arial" w:hAnsi="Arial" w:cs="Arial"/>
        </w:rPr>
      </w:pPr>
    </w:p>
    <w:p w14:paraId="1937FB1F" w14:textId="77777777" w:rsidR="002C57D2" w:rsidRPr="00FB3A86" w:rsidRDefault="002C57D2" w:rsidP="00441B6F">
      <w:pPr>
        <w:pStyle w:val="Affiliation"/>
        <w:spacing w:after="0" w:line="240" w:lineRule="auto"/>
        <w:jc w:val="both"/>
        <w:rPr>
          <w:rFonts w:ascii="Arial" w:hAnsi="Arial" w:cs="Arial"/>
        </w:rPr>
      </w:pPr>
    </w:p>
    <w:p w14:paraId="13A99348" w14:textId="3D72F954" w:rsidR="00B01FCD" w:rsidRPr="00FB3A86" w:rsidRDefault="00D500B8" w:rsidP="00441B6F">
      <w:pPr>
        <w:pStyle w:val="Copyright"/>
        <w:spacing w:after="0" w:line="240" w:lineRule="auto"/>
        <w:jc w:val="both"/>
        <w:rPr>
          <w:rFonts w:ascii="Arial" w:hAnsi="Arial" w:cs="Arial"/>
        </w:rPr>
        <w:sectPr w:rsidR="00B01FCD" w:rsidRPr="00FB3A86" w:rsidSect="00D56C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0F71BE0A" wp14:editId="052A28FC">
                <wp:extent cx="5303520" cy="635"/>
                <wp:effectExtent l="13335" t="13970" r="17145" b="14605"/>
                <wp:docPr id="80877519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B3108A" id="_x0000_t32" coordsize="21600,21600" o:spt="32" o:oned="t" path="m,l21600,21600e" filled="f">
                <v:path arrowok="t" fillok="f" o:connecttype="none"/>
                <o:lock v:ext="edit" shapetype="t"/>
              </v:shapetype>
              <v:shape id="AutoShape 1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093C3B" w14:textId="77777777" w:rsidTr="00846955">
        <w:tc>
          <w:tcPr>
            <w:tcW w:w="8424" w:type="dxa"/>
            <w:shd w:val="clear" w:color="auto" w:fill="F2F2F2"/>
          </w:tcPr>
          <w:p w14:paraId="6B83DB6A" w14:textId="77777777" w:rsidR="00014CD7" w:rsidRDefault="00014CD7" w:rsidP="00441B6F">
            <w:pPr>
              <w:pStyle w:val="Body"/>
              <w:spacing w:after="0"/>
              <w:rPr>
                <w:rFonts w:ascii="Arial" w:eastAsia="Calibri" w:hAnsi="Arial" w:cs="Arial"/>
                <w:szCs w:val="22"/>
              </w:rPr>
            </w:pPr>
          </w:p>
          <w:p w14:paraId="3C855C6E" w14:textId="4707FBA2" w:rsidR="00BA1B01" w:rsidRPr="00846955" w:rsidRDefault="00BA1B01" w:rsidP="00846955">
            <w:pPr>
              <w:pStyle w:val="Body"/>
              <w:spacing w:after="0"/>
              <w:rPr>
                <w:rFonts w:ascii="Arial" w:hAnsi="Arial" w:cs="Arial"/>
                <w:color w:val="000000"/>
              </w:rPr>
            </w:pPr>
            <w:r w:rsidRPr="00846955">
              <w:rPr>
                <w:rFonts w:ascii="Arial" w:eastAsia="Calibri" w:hAnsi="Arial" w:cs="Arial"/>
                <w:b/>
                <w:sz w:val="22"/>
                <w:szCs w:val="22"/>
              </w:rPr>
              <w:t>Aims:</w:t>
            </w:r>
            <w:r w:rsidRPr="00BA1B01">
              <w:rPr>
                <w:rFonts w:ascii="Arial" w:eastAsia="Calibri" w:hAnsi="Arial" w:cs="Arial"/>
                <w:b/>
                <w:szCs w:val="22"/>
              </w:rPr>
              <w:t xml:space="preserve"> </w:t>
            </w:r>
            <w:r w:rsidR="00014CD7" w:rsidRPr="00846955">
              <w:rPr>
                <w:rFonts w:ascii="Arial" w:hAnsi="Arial" w:cs="Arial"/>
                <w:color w:val="111111"/>
              </w:rPr>
              <w:t xml:space="preserve">Pea protein has become a promising source of plant-based protein owing to </w:t>
            </w:r>
            <w:r w:rsidR="002C6C8D">
              <w:rPr>
                <w:rFonts w:ascii="Arial" w:hAnsi="Arial" w:cs="Arial"/>
                <w:color w:val="111111"/>
              </w:rPr>
              <w:t>its</w:t>
            </w:r>
            <w:r w:rsidR="00014CD7" w:rsidRPr="00846955">
              <w:rPr>
                <w:rFonts w:ascii="Arial" w:hAnsi="Arial" w:cs="Arial"/>
                <w:color w:val="111111"/>
              </w:rPr>
              <w:t xml:space="preserve"> nutritional and functional characteristics.</w:t>
            </w:r>
            <w:r w:rsidR="00537B48" w:rsidRPr="00846955">
              <w:rPr>
                <w:rFonts w:ascii="Arial" w:hAnsi="Arial" w:cs="Arial"/>
                <w:color w:val="111111"/>
              </w:rPr>
              <w:t xml:space="preserve"> This study evaluates </w:t>
            </w:r>
            <w:r w:rsidR="00537B48" w:rsidRPr="00846955">
              <w:rPr>
                <w:rFonts w:ascii="Arial" w:hAnsi="Arial" w:cs="Arial"/>
                <w:color w:val="000000"/>
              </w:rPr>
              <w:t>the extraction of pea milk for the formulation of a spicy tofu</w:t>
            </w:r>
            <w:r w:rsidR="00537B48" w:rsidRPr="00846955">
              <w:rPr>
                <w:rFonts w:ascii="Arial" w:hAnsi="Arial" w:cs="Arial"/>
              </w:rPr>
              <w:t>-like</w:t>
            </w:r>
            <w:r w:rsidR="00537B48" w:rsidRPr="00846955">
              <w:rPr>
                <w:rFonts w:ascii="Arial" w:hAnsi="Arial" w:cs="Arial"/>
                <w:color w:val="000000"/>
              </w:rPr>
              <w:t xml:space="preserve"> product</w:t>
            </w:r>
            <w:r w:rsidR="00537B48" w:rsidRPr="00846955">
              <w:rPr>
                <w:rFonts w:ascii="Arial" w:hAnsi="Arial" w:cs="Arial"/>
                <w:b/>
                <w:color w:val="000000"/>
              </w:rPr>
              <w:t xml:space="preserve"> </w:t>
            </w:r>
            <w:r w:rsidR="00537B48" w:rsidRPr="00846955">
              <w:rPr>
                <w:rFonts w:ascii="Arial" w:hAnsi="Arial" w:cs="Arial"/>
                <w:color w:val="000000"/>
              </w:rPr>
              <w:t>and as a non-allergen, high</w:t>
            </w:r>
            <w:r w:rsidR="00537B48" w:rsidRPr="00846955">
              <w:rPr>
                <w:rFonts w:ascii="Arial" w:hAnsi="Arial" w:cs="Arial"/>
              </w:rPr>
              <w:t>-protein</w:t>
            </w:r>
            <w:r w:rsidR="00537B48" w:rsidRPr="00846955">
              <w:rPr>
                <w:rFonts w:ascii="Arial" w:hAnsi="Arial" w:cs="Arial"/>
                <w:color w:val="000000"/>
              </w:rPr>
              <w:t xml:space="preserve"> product</w:t>
            </w:r>
            <w:r w:rsidR="00537B48" w:rsidRPr="00846955">
              <w:rPr>
                <w:rFonts w:ascii="Arial" w:hAnsi="Arial" w:cs="Arial"/>
              </w:rPr>
              <w:t>.</w:t>
            </w:r>
            <w:r w:rsidR="00537B48" w:rsidRPr="00846955">
              <w:rPr>
                <w:rFonts w:ascii="Arial" w:hAnsi="Arial" w:cs="Arial"/>
                <w:color w:val="000000"/>
              </w:rPr>
              <w:t xml:space="preserve"> </w:t>
            </w:r>
            <w:r w:rsidR="00537B48" w:rsidRPr="00846955">
              <w:rPr>
                <w:rFonts w:ascii="Arial" w:hAnsi="Arial" w:cs="Arial"/>
              </w:rPr>
              <w:t>A</w:t>
            </w:r>
            <w:r w:rsidR="00537B48" w:rsidRPr="00846955">
              <w:rPr>
                <w:rFonts w:ascii="Arial" w:hAnsi="Arial" w:cs="Arial"/>
                <w:color w:val="000000"/>
              </w:rPr>
              <w:t>s stated, the importance of</w:t>
            </w:r>
            <w:r w:rsidR="002332F1" w:rsidRPr="00846955">
              <w:rPr>
                <w:rFonts w:ascii="Arial" w:hAnsi="Arial" w:cs="Arial"/>
                <w:color w:val="000000"/>
              </w:rPr>
              <w:t xml:space="preserve"> the present study lies in </w:t>
            </w:r>
            <w:r w:rsidR="00E41521">
              <w:rPr>
                <w:rFonts w:ascii="Arial" w:hAnsi="Arial" w:cs="Arial"/>
                <w:color w:val="000000"/>
              </w:rPr>
              <w:t>its</w:t>
            </w:r>
            <w:r w:rsidR="002332F1" w:rsidRPr="00846955">
              <w:rPr>
                <w:rFonts w:ascii="Arial" w:hAnsi="Arial" w:cs="Arial"/>
                <w:color w:val="000000"/>
              </w:rPr>
              <w:t xml:space="preserve"> </w:t>
            </w:r>
            <w:r w:rsidR="00537B48" w:rsidRPr="00846955">
              <w:rPr>
                <w:rFonts w:ascii="Arial" w:hAnsi="Arial" w:cs="Arial"/>
                <w:color w:val="000000"/>
              </w:rPr>
              <w:t xml:space="preserve">potential for use in place of cottage cheese and soy </w:t>
            </w:r>
            <w:r w:rsidR="00537B48" w:rsidRPr="00846955">
              <w:rPr>
                <w:rFonts w:ascii="Arial" w:hAnsi="Arial" w:cs="Arial"/>
              </w:rPr>
              <w:t>tofu,</w:t>
            </w:r>
            <w:r w:rsidR="00537B48" w:rsidRPr="00846955">
              <w:rPr>
                <w:rFonts w:ascii="Arial" w:hAnsi="Arial" w:cs="Arial"/>
                <w:color w:val="000000"/>
              </w:rPr>
              <w:t xml:space="preserve"> as it has several ecological benefits over them</w:t>
            </w:r>
            <w:r w:rsidR="002332F1" w:rsidRPr="00846955">
              <w:rPr>
                <w:rFonts w:ascii="Arial" w:hAnsi="Arial" w:cs="Arial"/>
                <w:color w:val="000000"/>
              </w:rPr>
              <w:t>.</w:t>
            </w:r>
          </w:p>
          <w:p w14:paraId="6337C997" w14:textId="77777777" w:rsidR="002332F1" w:rsidRDefault="00BA1B01" w:rsidP="00846955">
            <w:pPr>
              <w:pStyle w:val="Body"/>
              <w:spacing w:after="0"/>
              <w:rPr>
                <w:rFonts w:ascii="Arial" w:hAnsi="Arial" w:cs="Arial"/>
              </w:rPr>
            </w:pPr>
            <w:r w:rsidRPr="00846955">
              <w:rPr>
                <w:rFonts w:ascii="Arial" w:eastAsia="Calibri" w:hAnsi="Arial" w:cs="Arial"/>
                <w:b/>
                <w:sz w:val="22"/>
                <w:szCs w:val="22"/>
              </w:rPr>
              <w:t>Study design:</w:t>
            </w:r>
            <w:r w:rsidR="002332F1">
              <w:rPr>
                <w:rFonts w:ascii="Arial" w:eastAsia="Calibri" w:hAnsi="Arial" w:cs="Arial"/>
                <w:b/>
                <w:szCs w:val="22"/>
              </w:rPr>
              <w:t xml:space="preserve"> </w:t>
            </w:r>
            <w:r w:rsidR="002332F1">
              <w:rPr>
                <w:rFonts w:ascii="Arial" w:hAnsi="Arial" w:cs="Arial"/>
              </w:rPr>
              <w:t>The present study was conducted in 3 phases-</w:t>
            </w:r>
          </w:p>
          <w:p w14:paraId="6E3D99B1"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Collection of raw materials</w:t>
            </w:r>
          </w:p>
          <w:p w14:paraId="4C3E1476"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Preparation of pea milk</w:t>
            </w:r>
          </w:p>
          <w:p w14:paraId="04A3C1C5"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Preparation of tofu</w:t>
            </w:r>
          </w:p>
          <w:p w14:paraId="194D604F" w14:textId="686574FE" w:rsidR="00BA1B01" w:rsidRPr="002332F1" w:rsidRDefault="00BA1B01" w:rsidP="00846955">
            <w:pPr>
              <w:autoSpaceDE w:val="0"/>
              <w:autoSpaceDN w:val="0"/>
              <w:adjustRightInd w:val="0"/>
              <w:rPr>
                <w:rFonts w:ascii="Arial" w:hAnsi="Arial" w:cs="Arial"/>
              </w:rPr>
            </w:pPr>
            <w:r w:rsidRPr="00846955">
              <w:rPr>
                <w:rFonts w:ascii="Arial" w:eastAsia="Calibri" w:hAnsi="Arial" w:cs="Arial"/>
                <w:b/>
                <w:sz w:val="22"/>
                <w:szCs w:val="22"/>
              </w:rPr>
              <w:t>Place and Duration of Study:</w:t>
            </w:r>
            <w:r w:rsidR="002332F1">
              <w:rPr>
                <w:rFonts w:ascii="Arial" w:eastAsia="Calibri" w:hAnsi="Arial" w:cs="Arial"/>
                <w:b/>
                <w:szCs w:val="22"/>
              </w:rPr>
              <w:t xml:space="preserve"> </w:t>
            </w:r>
            <w:r w:rsidR="002332F1">
              <w:rPr>
                <w:rFonts w:ascii="Arial" w:hAnsi="Arial" w:cs="Arial"/>
              </w:rPr>
              <w:t>The present study was conducted in the Department of Food</w:t>
            </w:r>
            <w:r w:rsidR="00846955">
              <w:rPr>
                <w:rFonts w:ascii="Arial" w:hAnsi="Arial" w:cs="Arial"/>
              </w:rPr>
              <w:t xml:space="preserve"> </w:t>
            </w:r>
            <w:r w:rsidR="002332F1">
              <w:rPr>
                <w:rFonts w:ascii="Arial" w:hAnsi="Arial" w:cs="Arial"/>
              </w:rPr>
              <w:t>and Nutrition of Babasaheb Bhimrao Ambedkar University, Lucknow. The duration of the study is 3 months</w:t>
            </w:r>
            <w:r w:rsidR="00E41521">
              <w:rPr>
                <w:rFonts w:ascii="Arial" w:hAnsi="Arial" w:cs="Arial"/>
              </w:rPr>
              <w:t>, i.e.,</w:t>
            </w:r>
            <w:r w:rsidR="002332F1">
              <w:rPr>
                <w:rFonts w:ascii="Arial" w:hAnsi="Arial" w:cs="Arial"/>
              </w:rPr>
              <w:t xml:space="preserve"> from Jan</w:t>
            </w:r>
            <w:r w:rsidR="00E41521">
              <w:rPr>
                <w:rFonts w:ascii="Arial" w:hAnsi="Arial" w:cs="Arial"/>
              </w:rPr>
              <w:t xml:space="preserve"> 2023 to March 2023.</w:t>
            </w:r>
          </w:p>
          <w:p w14:paraId="487483F3" w14:textId="7C550490" w:rsidR="00BA1B01" w:rsidRPr="00846955" w:rsidRDefault="00BA1B01" w:rsidP="00846955">
            <w:pPr>
              <w:pStyle w:val="Body"/>
              <w:spacing w:after="0"/>
              <w:rPr>
                <w:rFonts w:ascii="Arial" w:eastAsia="Calibri" w:hAnsi="Arial" w:cs="Arial"/>
              </w:rPr>
            </w:pPr>
            <w:r w:rsidRPr="00846955">
              <w:rPr>
                <w:rFonts w:ascii="Arial" w:eastAsia="Calibri" w:hAnsi="Arial" w:cs="Arial"/>
                <w:b/>
                <w:bCs/>
                <w:sz w:val="22"/>
                <w:szCs w:val="22"/>
              </w:rPr>
              <w:t>Methodology:</w:t>
            </w:r>
            <w:r w:rsidR="002332F1">
              <w:rPr>
                <w:rFonts w:ascii="Arial" w:eastAsia="Calibri" w:hAnsi="Arial" w:cs="Arial"/>
                <w:b/>
                <w:bCs/>
                <w:szCs w:val="22"/>
              </w:rPr>
              <w:t xml:space="preserve"> </w:t>
            </w:r>
            <w:r w:rsidR="002332F1" w:rsidRPr="00846955">
              <w:rPr>
                <w:rFonts w:ascii="Arial" w:eastAsia="Calibri" w:hAnsi="Arial" w:cs="Arial"/>
                <w:bCs/>
              </w:rPr>
              <w:t xml:space="preserve">Pea milk and spicy tofu </w:t>
            </w:r>
            <w:r w:rsidR="00E41521">
              <w:rPr>
                <w:rFonts w:ascii="Arial" w:eastAsia="Calibri" w:hAnsi="Arial" w:cs="Arial"/>
                <w:bCs/>
              </w:rPr>
              <w:t>were</w:t>
            </w:r>
            <w:r w:rsidR="002332F1" w:rsidRPr="00846955">
              <w:rPr>
                <w:rFonts w:ascii="Arial" w:eastAsia="Calibri" w:hAnsi="Arial" w:cs="Arial"/>
                <w:bCs/>
              </w:rPr>
              <w:t xml:space="preserve"> developed in the labo</w:t>
            </w:r>
            <w:r w:rsidR="000C2D9D" w:rsidRPr="00846955">
              <w:rPr>
                <w:rFonts w:ascii="Arial" w:eastAsia="Calibri" w:hAnsi="Arial" w:cs="Arial"/>
                <w:bCs/>
              </w:rPr>
              <w:t xml:space="preserve">ratory under optimum conditions through </w:t>
            </w:r>
            <w:r w:rsidR="002C6C8D">
              <w:rPr>
                <w:rFonts w:ascii="Arial" w:hAnsi="Arial" w:cs="Arial"/>
                <w:color w:val="000000"/>
              </w:rPr>
              <w:t>an extraction process that</w:t>
            </w:r>
            <w:r w:rsidR="000C2D9D" w:rsidRPr="00846955">
              <w:rPr>
                <w:rFonts w:ascii="Arial" w:hAnsi="Arial" w:cs="Arial"/>
                <w:color w:val="000000"/>
              </w:rPr>
              <w:t xml:space="preserve"> involved cleaning and washing 250g of yellow split peas with a sodium hydroxide solution, followed by soaking in alkaline water</w:t>
            </w:r>
            <w:r w:rsidR="000C2D9D" w:rsidRPr="00846955">
              <w:rPr>
                <w:rFonts w:ascii="Arial" w:hAnsi="Arial" w:cs="Arial"/>
              </w:rPr>
              <w:t xml:space="preserve"> (NaOH solution). </w:t>
            </w:r>
            <w:r w:rsidR="000C2D9D" w:rsidRPr="00846955">
              <w:rPr>
                <w:rFonts w:ascii="Arial" w:hAnsi="Arial" w:cs="Arial"/>
                <w:color w:val="000000"/>
              </w:rPr>
              <w:t>After separating, rinsing, and grinding the peas, the resulting slurry was filtered, and the pea milk was obtained. To form the tofu, a coagulant was added to the pea milk, facilitating curdling and coagulation of proteins.</w:t>
            </w:r>
          </w:p>
          <w:p w14:paraId="38F6E588" w14:textId="0373CFDA" w:rsidR="00BA1B01" w:rsidRPr="002A4E20" w:rsidRDefault="00BA1B01" w:rsidP="00441B6F">
            <w:pPr>
              <w:pStyle w:val="Body"/>
              <w:spacing w:after="0"/>
              <w:rPr>
                <w:rFonts w:ascii="Arial" w:eastAsia="Calibri" w:hAnsi="Arial" w:cs="Arial"/>
                <w:bCs/>
                <w:szCs w:val="22"/>
              </w:rPr>
            </w:pPr>
            <w:r w:rsidRPr="00846955">
              <w:rPr>
                <w:rFonts w:ascii="Arial" w:eastAsia="Calibri" w:hAnsi="Arial" w:cs="Arial"/>
                <w:b/>
                <w:bCs/>
                <w:sz w:val="22"/>
                <w:szCs w:val="22"/>
              </w:rPr>
              <w:t>Results:</w:t>
            </w:r>
            <w:r w:rsidR="002A4E20">
              <w:rPr>
                <w:rFonts w:ascii="Arial" w:eastAsia="Calibri" w:hAnsi="Arial" w:cs="Arial"/>
                <w:b/>
                <w:bCs/>
                <w:szCs w:val="22"/>
              </w:rPr>
              <w:t xml:space="preserve"> </w:t>
            </w:r>
            <w:r w:rsidR="002A4E20">
              <w:rPr>
                <w:rFonts w:ascii="Arial" w:eastAsia="Calibri" w:hAnsi="Arial" w:cs="Arial"/>
                <w:bCs/>
                <w:szCs w:val="22"/>
              </w:rPr>
              <w:t xml:space="preserve">Nutritional analysis (energy, carbohydrates, protein, fat, moisture, ash, dietary fiber and sugar) of tofu was determined. </w:t>
            </w:r>
            <w:r w:rsidR="0063200C">
              <w:rPr>
                <w:rFonts w:ascii="Arial" w:eastAsia="Calibri" w:hAnsi="Arial" w:cs="Arial"/>
                <w:bCs/>
                <w:szCs w:val="22"/>
              </w:rPr>
              <w:t xml:space="preserve">Sample 2 demonstrated a </w:t>
            </w:r>
            <w:r w:rsidR="002C6C8D">
              <w:rPr>
                <w:rFonts w:ascii="Arial" w:eastAsia="Calibri" w:hAnsi="Arial" w:cs="Arial"/>
                <w:bCs/>
                <w:szCs w:val="22"/>
              </w:rPr>
              <w:t>higher</w:t>
            </w:r>
            <w:r w:rsidR="0063200C">
              <w:rPr>
                <w:rFonts w:ascii="Arial" w:eastAsia="Calibri" w:hAnsi="Arial" w:cs="Arial"/>
                <w:bCs/>
                <w:szCs w:val="22"/>
              </w:rPr>
              <w:t xml:space="preserve"> carbohydrate </w:t>
            </w:r>
            <w:r w:rsidR="002C6C8D">
              <w:rPr>
                <w:rFonts w:ascii="Arial" w:eastAsia="Calibri" w:hAnsi="Arial" w:cs="Arial"/>
                <w:bCs/>
                <w:szCs w:val="22"/>
              </w:rPr>
              <w:t>content,</w:t>
            </w:r>
            <w:r w:rsidR="0063200C">
              <w:rPr>
                <w:rFonts w:ascii="Arial" w:eastAsia="Calibri" w:hAnsi="Arial" w:cs="Arial"/>
                <w:bCs/>
                <w:szCs w:val="22"/>
              </w:rPr>
              <w:t xml:space="preserve"> suggesting </w:t>
            </w:r>
            <w:r w:rsidR="002C6C8D">
              <w:rPr>
                <w:rFonts w:ascii="Arial" w:eastAsia="Calibri" w:hAnsi="Arial" w:cs="Arial"/>
                <w:bCs/>
                <w:szCs w:val="22"/>
              </w:rPr>
              <w:t xml:space="preserve">a </w:t>
            </w:r>
            <w:r w:rsidR="0063200C">
              <w:rPr>
                <w:rFonts w:ascii="Arial" w:eastAsia="Calibri" w:hAnsi="Arial" w:cs="Arial"/>
                <w:bCs/>
                <w:szCs w:val="22"/>
              </w:rPr>
              <w:t xml:space="preserve">greater presence of starch. Protein, fat, moisture, dietary </w:t>
            </w:r>
            <w:r w:rsidR="00180F82">
              <w:rPr>
                <w:rFonts w:ascii="Arial" w:eastAsia="Calibri" w:hAnsi="Arial" w:cs="Arial"/>
                <w:bCs/>
                <w:szCs w:val="22"/>
              </w:rPr>
              <w:t>fiber</w:t>
            </w:r>
            <w:r w:rsidR="00CA63C5">
              <w:rPr>
                <w:rFonts w:ascii="Arial" w:eastAsia="Calibri" w:hAnsi="Arial" w:cs="Arial"/>
                <w:bCs/>
                <w:szCs w:val="22"/>
              </w:rPr>
              <w:t>,</w:t>
            </w:r>
            <w:r w:rsidR="0063200C">
              <w:rPr>
                <w:rFonts w:ascii="Arial" w:eastAsia="Calibri" w:hAnsi="Arial" w:cs="Arial"/>
                <w:bCs/>
                <w:szCs w:val="22"/>
              </w:rPr>
              <w:t xml:space="preserve"> and sugar contents were comparable between the samples</w:t>
            </w:r>
            <w:r w:rsidR="00CA63C5">
              <w:rPr>
                <w:rFonts w:ascii="Arial" w:eastAsia="Calibri" w:hAnsi="Arial" w:cs="Arial"/>
                <w:bCs/>
                <w:szCs w:val="22"/>
              </w:rPr>
              <w:t>,</w:t>
            </w:r>
            <w:r w:rsidR="0063200C">
              <w:rPr>
                <w:rFonts w:ascii="Arial" w:eastAsia="Calibri" w:hAnsi="Arial" w:cs="Arial"/>
                <w:bCs/>
                <w:szCs w:val="22"/>
              </w:rPr>
              <w:t xml:space="preserve"> indicating similar nutrient retention and water holding capacity. Ash content was slightly higher in </w:t>
            </w:r>
            <w:r w:rsidR="00CA63C5">
              <w:rPr>
                <w:rFonts w:ascii="Arial" w:eastAsia="Calibri" w:hAnsi="Arial" w:cs="Arial"/>
                <w:bCs/>
                <w:szCs w:val="22"/>
              </w:rPr>
              <w:t>sample 2,</w:t>
            </w:r>
            <w:r w:rsidR="0063200C">
              <w:rPr>
                <w:rFonts w:ascii="Arial" w:eastAsia="Calibri" w:hAnsi="Arial" w:cs="Arial"/>
                <w:bCs/>
                <w:szCs w:val="22"/>
              </w:rPr>
              <w:t xml:space="preserve"> reflecting greater mineral content. Sensory evaluation indicated that </w:t>
            </w:r>
            <w:r w:rsidR="00CA63C5">
              <w:rPr>
                <w:rFonts w:ascii="Arial" w:eastAsia="Calibri" w:hAnsi="Arial" w:cs="Arial"/>
                <w:bCs/>
                <w:szCs w:val="22"/>
              </w:rPr>
              <w:t>sample 2</w:t>
            </w:r>
            <w:r w:rsidR="0063200C">
              <w:rPr>
                <w:rFonts w:ascii="Arial" w:eastAsia="Calibri" w:hAnsi="Arial" w:cs="Arial"/>
                <w:bCs/>
                <w:szCs w:val="22"/>
              </w:rPr>
              <w:t xml:space="preserve"> is more acceptable </w:t>
            </w:r>
            <w:r w:rsidR="00CA63C5">
              <w:rPr>
                <w:rFonts w:ascii="Arial" w:eastAsia="Calibri" w:hAnsi="Arial" w:cs="Arial"/>
                <w:bCs/>
                <w:szCs w:val="22"/>
              </w:rPr>
              <w:t>than sample 1</w:t>
            </w:r>
            <w:r w:rsidR="0063200C">
              <w:rPr>
                <w:rFonts w:ascii="Arial" w:eastAsia="Calibri" w:hAnsi="Arial" w:cs="Arial"/>
                <w:bCs/>
                <w:szCs w:val="22"/>
              </w:rPr>
              <w:t>.</w:t>
            </w:r>
          </w:p>
          <w:p w14:paraId="72D06D97" w14:textId="18AF1EB9" w:rsidR="00505F06" w:rsidRPr="0063200C" w:rsidRDefault="00BA1B01" w:rsidP="00846955">
            <w:pPr>
              <w:autoSpaceDE w:val="0"/>
              <w:autoSpaceDN w:val="0"/>
              <w:adjustRightInd w:val="0"/>
              <w:jc w:val="both"/>
              <w:rPr>
                <w:rFonts w:ascii="Arial" w:hAnsi="Arial" w:cs="Arial"/>
              </w:rPr>
            </w:pPr>
            <w:r w:rsidRPr="00846955">
              <w:rPr>
                <w:rFonts w:ascii="Arial" w:eastAsia="Calibri" w:hAnsi="Arial" w:cs="Arial"/>
                <w:b/>
                <w:bCs/>
                <w:sz w:val="22"/>
                <w:szCs w:val="22"/>
              </w:rPr>
              <w:t>Conclusion:</w:t>
            </w:r>
            <w:r w:rsidRPr="00BA1B01">
              <w:rPr>
                <w:rFonts w:ascii="Arial" w:eastAsia="Calibri" w:hAnsi="Arial" w:cs="Arial"/>
                <w:szCs w:val="22"/>
              </w:rPr>
              <w:t xml:space="preserve"> </w:t>
            </w:r>
            <w:r w:rsidR="0063200C" w:rsidRPr="0063200C">
              <w:rPr>
                <w:rFonts w:ascii="Arial" w:eastAsia="Calibri" w:hAnsi="Arial" w:cs="Arial"/>
              </w:rPr>
              <w:t xml:space="preserve">This study </w:t>
            </w:r>
            <w:r w:rsidR="0063200C" w:rsidRPr="0063200C">
              <w:rPr>
                <w:rFonts w:ascii="Arial" w:hAnsi="Arial" w:cs="Arial"/>
              </w:rPr>
              <w:t xml:space="preserve">highlights the potential of yellow split pea-based products as soy-free and lactose-free alternatives. The preparation of spicy tofu needs scientific input for increasing its shelf-life and value addition for its </w:t>
            </w:r>
            <w:del w:id="0" w:author="ali alnashmi" w:date="2026-03-14T14:27:00Z" w16du:dateUtc="2026-03-14T11:27:00Z">
              <w:r w:rsidR="0063200C" w:rsidRPr="0063200C" w:rsidDel="00757ADD">
                <w:rPr>
                  <w:rFonts w:ascii="Arial" w:hAnsi="Arial" w:cs="Arial"/>
                </w:rPr>
                <w:delText>marketing</w:delText>
              </w:r>
              <w:r w:rsidR="002C6C8D" w:rsidDel="00757ADD">
                <w:rPr>
                  <w:rFonts w:ascii="Arial" w:hAnsi="Arial" w:cs="Arial"/>
                </w:rPr>
                <w:delText>,</w:delText>
              </w:r>
              <w:r w:rsidR="0063200C" w:rsidRPr="0063200C" w:rsidDel="00757ADD">
                <w:rPr>
                  <w:rFonts w:ascii="Arial" w:hAnsi="Arial" w:cs="Arial"/>
                </w:rPr>
                <w:delText xml:space="preserve"> and</w:delText>
              </w:r>
            </w:del>
            <w:ins w:id="1" w:author="ali alnashmi" w:date="2026-03-14T14:27:00Z" w16du:dateUtc="2026-03-14T11:27:00Z">
              <w:r w:rsidR="00757ADD" w:rsidRPr="0063200C">
                <w:rPr>
                  <w:rFonts w:ascii="Arial" w:hAnsi="Arial" w:cs="Arial"/>
                </w:rPr>
                <w:t>marketing</w:t>
              </w:r>
              <w:r w:rsidR="00757ADD">
                <w:rPr>
                  <w:rFonts w:ascii="Arial" w:hAnsi="Arial" w:cs="Arial"/>
                </w:rPr>
                <w:t xml:space="preserve"> and</w:t>
              </w:r>
            </w:ins>
            <w:r w:rsidR="0063200C" w:rsidRPr="0063200C">
              <w:rPr>
                <w:rFonts w:ascii="Arial" w:hAnsi="Arial" w:cs="Arial"/>
              </w:rPr>
              <w:t xml:space="preserve"> improving its shelf-life for better quality and acceptability.</w:t>
            </w:r>
          </w:p>
        </w:tc>
      </w:tr>
    </w:tbl>
    <w:p w14:paraId="1A587F60" w14:textId="77777777" w:rsidR="00636EB2" w:rsidRDefault="00636EB2" w:rsidP="00441B6F">
      <w:pPr>
        <w:pStyle w:val="Body"/>
        <w:spacing w:after="0"/>
        <w:rPr>
          <w:rFonts w:ascii="Arial" w:hAnsi="Arial" w:cs="Arial"/>
          <w:i/>
        </w:rPr>
      </w:pPr>
    </w:p>
    <w:p w14:paraId="501B347B" w14:textId="17BA807E" w:rsidR="0024282C" w:rsidRPr="00D11C91" w:rsidRDefault="00D11C91" w:rsidP="00D11C91">
      <w:pPr>
        <w:pStyle w:val="Normal1"/>
        <w:widowControl w:val="0"/>
        <w:pBdr>
          <w:top w:val="nil"/>
          <w:left w:val="nil"/>
          <w:bottom w:val="nil"/>
          <w:right w:val="nil"/>
          <w:between w:val="nil"/>
        </w:pBdr>
        <w:spacing w:line="360" w:lineRule="auto"/>
        <w:rPr>
          <w:rFonts w:ascii="Arial" w:eastAsia="Times New Roman" w:hAnsi="Arial" w:cs="Arial"/>
          <w:i/>
          <w:color w:val="000000"/>
          <w:sz w:val="20"/>
          <w:szCs w:val="20"/>
        </w:rPr>
      </w:pPr>
      <w:r>
        <w:rPr>
          <w:rFonts w:ascii="Arial" w:hAnsi="Arial" w:cs="Arial"/>
          <w:i/>
        </w:rPr>
        <w:t xml:space="preserve">Keywords: </w:t>
      </w:r>
      <w:r w:rsidRPr="00D11C91">
        <w:rPr>
          <w:rFonts w:ascii="Arial" w:eastAsia="Times New Roman" w:hAnsi="Arial" w:cs="Arial"/>
          <w:i/>
          <w:color w:val="000000"/>
          <w:sz w:val="20"/>
          <w:szCs w:val="20"/>
        </w:rPr>
        <w:t xml:space="preserve">Pisum sativum </w:t>
      </w:r>
      <w:r w:rsidR="00386D34" w:rsidRPr="00386D34">
        <w:rPr>
          <w:rFonts w:ascii="Arial" w:eastAsia="Times New Roman" w:hAnsi="Arial" w:cs="Arial"/>
          <w:iCs/>
          <w:color w:val="000000"/>
          <w:sz w:val="20"/>
          <w:szCs w:val="20"/>
        </w:rPr>
        <w:t>L.</w:t>
      </w:r>
      <w:r w:rsidRPr="00D11C91">
        <w:rPr>
          <w:rFonts w:ascii="Arial" w:eastAsia="Times New Roman" w:hAnsi="Arial" w:cs="Arial"/>
          <w:i/>
          <w:color w:val="000000"/>
          <w:sz w:val="20"/>
          <w:szCs w:val="20"/>
        </w:rPr>
        <w:t xml:space="preserve">, </w:t>
      </w:r>
      <w:r w:rsidR="00DB6DC2">
        <w:rPr>
          <w:rFonts w:ascii="Arial" w:eastAsia="Times New Roman" w:hAnsi="Arial" w:cs="Arial"/>
          <w:i/>
          <w:color w:val="000000"/>
          <w:sz w:val="20"/>
          <w:szCs w:val="20"/>
        </w:rPr>
        <w:t>Yellow</w:t>
      </w:r>
      <w:r w:rsidRPr="00D11C91">
        <w:rPr>
          <w:rFonts w:ascii="Arial" w:eastAsia="Times New Roman" w:hAnsi="Arial" w:cs="Arial"/>
          <w:i/>
          <w:color w:val="000000"/>
          <w:sz w:val="20"/>
          <w:szCs w:val="20"/>
        </w:rPr>
        <w:t xml:space="preserve"> split pea, </w:t>
      </w:r>
      <w:r w:rsidRPr="00D11C91">
        <w:rPr>
          <w:rFonts w:ascii="Arial" w:eastAsia="Times New Roman" w:hAnsi="Arial" w:cs="Arial"/>
          <w:i/>
          <w:sz w:val="20"/>
          <w:szCs w:val="20"/>
        </w:rPr>
        <w:t>Pea processing</w:t>
      </w:r>
      <w:r w:rsidRPr="00D11C91">
        <w:rPr>
          <w:rFonts w:ascii="Arial" w:eastAsia="Times New Roman" w:hAnsi="Arial" w:cs="Arial"/>
          <w:i/>
          <w:color w:val="000000"/>
          <w:sz w:val="20"/>
          <w:szCs w:val="20"/>
        </w:rPr>
        <w:t xml:space="preserve">, Spicy tofu, </w:t>
      </w:r>
      <w:r>
        <w:rPr>
          <w:rFonts w:ascii="Arial" w:eastAsia="Times New Roman" w:hAnsi="Arial" w:cs="Arial"/>
          <w:i/>
          <w:sz w:val="20"/>
          <w:szCs w:val="20"/>
        </w:rPr>
        <w:t xml:space="preserve">Sensory </w:t>
      </w:r>
      <w:r w:rsidRPr="00D11C91">
        <w:rPr>
          <w:rFonts w:ascii="Arial" w:eastAsia="Times New Roman" w:hAnsi="Arial" w:cs="Arial"/>
          <w:i/>
          <w:sz w:val="20"/>
          <w:szCs w:val="20"/>
        </w:rPr>
        <w:t>evaluation</w:t>
      </w:r>
      <w:r>
        <w:rPr>
          <w:rFonts w:ascii="Arial" w:eastAsia="Times New Roman" w:hAnsi="Arial" w:cs="Arial"/>
          <w:i/>
          <w:sz w:val="20"/>
          <w:szCs w:val="20"/>
        </w:rPr>
        <w:t>.</w:t>
      </w:r>
    </w:p>
    <w:p w14:paraId="3EB92BC6" w14:textId="77777777" w:rsidR="00505F06" w:rsidRPr="00A24E7E" w:rsidRDefault="00505F06" w:rsidP="00441B6F">
      <w:pPr>
        <w:pStyle w:val="Body"/>
        <w:spacing w:after="0"/>
        <w:rPr>
          <w:rFonts w:ascii="Arial" w:hAnsi="Arial" w:cs="Arial"/>
          <w:i/>
        </w:rPr>
      </w:pPr>
    </w:p>
    <w:p w14:paraId="60D123A5" w14:textId="77777777" w:rsidR="007F7B32" w:rsidRDefault="00902823" w:rsidP="00D11C91">
      <w:pPr>
        <w:pStyle w:val="AbstHead"/>
        <w:spacing w:after="0"/>
        <w:rPr>
          <w:rFonts w:ascii="Arial" w:hAnsi="Arial" w:cs="Arial"/>
        </w:rPr>
      </w:pPr>
      <w:r>
        <w:rPr>
          <w:rFonts w:ascii="Arial" w:hAnsi="Arial" w:cs="Arial"/>
        </w:rPr>
        <w:t xml:space="preserve">1. </w:t>
      </w:r>
      <w:r w:rsidR="00B01FCD" w:rsidRPr="00D11C91">
        <w:rPr>
          <w:rFonts w:ascii="Arial" w:hAnsi="Arial" w:cs="Arial"/>
          <w:szCs w:val="22"/>
        </w:rPr>
        <w:t>INTRODUCTION</w:t>
      </w:r>
      <w:r w:rsidR="007F7B32">
        <w:rPr>
          <w:rFonts w:ascii="Arial" w:hAnsi="Arial" w:cs="Arial"/>
        </w:rPr>
        <w:t xml:space="preserve"> </w:t>
      </w:r>
    </w:p>
    <w:p w14:paraId="52514D2D" w14:textId="77777777" w:rsidR="00790ADA" w:rsidRDefault="00790ADA" w:rsidP="00441B6F">
      <w:pPr>
        <w:pStyle w:val="Body"/>
        <w:spacing w:after="0"/>
        <w:rPr>
          <w:rFonts w:ascii="Arial" w:hAnsi="Arial" w:cs="Arial"/>
          <w:b/>
          <w:caps/>
          <w:sz w:val="22"/>
        </w:rPr>
      </w:pPr>
    </w:p>
    <w:p w14:paraId="140AA831" w14:textId="08FC4468"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 xml:space="preserve">Being part of the leguminous family, peas </w:t>
      </w:r>
      <w:proofErr w:type="gramStart"/>
      <w:r w:rsidRPr="00D11C91">
        <w:rPr>
          <w:rFonts w:ascii="Arial" w:eastAsia="Times New Roman" w:hAnsi="Arial" w:cs="Arial"/>
          <w:sz w:val="20"/>
          <w:szCs w:val="20"/>
        </w:rPr>
        <w:t>possess</w:t>
      </w:r>
      <w:proofErr w:type="gramEnd"/>
      <w:r w:rsidRPr="00D11C91">
        <w:rPr>
          <w:rFonts w:ascii="Arial" w:eastAsia="Times New Roman" w:hAnsi="Arial" w:cs="Arial"/>
          <w:sz w:val="20"/>
          <w:szCs w:val="20"/>
        </w:rPr>
        <w:t xml:space="preserve"> two distinctive characteristics that set them apart from </w:t>
      </w:r>
      <w:del w:id="2" w:author="ali alnashmi" w:date="2026-03-14T14:27:00Z" w16du:dateUtc="2026-03-14T11:27:00Z">
        <w:r w:rsidRPr="00D11C91" w:rsidDel="00757ADD">
          <w:rPr>
            <w:rFonts w:ascii="Arial" w:eastAsia="Times New Roman" w:hAnsi="Arial" w:cs="Arial"/>
            <w:sz w:val="20"/>
            <w:szCs w:val="20"/>
          </w:rPr>
          <w:delText>the majority of</w:delText>
        </w:r>
      </w:del>
      <w:ins w:id="3" w:author="ali alnashmi" w:date="2026-03-14T14:27:00Z" w16du:dateUtc="2026-03-14T11:27:00Z">
        <w:r w:rsidR="00757ADD" w:rsidRPr="00D11C91">
          <w:rPr>
            <w:rFonts w:ascii="Arial" w:eastAsia="Times New Roman" w:hAnsi="Arial" w:cs="Arial"/>
            <w:sz w:val="20"/>
            <w:szCs w:val="20"/>
          </w:rPr>
          <w:t>most</w:t>
        </w:r>
      </w:ins>
      <w:r w:rsidRPr="00D11C91">
        <w:rPr>
          <w:rFonts w:ascii="Arial" w:eastAsia="Times New Roman" w:hAnsi="Arial" w:cs="Arial"/>
          <w:sz w:val="20"/>
          <w:szCs w:val="20"/>
        </w:rPr>
        <w:t xml:space="preserve"> other food crops. Both macro and micronutrients are present in abundance in the dietary item. It </w:t>
      </w:r>
      <w:proofErr w:type="gramStart"/>
      <w:r w:rsidRPr="00D11C91">
        <w:rPr>
          <w:rFonts w:ascii="Arial" w:eastAsia="Times New Roman" w:hAnsi="Arial" w:cs="Arial"/>
          <w:sz w:val="20"/>
          <w:szCs w:val="20"/>
        </w:rPr>
        <w:t>contains</w:t>
      </w:r>
      <w:proofErr w:type="gramEnd"/>
      <w:r w:rsidRPr="00D11C91">
        <w:rPr>
          <w:rFonts w:ascii="Arial" w:eastAsia="Times New Roman" w:hAnsi="Arial" w:cs="Arial"/>
          <w:sz w:val="20"/>
          <w:szCs w:val="20"/>
        </w:rPr>
        <w:t xml:space="preserve"> amino acids, including lysine and tryptophan, making it a noteworthy source of protein. It also </w:t>
      </w:r>
      <w:proofErr w:type="gramStart"/>
      <w:r w:rsidRPr="00D11C91">
        <w:rPr>
          <w:rFonts w:ascii="Arial" w:eastAsia="Times New Roman" w:hAnsi="Arial" w:cs="Arial"/>
          <w:sz w:val="20"/>
          <w:szCs w:val="20"/>
        </w:rPr>
        <w:t>contains</w:t>
      </w:r>
      <w:proofErr w:type="gramEnd"/>
      <w:r w:rsidRPr="00D11C91">
        <w:rPr>
          <w:rFonts w:ascii="Arial" w:eastAsia="Times New Roman" w:hAnsi="Arial" w:cs="Arial"/>
          <w:sz w:val="20"/>
          <w:szCs w:val="20"/>
        </w:rPr>
        <w:t xml:space="preserve"> α-linolenic acid, soluble and insoluble dietary fibre, B-group vitamins, minerals, phytosterols and slow-digesting carbohydrates. Furthermore, it </w:t>
      </w:r>
      <w:proofErr w:type="gramStart"/>
      <w:r w:rsidRPr="00D11C91">
        <w:rPr>
          <w:rFonts w:ascii="Arial" w:eastAsia="Times New Roman" w:hAnsi="Arial" w:cs="Arial"/>
          <w:sz w:val="20"/>
          <w:szCs w:val="20"/>
        </w:rPr>
        <w:t>contains</w:t>
      </w:r>
      <w:proofErr w:type="gramEnd"/>
      <w:r w:rsidRPr="00D11C91">
        <w:rPr>
          <w:rFonts w:ascii="Arial" w:eastAsia="Times New Roman" w:hAnsi="Arial" w:cs="Arial"/>
          <w:sz w:val="20"/>
          <w:szCs w:val="20"/>
        </w:rPr>
        <w:t xml:space="preserve"> trace amounts of squalene, tocopherols, polyphenols, and </w:t>
      </w:r>
      <w:proofErr w:type="spellStart"/>
      <w:r w:rsidRPr="00D11C91">
        <w:rPr>
          <w:rFonts w:ascii="Arial" w:eastAsia="Times New Roman" w:hAnsi="Arial" w:cs="Arial"/>
          <w:sz w:val="20"/>
          <w:szCs w:val="20"/>
        </w:rPr>
        <w:t>triterpenic</w:t>
      </w:r>
      <w:proofErr w:type="spellEnd"/>
      <w:r w:rsidRPr="00D11C91">
        <w:rPr>
          <w:rFonts w:ascii="Arial" w:eastAsia="Times New Roman" w:hAnsi="Arial" w:cs="Arial"/>
          <w:sz w:val="20"/>
          <w:szCs w:val="20"/>
        </w:rPr>
        <w:t xml:space="preserve"> acids, as reported by Kalogeropoulos et al. (2010), Rawal et al. (2019), and Roy, Boye, &amp; Simpson (2010).</w:t>
      </w:r>
    </w:p>
    <w:p w14:paraId="77E32867" w14:textId="77777777"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 xml:space="preserve">Dahl, Foster, and Tyler (2012) have recently compiled an estimation of the chemical composition of Pisum sativum L., commonly known as pea. According to Dahl, Foster, and Tyler (2012), the entire seed of the pea </w:t>
      </w:r>
      <w:proofErr w:type="gramStart"/>
      <w:r w:rsidRPr="00D11C91">
        <w:rPr>
          <w:rFonts w:ascii="Arial" w:eastAsia="Times New Roman" w:hAnsi="Arial" w:cs="Arial"/>
          <w:sz w:val="20"/>
          <w:szCs w:val="20"/>
        </w:rPr>
        <w:t>contains</w:t>
      </w:r>
      <w:proofErr w:type="gramEnd"/>
      <w:r w:rsidRPr="00D11C91">
        <w:rPr>
          <w:rFonts w:ascii="Arial" w:eastAsia="Times New Roman" w:hAnsi="Arial" w:cs="Arial"/>
          <w:sz w:val="20"/>
          <w:szCs w:val="20"/>
        </w:rPr>
        <w:t xml:space="preserve"> various components. 21.2–32.9% of dry matter (DM) is made up of protein, 36.9–49.0% is made up of starch, 2.1–6.3% is made up of resistant starch, 20.7–33.7% is made up of amylose, 14–26% is made up of total dietary fibre (including soluble fibre, which makes up 2–9% of DM, and insoluble fibre, which makes up 5.3–8.7% is made up of soluble sugars, 1.2–2.4% is made up of total lipid, and 2.3–3.4% is made up of ash.</w:t>
      </w:r>
    </w:p>
    <w:p w14:paraId="6091F7FE" w14:textId="4EA358FD"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 xml:space="preserve">Although pea protein is not </w:t>
      </w:r>
      <w:r w:rsidR="002C6C8D">
        <w:rPr>
          <w:rFonts w:ascii="Arial" w:eastAsia="Times New Roman" w:hAnsi="Arial" w:cs="Arial"/>
          <w:sz w:val="20"/>
          <w:szCs w:val="20"/>
        </w:rPr>
        <w:t xml:space="preserve">a </w:t>
      </w:r>
      <w:r w:rsidRPr="00D11C91">
        <w:rPr>
          <w:rFonts w:ascii="Arial" w:eastAsia="Times New Roman" w:hAnsi="Arial" w:cs="Arial"/>
          <w:sz w:val="20"/>
          <w:szCs w:val="20"/>
        </w:rPr>
        <w:t xml:space="preserve">complete dietary protein (in comparison to meat, poultry, fish, dairy, eggs and soya (Glycine max) protein) with a limited amount of essential amino acids – methionine and tryptophan – it is </w:t>
      </w:r>
      <w:del w:id="4" w:author="ali alnashmi" w:date="2026-03-14T14:28:00Z" w16du:dateUtc="2026-03-14T11:28:00Z">
        <w:r w:rsidRPr="00D11C91" w:rsidDel="00757ADD">
          <w:rPr>
            <w:rFonts w:ascii="Arial" w:eastAsia="Times New Roman" w:hAnsi="Arial" w:cs="Arial"/>
            <w:sz w:val="20"/>
            <w:szCs w:val="20"/>
          </w:rPr>
          <w:delText>a good source</w:delText>
        </w:r>
      </w:del>
      <w:ins w:id="5" w:author="ali alnashmi" w:date="2026-03-14T14:28:00Z" w16du:dateUtc="2026-03-14T11:28:00Z">
        <w:r w:rsidR="00757ADD" w:rsidRPr="00D11C91">
          <w:rPr>
            <w:rFonts w:ascii="Arial" w:eastAsia="Times New Roman" w:hAnsi="Arial" w:cs="Arial"/>
            <w:sz w:val="20"/>
            <w:szCs w:val="20"/>
          </w:rPr>
          <w:t>a reliable source</w:t>
        </w:r>
      </w:ins>
      <w:r w:rsidRPr="00D11C91">
        <w:rPr>
          <w:rFonts w:ascii="Arial" w:eastAsia="Times New Roman" w:hAnsi="Arial" w:cs="Arial"/>
          <w:sz w:val="20"/>
          <w:szCs w:val="20"/>
        </w:rPr>
        <w:t xml:space="preserve"> of lysine (De Almeida Costa et al., 2006).</w:t>
      </w:r>
    </w:p>
    <w:p w14:paraId="5AE3BFC9" w14:textId="47818E61"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 xml:space="preserve">Pea processing methods like soaking, steaming, thermal treatment, extrusion, fermentation, germination, </w:t>
      </w:r>
      <w:del w:id="6" w:author="ali alnashmi" w:date="2026-03-14T14:28:00Z" w16du:dateUtc="2026-03-14T11:28:00Z">
        <w:r w:rsidRPr="00D11C91" w:rsidDel="00757ADD">
          <w:rPr>
            <w:rFonts w:ascii="Arial" w:eastAsia="Times New Roman" w:hAnsi="Arial" w:cs="Arial"/>
            <w:sz w:val="20"/>
            <w:szCs w:val="20"/>
          </w:rPr>
          <w:delText>etc.</w:delText>
        </w:r>
        <w:r w:rsidR="00CA63C5" w:rsidDel="00757ADD">
          <w:rPr>
            <w:rFonts w:ascii="Arial" w:eastAsia="Times New Roman" w:hAnsi="Arial" w:cs="Arial"/>
            <w:sz w:val="20"/>
            <w:szCs w:val="20"/>
          </w:rPr>
          <w:delText>,</w:delText>
        </w:r>
      </w:del>
      <w:proofErr w:type="gramStart"/>
      <w:ins w:id="7" w:author="ali alnashmi" w:date="2026-03-14T14:28:00Z" w16du:dateUtc="2026-03-14T11:28:00Z">
        <w:r w:rsidR="00757ADD" w:rsidRPr="00D11C91">
          <w:rPr>
            <w:rFonts w:ascii="Arial" w:eastAsia="Times New Roman" w:hAnsi="Arial" w:cs="Arial"/>
            <w:sz w:val="20"/>
            <w:szCs w:val="20"/>
          </w:rPr>
          <w:t>etc.</w:t>
        </w:r>
        <w:proofErr w:type="gramEnd"/>
        <w:r w:rsidR="00757ADD">
          <w:rPr>
            <w:rFonts w:ascii="Arial" w:eastAsia="Times New Roman" w:hAnsi="Arial" w:cs="Arial" w:hint="cs"/>
            <w:sz w:val="20"/>
            <w:szCs w:val="20"/>
            <w:rtl/>
          </w:rPr>
          <w:t>,</w:t>
        </w:r>
      </w:ins>
      <w:r w:rsidRPr="00D11C91">
        <w:rPr>
          <w:rFonts w:ascii="Arial" w:eastAsia="Times New Roman" w:hAnsi="Arial" w:cs="Arial"/>
          <w:sz w:val="20"/>
          <w:szCs w:val="20"/>
        </w:rPr>
        <w:t xml:space="preserve"> affect pea chemical composition and can significantly improve pea protein digestibility and nutritional value and increase antioxidant activities (Boye, Zare, &amp; Pletch, 2010; Singh et al., 2017).</w:t>
      </w:r>
    </w:p>
    <w:p w14:paraId="6E416D2A" w14:textId="5857B49F"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color w:val="111111"/>
          <w:sz w:val="20"/>
          <w:szCs w:val="20"/>
        </w:rPr>
        <w:t>The use of plant-based proteins as a practical substitute for animal-based proteins has gained popularity in recent years due to the possibility of making them a sustainable and environmentally friendly source of protein.</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 xml:space="preserve">More specifically, pea protein has become a promising source of plant-based protein owing to </w:t>
      </w:r>
      <w:r w:rsidR="002C6C8D">
        <w:rPr>
          <w:rFonts w:ascii="Arial" w:eastAsia="Times New Roman" w:hAnsi="Arial" w:cs="Arial"/>
          <w:color w:val="111111"/>
          <w:sz w:val="20"/>
          <w:szCs w:val="20"/>
        </w:rPr>
        <w:t>its</w:t>
      </w:r>
      <w:r w:rsidRPr="00D11C91">
        <w:rPr>
          <w:rFonts w:ascii="Arial" w:eastAsia="Times New Roman" w:hAnsi="Arial" w:cs="Arial"/>
          <w:color w:val="111111"/>
          <w:sz w:val="20"/>
          <w:szCs w:val="20"/>
        </w:rPr>
        <w:t xml:space="preserve"> nutritional and functional characteristics.</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This paper has explored the possibility of making pea milk by using yellow split peas</w:t>
      </w:r>
      <w:r w:rsidR="002C6C8D">
        <w:rPr>
          <w:rFonts w:ascii="Arial" w:eastAsia="Times New Roman" w:hAnsi="Arial" w:cs="Arial"/>
          <w:color w:val="111111"/>
          <w:sz w:val="20"/>
          <w:szCs w:val="20"/>
        </w:rPr>
        <w:t>,</w:t>
      </w:r>
      <w:r w:rsidRPr="00D11C91">
        <w:rPr>
          <w:rFonts w:ascii="Arial" w:eastAsia="Times New Roman" w:hAnsi="Arial" w:cs="Arial"/>
          <w:color w:val="111111"/>
          <w:sz w:val="20"/>
          <w:szCs w:val="20"/>
        </w:rPr>
        <w:t xml:space="preserve"> </w:t>
      </w:r>
      <w:r w:rsidR="002C6C8D">
        <w:rPr>
          <w:rFonts w:ascii="Arial" w:eastAsia="Times New Roman" w:hAnsi="Arial" w:cs="Arial"/>
          <w:color w:val="111111"/>
          <w:sz w:val="20"/>
          <w:szCs w:val="20"/>
        </w:rPr>
        <w:t xml:space="preserve">which </w:t>
      </w:r>
      <w:proofErr w:type="gramStart"/>
      <w:r w:rsidR="002C6C8D">
        <w:rPr>
          <w:rFonts w:ascii="Arial" w:eastAsia="Times New Roman" w:hAnsi="Arial" w:cs="Arial"/>
          <w:color w:val="111111"/>
          <w:sz w:val="20"/>
          <w:szCs w:val="20"/>
        </w:rPr>
        <w:t>were</w:t>
      </w:r>
      <w:r w:rsidRPr="00D11C91">
        <w:rPr>
          <w:rFonts w:ascii="Arial" w:eastAsia="Times New Roman" w:hAnsi="Arial" w:cs="Arial"/>
          <w:color w:val="111111"/>
          <w:sz w:val="20"/>
          <w:szCs w:val="20"/>
        </w:rPr>
        <w:t xml:space="preserve"> later used</w:t>
      </w:r>
      <w:proofErr w:type="gramEnd"/>
      <w:r w:rsidRPr="00D11C91">
        <w:rPr>
          <w:rFonts w:ascii="Arial" w:eastAsia="Times New Roman" w:hAnsi="Arial" w:cs="Arial"/>
          <w:color w:val="111111"/>
          <w:sz w:val="20"/>
          <w:szCs w:val="20"/>
        </w:rPr>
        <w:t xml:space="preserve"> to make a tofu-like product by using the milk as a base.</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 xml:space="preserve">The study </w:t>
      </w:r>
      <w:proofErr w:type="gramStart"/>
      <w:r w:rsidRPr="00D11C91">
        <w:rPr>
          <w:rFonts w:ascii="Arial" w:eastAsia="Times New Roman" w:hAnsi="Arial" w:cs="Arial"/>
          <w:color w:val="111111"/>
          <w:sz w:val="20"/>
          <w:szCs w:val="20"/>
        </w:rPr>
        <w:t>sought</w:t>
      </w:r>
      <w:proofErr w:type="gramEnd"/>
      <w:r w:rsidRPr="00D11C91">
        <w:rPr>
          <w:rFonts w:ascii="Arial" w:eastAsia="Times New Roman" w:hAnsi="Arial" w:cs="Arial"/>
          <w:color w:val="111111"/>
          <w:sz w:val="20"/>
          <w:szCs w:val="20"/>
        </w:rPr>
        <w:t xml:space="preserve"> to </w:t>
      </w:r>
      <w:proofErr w:type="gramStart"/>
      <w:r w:rsidRPr="00D11C91">
        <w:rPr>
          <w:rFonts w:ascii="Arial" w:eastAsia="Times New Roman" w:hAnsi="Arial" w:cs="Arial"/>
          <w:color w:val="111111"/>
          <w:sz w:val="20"/>
          <w:szCs w:val="20"/>
        </w:rPr>
        <w:t>identify</w:t>
      </w:r>
      <w:proofErr w:type="gramEnd"/>
      <w:r w:rsidRPr="00D11C91">
        <w:rPr>
          <w:rFonts w:ascii="Arial" w:eastAsia="Times New Roman" w:hAnsi="Arial" w:cs="Arial"/>
          <w:color w:val="111111"/>
          <w:sz w:val="20"/>
          <w:szCs w:val="20"/>
        </w:rPr>
        <w:t xml:space="preserve"> the possibility of yellow split peas as a source of plant-based protein and to create spicy tofu that would meet the increasing demand for alternative sources of protein.</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 xml:space="preserve">The analysis </w:t>
      </w:r>
      <w:proofErr w:type="gramStart"/>
      <w:r w:rsidRPr="00D11C91">
        <w:rPr>
          <w:rFonts w:ascii="Arial" w:eastAsia="Times New Roman" w:hAnsi="Arial" w:cs="Arial"/>
          <w:color w:val="111111"/>
          <w:sz w:val="20"/>
          <w:szCs w:val="20"/>
        </w:rPr>
        <w:t>mainly concerned</w:t>
      </w:r>
      <w:proofErr w:type="gramEnd"/>
      <w:r w:rsidRPr="00D11C91">
        <w:rPr>
          <w:rFonts w:ascii="Arial" w:eastAsia="Times New Roman" w:hAnsi="Arial" w:cs="Arial"/>
          <w:color w:val="111111"/>
          <w:sz w:val="20"/>
          <w:szCs w:val="20"/>
        </w:rPr>
        <w:t xml:space="preserve"> the sensory analysis of the spicy tofu. </w:t>
      </w:r>
      <w:r w:rsidRPr="00D11C91">
        <w:rPr>
          <w:rFonts w:ascii="Arial" w:eastAsia="Times New Roman" w:hAnsi="Arial" w:cs="Arial"/>
          <w:sz w:val="20"/>
          <w:szCs w:val="20"/>
        </w:rPr>
        <w:t xml:space="preserve">The sensory assessment involved analysing attributes such as flavour, texture, aroma, and overall acceptability. </w:t>
      </w:r>
      <w:r w:rsidRPr="00D11C91">
        <w:rPr>
          <w:rFonts w:ascii="Arial" w:eastAsia="Times New Roman" w:hAnsi="Arial" w:cs="Arial"/>
          <w:color w:val="111111"/>
          <w:sz w:val="20"/>
          <w:szCs w:val="20"/>
        </w:rPr>
        <w:t xml:space="preserve">The </w:t>
      </w:r>
      <w:r w:rsidRPr="00D11C91">
        <w:rPr>
          <w:rFonts w:ascii="Arial" w:eastAsia="Times New Roman" w:hAnsi="Arial" w:cs="Arial"/>
          <w:color w:val="111111"/>
          <w:sz w:val="20"/>
          <w:szCs w:val="20"/>
        </w:rPr>
        <w:lastRenderedPageBreak/>
        <w:t xml:space="preserve">sensory analysis provided significant data explaining the sensory characteristics of spicy tofu, hence </w:t>
      </w:r>
      <w:proofErr w:type="gramStart"/>
      <w:r w:rsidRPr="00D11C91">
        <w:rPr>
          <w:rFonts w:ascii="Arial" w:eastAsia="Times New Roman" w:hAnsi="Arial" w:cs="Arial"/>
          <w:color w:val="111111"/>
          <w:sz w:val="20"/>
          <w:szCs w:val="20"/>
        </w:rPr>
        <w:t>indicating</w:t>
      </w:r>
      <w:proofErr w:type="gramEnd"/>
      <w:r w:rsidRPr="00D11C91">
        <w:rPr>
          <w:rFonts w:ascii="Arial" w:eastAsia="Times New Roman" w:hAnsi="Arial" w:cs="Arial"/>
          <w:color w:val="111111"/>
          <w:sz w:val="20"/>
          <w:szCs w:val="20"/>
        </w:rPr>
        <w:t xml:space="preserve"> its future acceptability by the customers and its business capability.</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These findings thus form the basis of processing plant-based protein products with high nutritional value and in correspondence with consumer perceptual likes.</w:t>
      </w:r>
    </w:p>
    <w:p w14:paraId="5F05DAB8" w14:textId="77777777" w:rsidR="00D11C91" w:rsidRPr="00D11C91" w:rsidRDefault="00D11C91" w:rsidP="00441B6F">
      <w:pPr>
        <w:pStyle w:val="Body"/>
        <w:spacing w:after="0"/>
        <w:rPr>
          <w:rFonts w:ascii="Arial" w:hAnsi="Arial" w:cs="Arial"/>
        </w:rPr>
      </w:pPr>
    </w:p>
    <w:p w14:paraId="7EA4A56C" w14:textId="512541D0" w:rsidR="007F7B32" w:rsidRDefault="00ED14A2" w:rsidP="00ED14A2">
      <w:pPr>
        <w:pStyle w:val="AbstHead"/>
        <w:spacing w:after="0"/>
        <w:rPr>
          <w:rFonts w:ascii="Arial" w:hAnsi="Arial" w:cs="Arial"/>
        </w:rPr>
      </w:pPr>
      <w:r>
        <w:rPr>
          <w:rFonts w:ascii="Arial" w:hAnsi="Arial" w:cs="Arial"/>
        </w:rPr>
        <w:t xml:space="preserve">2. </w:t>
      </w:r>
      <w:ins w:id="8" w:author="ali alnashmi" w:date="2026-03-14T14:34:00Z" w16du:dateUtc="2026-03-14T11:34:00Z">
        <w:r w:rsidR="00CB2D35" w:rsidRPr="00CB2D35">
          <w:rPr>
            <w:rFonts w:ascii="Arial" w:hAnsi="Arial" w:cs="Arial"/>
            <w:caps w:val="0"/>
          </w:rPr>
          <w:t>Materials and</w:t>
        </w:r>
        <w:r w:rsidR="00CB2D35" w:rsidRPr="00CB2D35">
          <w:rPr>
            <w:rFonts w:ascii="Arial" w:hAnsi="Arial" w:cs="Arial"/>
          </w:rPr>
          <w:t xml:space="preserve"> </w:t>
        </w:r>
        <w:r w:rsidR="00CB2D35" w:rsidRPr="00CB2D35">
          <w:rPr>
            <w:rFonts w:ascii="Arial" w:hAnsi="Arial" w:cs="Arial"/>
            <w:caps w:val="0"/>
          </w:rPr>
          <w:t>Methods</w:t>
        </w:r>
      </w:ins>
      <w:del w:id="9" w:author="ali alnashmi" w:date="2026-03-14T14:34:00Z" w16du:dateUtc="2026-03-14T11:34:00Z">
        <w:r w:rsidR="00CB2D35" w:rsidDel="00CB2D35">
          <w:rPr>
            <w:rFonts w:ascii="Arial" w:hAnsi="Arial" w:cs="Arial"/>
            <w:caps w:val="0"/>
          </w:rPr>
          <w:delText>methodology</w:delText>
        </w:r>
      </w:del>
      <w:r w:rsidR="00CB2D35">
        <w:rPr>
          <w:rFonts w:ascii="Arial" w:hAnsi="Arial" w:cs="Arial"/>
          <w:caps w:val="0"/>
        </w:rPr>
        <w:t xml:space="preserve"> </w:t>
      </w:r>
    </w:p>
    <w:p w14:paraId="0D6B259C" w14:textId="77777777" w:rsidR="00ED14A2" w:rsidRPr="00FB3A86" w:rsidRDefault="00ED14A2" w:rsidP="00441B6F">
      <w:pPr>
        <w:pStyle w:val="AbstHead"/>
        <w:spacing w:after="0"/>
        <w:jc w:val="both"/>
        <w:rPr>
          <w:rFonts w:ascii="Arial" w:hAnsi="Arial" w:cs="Arial"/>
        </w:rPr>
      </w:pPr>
    </w:p>
    <w:p w14:paraId="628E916F" w14:textId="77777777" w:rsidR="00ED14A2" w:rsidRPr="00ED14A2" w:rsidRDefault="00AA74E0" w:rsidP="00ED14A2">
      <w:pPr>
        <w:pStyle w:val="Body"/>
        <w:spacing w:after="0"/>
        <w:jc w:val="left"/>
        <w:rPr>
          <w:rFonts w:ascii="Arial" w:hAnsi="Arial" w:cs="Arial"/>
          <w:b/>
          <w:caps/>
          <w:sz w:val="22"/>
          <w:szCs w:val="22"/>
        </w:rPr>
      </w:pPr>
      <w:r w:rsidRPr="00C30A0F">
        <w:rPr>
          <w:rFonts w:ascii="Arial" w:hAnsi="Arial" w:cs="Arial"/>
          <w:b/>
          <w:caps/>
          <w:sz w:val="22"/>
        </w:rPr>
        <w:t xml:space="preserve">2.1 </w:t>
      </w:r>
      <w:r w:rsidR="00ED14A2" w:rsidRPr="00ED14A2">
        <w:rPr>
          <w:rFonts w:ascii="Arial" w:hAnsi="Arial" w:cs="Arial"/>
          <w:b/>
          <w:color w:val="000000"/>
          <w:sz w:val="22"/>
          <w:szCs w:val="22"/>
        </w:rPr>
        <w:t>Raw materials</w:t>
      </w:r>
      <w:r w:rsidR="00ED14A2">
        <w:rPr>
          <w:rFonts w:ascii="Times New Roman" w:hAnsi="Times New Roman"/>
          <w:b/>
          <w:color w:val="000000"/>
          <w:sz w:val="24"/>
          <w:szCs w:val="24"/>
        </w:rPr>
        <w:t xml:space="preserve">  </w:t>
      </w:r>
      <w:r w:rsidR="00ED14A2">
        <w:rPr>
          <w:rFonts w:ascii="Times New Roman" w:hAnsi="Times New Roman"/>
          <w:b/>
          <w:color w:val="4472C4"/>
          <w:sz w:val="24"/>
          <w:szCs w:val="24"/>
        </w:rPr>
        <w:t xml:space="preserve">                                                 </w:t>
      </w:r>
    </w:p>
    <w:p w14:paraId="126E3F45" w14:textId="7DF43092" w:rsidR="00ED14A2" w:rsidRDefault="00ED14A2" w:rsidP="00ED14A2">
      <w:pPr>
        <w:pStyle w:val="Normal1"/>
        <w:spacing w:after="0" w:line="360" w:lineRule="auto"/>
        <w:jc w:val="both"/>
        <w:rPr>
          <w:rFonts w:ascii="Arial" w:eastAsia="Times New Roman" w:hAnsi="Arial" w:cs="Arial"/>
          <w:color w:val="000000"/>
          <w:sz w:val="20"/>
          <w:szCs w:val="20"/>
        </w:rPr>
      </w:pPr>
      <w:r w:rsidRPr="00ED14A2">
        <w:rPr>
          <w:rFonts w:ascii="Arial" w:eastAsia="Times New Roman" w:hAnsi="Arial" w:cs="Arial"/>
          <w:color w:val="000000"/>
          <w:sz w:val="20"/>
          <w:szCs w:val="20"/>
        </w:rPr>
        <w:t xml:space="preserve">The present investigation </w:t>
      </w:r>
      <w:r w:rsidRPr="00ED14A2">
        <w:rPr>
          <w:rFonts w:ascii="Arial" w:eastAsia="Times New Roman" w:hAnsi="Arial" w:cs="Arial"/>
          <w:sz w:val="20"/>
          <w:szCs w:val="20"/>
        </w:rPr>
        <w:t xml:space="preserve">was </w:t>
      </w:r>
      <w:del w:id="10" w:author="ali alnashmi" w:date="2026-03-14T14:28:00Z" w16du:dateUtc="2026-03-14T11:28:00Z">
        <w:r w:rsidRPr="00ED14A2" w:rsidDel="00757ADD">
          <w:rPr>
            <w:rFonts w:ascii="Arial" w:eastAsia="Times New Roman" w:hAnsi="Arial" w:cs="Arial"/>
            <w:sz w:val="20"/>
            <w:szCs w:val="20"/>
          </w:rPr>
          <w:delText>carried out</w:delText>
        </w:r>
      </w:del>
      <w:ins w:id="11" w:author="ali alnashmi" w:date="2026-03-14T14:28:00Z" w16du:dateUtc="2026-03-14T11:28:00Z">
        <w:r w:rsidR="00757ADD" w:rsidRPr="00ED14A2">
          <w:rPr>
            <w:rFonts w:ascii="Arial" w:eastAsia="Times New Roman" w:hAnsi="Arial" w:cs="Arial"/>
            <w:sz w:val="20"/>
            <w:szCs w:val="20"/>
          </w:rPr>
          <w:t>conducted</w:t>
        </w:r>
      </w:ins>
      <w:r w:rsidRPr="00ED14A2">
        <w:rPr>
          <w:rFonts w:ascii="Arial" w:eastAsia="Times New Roman" w:hAnsi="Arial" w:cs="Arial"/>
          <w:sz w:val="20"/>
          <w:szCs w:val="20"/>
        </w:rPr>
        <w:t xml:space="preserve"> at the Food Analysis Lab, Department of Food, BBAU, Lucknow. Yellow split peas were </w:t>
      </w:r>
      <w:proofErr w:type="gramStart"/>
      <w:r w:rsidRPr="00ED14A2">
        <w:rPr>
          <w:rFonts w:ascii="Arial" w:eastAsia="Times New Roman" w:hAnsi="Arial" w:cs="Arial"/>
          <w:sz w:val="20"/>
          <w:szCs w:val="20"/>
        </w:rPr>
        <w:t>purchased</w:t>
      </w:r>
      <w:proofErr w:type="gramEnd"/>
      <w:r w:rsidRPr="00ED14A2">
        <w:rPr>
          <w:rFonts w:ascii="Arial" w:eastAsia="Times New Roman" w:hAnsi="Arial" w:cs="Arial"/>
          <w:sz w:val="20"/>
          <w:szCs w:val="20"/>
        </w:rPr>
        <w:t xml:space="preserve"> from a local market in Lucknow in dried form.</w:t>
      </w:r>
      <w:r w:rsidRPr="00ED14A2">
        <w:rPr>
          <w:rFonts w:ascii="Arial" w:eastAsia="Times New Roman" w:hAnsi="Arial" w:cs="Arial"/>
          <w:color w:val="000000"/>
          <w:sz w:val="20"/>
          <w:szCs w:val="20"/>
        </w:rPr>
        <w:t xml:space="preserve"> The samples </w:t>
      </w:r>
      <w:proofErr w:type="gramStart"/>
      <w:r w:rsidRPr="00ED14A2">
        <w:rPr>
          <w:rFonts w:ascii="Arial" w:eastAsia="Times New Roman" w:hAnsi="Arial" w:cs="Arial"/>
          <w:color w:val="000000"/>
          <w:sz w:val="20"/>
          <w:szCs w:val="20"/>
        </w:rPr>
        <w:t>were cleaned</w:t>
      </w:r>
      <w:proofErr w:type="gramEnd"/>
      <w:r w:rsidRPr="00ED14A2">
        <w:rPr>
          <w:rFonts w:ascii="Arial" w:eastAsia="Times New Roman" w:hAnsi="Arial" w:cs="Arial"/>
          <w:color w:val="000000"/>
          <w:sz w:val="20"/>
          <w:szCs w:val="20"/>
        </w:rPr>
        <w:t xml:space="preserve"> by hand to remove dirt, grit and other impurities and then packed in </w:t>
      </w:r>
      <w:r w:rsidRPr="00ED14A2">
        <w:rPr>
          <w:rFonts w:ascii="Arial" w:eastAsia="Times New Roman" w:hAnsi="Arial" w:cs="Arial"/>
          <w:sz w:val="20"/>
          <w:szCs w:val="20"/>
        </w:rPr>
        <w:t>airtight plastic</w:t>
      </w:r>
      <w:r w:rsidRPr="00ED14A2">
        <w:rPr>
          <w:rFonts w:ascii="Arial" w:eastAsia="Times New Roman" w:hAnsi="Arial" w:cs="Arial"/>
          <w:color w:val="000000"/>
          <w:sz w:val="20"/>
          <w:szCs w:val="20"/>
        </w:rPr>
        <w:t xml:space="preserve"> containers.</w:t>
      </w:r>
    </w:p>
    <w:p w14:paraId="2A7DFBC8" w14:textId="77777777" w:rsidR="00ED14A2" w:rsidRDefault="00ED14A2" w:rsidP="00ED14A2">
      <w:pPr>
        <w:pStyle w:val="Normal1"/>
        <w:spacing w:after="0" w:line="360" w:lineRule="auto"/>
        <w:rPr>
          <w:rFonts w:ascii="Arial" w:eastAsia="Times New Roman" w:hAnsi="Arial" w:cs="Arial"/>
          <w:b/>
        </w:rPr>
      </w:pPr>
      <w:r>
        <w:rPr>
          <w:rFonts w:ascii="Times New Roman" w:eastAsia="Times New Roman" w:hAnsi="Times New Roman" w:cs="Times New Roman"/>
          <w:b/>
          <w:sz w:val="24"/>
          <w:szCs w:val="24"/>
        </w:rPr>
        <w:t xml:space="preserve">2.2 </w:t>
      </w:r>
      <w:r w:rsidRPr="00ED14A2">
        <w:rPr>
          <w:rFonts w:ascii="Arial" w:eastAsia="Times New Roman" w:hAnsi="Arial" w:cs="Arial"/>
          <w:b/>
        </w:rPr>
        <w:t>Preparation of pea milk</w:t>
      </w:r>
    </w:p>
    <w:p w14:paraId="3E30E699" w14:textId="6C398D13" w:rsidR="00ED14A2" w:rsidRDefault="00ED14A2" w:rsidP="00ED14A2">
      <w:pPr>
        <w:pStyle w:val="Normal1"/>
        <w:pBdr>
          <w:top w:val="nil"/>
          <w:left w:val="nil"/>
          <w:bottom w:val="nil"/>
          <w:right w:val="nil"/>
          <w:between w:val="nil"/>
        </w:pBdr>
        <w:spacing w:after="0" w:line="360" w:lineRule="auto"/>
        <w:jc w:val="both"/>
        <w:rPr>
          <w:rFonts w:ascii="Arial" w:eastAsia="Times New Roman" w:hAnsi="Arial" w:cs="Arial"/>
          <w:color w:val="000000"/>
        </w:rPr>
      </w:pPr>
      <w:r w:rsidRPr="00ED14A2">
        <w:rPr>
          <w:rFonts w:ascii="Arial" w:eastAsia="Times New Roman" w:hAnsi="Arial" w:cs="Arial"/>
        </w:rPr>
        <w:t>The process of extracting milk</w:t>
      </w:r>
      <w:r w:rsidRPr="00ED14A2">
        <w:rPr>
          <w:rFonts w:ascii="Arial" w:eastAsia="Times New Roman" w:hAnsi="Arial" w:cs="Arial"/>
          <w:color w:val="000000"/>
        </w:rPr>
        <w:t xml:space="preserve"> from yellow split peas was </w:t>
      </w:r>
      <w:proofErr w:type="gramStart"/>
      <w:r w:rsidRPr="00ED14A2">
        <w:rPr>
          <w:rFonts w:ascii="Arial" w:eastAsia="Times New Roman" w:hAnsi="Arial" w:cs="Arial"/>
        </w:rPr>
        <w:t>modified</w:t>
      </w:r>
      <w:proofErr w:type="gramEnd"/>
      <w:r w:rsidRPr="00ED14A2">
        <w:rPr>
          <w:rFonts w:ascii="Arial" w:eastAsia="Times New Roman" w:hAnsi="Arial" w:cs="Arial"/>
        </w:rPr>
        <w:t xml:space="preserve"> from </w:t>
      </w:r>
      <w:r w:rsidRPr="00ED14A2">
        <w:rPr>
          <w:rFonts w:ascii="Arial" w:eastAsia="Times New Roman" w:hAnsi="Arial" w:cs="Arial"/>
          <w:color w:val="000000"/>
        </w:rPr>
        <w:t xml:space="preserve">Wenyi </w:t>
      </w:r>
      <w:r w:rsidRPr="00ED14A2">
        <w:rPr>
          <w:rFonts w:ascii="Arial" w:eastAsia="Times New Roman" w:hAnsi="Arial" w:cs="Arial"/>
        </w:rPr>
        <w:t>Ma</w:t>
      </w:r>
      <w:r w:rsidRPr="00ED14A2">
        <w:rPr>
          <w:rFonts w:ascii="Arial" w:eastAsia="Times New Roman" w:hAnsi="Arial" w:cs="Arial"/>
          <w:color w:val="000000"/>
        </w:rPr>
        <w:t xml:space="preserve"> et al.</w:t>
      </w:r>
      <w:r w:rsidRPr="00ED14A2">
        <w:rPr>
          <w:rFonts w:ascii="Arial" w:eastAsia="Times New Roman" w:hAnsi="Arial" w:cs="Arial"/>
        </w:rPr>
        <w:t>’s description. 250 gm of</w:t>
      </w:r>
      <w:r w:rsidRPr="00ED14A2">
        <w:rPr>
          <w:rFonts w:ascii="Arial" w:eastAsia="Times New Roman" w:hAnsi="Arial" w:cs="Arial"/>
          <w:color w:val="000000"/>
        </w:rPr>
        <w:t xml:space="preserve"> </w:t>
      </w:r>
      <w:r w:rsidRPr="00ED14A2">
        <w:rPr>
          <w:rFonts w:ascii="Arial" w:eastAsia="Times New Roman" w:hAnsi="Arial" w:cs="Arial"/>
        </w:rPr>
        <w:t>yellow</w:t>
      </w:r>
      <w:r w:rsidRPr="00ED14A2">
        <w:rPr>
          <w:rFonts w:ascii="Arial" w:eastAsia="Times New Roman" w:hAnsi="Arial" w:cs="Arial"/>
          <w:color w:val="000000"/>
        </w:rPr>
        <w:t xml:space="preserve"> split peas </w:t>
      </w:r>
      <w:proofErr w:type="gramStart"/>
      <w:r w:rsidRPr="00ED14A2">
        <w:rPr>
          <w:rFonts w:ascii="Arial" w:eastAsia="Times New Roman" w:hAnsi="Arial" w:cs="Arial"/>
          <w:color w:val="000000"/>
        </w:rPr>
        <w:t>were cleaned</w:t>
      </w:r>
      <w:proofErr w:type="gramEnd"/>
      <w:r w:rsidRPr="00ED14A2">
        <w:rPr>
          <w:rFonts w:ascii="Arial" w:eastAsia="Times New Roman" w:hAnsi="Arial" w:cs="Arial"/>
          <w:color w:val="000000"/>
        </w:rPr>
        <w:t xml:space="preserve"> and washed </w:t>
      </w:r>
      <w:r w:rsidR="002C6C8D">
        <w:rPr>
          <w:rFonts w:ascii="Arial" w:eastAsia="Times New Roman" w:hAnsi="Arial" w:cs="Arial"/>
          <w:color w:val="000000"/>
        </w:rPr>
        <w:t>with</w:t>
      </w:r>
      <w:r w:rsidRPr="00ED14A2">
        <w:rPr>
          <w:rFonts w:ascii="Arial" w:eastAsia="Times New Roman" w:hAnsi="Arial" w:cs="Arial"/>
          <w:color w:val="000000"/>
        </w:rPr>
        <w:t xml:space="preserve"> sodium hydroxide </w:t>
      </w:r>
      <w:r w:rsidRPr="00ED14A2">
        <w:rPr>
          <w:rFonts w:ascii="Arial" w:eastAsia="Times New Roman" w:hAnsi="Arial" w:cs="Arial"/>
        </w:rPr>
        <w:t xml:space="preserve">solution </w:t>
      </w:r>
      <w:r w:rsidR="006A54CD">
        <w:rPr>
          <w:rFonts w:ascii="Arial" w:eastAsia="Times New Roman" w:hAnsi="Arial" w:cs="Arial"/>
        </w:rPr>
        <w:t>(0.12 mol/L)</w:t>
      </w:r>
      <w:r w:rsidRPr="00ED14A2">
        <w:rPr>
          <w:rFonts w:ascii="Arial" w:eastAsia="Times New Roman" w:hAnsi="Arial" w:cs="Arial"/>
          <w:color w:val="000000"/>
        </w:rPr>
        <w:t xml:space="preserve"> and then soaked in </w:t>
      </w:r>
      <w:r w:rsidRPr="00ED14A2">
        <w:rPr>
          <w:rFonts w:ascii="Arial" w:eastAsia="Times New Roman" w:hAnsi="Arial" w:cs="Arial"/>
        </w:rPr>
        <w:t>1 L of</w:t>
      </w:r>
      <w:r w:rsidRPr="00ED14A2">
        <w:rPr>
          <w:rFonts w:ascii="Arial" w:eastAsia="Times New Roman" w:hAnsi="Arial" w:cs="Arial"/>
          <w:color w:val="000000"/>
        </w:rPr>
        <w:t xml:space="preserve"> alkaline water-NaOH solution </w:t>
      </w:r>
      <w:r w:rsidR="006A54CD">
        <w:rPr>
          <w:rFonts w:ascii="Arial" w:eastAsia="Times New Roman" w:hAnsi="Arial" w:cs="Arial"/>
        </w:rPr>
        <w:t>(0.07 mol/L)</w:t>
      </w:r>
      <w:r w:rsidRPr="00ED14A2">
        <w:rPr>
          <w:rFonts w:ascii="Arial" w:eastAsia="Times New Roman" w:hAnsi="Arial" w:cs="Arial"/>
          <w:color w:val="000000"/>
        </w:rPr>
        <w:t xml:space="preserve"> for 8 hours at room temperature. After soaking, </w:t>
      </w:r>
      <w:r w:rsidR="002C6C8D">
        <w:rPr>
          <w:rFonts w:ascii="Arial" w:eastAsia="Times New Roman" w:hAnsi="Arial" w:cs="Arial"/>
          <w:color w:val="000000"/>
        </w:rPr>
        <w:t xml:space="preserve">the </w:t>
      </w:r>
      <w:r w:rsidRPr="00ED14A2">
        <w:rPr>
          <w:rFonts w:ascii="Arial" w:eastAsia="Times New Roman" w:hAnsi="Arial" w:cs="Arial"/>
          <w:color w:val="000000"/>
        </w:rPr>
        <w:t xml:space="preserve">peas </w:t>
      </w:r>
      <w:proofErr w:type="gramStart"/>
      <w:r w:rsidRPr="00ED14A2">
        <w:rPr>
          <w:rFonts w:ascii="Arial" w:eastAsia="Times New Roman" w:hAnsi="Arial" w:cs="Arial"/>
          <w:color w:val="000000"/>
        </w:rPr>
        <w:t xml:space="preserve">were </w:t>
      </w:r>
      <w:r w:rsidRPr="00ED14A2">
        <w:rPr>
          <w:rFonts w:ascii="Arial" w:eastAsia="Times New Roman" w:hAnsi="Arial" w:cs="Arial"/>
        </w:rPr>
        <w:t>separated</w:t>
      </w:r>
      <w:proofErr w:type="gramEnd"/>
      <w:r w:rsidRPr="00ED14A2">
        <w:rPr>
          <w:rFonts w:ascii="Arial" w:eastAsia="Times New Roman" w:hAnsi="Arial" w:cs="Arial"/>
        </w:rPr>
        <w:t>,</w:t>
      </w:r>
      <w:r w:rsidRPr="00ED14A2">
        <w:rPr>
          <w:rFonts w:ascii="Arial" w:eastAsia="Times New Roman" w:hAnsi="Arial" w:cs="Arial"/>
          <w:color w:val="000000"/>
        </w:rPr>
        <w:t xml:space="preserve"> and </w:t>
      </w:r>
      <w:r w:rsidR="002C6C8D">
        <w:rPr>
          <w:rFonts w:ascii="Arial" w:eastAsia="Times New Roman" w:hAnsi="Arial" w:cs="Arial"/>
          <w:color w:val="000000"/>
        </w:rPr>
        <w:t xml:space="preserve">the </w:t>
      </w:r>
      <w:r w:rsidRPr="00ED14A2">
        <w:rPr>
          <w:rFonts w:ascii="Arial" w:eastAsia="Times New Roman" w:hAnsi="Arial" w:cs="Arial"/>
          <w:color w:val="000000"/>
        </w:rPr>
        <w:t xml:space="preserve">extra water </w:t>
      </w:r>
      <w:proofErr w:type="gramStart"/>
      <w:r w:rsidRPr="00ED14A2">
        <w:rPr>
          <w:rFonts w:ascii="Arial" w:eastAsia="Times New Roman" w:hAnsi="Arial" w:cs="Arial"/>
          <w:color w:val="000000"/>
        </w:rPr>
        <w:t>was rinsed</w:t>
      </w:r>
      <w:proofErr w:type="gramEnd"/>
      <w:r w:rsidRPr="00ED14A2">
        <w:rPr>
          <w:rFonts w:ascii="Arial" w:eastAsia="Times New Roman" w:hAnsi="Arial" w:cs="Arial"/>
          <w:color w:val="000000"/>
        </w:rPr>
        <w:t xml:space="preserve"> out. Peas </w:t>
      </w:r>
      <w:proofErr w:type="gramStart"/>
      <w:r w:rsidRPr="00ED14A2">
        <w:rPr>
          <w:rFonts w:ascii="Arial" w:eastAsia="Times New Roman" w:hAnsi="Arial" w:cs="Arial"/>
          <w:color w:val="000000"/>
        </w:rPr>
        <w:t xml:space="preserve">were </w:t>
      </w:r>
      <w:r w:rsidRPr="00ED14A2">
        <w:rPr>
          <w:rFonts w:ascii="Arial" w:eastAsia="Times New Roman" w:hAnsi="Arial" w:cs="Arial"/>
        </w:rPr>
        <w:t>washed</w:t>
      </w:r>
      <w:proofErr w:type="gramEnd"/>
      <w:r w:rsidRPr="00ED14A2">
        <w:rPr>
          <w:rFonts w:ascii="Arial" w:eastAsia="Times New Roman" w:hAnsi="Arial" w:cs="Arial"/>
          <w:color w:val="000000"/>
        </w:rPr>
        <w:t xml:space="preserve"> with </w:t>
      </w:r>
      <w:proofErr w:type="gramStart"/>
      <w:r w:rsidRPr="00ED14A2">
        <w:rPr>
          <w:rFonts w:ascii="Arial" w:eastAsia="Times New Roman" w:hAnsi="Arial" w:cs="Arial"/>
          <w:color w:val="000000"/>
        </w:rPr>
        <w:t>1</w:t>
      </w:r>
      <w:proofErr w:type="gramEnd"/>
      <w:r w:rsidRPr="00ED14A2">
        <w:rPr>
          <w:rFonts w:ascii="Arial" w:eastAsia="Times New Roman" w:hAnsi="Arial" w:cs="Arial"/>
          <w:color w:val="000000"/>
        </w:rPr>
        <w:t xml:space="preserve"> </w:t>
      </w:r>
      <w:r w:rsidRPr="00ED14A2">
        <w:rPr>
          <w:rFonts w:ascii="Arial" w:eastAsia="Times New Roman" w:hAnsi="Arial" w:cs="Arial"/>
        </w:rPr>
        <w:t>litre of</w:t>
      </w:r>
      <w:r w:rsidRPr="00ED14A2">
        <w:rPr>
          <w:rFonts w:ascii="Arial" w:eastAsia="Times New Roman" w:hAnsi="Arial" w:cs="Arial"/>
          <w:color w:val="000000"/>
        </w:rPr>
        <w:t xml:space="preserve"> tap water to remove any chemical </w:t>
      </w:r>
      <w:r w:rsidRPr="00ED14A2">
        <w:rPr>
          <w:rFonts w:ascii="Arial" w:eastAsia="Times New Roman" w:hAnsi="Arial" w:cs="Arial"/>
        </w:rPr>
        <w:t>residue, and</w:t>
      </w:r>
      <w:r w:rsidRPr="00ED14A2">
        <w:rPr>
          <w:rFonts w:ascii="Arial" w:eastAsia="Times New Roman" w:hAnsi="Arial" w:cs="Arial"/>
          <w:color w:val="000000"/>
        </w:rPr>
        <w:t xml:space="preserve"> peas were </w:t>
      </w:r>
      <w:r w:rsidRPr="00ED14A2">
        <w:rPr>
          <w:rFonts w:ascii="Arial" w:eastAsia="Times New Roman" w:hAnsi="Arial" w:cs="Arial"/>
        </w:rPr>
        <w:t xml:space="preserve">ground </w:t>
      </w:r>
      <w:r w:rsidRPr="00ED14A2">
        <w:rPr>
          <w:rFonts w:ascii="Arial" w:eastAsia="Times New Roman" w:hAnsi="Arial" w:cs="Arial"/>
          <w:color w:val="000000"/>
        </w:rPr>
        <w:t xml:space="preserve">with </w:t>
      </w:r>
      <w:proofErr w:type="gramStart"/>
      <w:r w:rsidRPr="00ED14A2">
        <w:rPr>
          <w:rFonts w:ascii="Arial" w:eastAsia="Times New Roman" w:hAnsi="Arial" w:cs="Arial"/>
          <w:color w:val="000000"/>
        </w:rPr>
        <w:t>1</w:t>
      </w:r>
      <w:proofErr w:type="gramEnd"/>
      <w:r w:rsidRPr="00ED14A2">
        <w:rPr>
          <w:rFonts w:ascii="Arial" w:eastAsia="Times New Roman" w:hAnsi="Arial" w:cs="Arial"/>
          <w:color w:val="000000"/>
        </w:rPr>
        <w:t xml:space="preserve"> </w:t>
      </w:r>
      <w:r w:rsidRPr="00ED14A2">
        <w:rPr>
          <w:rFonts w:ascii="Arial" w:eastAsia="Times New Roman" w:hAnsi="Arial" w:cs="Arial"/>
        </w:rPr>
        <w:t>litre of</w:t>
      </w:r>
      <w:r w:rsidRPr="00ED14A2">
        <w:rPr>
          <w:rFonts w:ascii="Arial" w:eastAsia="Times New Roman" w:hAnsi="Arial" w:cs="Arial"/>
          <w:color w:val="000000"/>
        </w:rPr>
        <w:t xml:space="preserve"> distilled water by using </w:t>
      </w:r>
      <w:r w:rsidRPr="00ED14A2">
        <w:rPr>
          <w:rFonts w:ascii="Arial" w:eastAsia="Times New Roman" w:hAnsi="Arial" w:cs="Arial"/>
        </w:rPr>
        <w:t>a Sujata</w:t>
      </w:r>
      <w:r w:rsidRPr="00ED14A2">
        <w:rPr>
          <w:rFonts w:ascii="Arial" w:eastAsia="Times New Roman" w:hAnsi="Arial" w:cs="Arial"/>
          <w:color w:val="000000"/>
        </w:rPr>
        <w:t xml:space="preserve"> </w:t>
      </w:r>
      <w:r w:rsidRPr="00ED14A2">
        <w:rPr>
          <w:rFonts w:ascii="Arial" w:eastAsia="Times New Roman" w:hAnsi="Arial" w:cs="Arial"/>
        </w:rPr>
        <w:t>Dynamix (</w:t>
      </w:r>
      <w:r w:rsidR="002C6C8D">
        <w:rPr>
          <w:rFonts w:ascii="Arial" w:eastAsia="Times New Roman" w:hAnsi="Arial" w:cs="Arial"/>
        </w:rPr>
        <w:t>900-watt</w:t>
      </w:r>
      <w:r w:rsidRPr="00ED14A2">
        <w:rPr>
          <w:rFonts w:ascii="Arial" w:eastAsia="Times New Roman" w:hAnsi="Arial" w:cs="Arial"/>
          <w:color w:val="000000"/>
        </w:rPr>
        <w:t xml:space="preserve">) grinder with </w:t>
      </w:r>
      <w:r w:rsidRPr="00ED14A2">
        <w:rPr>
          <w:rFonts w:ascii="Arial" w:eastAsia="Times New Roman" w:hAnsi="Arial" w:cs="Arial"/>
        </w:rPr>
        <w:t>the highest</w:t>
      </w:r>
      <w:r w:rsidRPr="00ED14A2">
        <w:rPr>
          <w:rFonts w:ascii="Arial" w:eastAsia="Times New Roman" w:hAnsi="Arial" w:cs="Arial"/>
          <w:color w:val="000000"/>
        </w:rPr>
        <w:t xml:space="preserve"> setting for 2 minutes. </w:t>
      </w:r>
      <w:proofErr w:type="gramStart"/>
      <w:r w:rsidRPr="00ED14A2">
        <w:rPr>
          <w:rFonts w:ascii="Arial" w:eastAsia="Times New Roman" w:hAnsi="Arial" w:cs="Arial"/>
          <w:color w:val="000000"/>
        </w:rPr>
        <w:t>To filter</w:t>
      </w:r>
      <w:proofErr w:type="gramEnd"/>
      <w:r w:rsidRPr="00ED14A2">
        <w:rPr>
          <w:rFonts w:ascii="Arial" w:eastAsia="Times New Roman" w:hAnsi="Arial" w:cs="Arial"/>
          <w:color w:val="000000"/>
        </w:rPr>
        <w:t xml:space="preserve"> the slurry, a cotton cloth </w:t>
      </w:r>
      <w:proofErr w:type="gramStart"/>
      <w:r w:rsidRPr="00ED14A2">
        <w:rPr>
          <w:rFonts w:ascii="Arial" w:eastAsia="Times New Roman" w:hAnsi="Arial" w:cs="Arial"/>
          <w:color w:val="000000"/>
        </w:rPr>
        <w:t>was positioned</w:t>
      </w:r>
      <w:proofErr w:type="gramEnd"/>
      <w:r w:rsidRPr="00ED14A2">
        <w:rPr>
          <w:rFonts w:ascii="Arial" w:eastAsia="Times New Roman" w:hAnsi="Arial" w:cs="Arial"/>
          <w:color w:val="000000"/>
        </w:rPr>
        <w:t xml:space="preserve"> over a strainer, and the slurry </w:t>
      </w:r>
      <w:proofErr w:type="gramStart"/>
      <w:r w:rsidRPr="00ED14A2">
        <w:rPr>
          <w:rFonts w:ascii="Arial" w:eastAsia="Times New Roman" w:hAnsi="Arial" w:cs="Arial"/>
          <w:color w:val="000000"/>
        </w:rPr>
        <w:t>was poured</w:t>
      </w:r>
      <w:proofErr w:type="gramEnd"/>
      <w:r w:rsidRPr="00ED14A2">
        <w:rPr>
          <w:rFonts w:ascii="Arial" w:eastAsia="Times New Roman" w:hAnsi="Arial" w:cs="Arial"/>
          <w:color w:val="000000"/>
        </w:rPr>
        <w:t xml:space="preserve"> into the strainer. The corners of the cloth </w:t>
      </w:r>
      <w:proofErr w:type="gramStart"/>
      <w:r w:rsidRPr="00ED14A2">
        <w:rPr>
          <w:rFonts w:ascii="Arial" w:eastAsia="Times New Roman" w:hAnsi="Arial" w:cs="Arial"/>
          <w:color w:val="000000"/>
        </w:rPr>
        <w:t>were gathered</w:t>
      </w:r>
      <w:proofErr w:type="gramEnd"/>
      <w:r w:rsidRPr="00ED14A2">
        <w:rPr>
          <w:rFonts w:ascii="Arial" w:eastAsia="Times New Roman" w:hAnsi="Arial" w:cs="Arial"/>
          <w:color w:val="000000"/>
        </w:rPr>
        <w:t xml:space="preserve"> to create a bundle, and the insoluble materials </w:t>
      </w:r>
      <w:proofErr w:type="gramStart"/>
      <w:r w:rsidRPr="00ED14A2">
        <w:rPr>
          <w:rFonts w:ascii="Arial" w:eastAsia="Times New Roman" w:hAnsi="Arial" w:cs="Arial"/>
          <w:color w:val="000000"/>
        </w:rPr>
        <w:t>were removed</w:t>
      </w:r>
      <w:proofErr w:type="gramEnd"/>
      <w:r w:rsidRPr="00ED14A2">
        <w:rPr>
          <w:rFonts w:ascii="Arial" w:eastAsia="Times New Roman" w:hAnsi="Arial" w:cs="Arial"/>
          <w:color w:val="000000"/>
        </w:rPr>
        <w:t xml:space="preserve"> by </w:t>
      </w:r>
      <w:r w:rsidR="002C6C8D">
        <w:rPr>
          <w:rFonts w:ascii="Arial" w:eastAsia="Times New Roman" w:hAnsi="Arial" w:cs="Arial"/>
          <w:color w:val="000000"/>
        </w:rPr>
        <w:t>hand-squeezing</w:t>
      </w:r>
      <w:r w:rsidRPr="00ED14A2">
        <w:rPr>
          <w:rFonts w:ascii="Arial" w:eastAsia="Times New Roman" w:hAnsi="Arial" w:cs="Arial"/>
          <w:color w:val="000000"/>
        </w:rPr>
        <w:t xml:space="preserve">. After </w:t>
      </w:r>
      <w:r w:rsidRPr="00ED14A2">
        <w:rPr>
          <w:rFonts w:ascii="Arial" w:eastAsia="Times New Roman" w:hAnsi="Arial" w:cs="Arial"/>
        </w:rPr>
        <w:t>rinsing the</w:t>
      </w:r>
      <w:r w:rsidRPr="00ED14A2">
        <w:rPr>
          <w:rFonts w:ascii="Arial" w:eastAsia="Times New Roman" w:hAnsi="Arial" w:cs="Arial"/>
          <w:color w:val="000000"/>
        </w:rPr>
        <w:t xml:space="preserve"> cloth, the pea milk </w:t>
      </w:r>
      <w:proofErr w:type="gramStart"/>
      <w:r w:rsidRPr="00ED14A2">
        <w:rPr>
          <w:rFonts w:ascii="Arial" w:eastAsia="Times New Roman" w:hAnsi="Arial" w:cs="Arial"/>
          <w:color w:val="000000"/>
        </w:rPr>
        <w:t>was filtered</w:t>
      </w:r>
      <w:proofErr w:type="gramEnd"/>
      <w:r w:rsidRPr="00ED14A2">
        <w:rPr>
          <w:rFonts w:ascii="Arial" w:eastAsia="Times New Roman" w:hAnsi="Arial" w:cs="Arial"/>
          <w:color w:val="000000"/>
        </w:rPr>
        <w:t xml:space="preserve"> once more. Next, the pea milk </w:t>
      </w:r>
      <w:proofErr w:type="gramStart"/>
      <w:r w:rsidRPr="00ED14A2">
        <w:rPr>
          <w:rFonts w:ascii="Arial" w:eastAsia="Times New Roman" w:hAnsi="Arial" w:cs="Arial"/>
          <w:color w:val="000000"/>
        </w:rPr>
        <w:t>was centrifuged</w:t>
      </w:r>
      <w:proofErr w:type="gramEnd"/>
      <w:r w:rsidRPr="00ED14A2">
        <w:rPr>
          <w:rFonts w:ascii="Arial" w:eastAsia="Times New Roman" w:hAnsi="Arial" w:cs="Arial"/>
          <w:color w:val="000000"/>
        </w:rPr>
        <w:t xml:space="preserve"> (</w:t>
      </w:r>
      <w:del w:id="12" w:author="ali alnashmi" w:date="2026-03-14T14:29:00Z" w16du:dateUtc="2026-03-14T11:29:00Z">
        <w:r w:rsidRPr="00ED14A2" w:rsidDel="002831B0">
          <w:rPr>
            <w:rFonts w:ascii="Arial" w:eastAsia="Times New Roman" w:hAnsi="Arial" w:cs="Arial"/>
            <w:color w:val="000000"/>
          </w:rPr>
          <w:delText>5000</w:delText>
        </w:r>
      </w:del>
      <w:ins w:id="13" w:author="ali alnashmi" w:date="2026-03-14T14:29:00Z" w16du:dateUtc="2026-03-14T11:29:00Z">
        <w:r w:rsidR="002831B0" w:rsidRPr="00ED14A2">
          <w:rPr>
            <w:rFonts w:ascii="Arial" w:eastAsia="Times New Roman" w:hAnsi="Arial" w:cs="Arial"/>
            <w:color w:val="000000"/>
          </w:rPr>
          <w:t>five thousand</w:t>
        </w:r>
      </w:ins>
      <w:r w:rsidRPr="00ED14A2">
        <w:rPr>
          <w:rFonts w:ascii="Arial" w:eastAsia="Times New Roman" w:hAnsi="Arial" w:cs="Arial"/>
          <w:color w:val="000000"/>
        </w:rPr>
        <w:t xml:space="preserve"> </w:t>
      </w:r>
      <w:del w:id="14" w:author="ali alnashmi" w:date="2026-03-14T14:29:00Z" w16du:dateUtc="2026-03-14T11:29:00Z">
        <w:r w:rsidRPr="00ED14A2" w:rsidDel="002831B0">
          <w:rPr>
            <w:rFonts w:ascii="Arial" w:eastAsia="Times New Roman" w:hAnsi="Arial" w:cs="Arial"/>
            <w:highlight w:val="white"/>
          </w:rPr>
          <w:delText>gravity</w:delText>
        </w:r>
      </w:del>
      <w:ins w:id="15" w:author="ali alnashmi" w:date="2026-03-14T14:29:00Z" w16du:dateUtc="2026-03-14T11:29:00Z">
        <w:r w:rsidR="002831B0" w:rsidRPr="00ED14A2">
          <w:rPr>
            <w:rFonts w:ascii="Arial" w:eastAsia="Times New Roman" w:hAnsi="Arial" w:cs="Arial"/>
            <w:highlight w:val="white"/>
          </w:rPr>
          <w:t>gravities</w:t>
        </w:r>
      </w:ins>
      <w:r w:rsidRPr="00ED14A2">
        <w:rPr>
          <w:rFonts w:ascii="Arial" w:eastAsia="Times New Roman" w:hAnsi="Arial" w:cs="Arial"/>
          <w:highlight w:val="white"/>
        </w:rPr>
        <w:t>, 15</w:t>
      </w:r>
      <w:r w:rsidRPr="00ED14A2">
        <w:rPr>
          <w:rFonts w:ascii="Arial" w:eastAsia="Times New Roman" w:hAnsi="Arial" w:cs="Arial"/>
          <w:color w:val="000000"/>
        </w:rPr>
        <w:t xml:space="preserve"> minutes) to separate the </w:t>
      </w:r>
      <w:r w:rsidRPr="00ED14A2">
        <w:rPr>
          <w:rFonts w:ascii="Arial" w:eastAsia="Times New Roman" w:hAnsi="Arial" w:cs="Arial"/>
        </w:rPr>
        <w:t>insoluble</w:t>
      </w:r>
      <w:r w:rsidRPr="00ED14A2">
        <w:rPr>
          <w:rFonts w:ascii="Arial" w:eastAsia="Times New Roman" w:hAnsi="Arial" w:cs="Arial"/>
          <w:color w:val="000000"/>
        </w:rPr>
        <w:t xml:space="preserve"> part from the milk</w:t>
      </w:r>
      <w:r w:rsidR="002C6C8D">
        <w:rPr>
          <w:rFonts w:ascii="Arial" w:eastAsia="Times New Roman" w:hAnsi="Arial" w:cs="Arial"/>
          <w:color w:val="000000"/>
        </w:rPr>
        <w:t>.</w:t>
      </w:r>
      <w:r w:rsidRPr="00ED14A2">
        <w:rPr>
          <w:rFonts w:ascii="Arial" w:eastAsia="Times New Roman" w:hAnsi="Arial" w:cs="Arial"/>
          <w:color w:val="000000"/>
        </w:rPr>
        <w:t xml:space="preserve"> </w:t>
      </w:r>
      <w:del w:id="16" w:author="ali alnashmi" w:date="2026-03-14T14:29:00Z" w16du:dateUtc="2026-03-14T11:29:00Z">
        <w:r w:rsidRPr="00ED14A2" w:rsidDel="002831B0">
          <w:rPr>
            <w:rFonts w:ascii="Arial" w:eastAsia="Times New Roman" w:hAnsi="Arial" w:cs="Arial"/>
            <w:color w:val="000000"/>
          </w:rPr>
          <w:delText>To get</w:delText>
        </w:r>
      </w:del>
      <w:ins w:id="17" w:author="ali alnashmi" w:date="2026-03-14T14:29:00Z" w16du:dateUtc="2026-03-14T11:29:00Z">
        <w:r w:rsidR="002831B0" w:rsidRPr="00ED14A2">
          <w:rPr>
            <w:rFonts w:ascii="Arial" w:eastAsia="Times New Roman" w:hAnsi="Arial" w:cs="Arial"/>
            <w:color w:val="000000"/>
          </w:rPr>
          <w:t>Get</w:t>
        </w:r>
      </w:ins>
      <w:r w:rsidRPr="00ED14A2">
        <w:rPr>
          <w:rFonts w:ascii="Arial" w:eastAsia="Times New Roman" w:hAnsi="Arial" w:cs="Arial"/>
          <w:color w:val="000000"/>
        </w:rPr>
        <w:t xml:space="preserve"> rid of the settled solids, the pea milk </w:t>
      </w:r>
      <w:proofErr w:type="gramStart"/>
      <w:r w:rsidRPr="00ED14A2">
        <w:rPr>
          <w:rFonts w:ascii="Arial" w:eastAsia="Times New Roman" w:hAnsi="Arial" w:cs="Arial"/>
          <w:color w:val="000000"/>
        </w:rPr>
        <w:t>was carefully poured</w:t>
      </w:r>
      <w:proofErr w:type="gramEnd"/>
      <w:r w:rsidRPr="00ED14A2">
        <w:rPr>
          <w:rFonts w:ascii="Arial" w:eastAsia="Times New Roman" w:hAnsi="Arial" w:cs="Arial"/>
          <w:color w:val="000000"/>
        </w:rPr>
        <w:t xml:space="preserve"> off.</w:t>
      </w:r>
      <w:r w:rsidRPr="00ED14A2">
        <w:rPr>
          <w:rFonts w:ascii="Arial" w:eastAsia="Times New Roman" w:hAnsi="Arial" w:cs="Arial"/>
          <w:b/>
          <w:color w:val="374151"/>
          <w:shd w:val="clear" w:color="auto" w:fill="F7F7F8"/>
        </w:rPr>
        <w:t xml:space="preserve"> </w:t>
      </w:r>
      <w:r w:rsidRPr="00ED14A2">
        <w:rPr>
          <w:rFonts w:ascii="Arial" w:eastAsia="Times New Roman" w:hAnsi="Arial" w:cs="Arial"/>
          <w:color w:val="000000"/>
        </w:rPr>
        <w:t xml:space="preserve">The pea milk </w:t>
      </w:r>
      <w:proofErr w:type="gramStart"/>
      <w:r w:rsidRPr="00ED14A2">
        <w:rPr>
          <w:rFonts w:ascii="Arial" w:eastAsia="Times New Roman" w:hAnsi="Arial" w:cs="Arial"/>
          <w:color w:val="000000"/>
        </w:rPr>
        <w:t>was brought</w:t>
      </w:r>
      <w:proofErr w:type="gramEnd"/>
      <w:r w:rsidRPr="00ED14A2">
        <w:rPr>
          <w:rFonts w:ascii="Arial" w:eastAsia="Times New Roman" w:hAnsi="Arial" w:cs="Arial"/>
          <w:color w:val="000000"/>
        </w:rPr>
        <w:t xml:space="preserve"> to room temperature and heated at 97°C for 15 minutes with continuous stirring. After heating, the 710 </w:t>
      </w:r>
      <w:r w:rsidR="002C6C8D">
        <w:rPr>
          <w:rFonts w:ascii="Arial" w:eastAsia="Times New Roman" w:hAnsi="Arial" w:cs="Arial"/>
          <w:color w:val="000000"/>
        </w:rPr>
        <w:t>mL</w:t>
      </w:r>
      <w:r w:rsidRPr="00ED14A2">
        <w:rPr>
          <w:rFonts w:ascii="Arial" w:eastAsia="Times New Roman" w:hAnsi="Arial" w:cs="Arial"/>
          <w:color w:val="000000"/>
        </w:rPr>
        <w:t xml:space="preserve"> of pea milk </w:t>
      </w:r>
      <w:proofErr w:type="gramStart"/>
      <w:r w:rsidRPr="00ED14A2">
        <w:rPr>
          <w:rFonts w:ascii="Arial" w:eastAsia="Times New Roman" w:hAnsi="Arial" w:cs="Arial"/>
          <w:color w:val="000000"/>
        </w:rPr>
        <w:t>was obtained</w:t>
      </w:r>
      <w:proofErr w:type="gramEnd"/>
      <w:r w:rsidRPr="00ED14A2">
        <w:rPr>
          <w:rFonts w:ascii="Arial" w:eastAsia="Times New Roman" w:hAnsi="Arial" w:cs="Arial"/>
          <w:color w:val="000000"/>
        </w:rPr>
        <w:t xml:space="preserve"> and stored in the refrigerator for further use.</w:t>
      </w:r>
    </w:p>
    <w:p w14:paraId="750B453C" w14:textId="019CCDD7"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67456" behindDoc="0" locked="0" layoutInCell="1" allowOverlap="1" wp14:anchorId="19944C5E" wp14:editId="7181A83D">
                <wp:simplePos x="0" y="0"/>
                <wp:positionH relativeFrom="column">
                  <wp:posOffset>2386965</wp:posOffset>
                </wp:positionH>
                <wp:positionV relativeFrom="paragraph">
                  <wp:posOffset>138430</wp:posOffset>
                </wp:positionV>
                <wp:extent cx="190500" cy="257175"/>
                <wp:effectExtent l="28575" t="7620" r="28575" b="11430"/>
                <wp:wrapNone/>
                <wp:docPr id="13819809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A95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87.95pt;margin-top:10.9pt;width:1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 xml:space="preserve">Cleaning and </w:t>
      </w:r>
      <w:r w:rsidR="002C6C8D">
        <w:rPr>
          <w:rFonts w:ascii="Arial" w:eastAsia="Times New Roman" w:hAnsi="Arial" w:cs="Arial"/>
          <w:color w:val="000000"/>
          <w:sz w:val="20"/>
          <w:szCs w:val="20"/>
        </w:rPr>
        <w:t>washing with</w:t>
      </w:r>
      <w:r w:rsidR="0062218F" w:rsidRPr="0062218F">
        <w:rPr>
          <w:rFonts w:ascii="Arial" w:eastAsia="Times New Roman" w:hAnsi="Arial" w:cs="Arial"/>
          <w:color w:val="000000"/>
          <w:sz w:val="20"/>
          <w:szCs w:val="20"/>
        </w:rPr>
        <w:t xml:space="preserve"> NaOH solution</w:t>
      </w:r>
      <w:r w:rsidR="0062218F" w:rsidRPr="0062218F">
        <w:rPr>
          <w:rFonts w:ascii="Arial" w:hAnsi="Arial" w:cs="Arial"/>
          <w:noProof/>
          <w:sz w:val="20"/>
          <w:szCs w:val="20"/>
          <w:lang w:val="en-US"/>
        </w:rPr>
        <w:drawing>
          <wp:anchor distT="0" distB="0" distL="114300" distR="114300" simplePos="0" relativeHeight="251659264" behindDoc="0" locked="0" layoutInCell="1" allowOverlap="1" wp14:anchorId="6942779B" wp14:editId="35F35DC2">
            <wp:simplePos x="0" y="0"/>
            <wp:positionH relativeFrom="column">
              <wp:posOffset>2736850</wp:posOffset>
            </wp:positionH>
            <wp:positionV relativeFrom="paragraph">
              <wp:posOffset>176530</wp:posOffset>
            </wp:positionV>
            <wp:extent cx="234950" cy="37465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34950" cy="374650"/>
                    </a:xfrm>
                    <a:prstGeom prst="rect">
                      <a:avLst/>
                    </a:prstGeom>
                    <a:ln/>
                  </pic:spPr>
                </pic:pic>
              </a:graphicData>
            </a:graphic>
          </wp:anchor>
        </w:drawing>
      </w:r>
    </w:p>
    <w:p w14:paraId="4C6BFDD7"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65F6026F"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eastAsia="Times New Roman" w:hAnsi="Arial" w:cs="Arial"/>
          <w:color w:val="000000"/>
          <w:sz w:val="20"/>
          <w:szCs w:val="20"/>
        </w:rPr>
        <w:t>Soaking in 0.07 N NaOH solution</w:t>
      </w:r>
    </w:p>
    <w:p w14:paraId="29C85AA8" w14:textId="663BEC8E"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hAnsi="Arial" w:cs="Arial"/>
          <w:noProof/>
          <w:sz w:val="20"/>
          <w:szCs w:val="20"/>
          <w:lang w:val="en-US"/>
        </w:rPr>
        <mc:AlternateContent>
          <mc:Choice Requires="wps">
            <w:drawing>
              <wp:anchor distT="0" distB="0" distL="114300" distR="114300" simplePos="0" relativeHeight="251668480" behindDoc="0" locked="0" layoutInCell="1" allowOverlap="1" wp14:anchorId="5460BD42" wp14:editId="0FC3D12A">
                <wp:simplePos x="0" y="0"/>
                <wp:positionH relativeFrom="column">
                  <wp:posOffset>2386965</wp:posOffset>
                </wp:positionH>
                <wp:positionV relativeFrom="paragraph">
                  <wp:posOffset>138430</wp:posOffset>
                </wp:positionV>
                <wp:extent cx="190500" cy="257175"/>
                <wp:effectExtent l="28575" t="5080" r="28575" b="13970"/>
                <wp:wrapNone/>
                <wp:docPr id="63618178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5EA6" id="AutoShape 4" o:spid="_x0000_s1026" type="#_x0000_t67" style="position:absolute;margin-left:187.95pt;margin-top:10.9pt;width:1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(8 hours at room temperature)</w:t>
      </w:r>
    </w:p>
    <w:p w14:paraId="064A9BF4"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hAnsi="Arial" w:cs="Arial"/>
          <w:noProof/>
          <w:sz w:val="20"/>
          <w:szCs w:val="20"/>
          <w:lang w:val="en-US"/>
        </w:rPr>
        <w:drawing>
          <wp:anchor distT="0" distB="0" distL="114300" distR="114300" simplePos="0" relativeHeight="251660288" behindDoc="0" locked="0" layoutInCell="1" allowOverlap="1" wp14:anchorId="1E496864" wp14:editId="01368EE3">
            <wp:simplePos x="0" y="0"/>
            <wp:positionH relativeFrom="column">
              <wp:posOffset>2724150</wp:posOffset>
            </wp:positionH>
            <wp:positionV relativeFrom="paragraph">
              <wp:posOffset>30480</wp:posOffset>
            </wp:positionV>
            <wp:extent cx="241300" cy="355600"/>
            <wp:effectExtent l="0" t="0" r="0" b="0"/>
            <wp:wrapNone/>
            <wp:docPr id="1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a:stretch>
                      <a:fillRect/>
                    </a:stretch>
                  </pic:blipFill>
                  <pic:spPr>
                    <a:xfrm>
                      <a:off x="0" y="0"/>
                      <a:ext cx="241300" cy="355600"/>
                    </a:xfrm>
                    <a:prstGeom prst="rect">
                      <a:avLst/>
                    </a:prstGeom>
                    <a:ln/>
                  </pic:spPr>
                </pic:pic>
              </a:graphicData>
            </a:graphic>
          </wp:anchor>
        </w:drawing>
      </w:r>
    </w:p>
    <w:p w14:paraId="774D869A" w14:textId="2C6493AB"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69504" behindDoc="0" locked="0" layoutInCell="1" allowOverlap="1" wp14:anchorId="251443AD" wp14:editId="5B642822">
                <wp:simplePos x="0" y="0"/>
                <wp:positionH relativeFrom="column">
                  <wp:posOffset>2386965</wp:posOffset>
                </wp:positionH>
                <wp:positionV relativeFrom="paragraph">
                  <wp:posOffset>157480</wp:posOffset>
                </wp:positionV>
                <wp:extent cx="190500" cy="257175"/>
                <wp:effectExtent l="28575" t="5080" r="28575" b="13970"/>
                <wp:wrapNone/>
                <wp:docPr id="10521100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FD941" id="AutoShape 5" o:spid="_x0000_s1026" type="#_x0000_t67" style="position:absolute;margin-left:187.95pt;margin-top:12.4pt;width:1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Separation, Rinsing</w:t>
      </w:r>
      <w:r w:rsidR="0062218F" w:rsidRPr="0062218F">
        <w:rPr>
          <w:rFonts w:ascii="Arial" w:hAnsi="Arial" w:cs="Arial"/>
          <w:noProof/>
          <w:sz w:val="20"/>
          <w:szCs w:val="20"/>
          <w:lang w:val="en-US"/>
        </w:rPr>
        <w:drawing>
          <wp:anchor distT="0" distB="0" distL="114300" distR="114300" simplePos="0" relativeHeight="251661312" behindDoc="0" locked="0" layoutInCell="1" allowOverlap="1" wp14:anchorId="157519F2" wp14:editId="48710C94">
            <wp:simplePos x="0" y="0"/>
            <wp:positionH relativeFrom="column">
              <wp:posOffset>2702560</wp:posOffset>
            </wp:positionH>
            <wp:positionV relativeFrom="paragraph">
              <wp:posOffset>266309</wp:posOffset>
            </wp:positionV>
            <wp:extent cx="266700" cy="410634"/>
            <wp:effectExtent l="0" t="0" r="0" b="0"/>
            <wp:wrapNone/>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266700" cy="410634"/>
                    </a:xfrm>
                    <a:prstGeom prst="rect">
                      <a:avLst/>
                    </a:prstGeom>
                    <a:ln/>
                  </pic:spPr>
                </pic:pic>
              </a:graphicData>
            </a:graphic>
          </wp:anchor>
        </w:drawing>
      </w:r>
    </w:p>
    <w:p w14:paraId="7431AD2A"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30CD21C4" w14:textId="50ABA3FF"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0528" behindDoc="0" locked="0" layoutInCell="1" allowOverlap="1" wp14:anchorId="33FC59AD" wp14:editId="600F93F2">
                <wp:simplePos x="0" y="0"/>
                <wp:positionH relativeFrom="column">
                  <wp:posOffset>2386965</wp:posOffset>
                </wp:positionH>
                <wp:positionV relativeFrom="paragraph">
                  <wp:posOffset>128905</wp:posOffset>
                </wp:positionV>
                <wp:extent cx="190500" cy="257175"/>
                <wp:effectExtent l="28575" t="5080" r="28575" b="13970"/>
                <wp:wrapNone/>
                <wp:docPr id="15635574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86045" id="AutoShape 6" o:spid="_x0000_s1026" type="#_x0000_t67" style="position:absolute;margin-left:187.95pt;margin-top:10.15pt;width:1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Rewashing</w:t>
      </w:r>
    </w:p>
    <w:p w14:paraId="48951945"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1AF74755" w14:textId="0049CCEC"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1552" behindDoc="0" locked="0" layoutInCell="1" allowOverlap="1" wp14:anchorId="26D0F7C8" wp14:editId="5FB2F9CD">
                <wp:simplePos x="0" y="0"/>
                <wp:positionH relativeFrom="column">
                  <wp:posOffset>2386965</wp:posOffset>
                </wp:positionH>
                <wp:positionV relativeFrom="paragraph">
                  <wp:posOffset>147955</wp:posOffset>
                </wp:positionV>
                <wp:extent cx="190500" cy="257175"/>
                <wp:effectExtent l="28575" t="5080" r="28575" b="13970"/>
                <wp:wrapNone/>
                <wp:docPr id="24949254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7F71" id="AutoShape 7" o:spid="_x0000_s1026" type="#_x0000_t67" style="position:absolute;margin-left:187.95pt;margin-top:11.65pt;width:1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 xml:space="preserve">Grinding (2 minutes with </w:t>
      </w:r>
      <w:proofErr w:type="gramStart"/>
      <w:r w:rsidR="0062218F" w:rsidRPr="0062218F">
        <w:rPr>
          <w:rFonts w:ascii="Arial" w:eastAsia="Times New Roman" w:hAnsi="Arial" w:cs="Arial"/>
          <w:color w:val="000000"/>
          <w:sz w:val="20"/>
          <w:szCs w:val="20"/>
        </w:rPr>
        <w:t>1</w:t>
      </w:r>
      <w:proofErr w:type="gramEnd"/>
      <w:r w:rsidR="0062218F" w:rsidRPr="0062218F">
        <w:rPr>
          <w:rFonts w:ascii="Arial" w:eastAsia="Times New Roman" w:hAnsi="Arial" w:cs="Arial"/>
          <w:color w:val="000000"/>
          <w:sz w:val="20"/>
          <w:szCs w:val="20"/>
        </w:rPr>
        <w:t xml:space="preserve"> </w:t>
      </w:r>
      <w:r w:rsidR="002C6C8D">
        <w:rPr>
          <w:rFonts w:ascii="Arial" w:eastAsia="Times New Roman" w:hAnsi="Arial" w:cs="Arial"/>
          <w:color w:val="000000"/>
          <w:sz w:val="20"/>
          <w:szCs w:val="20"/>
        </w:rPr>
        <w:t>litre</w:t>
      </w:r>
      <w:r w:rsidR="0062218F" w:rsidRPr="0062218F">
        <w:rPr>
          <w:rFonts w:ascii="Arial" w:eastAsia="Times New Roman" w:hAnsi="Arial" w:cs="Arial"/>
          <w:color w:val="000000"/>
          <w:sz w:val="20"/>
          <w:szCs w:val="20"/>
        </w:rPr>
        <w:t xml:space="preserve"> of distilled water)</w:t>
      </w:r>
      <w:r w:rsidR="0062218F" w:rsidRPr="0062218F">
        <w:rPr>
          <w:rFonts w:ascii="Arial" w:hAnsi="Arial" w:cs="Arial"/>
          <w:noProof/>
          <w:sz w:val="20"/>
          <w:szCs w:val="20"/>
          <w:lang w:val="en-US"/>
        </w:rPr>
        <w:drawing>
          <wp:anchor distT="0" distB="0" distL="114300" distR="114300" simplePos="0" relativeHeight="251663360" behindDoc="0" locked="0" layoutInCell="1" allowOverlap="1" wp14:anchorId="39BE8CD2" wp14:editId="5E2D33F9">
            <wp:simplePos x="0" y="0"/>
            <wp:positionH relativeFrom="column">
              <wp:posOffset>2741929</wp:posOffset>
            </wp:positionH>
            <wp:positionV relativeFrom="paragraph">
              <wp:posOffset>232117</wp:posOffset>
            </wp:positionV>
            <wp:extent cx="247650" cy="410210"/>
            <wp:effectExtent l="0" t="0" r="0" b="0"/>
            <wp:wrapNone/>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247650" cy="410210"/>
                    </a:xfrm>
                    <a:prstGeom prst="rect">
                      <a:avLst/>
                    </a:prstGeom>
                    <a:ln/>
                  </pic:spPr>
                </pic:pic>
              </a:graphicData>
            </a:graphic>
          </wp:anchor>
        </w:drawing>
      </w:r>
    </w:p>
    <w:p w14:paraId="1B784480"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6FE893F3" w14:textId="59B8172E"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2576" behindDoc="0" locked="0" layoutInCell="1" allowOverlap="1" wp14:anchorId="072FAF94" wp14:editId="6CABE1E9">
                <wp:simplePos x="0" y="0"/>
                <wp:positionH relativeFrom="column">
                  <wp:posOffset>2386965</wp:posOffset>
                </wp:positionH>
                <wp:positionV relativeFrom="paragraph">
                  <wp:posOffset>119380</wp:posOffset>
                </wp:positionV>
                <wp:extent cx="190500" cy="257175"/>
                <wp:effectExtent l="28575" t="5080" r="28575" b="13970"/>
                <wp:wrapNone/>
                <wp:docPr id="8926751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9EE09" id="AutoShape 8" o:spid="_x0000_s1026" type="#_x0000_t67" style="position:absolute;margin-left:187.95pt;margin-top:9.4pt;width: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 xml:space="preserve">Filtration by muslin </w:t>
      </w:r>
      <w:r w:rsidR="002C6C8D">
        <w:rPr>
          <w:rFonts w:ascii="Arial" w:eastAsia="Times New Roman" w:hAnsi="Arial" w:cs="Arial"/>
          <w:color w:val="000000"/>
          <w:sz w:val="20"/>
          <w:szCs w:val="20"/>
        </w:rPr>
        <w:t>cloth</w:t>
      </w:r>
      <w:r w:rsidR="0062218F" w:rsidRPr="0062218F">
        <w:rPr>
          <w:rFonts w:ascii="Arial" w:eastAsia="Times New Roman" w:hAnsi="Arial" w:cs="Arial"/>
          <w:color w:val="000000"/>
          <w:sz w:val="20"/>
          <w:szCs w:val="20"/>
        </w:rPr>
        <w:t xml:space="preserve"> and </w:t>
      </w:r>
      <w:r w:rsidR="002C6C8D">
        <w:rPr>
          <w:rFonts w:ascii="Arial" w:eastAsia="Times New Roman" w:hAnsi="Arial" w:cs="Arial"/>
          <w:color w:val="000000"/>
          <w:sz w:val="20"/>
          <w:szCs w:val="20"/>
        </w:rPr>
        <w:t xml:space="preserve">a </w:t>
      </w:r>
      <w:r w:rsidR="0062218F" w:rsidRPr="0062218F">
        <w:rPr>
          <w:rFonts w:ascii="Arial" w:eastAsia="Times New Roman" w:hAnsi="Arial" w:cs="Arial"/>
          <w:color w:val="000000"/>
          <w:sz w:val="20"/>
          <w:szCs w:val="20"/>
        </w:rPr>
        <w:t>strainer</w:t>
      </w:r>
      <w:r w:rsidR="0062218F" w:rsidRPr="0062218F">
        <w:rPr>
          <w:rFonts w:ascii="Arial" w:hAnsi="Arial" w:cs="Arial"/>
          <w:noProof/>
          <w:sz w:val="20"/>
          <w:szCs w:val="20"/>
          <w:lang w:val="en-US"/>
        </w:rPr>
        <w:drawing>
          <wp:anchor distT="0" distB="0" distL="114300" distR="114300" simplePos="0" relativeHeight="251664384" behindDoc="0" locked="0" layoutInCell="1" allowOverlap="1" wp14:anchorId="4B6F6541" wp14:editId="0B8C5A10">
            <wp:simplePos x="0" y="0"/>
            <wp:positionH relativeFrom="column">
              <wp:posOffset>2732404</wp:posOffset>
            </wp:positionH>
            <wp:positionV relativeFrom="paragraph">
              <wp:posOffset>237588</wp:posOffset>
            </wp:positionV>
            <wp:extent cx="266700" cy="410210"/>
            <wp:effectExtent l="0" t="0" r="0" b="0"/>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266700" cy="410210"/>
                    </a:xfrm>
                    <a:prstGeom prst="rect">
                      <a:avLst/>
                    </a:prstGeom>
                    <a:ln/>
                  </pic:spPr>
                </pic:pic>
              </a:graphicData>
            </a:graphic>
          </wp:anchor>
        </w:drawing>
      </w:r>
    </w:p>
    <w:p w14:paraId="4880CCFC"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1044B531" w14:textId="3697C2D2"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3600" behindDoc="0" locked="0" layoutInCell="1" allowOverlap="1" wp14:anchorId="2267DD6C" wp14:editId="32F0933C">
                <wp:simplePos x="0" y="0"/>
                <wp:positionH relativeFrom="column">
                  <wp:posOffset>2386965</wp:posOffset>
                </wp:positionH>
                <wp:positionV relativeFrom="paragraph">
                  <wp:posOffset>138430</wp:posOffset>
                </wp:positionV>
                <wp:extent cx="190500" cy="257175"/>
                <wp:effectExtent l="28575" t="5080" r="28575" b="13970"/>
                <wp:wrapNone/>
                <wp:docPr id="6253134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A44CF" id="AutoShape 9" o:spid="_x0000_s1026" type="#_x0000_t67" style="position:absolute;margin-left:187.95pt;margin-top:10.9pt;width:1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Centrifugation (5000</w:t>
      </w:r>
      <w:r w:rsidR="0062218F" w:rsidRPr="0062218F">
        <w:rPr>
          <w:rFonts w:ascii="Arial" w:eastAsia="Times New Roman" w:hAnsi="Arial" w:cs="Arial"/>
          <w:color w:val="202124"/>
          <w:sz w:val="20"/>
          <w:szCs w:val="20"/>
          <w:highlight w:val="white"/>
        </w:rPr>
        <w:t xml:space="preserve"> </w:t>
      </w:r>
      <w:r w:rsidR="006A54CD">
        <w:rPr>
          <w:rFonts w:ascii="Arial" w:eastAsia="Times New Roman" w:hAnsi="Arial" w:cs="Arial"/>
          <w:color w:val="202124"/>
          <w:sz w:val="20"/>
          <w:szCs w:val="20"/>
          <w:highlight w:val="white"/>
        </w:rPr>
        <w:t>× g, 15 min)</w:t>
      </w:r>
    </w:p>
    <w:p w14:paraId="36E7E3E1"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791E08B9" w14:textId="33BB101A"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4624" behindDoc="0" locked="0" layoutInCell="1" allowOverlap="1" wp14:anchorId="3D27D51E" wp14:editId="650CB650">
                <wp:simplePos x="0" y="0"/>
                <wp:positionH relativeFrom="column">
                  <wp:posOffset>2386965</wp:posOffset>
                </wp:positionH>
                <wp:positionV relativeFrom="paragraph">
                  <wp:posOffset>167005</wp:posOffset>
                </wp:positionV>
                <wp:extent cx="190500" cy="257175"/>
                <wp:effectExtent l="28575" t="5080" r="28575" b="13970"/>
                <wp:wrapNone/>
                <wp:docPr id="69406780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F0627" id="AutoShape 10" o:spid="_x0000_s1026" type="#_x0000_t67" style="position:absolute;margin-left:187.95pt;margin-top:13.15pt;width:1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Heating (97°C for 15 minutes with continuous stirring)</w:t>
      </w:r>
      <w:r w:rsidR="0062218F" w:rsidRPr="0062218F">
        <w:rPr>
          <w:rFonts w:ascii="Arial" w:hAnsi="Arial" w:cs="Arial"/>
          <w:noProof/>
          <w:sz w:val="20"/>
          <w:szCs w:val="20"/>
          <w:lang w:val="en-US"/>
        </w:rPr>
        <w:drawing>
          <wp:anchor distT="0" distB="0" distL="114300" distR="114300" simplePos="0" relativeHeight="251666432" behindDoc="0" locked="0" layoutInCell="1" allowOverlap="1" wp14:anchorId="3C27A369" wp14:editId="57B4BFDF">
            <wp:simplePos x="0" y="0"/>
            <wp:positionH relativeFrom="column">
              <wp:posOffset>2732404</wp:posOffset>
            </wp:positionH>
            <wp:positionV relativeFrom="paragraph">
              <wp:posOffset>229626</wp:posOffset>
            </wp:positionV>
            <wp:extent cx="266700" cy="410634"/>
            <wp:effectExtent l="0" t="0" r="0" b="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66700" cy="410634"/>
                    </a:xfrm>
                    <a:prstGeom prst="rect">
                      <a:avLst/>
                    </a:prstGeom>
                    <a:ln/>
                  </pic:spPr>
                </pic:pic>
              </a:graphicData>
            </a:graphic>
          </wp:anchor>
        </w:drawing>
      </w:r>
    </w:p>
    <w:p w14:paraId="1041A72F"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41B760DC"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eastAsia="Times New Roman" w:hAnsi="Arial" w:cs="Arial"/>
          <w:color w:val="000000"/>
          <w:sz w:val="20"/>
          <w:szCs w:val="20"/>
        </w:rPr>
        <w:t>Collection and Storage</w:t>
      </w:r>
    </w:p>
    <w:p w14:paraId="330BA6E6" w14:textId="48764FAD" w:rsidR="0062218F" w:rsidRPr="0062218F" w:rsidRDefault="006A54CD"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(Store</w:t>
      </w:r>
      <w:r w:rsidR="005863C5">
        <w:rPr>
          <w:rFonts w:ascii="Arial" w:eastAsia="Times New Roman" w:hAnsi="Arial" w:cs="Arial"/>
          <w:color w:val="000000"/>
          <w:sz w:val="20"/>
          <w:szCs w:val="20"/>
        </w:rPr>
        <w:t xml:space="preserve"> </w:t>
      </w:r>
      <w:r w:rsidR="0062218F" w:rsidRPr="0062218F">
        <w:rPr>
          <w:rFonts w:ascii="Arial" w:eastAsia="Times New Roman" w:hAnsi="Arial" w:cs="Arial"/>
          <w:color w:val="000000"/>
          <w:sz w:val="20"/>
          <w:szCs w:val="20"/>
        </w:rPr>
        <w:t>in refrigerator for further use)</w:t>
      </w:r>
    </w:p>
    <w:p w14:paraId="610E8A43" w14:textId="77777777" w:rsidR="0062218F" w:rsidRDefault="0062218F" w:rsidP="0062218F">
      <w:pPr>
        <w:pStyle w:val="Normal1"/>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5DB1BD6" w14:textId="0E545536" w:rsidR="0062218F" w:rsidRPr="0062218F" w:rsidRDefault="006A54CD" w:rsidP="0062218F">
      <w:pPr>
        <w:pStyle w:val="Subtitle"/>
        <w:spacing w:line="240" w:lineRule="auto"/>
        <w:jc w:val="center"/>
        <w:rPr>
          <w:rFonts w:ascii="Arial" w:hAnsi="Arial" w:cs="Arial"/>
          <w:b/>
          <w:color w:val="000000"/>
        </w:rPr>
      </w:pPr>
      <w:r>
        <w:rPr>
          <w:rFonts w:ascii="Arial" w:hAnsi="Arial" w:cs="Arial"/>
          <w:b/>
          <w:color w:val="000000"/>
        </w:rPr>
        <w:t>Figure 1.</w:t>
      </w:r>
      <w:r w:rsidR="0062218F" w:rsidRPr="0062218F">
        <w:rPr>
          <w:rFonts w:ascii="Arial" w:hAnsi="Arial" w:cs="Arial"/>
          <w:b/>
          <w:color w:val="000000"/>
        </w:rPr>
        <w:t xml:space="preserve"> Conceptual framework of pea milk formulation</w:t>
      </w:r>
    </w:p>
    <w:p w14:paraId="41C79F02" w14:textId="77777777" w:rsidR="0062218F" w:rsidRDefault="0062218F" w:rsidP="0062218F">
      <w:pPr>
        <w:pStyle w:val="Normal1"/>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22BE765" w14:textId="77777777" w:rsidR="0062218F" w:rsidRPr="00ED14A2" w:rsidRDefault="0062218F" w:rsidP="00ED14A2">
      <w:pPr>
        <w:pStyle w:val="Normal1"/>
        <w:pBdr>
          <w:top w:val="nil"/>
          <w:left w:val="nil"/>
          <w:bottom w:val="nil"/>
          <w:right w:val="nil"/>
          <w:between w:val="nil"/>
        </w:pBdr>
        <w:spacing w:after="0" w:line="360" w:lineRule="auto"/>
        <w:jc w:val="both"/>
        <w:rPr>
          <w:rFonts w:ascii="Arial" w:eastAsia="Times New Roman" w:hAnsi="Arial" w:cs="Arial"/>
          <w:color w:val="000000"/>
        </w:rPr>
      </w:pPr>
    </w:p>
    <w:p w14:paraId="0958D51A" w14:textId="77777777" w:rsidR="00ED14A2" w:rsidRDefault="00ED14A2" w:rsidP="00ED14A2">
      <w:pPr>
        <w:pStyle w:val="Normal1"/>
        <w:spacing w:after="0" w:line="360" w:lineRule="auto"/>
        <w:rPr>
          <w:rFonts w:ascii="Arial" w:eastAsia="Times New Roman" w:hAnsi="Arial" w:cs="Arial"/>
          <w:b/>
        </w:rPr>
      </w:pPr>
    </w:p>
    <w:p w14:paraId="2FF3FDE5" w14:textId="77777777" w:rsidR="00ED14A2" w:rsidRPr="00ED14A2" w:rsidRDefault="00ED14A2" w:rsidP="00ED14A2">
      <w:pPr>
        <w:pStyle w:val="Normal1"/>
        <w:spacing w:after="0" w:line="360" w:lineRule="auto"/>
        <w:rPr>
          <w:rFonts w:ascii="Arial" w:eastAsia="Times New Roman" w:hAnsi="Arial" w:cs="Arial"/>
          <w:b/>
        </w:rPr>
      </w:pPr>
    </w:p>
    <w:p w14:paraId="3E5FFD8D" w14:textId="77777777" w:rsidR="00ED14A2" w:rsidRPr="00ED14A2" w:rsidRDefault="00ED14A2" w:rsidP="00ED14A2">
      <w:pPr>
        <w:pStyle w:val="Normal1"/>
        <w:spacing w:after="0" w:line="360" w:lineRule="auto"/>
        <w:jc w:val="both"/>
        <w:rPr>
          <w:rFonts w:ascii="Arial" w:eastAsia="Times New Roman" w:hAnsi="Arial" w:cs="Arial"/>
          <w:sz w:val="20"/>
          <w:szCs w:val="20"/>
        </w:rPr>
      </w:pPr>
    </w:p>
    <w:p w14:paraId="038EEF61" w14:textId="77777777" w:rsidR="00505F06" w:rsidRDefault="00505F06" w:rsidP="00441B6F">
      <w:pPr>
        <w:pStyle w:val="Body"/>
        <w:spacing w:after="0"/>
        <w:rPr>
          <w:rFonts w:ascii="Arial" w:hAnsi="Arial" w:cs="Arial"/>
        </w:rPr>
      </w:pPr>
    </w:p>
    <w:p w14:paraId="1D8217F5" w14:textId="77777777" w:rsidR="00790ADA" w:rsidRDefault="00790ADA" w:rsidP="00441B6F">
      <w:pPr>
        <w:pStyle w:val="Body"/>
        <w:spacing w:after="0"/>
        <w:rPr>
          <w:rFonts w:ascii="Arial" w:hAnsi="Arial" w:cs="Arial"/>
        </w:rPr>
      </w:pPr>
    </w:p>
    <w:p w14:paraId="22DDE2EE" w14:textId="77777777" w:rsidR="003C1150" w:rsidRDefault="003C1150" w:rsidP="00441B6F">
      <w:pPr>
        <w:pStyle w:val="Body"/>
        <w:spacing w:after="0"/>
        <w:rPr>
          <w:rFonts w:ascii="Arial" w:hAnsi="Arial" w:cs="Arial"/>
        </w:rPr>
      </w:pPr>
    </w:p>
    <w:p w14:paraId="35577E88" w14:textId="77777777" w:rsidR="003C1150" w:rsidRDefault="003C1150" w:rsidP="00441B6F">
      <w:pPr>
        <w:pStyle w:val="Body"/>
        <w:spacing w:after="0"/>
        <w:rPr>
          <w:rFonts w:ascii="Arial" w:hAnsi="Arial" w:cs="Arial"/>
        </w:rPr>
      </w:pPr>
    </w:p>
    <w:p w14:paraId="789DF87A" w14:textId="77777777" w:rsidR="003C1150" w:rsidRDefault="003C1150" w:rsidP="00441B6F">
      <w:pPr>
        <w:pStyle w:val="Body"/>
        <w:spacing w:after="0"/>
        <w:rPr>
          <w:rFonts w:ascii="Arial" w:hAnsi="Arial" w:cs="Arial"/>
        </w:rPr>
      </w:pPr>
    </w:p>
    <w:p w14:paraId="5F524EB0"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2.3 Preparation of tofu</w:t>
      </w:r>
    </w:p>
    <w:p w14:paraId="73A1A534" w14:textId="4B3FFF87" w:rsidR="00CA6091" w:rsidRDefault="00CA6091" w:rsidP="00CA6091">
      <w:pPr>
        <w:pStyle w:val="Normal1"/>
        <w:spacing w:after="0" w:line="360" w:lineRule="auto"/>
        <w:jc w:val="both"/>
        <w:rPr>
          <w:rFonts w:ascii="Arial" w:eastAsia="Times New Roman" w:hAnsi="Arial" w:cs="Arial"/>
          <w:sz w:val="20"/>
          <w:szCs w:val="20"/>
          <w:shd w:val="clear" w:color="auto" w:fill="F7F7F8"/>
        </w:rPr>
      </w:pPr>
      <w:r w:rsidRPr="00CA6091">
        <w:rPr>
          <w:rFonts w:ascii="Arial" w:eastAsia="Times New Roman" w:hAnsi="Arial" w:cs="Arial"/>
          <w:sz w:val="20"/>
          <w:szCs w:val="20"/>
        </w:rPr>
        <w:t xml:space="preserve">A modified method based on DePalma et al. (2019) </w:t>
      </w:r>
      <w:proofErr w:type="gramStart"/>
      <w:r w:rsidRPr="00CA6091">
        <w:rPr>
          <w:rFonts w:ascii="Arial" w:eastAsia="Times New Roman" w:hAnsi="Arial" w:cs="Arial"/>
          <w:sz w:val="20"/>
          <w:szCs w:val="20"/>
        </w:rPr>
        <w:t>was used</w:t>
      </w:r>
      <w:proofErr w:type="gramEnd"/>
      <w:r w:rsidRPr="00CA6091">
        <w:rPr>
          <w:rFonts w:ascii="Arial" w:eastAsia="Times New Roman" w:hAnsi="Arial" w:cs="Arial"/>
          <w:sz w:val="20"/>
          <w:szCs w:val="20"/>
        </w:rPr>
        <w:t xml:space="preserve"> to produce pea-based tofu. The milk (630.4 gm) </w:t>
      </w:r>
      <w:proofErr w:type="gramStart"/>
      <w:r w:rsidRPr="00CA6091">
        <w:rPr>
          <w:rFonts w:ascii="Arial" w:eastAsia="Times New Roman" w:hAnsi="Arial" w:cs="Arial"/>
          <w:sz w:val="20"/>
          <w:szCs w:val="20"/>
        </w:rPr>
        <w:t>was poured</w:t>
      </w:r>
      <w:proofErr w:type="gramEnd"/>
      <w:r w:rsidRPr="00CA6091">
        <w:rPr>
          <w:rFonts w:ascii="Arial" w:eastAsia="Times New Roman" w:hAnsi="Arial" w:cs="Arial"/>
          <w:sz w:val="20"/>
          <w:szCs w:val="20"/>
        </w:rPr>
        <w:t xml:space="preserve"> into a 1-litre beaker and </w:t>
      </w:r>
      <w:proofErr w:type="gramStart"/>
      <w:r w:rsidRPr="00CA6091">
        <w:rPr>
          <w:rFonts w:ascii="Arial" w:eastAsia="Times New Roman" w:hAnsi="Arial" w:cs="Arial"/>
          <w:sz w:val="20"/>
          <w:szCs w:val="20"/>
        </w:rPr>
        <w:t>was heated</w:t>
      </w:r>
      <w:proofErr w:type="gramEnd"/>
      <w:r w:rsidRPr="00CA6091">
        <w:rPr>
          <w:rFonts w:ascii="Arial" w:eastAsia="Times New Roman" w:hAnsi="Arial" w:cs="Arial"/>
          <w:sz w:val="20"/>
          <w:szCs w:val="20"/>
        </w:rPr>
        <w:t xml:space="preserve"> at 98°C for the duration of 45–150 min. After heating, </w:t>
      </w:r>
      <w:proofErr w:type="spellStart"/>
      <w:r w:rsidRPr="00CA6091">
        <w:rPr>
          <w:rFonts w:ascii="Arial" w:eastAsia="Times New Roman" w:hAnsi="Arial" w:cs="Arial"/>
          <w:sz w:val="20"/>
          <w:szCs w:val="20"/>
        </w:rPr>
        <w:t>MgCl</w:t>
      </w:r>
      <w:proofErr w:type="spellEnd"/>
      <w:r w:rsidRPr="00CA6091">
        <w:rPr>
          <w:rFonts w:ascii="Times New Roman" w:eastAsia="Times New Roman" w:hAnsi="Times New Roman" w:cs="Arial"/>
          <w:sz w:val="20"/>
          <w:szCs w:val="20"/>
        </w:rPr>
        <w:t>₂</w:t>
      </w:r>
      <w:r w:rsidRPr="00CA6091">
        <w:rPr>
          <w:rFonts w:ascii="Arial" w:eastAsia="Times New Roman" w:hAnsi="Arial" w:cs="Arial"/>
          <w:sz w:val="20"/>
          <w:szCs w:val="20"/>
        </w:rPr>
        <w:t xml:space="preserve"> (4.2%–10% [w/w]) </w:t>
      </w:r>
      <w:proofErr w:type="gramStart"/>
      <w:r w:rsidRPr="00CA6091">
        <w:rPr>
          <w:rFonts w:ascii="Arial" w:eastAsia="Times New Roman" w:hAnsi="Arial" w:cs="Arial"/>
          <w:sz w:val="20"/>
          <w:szCs w:val="20"/>
        </w:rPr>
        <w:t>was added</w:t>
      </w:r>
      <w:proofErr w:type="gramEnd"/>
      <w:r w:rsidRPr="00CA6091">
        <w:rPr>
          <w:rFonts w:ascii="Arial" w:eastAsia="Times New Roman" w:hAnsi="Arial" w:cs="Arial"/>
          <w:sz w:val="20"/>
          <w:szCs w:val="20"/>
        </w:rPr>
        <w:t xml:space="preserve"> over the period of 10 seconds while </w:t>
      </w:r>
      <w:proofErr w:type="gramStart"/>
      <w:r w:rsidRPr="00CA6091">
        <w:rPr>
          <w:rFonts w:ascii="Arial" w:eastAsia="Times New Roman" w:hAnsi="Arial" w:cs="Arial"/>
          <w:sz w:val="20"/>
          <w:szCs w:val="20"/>
        </w:rPr>
        <w:t>being continuously stirred</w:t>
      </w:r>
      <w:proofErr w:type="gramEnd"/>
      <w:r w:rsidRPr="00CA6091">
        <w:rPr>
          <w:rFonts w:ascii="Arial" w:eastAsia="Times New Roman" w:hAnsi="Arial" w:cs="Arial"/>
          <w:sz w:val="20"/>
          <w:szCs w:val="20"/>
        </w:rPr>
        <w:t xml:space="preserve">. It took around 10 </w:t>
      </w:r>
      <w:r w:rsidR="00CA63C5">
        <w:rPr>
          <w:rFonts w:ascii="Arial" w:eastAsia="Times New Roman" w:hAnsi="Arial" w:cs="Arial"/>
          <w:sz w:val="20"/>
          <w:szCs w:val="20"/>
        </w:rPr>
        <w:t>minutes</w:t>
      </w:r>
      <w:r w:rsidRPr="00CA6091">
        <w:rPr>
          <w:rFonts w:ascii="Arial" w:eastAsia="Times New Roman" w:hAnsi="Arial" w:cs="Arial"/>
          <w:sz w:val="20"/>
          <w:szCs w:val="20"/>
        </w:rPr>
        <w:t xml:space="preserve"> for the curds to form. </w:t>
      </w:r>
      <w:proofErr w:type="gramStart"/>
      <w:r w:rsidRPr="00CA6091">
        <w:rPr>
          <w:rFonts w:ascii="Arial" w:eastAsia="Times New Roman" w:hAnsi="Arial" w:cs="Arial"/>
          <w:sz w:val="20"/>
          <w:szCs w:val="20"/>
        </w:rPr>
        <w:t>To avoid</w:t>
      </w:r>
      <w:proofErr w:type="gramEnd"/>
      <w:r w:rsidRPr="00CA6091">
        <w:rPr>
          <w:rFonts w:ascii="Arial" w:eastAsia="Times New Roman" w:hAnsi="Arial" w:cs="Arial"/>
          <w:sz w:val="20"/>
          <w:szCs w:val="20"/>
        </w:rPr>
        <w:t xml:space="preserve"> moulding flaws, the fabric </w:t>
      </w:r>
      <w:proofErr w:type="gramStart"/>
      <w:r w:rsidRPr="00CA6091">
        <w:rPr>
          <w:rFonts w:ascii="Arial" w:eastAsia="Times New Roman" w:hAnsi="Arial" w:cs="Arial"/>
          <w:sz w:val="20"/>
          <w:szCs w:val="20"/>
        </w:rPr>
        <w:t>was wrapped</w:t>
      </w:r>
      <w:proofErr w:type="gramEnd"/>
      <w:r w:rsidRPr="00CA6091">
        <w:rPr>
          <w:rFonts w:ascii="Arial" w:eastAsia="Times New Roman" w:hAnsi="Arial" w:cs="Arial"/>
          <w:sz w:val="20"/>
          <w:szCs w:val="20"/>
        </w:rPr>
        <w:t xml:space="preserve"> around the curds and covered with a perforated piece of plastic before the remaining sides of the cloth </w:t>
      </w:r>
      <w:proofErr w:type="gramStart"/>
      <w:r w:rsidRPr="00CA6091">
        <w:rPr>
          <w:rFonts w:ascii="Arial" w:eastAsia="Times New Roman" w:hAnsi="Arial" w:cs="Arial"/>
          <w:sz w:val="20"/>
          <w:szCs w:val="20"/>
        </w:rPr>
        <w:t>were folded</w:t>
      </w:r>
      <w:proofErr w:type="gramEnd"/>
      <w:r w:rsidRPr="00CA6091">
        <w:rPr>
          <w:rFonts w:ascii="Arial" w:eastAsia="Times New Roman" w:hAnsi="Arial" w:cs="Arial"/>
          <w:sz w:val="20"/>
          <w:szCs w:val="20"/>
        </w:rPr>
        <w:t xml:space="preserve"> over. For ten minutes, a 5 kg weight </w:t>
      </w:r>
      <w:proofErr w:type="gramStart"/>
      <w:r w:rsidRPr="00CA6091">
        <w:rPr>
          <w:rFonts w:ascii="Arial" w:eastAsia="Times New Roman" w:hAnsi="Arial" w:cs="Arial"/>
          <w:sz w:val="20"/>
          <w:szCs w:val="20"/>
        </w:rPr>
        <w:t>was placed</w:t>
      </w:r>
      <w:proofErr w:type="gramEnd"/>
      <w:r w:rsidRPr="00CA6091">
        <w:rPr>
          <w:rFonts w:ascii="Arial" w:eastAsia="Times New Roman" w:hAnsi="Arial" w:cs="Arial"/>
          <w:sz w:val="20"/>
          <w:szCs w:val="20"/>
        </w:rPr>
        <w:t xml:space="preserve"> on top of the mould. After </w:t>
      </w:r>
      <w:proofErr w:type="gramStart"/>
      <w:r w:rsidRPr="00CA6091">
        <w:rPr>
          <w:rFonts w:ascii="Arial" w:eastAsia="Times New Roman" w:hAnsi="Arial" w:cs="Arial"/>
          <w:sz w:val="20"/>
          <w:szCs w:val="20"/>
        </w:rPr>
        <w:t>being taken</w:t>
      </w:r>
      <w:proofErr w:type="gramEnd"/>
      <w:r w:rsidRPr="00CA6091">
        <w:rPr>
          <w:rFonts w:ascii="Arial" w:eastAsia="Times New Roman" w:hAnsi="Arial" w:cs="Arial"/>
          <w:sz w:val="20"/>
          <w:szCs w:val="20"/>
        </w:rPr>
        <w:t xml:space="preserve"> out of the mould</w:t>
      </w:r>
      <w:r w:rsidR="00CA63C5">
        <w:rPr>
          <w:rFonts w:ascii="Arial" w:eastAsia="Times New Roman" w:hAnsi="Arial" w:cs="Arial"/>
          <w:sz w:val="20"/>
          <w:szCs w:val="20"/>
        </w:rPr>
        <w:t>,</w:t>
      </w:r>
      <w:r w:rsidRPr="00CA6091">
        <w:rPr>
          <w:rFonts w:ascii="Arial" w:eastAsia="Times New Roman" w:hAnsi="Arial" w:cs="Arial"/>
          <w:sz w:val="20"/>
          <w:szCs w:val="20"/>
        </w:rPr>
        <w:t xml:space="preserve"> the 168 gm of pea tofu </w:t>
      </w:r>
      <w:proofErr w:type="gramStart"/>
      <w:r w:rsidRPr="00CA6091">
        <w:rPr>
          <w:rFonts w:ascii="Arial" w:eastAsia="Times New Roman" w:hAnsi="Arial" w:cs="Arial"/>
          <w:sz w:val="20"/>
          <w:szCs w:val="20"/>
        </w:rPr>
        <w:t>was allowed</w:t>
      </w:r>
      <w:proofErr w:type="gramEnd"/>
      <w:r w:rsidRPr="00CA6091">
        <w:rPr>
          <w:rFonts w:ascii="Arial" w:eastAsia="Times New Roman" w:hAnsi="Arial" w:cs="Arial"/>
          <w:sz w:val="20"/>
          <w:szCs w:val="20"/>
        </w:rPr>
        <w:t xml:space="preserve"> to cool for 10 minutes. </w:t>
      </w:r>
      <w:proofErr w:type="gramStart"/>
      <w:r w:rsidRPr="00CA6091">
        <w:rPr>
          <w:rFonts w:ascii="Arial" w:eastAsia="Times New Roman" w:hAnsi="Arial" w:cs="Arial"/>
          <w:sz w:val="20"/>
          <w:szCs w:val="20"/>
        </w:rPr>
        <w:t>To prepare</w:t>
      </w:r>
      <w:proofErr w:type="gramEnd"/>
      <w:r w:rsidRPr="00CA6091">
        <w:rPr>
          <w:rFonts w:ascii="Arial" w:eastAsia="Times New Roman" w:hAnsi="Arial" w:cs="Arial"/>
          <w:sz w:val="20"/>
          <w:szCs w:val="20"/>
        </w:rPr>
        <w:t xml:space="preserve"> spicy tofu, two grammes of black pepper, two grammes of red chilli flakes, and two grammes of cumin powder </w:t>
      </w:r>
      <w:proofErr w:type="gramStart"/>
      <w:r w:rsidRPr="00CA6091">
        <w:rPr>
          <w:rFonts w:ascii="Arial" w:eastAsia="Times New Roman" w:hAnsi="Arial" w:cs="Arial"/>
          <w:sz w:val="20"/>
          <w:szCs w:val="20"/>
        </w:rPr>
        <w:t>were added</w:t>
      </w:r>
      <w:proofErr w:type="gramEnd"/>
      <w:r w:rsidRPr="00CA6091">
        <w:rPr>
          <w:rFonts w:ascii="Arial" w:eastAsia="Times New Roman" w:hAnsi="Arial" w:cs="Arial"/>
          <w:sz w:val="20"/>
          <w:szCs w:val="20"/>
        </w:rPr>
        <w:t xml:space="preserve"> to the curds after ten minutes of coagulation. The spices </w:t>
      </w:r>
      <w:proofErr w:type="gramStart"/>
      <w:r w:rsidRPr="00CA6091">
        <w:rPr>
          <w:rFonts w:ascii="Arial" w:eastAsia="Times New Roman" w:hAnsi="Arial" w:cs="Arial"/>
          <w:sz w:val="20"/>
          <w:szCs w:val="20"/>
        </w:rPr>
        <w:t>were evenly distributed</w:t>
      </w:r>
      <w:proofErr w:type="gramEnd"/>
      <w:r w:rsidRPr="00CA6091">
        <w:rPr>
          <w:rFonts w:ascii="Arial" w:eastAsia="Times New Roman" w:hAnsi="Arial" w:cs="Arial"/>
          <w:sz w:val="20"/>
          <w:szCs w:val="20"/>
        </w:rPr>
        <w:t xml:space="preserve"> by gently mixing them into </w:t>
      </w:r>
      <w:r w:rsidRPr="00CA6091">
        <w:rPr>
          <w:rFonts w:ascii="Arial" w:eastAsia="Times New Roman" w:hAnsi="Arial" w:cs="Arial"/>
          <w:sz w:val="20"/>
          <w:szCs w:val="20"/>
        </w:rPr>
        <w:lastRenderedPageBreak/>
        <w:t xml:space="preserve">the curd. The remaining steps for both tofu preparations </w:t>
      </w:r>
      <w:proofErr w:type="gramStart"/>
      <w:r w:rsidRPr="00CA6091">
        <w:rPr>
          <w:rFonts w:ascii="Arial" w:eastAsia="Times New Roman" w:hAnsi="Arial" w:cs="Arial"/>
          <w:sz w:val="20"/>
          <w:szCs w:val="20"/>
        </w:rPr>
        <w:t>remained</w:t>
      </w:r>
      <w:proofErr w:type="gramEnd"/>
      <w:r w:rsidRPr="00CA6091">
        <w:rPr>
          <w:rFonts w:ascii="Arial" w:eastAsia="Times New Roman" w:hAnsi="Arial" w:cs="Arial"/>
          <w:sz w:val="20"/>
          <w:szCs w:val="20"/>
        </w:rPr>
        <w:t xml:space="preserve"> the same. After allowing it to cool for 10 minutes, the tofu </w:t>
      </w:r>
      <w:proofErr w:type="gramStart"/>
      <w:r w:rsidRPr="00CA6091">
        <w:rPr>
          <w:rFonts w:ascii="Arial" w:eastAsia="Times New Roman" w:hAnsi="Arial" w:cs="Arial"/>
          <w:sz w:val="20"/>
          <w:szCs w:val="20"/>
        </w:rPr>
        <w:t>was wrapped</w:t>
      </w:r>
      <w:proofErr w:type="gramEnd"/>
      <w:r w:rsidRPr="00CA6091">
        <w:rPr>
          <w:rFonts w:ascii="Arial" w:eastAsia="Times New Roman" w:hAnsi="Arial" w:cs="Arial"/>
          <w:sz w:val="20"/>
          <w:szCs w:val="20"/>
        </w:rPr>
        <w:t xml:space="preserve"> in plastic wrap and refrigerated</w:t>
      </w:r>
      <w:r w:rsidRPr="00CA6091">
        <w:rPr>
          <w:rFonts w:ascii="Arial" w:eastAsia="Times New Roman" w:hAnsi="Arial" w:cs="Arial"/>
          <w:sz w:val="20"/>
          <w:szCs w:val="20"/>
          <w:shd w:val="clear" w:color="auto" w:fill="F7F7F8"/>
        </w:rPr>
        <w:t>.</w:t>
      </w:r>
    </w:p>
    <w:p w14:paraId="1B4BB1FB"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Milk (630.4 gm)</w:t>
      </w:r>
    </w:p>
    <w:p w14:paraId="41F7A7DA" w14:textId="1912EE12"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4864" behindDoc="0" locked="0" layoutInCell="1" allowOverlap="1" wp14:anchorId="4C31A7DA" wp14:editId="190612FB">
                <wp:simplePos x="0" y="0"/>
                <wp:positionH relativeFrom="column">
                  <wp:posOffset>2491740</wp:posOffset>
                </wp:positionH>
                <wp:positionV relativeFrom="paragraph">
                  <wp:posOffset>177800</wp:posOffset>
                </wp:positionV>
                <wp:extent cx="190500" cy="228600"/>
                <wp:effectExtent l="28575" t="6350" r="28575" b="12700"/>
                <wp:wrapNone/>
                <wp:docPr id="208287275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FE969" id="AutoShape 11" o:spid="_x0000_s1026" type="#_x0000_t67" style="position:absolute;margin-left:196.2pt;margin-top:14pt;width:1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(Heating at 98°C)</w:t>
      </w:r>
      <w:r w:rsidR="00CA6091" w:rsidRPr="00CA6091">
        <w:rPr>
          <w:rFonts w:ascii="Arial" w:hAnsi="Arial" w:cs="Arial"/>
          <w:noProof/>
          <w:sz w:val="20"/>
          <w:szCs w:val="20"/>
          <w:lang w:val="en-US"/>
        </w:rPr>
        <w:drawing>
          <wp:anchor distT="0" distB="0" distL="114300" distR="114300" simplePos="0" relativeHeight="251676672" behindDoc="0" locked="0" layoutInCell="1" allowOverlap="1" wp14:anchorId="280127DE" wp14:editId="4F63490A">
            <wp:simplePos x="0" y="0"/>
            <wp:positionH relativeFrom="column">
              <wp:posOffset>2734945</wp:posOffset>
            </wp:positionH>
            <wp:positionV relativeFrom="paragraph">
              <wp:posOffset>207645</wp:posOffset>
            </wp:positionV>
            <wp:extent cx="201468" cy="352136"/>
            <wp:effectExtent l="0" t="0" r="0" b="0"/>
            <wp:wrapNone/>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201468" cy="352136"/>
                    </a:xfrm>
                    <a:prstGeom prst="rect">
                      <a:avLst/>
                    </a:prstGeom>
                    <a:ln/>
                  </pic:spPr>
                </pic:pic>
              </a:graphicData>
            </a:graphic>
          </wp:anchor>
        </w:drawing>
      </w:r>
    </w:p>
    <w:p w14:paraId="54EF1C7A"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74245CB1"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Addition of coagulant</w:t>
      </w:r>
    </w:p>
    <w:p w14:paraId="3204F37A" w14:textId="66475014"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5888" behindDoc="0" locked="0" layoutInCell="1" allowOverlap="1" wp14:anchorId="2EF5D2DC" wp14:editId="17E73487">
                <wp:simplePos x="0" y="0"/>
                <wp:positionH relativeFrom="column">
                  <wp:posOffset>2491740</wp:posOffset>
                </wp:positionH>
                <wp:positionV relativeFrom="paragraph">
                  <wp:posOffset>149225</wp:posOffset>
                </wp:positionV>
                <wp:extent cx="190500" cy="228600"/>
                <wp:effectExtent l="28575" t="6350" r="28575" b="12700"/>
                <wp:wrapNone/>
                <wp:docPr id="214581306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E2346" id="AutoShape 12" o:spid="_x0000_s1026" type="#_x0000_t67" style="position:absolute;margin-left:196.2pt;margin-top:11.75pt;width:1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">
                <v:textbox style="layout-flow:vertical-ideographic"/>
              </v:shape>
            </w:pict>
          </mc:Fallback>
        </mc:AlternateContent>
      </w:r>
      <w:del w:id="18" w:author="ali alnashmi" w:date="2026-03-14T14:30:00Z" w16du:dateUtc="2026-03-14T11:30:00Z">
        <w:r w:rsidR="00CA6091" w:rsidRPr="00CA6091" w:rsidDel="000F4123">
          <w:rPr>
            <w:rFonts w:ascii="Arial" w:eastAsia="Times New Roman" w:hAnsi="Arial" w:cs="Arial"/>
            <w:sz w:val="20"/>
            <w:szCs w:val="20"/>
          </w:rPr>
          <w:delText>MgCl</w:delText>
        </w:r>
      </w:del>
      <w:ins w:id="19" w:author="ali alnashmi" w:date="2026-03-14T14:30:00Z" w16du:dateUtc="2026-03-14T11:30:00Z">
        <w:r w:rsidR="000F4123" w:rsidRPr="00CA6091">
          <w:rPr>
            <w:rFonts w:ascii="Arial" w:eastAsia="Times New Roman" w:hAnsi="Arial" w:cs="Arial"/>
            <w:sz w:val="20"/>
            <w:szCs w:val="20"/>
          </w:rPr>
          <w:t>MGk</w:t>
        </w:r>
      </w:ins>
      <w:r w:rsidR="00CA6091" w:rsidRPr="00CA6091">
        <w:rPr>
          <w:rFonts w:ascii="Times New Roman" w:eastAsia="Times New Roman" w:hAnsi="Times New Roman" w:cs="Arial"/>
          <w:sz w:val="20"/>
          <w:szCs w:val="20"/>
        </w:rPr>
        <w:t>₂</w:t>
      </w:r>
      <w:r w:rsidR="00CA6091" w:rsidRPr="00CA6091">
        <w:rPr>
          <w:rFonts w:ascii="Arial" w:eastAsia="Times New Roman" w:hAnsi="Arial" w:cs="Arial"/>
          <w:sz w:val="20"/>
          <w:szCs w:val="20"/>
        </w:rPr>
        <w:t xml:space="preserve"> (4.2%–10% [w/w])</w:t>
      </w:r>
      <w:r w:rsidR="00CA6091" w:rsidRPr="00CA6091">
        <w:rPr>
          <w:rFonts w:ascii="Arial" w:hAnsi="Arial" w:cs="Arial"/>
          <w:noProof/>
          <w:sz w:val="20"/>
          <w:szCs w:val="20"/>
          <w:lang w:val="en-US"/>
        </w:rPr>
        <w:drawing>
          <wp:anchor distT="0" distB="0" distL="114300" distR="114300" simplePos="0" relativeHeight="251677696" behindDoc="0" locked="0" layoutInCell="1" allowOverlap="1" wp14:anchorId="27A70DAD" wp14:editId="4EC471D3">
            <wp:simplePos x="0" y="0"/>
            <wp:positionH relativeFrom="column">
              <wp:posOffset>2734945</wp:posOffset>
            </wp:positionH>
            <wp:positionV relativeFrom="paragraph">
              <wp:posOffset>213360</wp:posOffset>
            </wp:positionV>
            <wp:extent cx="222250" cy="359063"/>
            <wp:effectExtent l="0" t="0" r="0" b="0"/>
            <wp:wrapNone/>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a:stretch>
                      <a:fillRect/>
                    </a:stretch>
                  </pic:blipFill>
                  <pic:spPr>
                    <a:xfrm>
                      <a:off x="0" y="0"/>
                      <a:ext cx="222250" cy="359063"/>
                    </a:xfrm>
                    <a:prstGeom prst="rect">
                      <a:avLst/>
                    </a:prstGeom>
                    <a:ln/>
                  </pic:spPr>
                </pic:pic>
              </a:graphicData>
            </a:graphic>
          </wp:anchor>
        </w:drawing>
      </w:r>
    </w:p>
    <w:p w14:paraId="02FD6EDC"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4F9291BD" w14:textId="5960D755"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6912" behindDoc="0" locked="0" layoutInCell="1" allowOverlap="1" wp14:anchorId="614F8C88" wp14:editId="1AF8E473">
                <wp:simplePos x="0" y="0"/>
                <wp:positionH relativeFrom="column">
                  <wp:posOffset>2491740</wp:posOffset>
                </wp:positionH>
                <wp:positionV relativeFrom="paragraph">
                  <wp:posOffset>139065</wp:posOffset>
                </wp:positionV>
                <wp:extent cx="190500" cy="228600"/>
                <wp:effectExtent l="28575" t="6350" r="28575" b="12700"/>
                <wp:wrapNone/>
                <wp:docPr id="4661107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3785C" id="AutoShape 13" o:spid="_x0000_s1026" type="#_x0000_t67" style="position:absolute;margin-left:196.2pt;margin-top:10.95pt;width:1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Curd formation (10 min)</w:t>
      </w:r>
      <w:r w:rsidR="00CA6091" w:rsidRPr="00CA6091">
        <w:rPr>
          <w:rFonts w:ascii="Arial" w:hAnsi="Arial" w:cs="Arial"/>
          <w:noProof/>
          <w:sz w:val="20"/>
          <w:szCs w:val="20"/>
          <w:lang w:val="en-US"/>
        </w:rPr>
        <w:drawing>
          <wp:anchor distT="0" distB="0" distL="114300" distR="114300" simplePos="0" relativeHeight="251678720" behindDoc="0" locked="0" layoutInCell="1" allowOverlap="1" wp14:anchorId="43CF384A" wp14:editId="7FAF4486">
            <wp:simplePos x="0" y="0"/>
            <wp:positionH relativeFrom="column">
              <wp:posOffset>2748915</wp:posOffset>
            </wp:positionH>
            <wp:positionV relativeFrom="paragraph">
              <wp:posOffset>187960</wp:posOffset>
            </wp:positionV>
            <wp:extent cx="233680" cy="36322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33680" cy="363220"/>
                    </a:xfrm>
                    <a:prstGeom prst="rect">
                      <a:avLst/>
                    </a:prstGeom>
                    <a:ln/>
                  </pic:spPr>
                </pic:pic>
              </a:graphicData>
            </a:graphic>
          </wp:anchor>
        </w:drawing>
      </w:r>
    </w:p>
    <w:p w14:paraId="44EDD2C2"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72BB37D0" w14:textId="4923F407"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7936" behindDoc="0" locked="0" layoutInCell="1" allowOverlap="1" wp14:anchorId="01E4BA20" wp14:editId="7CA62273">
                <wp:simplePos x="0" y="0"/>
                <wp:positionH relativeFrom="column">
                  <wp:posOffset>2491740</wp:posOffset>
                </wp:positionH>
                <wp:positionV relativeFrom="paragraph">
                  <wp:posOffset>158115</wp:posOffset>
                </wp:positionV>
                <wp:extent cx="190500" cy="228600"/>
                <wp:effectExtent l="28575" t="5715" r="28575" b="13335"/>
                <wp:wrapNone/>
                <wp:docPr id="2913895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75E54" id="AutoShape 14" o:spid="_x0000_s1026" type="#_x0000_t67" style="position:absolute;margin-left:196.2pt;margin-top:12.45pt;width:1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 xml:space="preserve">Addition of spices </w:t>
      </w:r>
      <w:r w:rsidR="00CA63C5">
        <w:rPr>
          <w:rFonts w:ascii="Arial" w:eastAsia="Times New Roman" w:hAnsi="Arial" w:cs="Arial"/>
          <w:sz w:val="20"/>
          <w:szCs w:val="20"/>
        </w:rPr>
        <w:t>to the spice-added</w:t>
      </w:r>
      <w:r w:rsidR="00CA6091" w:rsidRPr="00CA6091">
        <w:rPr>
          <w:rFonts w:ascii="Arial" w:eastAsia="Times New Roman" w:hAnsi="Arial" w:cs="Arial"/>
          <w:sz w:val="20"/>
          <w:szCs w:val="20"/>
        </w:rPr>
        <w:t xml:space="preserve"> tofu</w:t>
      </w:r>
      <w:r w:rsidR="00CA6091" w:rsidRPr="00CA6091">
        <w:rPr>
          <w:rFonts w:ascii="Arial" w:hAnsi="Arial" w:cs="Arial"/>
          <w:noProof/>
          <w:sz w:val="20"/>
          <w:szCs w:val="20"/>
          <w:lang w:val="en-US"/>
        </w:rPr>
        <w:drawing>
          <wp:anchor distT="0" distB="0" distL="114300" distR="114300" simplePos="0" relativeHeight="251679744" behindDoc="0" locked="0" layoutInCell="1" allowOverlap="1" wp14:anchorId="3EC51167" wp14:editId="2939639B">
            <wp:simplePos x="0" y="0"/>
            <wp:positionH relativeFrom="column">
              <wp:posOffset>2752090</wp:posOffset>
            </wp:positionH>
            <wp:positionV relativeFrom="paragraph">
              <wp:posOffset>203200</wp:posOffset>
            </wp:positionV>
            <wp:extent cx="222250" cy="36322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22250" cy="363220"/>
                    </a:xfrm>
                    <a:prstGeom prst="rect">
                      <a:avLst/>
                    </a:prstGeom>
                    <a:ln/>
                  </pic:spPr>
                </pic:pic>
              </a:graphicData>
            </a:graphic>
          </wp:anchor>
        </w:drawing>
      </w:r>
    </w:p>
    <w:p w14:paraId="13591084"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5ADB456F"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 xml:space="preserve">Tofu formation by using </w:t>
      </w:r>
      <w:proofErr w:type="spellStart"/>
      <w:proofErr w:type="gramStart"/>
      <w:r w:rsidRPr="00CA6091">
        <w:rPr>
          <w:rFonts w:ascii="Arial" w:eastAsia="Times New Roman" w:hAnsi="Arial" w:cs="Arial"/>
          <w:sz w:val="20"/>
          <w:szCs w:val="20"/>
        </w:rPr>
        <w:t>mold</w:t>
      </w:r>
      <w:proofErr w:type="spellEnd"/>
      <w:proofErr w:type="gramEnd"/>
    </w:p>
    <w:p w14:paraId="290396FB" w14:textId="76C0A15F"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8960" behindDoc="0" locked="0" layoutInCell="1" allowOverlap="1" wp14:anchorId="19AEEADB" wp14:editId="57691E6A">
                <wp:simplePos x="0" y="0"/>
                <wp:positionH relativeFrom="column">
                  <wp:posOffset>2491740</wp:posOffset>
                </wp:positionH>
                <wp:positionV relativeFrom="paragraph">
                  <wp:posOffset>139065</wp:posOffset>
                </wp:positionV>
                <wp:extent cx="190500" cy="228600"/>
                <wp:effectExtent l="28575" t="5715" r="28575" b="13335"/>
                <wp:wrapNone/>
                <wp:docPr id="167393325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B0049" id="AutoShape 15" o:spid="_x0000_s1026" type="#_x0000_t67" style="position:absolute;margin-left:196.2pt;margin-top:10.95pt;width:1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(Applying 5 kg weight for 10 min)</w:t>
      </w:r>
      <w:r w:rsidR="00CA6091" w:rsidRPr="00CA6091">
        <w:rPr>
          <w:rFonts w:ascii="Arial" w:hAnsi="Arial" w:cs="Arial"/>
          <w:noProof/>
          <w:sz w:val="20"/>
          <w:szCs w:val="20"/>
          <w:lang w:val="en-US"/>
        </w:rPr>
        <w:drawing>
          <wp:anchor distT="0" distB="0" distL="114300" distR="114300" simplePos="0" relativeHeight="251680768" behindDoc="0" locked="0" layoutInCell="1" allowOverlap="1" wp14:anchorId="66749A37" wp14:editId="224D14D6">
            <wp:simplePos x="0" y="0"/>
            <wp:positionH relativeFrom="column">
              <wp:posOffset>2736850</wp:posOffset>
            </wp:positionH>
            <wp:positionV relativeFrom="paragraph">
              <wp:posOffset>184785</wp:posOffset>
            </wp:positionV>
            <wp:extent cx="210820" cy="363220"/>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10820" cy="363220"/>
                    </a:xfrm>
                    <a:prstGeom prst="rect">
                      <a:avLst/>
                    </a:prstGeom>
                    <a:ln/>
                  </pic:spPr>
                </pic:pic>
              </a:graphicData>
            </a:graphic>
          </wp:anchor>
        </w:drawing>
      </w:r>
    </w:p>
    <w:p w14:paraId="09C3E4FE"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3B349487" w14:textId="7B11D393"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9984" behindDoc="0" locked="0" layoutInCell="1" allowOverlap="1" wp14:anchorId="02251BF4" wp14:editId="5FE3473D">
                <wp:simplePos x="0" y="0"/>
                <wp:positionH relativeFrom="column">
                  <wp:posOffset>2491740</wp:posOffset>
                </wp:positionH>
                <wp:positionV relativeFrom="paragraph">
                  <wp:posOffset>158750</wp:posOffset>
                </wp:positionV>
                <wp:extent cx="190500" cy="228600"/>
                <wp:effectExtent l="28575" t="6350" r="28575" b="12700"/>
                <wp:wrapNone/>
                <wp:docPr id="8898140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7D922" id="AutoShape 16" o:spid="_x0000_s1026" type="#_x0000_t67" style="position:absolute;margin-left:196.2pt;margin-top:12.5pt;width:1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 xml:space="preserve">Remove tofu (168 gm) from </w:t>
      </w:r>
      <w:del w:id="20" w:author="ali alnashmi" w:date="2026-03-14T14:30:00Z" w16du:dateUtc="2026-03-14T11:30:00Z">
        <w:r w:rsidR="00CA6091" w:rsidRPr="00CA6091" w:rsidDel="000F4123">
          <w:rPr>
            <w:rFonts w:ascii="Arial" w:eastAsia="Times New Roman" w:hAnsi="Arial" w:cs="Arial"/>
            <w:sz w:val="20"/>
            <w:szCs w:val="20"/>
          </w:rPr>
          <w:delText>mold</w:delText>
        </w:r>
      </w:del>
      <w:ins w:id="21" w:author="ali alnashmi" w:date="2026-03-14T14:30:00Z" w16du:dateUtc="2026-03-14T11:30:00Z">
        <w:r w:rsidR="000F4123" w:rsidRPr="00CA6091">
          <w:rPr>
            <w:rFonts w:ascii="Arial" w:eastAsia="Times New Roman" w:hAnsi="Arial" w:cs="Arial"/>
            <w:sz w:val="20"/>
            <w:szCs w:val="20"/>
          </w:rPr>
          <w:t>meld</w:t>
        </w:r>
      </w:ins>
      <w:r w:rsidR="00CA6091" w:rsidRPr="00CA6091">
        <w:rPr>
          <w:rFonts w:ascii="Arial" w:hAnsi="Arial" w:cs="Arial"/>
          <w:noProof/>
          <w:sz w:val="20"/>
          <w:szCs w:val="20"/>
          <w:lang w:val="en-US"/>
        </w:rPr>
        <w:drawing>
          <wp:anchor distT="0" distB="0" distL="114300" distR="114300" simplePos="0" relativeHeight="251681792" behindDoc="0" locked="0" layoutInCell="1" allowOverlap="1" wp14:anchorId="64AE1AAF" wp14:editId="06428A84">
            <wp:simplePos x="0" y="0"/>
            <wp:positionH relativeFrom="column">
              <wp:posOffset>2736850</wp:posOffset>
            </wp:positionH>
            <wp:positionV relativeFrom="paragraph">
              <wp:posOffset>230504</wp:posOffset>
            </wp:positionV>
            <wp:extent cx="218440" cy="355600"/>
            <wp:effectExtent l="0" t="0" r="0" b="0"/>
            <wp:wrapNone/>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18440" cy="355600"/>
                    </a:xfrm>
                    <a:prstGeom prst="rect">
                      <a:avLst/>
                    </a:prstGeom>
                    <a:ln/>
                  </pic:spPr>
                </pic:pic>
              </a:graphicData>
            </a:graphic>
          </wp:anchor>
        </w:drawing>
      </w:r>
    </w:p>
    <w:p w14:paraId="6B32D7FB"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1894A954" w14:textId="2869B03A"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91008" behindDoc="0" locked="0" layoutInCell="1" allowOverlap="1" wp14:anchorId="41C89364" wp14:editId="7690B481">
                <wp:simplePos x="0" y="0"/>
                <wp:positionH relativeFrom="column">
                  <wp:posOffset>2491740</wp:posOffset>
                </wp:positionH>
                <wp:positionV relativeFrom="paragraph">
                  <wp:posOffset>149225</wp:posOffset>
                </wp:positionV>
                <wp:extent cx="190500" cy="228600"/>
                <wp:effectExtent l="28575" t="6350" r="28575" b="12700"/>
                <wp:wrapNone/>
                <wp:docPr id="119029258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62FFA" id="AutoShape 17" o:spid="_x0000_s1026" type="#_x0000_t67" style="position:absolute;margin-left:196.2pt;margin-top:11.75pt;width:1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Cool for 10 min</w:t>
      </w:r>
      <w:r w:rsidR="00CA6091" w:rsidRPr="00CA6091">
        <w:rPr>
          <w:rFonts w:ascii="Arial" w:hAnsi="Arial" w:cs="Arial"/>
          <w:noProof/>
          <w:sz w:val="20"/>
          <w:szCs w:val="20"/>
          <w:lang w:val="en-US"/>
        </w:rPr>
        <w:drawing>
          <wp:anchor distT="0" distB="0" distL="114300" distR="114300" simplePos="0" relativeHeight="251682816" behindDoc="0" locked="0" layoutInCell="1" allowOverlap="1" wp14:anchorId="46CB27F6" wp14:editId="7AC8F0E4">
            <wp:simplePos x="0" y="0"/>
            <wp:positionH relativeFrom="column">
              <wp:posOffset>2736850</wp:posOffset>
            </wp:positionH>
            <wp:positionV relativeFrom="paragraph">
              <wp:posOffset>215265</wp:posOffset>
            </wp:positionV>
            <wp:extent cx="218440" cy="355600"/>
            <wp:effectExtent l="0" t="0" r="0" b="0"/>
            <wp:wrapNone/>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218440" cy="355600"/>
                    </a:xfrm>
                    <a:prstGeom prst="rect">
                      <a:avLst/>
                    </a:prstGeom>
                    <a:ln/>
                  </pic:spPr>
                </pic:pic>
              </a:graphicData>
            </a:graphic>
          </wp:anchor>
        </w:drawing>
      </w:r>
    </w:p>
    <w:p w14:paraId="1A30B9C9"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5A540552" w14:textId="6B715D48"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92032" behindDoc="0" locked="0" layoutInCell="1" allowOverlap="1" wp14:anchorId="09CE4395" wp14:editId="65AAFB23">
                <wp:simplePos x="0" y="0"/>
                <wp:positionH relativeFrom="column">
                  <wp:posOffset>2491740</wp:posOffset>
                </wp:positionH>
                <wp:positionV relativeFrom="paragraph">
                  <wp:posOffset>139700</wp:posOffset>
                </wp:positionV>
                <wp:extent cx="190500" cy="228600"/>
                <wp:effectExtent l="28575" t="6350" r="28575" b="12700"/>
                <wp:wrapNone/>
                <wp:docPr id="143233807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B71F4" id="AutoShape 18" o:spid="_x0000_s1026" type="#_x0000_t67" style="position:absolute;margin-left:196.2pt;margin-top:11pt;width:1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Wrap in plastic wrap</w:t>
      </w:r>
      <w:r w:rsidR="00CA6091" w:rsidRPr="00CA6091">
        <w:rPr>
          <w:rFonts w:ascii="Arial" w:hAnsi="Arial" w:cs="Arial"/>
          <w:noProof/>
          <w:sz w:val="20"/>
          <w:szCs w:val="20"/>
          <w:lang w:val="en-US"/>
        </w:rPr>
        <w:drawing>
          <wp:anchor distT="0" distB="0" distL="114300" distR="114300" simplePos="0" relativeHeight="251683840" behindDoc="0" locked="0" layoutInCell="1" allowOverlap="1" wp14:anchorId="49035C35" wp14:editId="20F5361F">
            <wp:simplePos x="0" y="0"/>
            <wp:positionH relativeFrom="column">
              <wp:posOffset>2736850</wp:posOffset>
            </wp:positionH>
            <wp:positionV relativeFrom="paragraph">
              <wp:posOffset>230504</wp:posOffset>
            </wp:positionV>
            <wp:extent cx="210820" cy="279400"/>
            <wp:effectExtent l="0" t="0" r="0" b="0"/>
            <wp:wrapNone/>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210820" cy="279400"/>
                    </a:xfrm>
                    <a:prstGeom prst="rect">
                      <a:avLst/>
                    </a:prstGeom>
                    <a:ln/>
                  </pic:spPr>
                </pic:pic>
              </a:graphicData>
            </a:graphic>
          </wp:anchor>
        </w:drawing>
      </w:r>
    </w:p>
    <w:p w14:paraId="645D088F"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601E33C2"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Refrigerate</w:t>
      </w:r>
    </w:p>
    <w:p w14:paraId="01B48334" w14:textId="77777777" w:rsidR="00CA6091" w:rsidRPr="0039598D" w:rsidRDefault="00CA6091" w:rsidP="00CA6091">
      <w:pPr>
        <w:pStyle w:val="Subtitle"/>
        <w:spacing w:after="0" w:line="360" w:lineRule="auto"/>
        <w:jc w:val="center"/>
        <w:rPr>
          <w:rFonts w:ascii="Arial" w:hAnsi="Arial" w:cs="Arial"/>
          <w:b/>
          <w:color w:val="000000"/>
        </w:rPr>
      </w:pPr>
      <w:r w:rsidRPr="0039598D">
        <w:rPr>
          <w:rFonts w:ascii="Arial" w:hAnsi="Arial" w:cs="Arial"/>
          <w:b/>
          <w:color w:val="000000"/>
        </w:rPr>
        <w:t xml:space="preserve">Figure 2. Conceptual framework of tofu formulation. </w:t>
      </w:r>
    </w:p>
    <w:p w14:paraId="051A20AF" w14:textId="77777777" w:rsidR="00CA6091" w:rsidRPr="0039598D" w:rsidRDefault="00CA6091" w:rsidP="00CA6091">
      <w:pPr>
        <w:pStyle w:val="Normal1"/>
        <w:spacing w:after="0" w:line="360" w:lineRule="auto"/>
        <w:jc w:val="both"/>
        <w:rPr>
          <w:rFonts w:ascii="Arial" w:eastAsia="Times New Roman" w:hAnsi="Arial" w:cs="Arial"/>
          <w:b/>
          <w:shd w:val="clear" w:color="auto" w:fill="F7F7F8"/>
        </w:rPr>
      </w:pPr>
    </w:p>
    <w:p w14:paraId="5664954B"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2.4 Nutritional analysis</w:t>
      </w:r>
    </w:p>
    <w:p w14:paraId="6BC04629" w14:textId="0318FBEF" w:rsidR="00CA6091" w:rsidRDefault="00CA6091" w:rsidP="00CA6091">
      <w:pPr>
        <w:pStyle w:val="Heading2"/>
        <w:spacing w:before="0" w:line="360" w:lineRule="auto"/>
        <w:jc w:val="both"/>
        <w:rPr>
          <w:rFonts w:ascii="Arial" w:eastAsia="Times New Roman" w:hAnsi="Arial" w:cs="Arial"/>
          <w:b w:val="0"/>
          <w:color w:val="000000"/>
          <w:sz w:val="20"/>
          <w:szCs w:val="20"/>
        </w:rPr>
      </w:pPr>
      <w:r w:rsidRPr="00CA6091">
        <w:rPr>
          <w:rFonts w:ascii="Arial" w:eastAsia="Times New Roman" w:hAnsi="Arial" w:cs="Arial"/>
          <w:b w:val="0"/>
          <w:color w:val="000000"/>
          <w:sz w:val="20"/>
          <w:szCs w:val="20"/>
        </w:rPr>
        <w:t xml:space="preserve">Proximate composition (total energy, carbohydrate, protein, fat, moisture, ash, dietary fiber and sugar) of tofu was </w:t>
      </w:r>
      <w:del w:id="22" w:author="ali alnashmi" w:date="2026-03-14T14:30:00Z" w16du:dateUtc="2026-03-14T11:30:00Z">
        <w:r w:rsidRPr="00CA6091" w:rsidDel="000F4123">
          <w:rPr>
            <w:rFonts w:ascii="Arial" w:eastAsia="Times New Roman" w:hAnsi="Arial" w:cs="Arial"/>
            <w:b w:val="0"/>
            <w:color w:val="000000"/>
            <w:sz w:val="20"/>
            <w:szCs w:val="20"/>
          </w:rPr>
          <w:delText>analysed</w:delText>
        </w:r>
      </w:del>
      <w:ins w:id="23" w:author="ali alnashmi" w:date="2026-03-14T14:30:00Z" w16du:dateUtc="2026-03-14T11:30:00Z">
        <w:r w:rsidR="000F4123" w:rsidRPr="00CA6091">
          <w:rPr>
            <w:rFonts w:ascii="Arial" w:eastAsia="Times New Roman" w:hAnsi="Arial" w:cs="Arial"/>
            <w:b w:val="0"/>
            <w:color w:val="000000"/>
            <w:sz w:val="20"/>
            <w:szCs w:val="20"/>
          </w:rPr>
          <w:t>analyses</w:t>
        </w:r>
      </w:ins>
      <w:r w:rsidRPr="00CA6091">
        <w:rPr>
          <w:rFonts w:ascii="Arial" w:eastAsia="Times New Roman" w:hAnsi="Arial" w:cs="Arial"/>
          <w:b w:val="0"/>
          <w:color w:val="000000"/>
          <w:sz w:val="20"/>
          <w:szCs w:val="20"/>
        </w:rPr>
        <w:t xml:space="preserve"> in accordance with AOAC methods</w:t>
      </w:r>
      <w:r w:rsidR="006A54CD">
        <w:rPr>
          <w:rFonts w:ascii="Arial" w:eastAsia="Times New Roman" w:hAnsi="Arial" w:cs="Arial"/>
          <w:b w:val="0"/>
          <w:color w:val="000000"/>
          <w:sz w:val="20"/>
          <w:szCs w:val="20"/>
        </w:rPr>
        <w:t>, i.e., the</w:t>
      </w:r>
      <w:r w:rsidRPr="00CA6091">
        <w:rPr>
          <w:rFonts w:ascii="Arial" w:eastAsia="Times New Roman" w:hAnsi="Arial" w:cs="Arial"/>
          <w:b w:val="0"/>
          <w:color w:val="000000"/>
          <w:sz w:val="20"/>
          <w:szCs w:val="20"/>
        </w:rPr>
        <w:t xml:space="preserve"> Association of Official An</w:t>
      </w:r>
      <w:r>
        <w:rPr>
          <w:rFonts w:ascii="Arial" w:eastAsia="Times New Roman" w:hAnsi="Arial" w:cs="Arial"/>
          <w:b w:val="0"/>
          <w:color w:val="000000"/>
          <w:sz w:val="20"/>
          <w:szCs w:val="20"/>
        </w:rPr>
        <w:t>alytical Chemists. (AOAC, 2016).</w:t>
      </w:r>
    </w:p>
    <w:p w14:paraId="4A508157" w14:textId="77777777" w:rsidR="00256005" w:rsidRPr="00256005" w:rsidRDefault="00256005" w:rsidP="00256005"/>
    <w:p w14:paraId="0D7EB68F"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2.5 Organoleptic properties</w:t>
      </w:r>
    </w:p>
    <w:p w14:paraId="512E3828" w14:textId="2106829C" w:rsidR="00256005" w:rsidRDefault="00256005" w:rsidP="00256005">
      <w:pPr>
        <w:pStyle w:val="Heading2"/>
        <w:keepNext w:val="0"/>
        <w:keepLines w:val="0"/>
        <w:spacing w:before="0" w:line="360" w:lineRule="auto"/>
        <w:jc w:val="both"/>
        <w:rPr>
          <w:rFonts w:ascii="Arial" w:eastAsia="Times New Roman" w:hAnsi="Arial" w:cs="Arial"/>
          <w:b w:val="0"/>
          <w:color w:val="000000"/>
          <w:sz w:val="20"/>
          <w:szCs w:val="20"/>
        </w:rPr>
      </w:pPr>
      <w:r w:rsidRPr="00256005">
        <w:rPr>
          <w:rFonts w:ascii="Arial" w:eastAsia="Times New Roman" w:hAnsi="Arial" w:cs="Arial"/>
          <w:b w:val="0"/>
          <w:color w:val="000000"/>
          <w:sz w:val="20"/>
          <w:szCs w:val="20"/>
        </w:rPr>
        <w:t xml:space="preserve">A sensory analysis of a tofu product was conducted, evaluating various sensory attributes such as appearance, taste, </w:t>
      </w:r>
      <w:del w:id="24" w:author="ali alnashmi" w:date="2026-03-14T14:30:00Z" w16du:dateUtc="2026-03-14T11:30:00Z">
        <w:r w:rsidRPr="00256005" w:rsidDel="000F4123">
          <w:rPr>
            <w:rFonts w:ascii="Arial" w:eastAsia="Times New Roman" w:hAnsi="Arial" w:cs="Arial"/>
            <w:b w:val="0"/>
            <w:color w:val="000000"/>
            <w:sz w:val="20"/>
            <w:szCs w:val="20"/>
          </w:rPr>
          <w:delText>flavour</w:delText>
        </w:r>
      </w:del>
      <w:ins w:id="25" w:author="ali alnashmi" w:date="2026-03-14T14:30:00Z" w16du:dateUtc="2026-03-14T11:30:00Z">
        <w:r w:rsidR="000F4123" w:rsidRPr="00256005">
          <w:rPr>
            <w:rFonts w:ascii="Arial" w:eastAsia="Times New Roman" w:hAnsi="Arial" w:cs="Arial"/>
            <w:b w:val="0"/>
            <w:color w:val="000000"/>
            <w:sz w:val="20"/>
            <w:szCs w:val="20"/>
          </w:rPr>
          <w:t>flavor</w:t>
        </w:r>
      </w:ins>
      <w:r w:rsidRPr="00256005">
        <w:rPr>
          <w:rFonts w:ascii="Arial" w:eastAsia="Times New Roman" w:hAnsi="Arial" w:cs="Arial"/>
          <w:b w:val="0"/>
          <w:color w:val="000000"/>
          <w:sz w:val="20"/>
          <w:szCs w:val="20"/>
        </w:rPr>
        <w:t xml:space="preserve">, smell, </w:t>
      </w:r>
      <w:del w:id="26" w:author="ali alnashmi" w:date="2026-03-14T14:31:00Z" w16du:dateUtc="2026-03-14T11:31:00Z">
        <w:r w:rsidRPr="00256005" w:rsidDel="00B93FE2">
          <w:rPr>
            <w:rFonts w:ascii="Arial" w:eastAsia="Times New Roman" w:hAnsi="Arial" w:cs="Arial"/>
            <w:b w:val="0"/>
            <w:color w:val="000000"/>
            <w:sz w:val="20"/>
            <w:szCs w:val="20"/>
          </w:rPr>
          <w:delText>odour</w:delText>
        </w:r>
      </w:del>
      <w:ins w:id="27" w:author="ali alnashmi" w:date="2026-03-14T14:31:00Z" w16du:dateUtc="2026-03-14T11:31:00Z">
        <w:r w:rsidR="00B93FE2" w:rsidRPr="00256005">
          <w:rPr>
            <w:rFonts w:ascii="Arial" w:eastAsia="Times New Roman" w:hAnsi="Arial" w:cs="Arial"/>
            <w:b w:val="0"/>
            <w:color w:val="000000"/>
            <w:sz w:val="20"/>
            <w:szCs w:val="20"/>
          </w:rPr>
          <w:t>Oduor</w:t>
        </w:r>
      </w:ins>
      <w:r w:rsidRPr="00256005">
        <w:rPr>
          <w:rFonts w:ascii="Arial" w:eastAsia="Times New Roman" w:hAnsi="Arial" w:cs="Arial"/>
          <w:b w:val="0"/>
          <w:color w:val="000000"/>
          <w:sz w:val="20"/>
          <w:szCs w:val="20"/>
        </w:rPr>
        <w:t xml:space="preserve">, texture, and mouthfeel. The test was conducted at the Sensory Analysis Laboratory, Department of Home Science, Babasaheb Bhimrao Ambedkar University, Lucknow. The participants in the sensory analysis were 10 trained and semi trained individuals. The group consisted of 3 male participants and 7 female participants. Every participant </w:t>
      </w:r>
      <w:r w:rsidR="00CA63C5">
        <w:rPr>
          <w:rFonts w:ascii="Arial" w:eastAsia="Times New Roman" w:hAnsi="Arial" w:cs="Arial"/>
          <w:b w:val="0"/>
          <w:color w:val="000000"/>
          <w:sz w:val="20"/>
          <w:szCs w:val="20"/>
        </w:rPr>
        <w:t xml:space="preserve">was </w:t>
      </w:r>
      <w:r w:rsidRPr="00256005">
        <w:rPr>
          <w:rFonts w:ascii="Arial" w:eastAsia="Times New Roman" w:hAnsi="Arial" w:cs="Arial"/>
          <w:b w:val="0"/>
          <w:color w:val="000000"/>
          <w:sz w:val="20"/>
          <w:szCs w:val="20"/>
        </w:rPr>
        <w:t xml:space="preserve">provided with a </w:t>
      </w:r>
      <w:del w:id="28" w:author="ali alnashmi" w:date="2026-03-14T14:31:00Z" w16du:dateUtc="2026-03-14T11:31:00Z">
        <w:r w:rsidRPr="00256005" w:rsidDel="00B93FE2">
          <w:rPr>
            <w:rFonts w:ascii="Arial" w:eastAsia="Times New Roman" w:hAnsi="Arial" w:cs="Arial"/>
            <w:b w:val="0"/>
            <w:color w:val="000000"/>
            <w:sz w:val="20"/>
            <w:szCs w:val="20"/>
          </w:rPr>
          <w:delText>20 gm</w:delText>
        </w:r>
      </w:del>
      <w:ins w:id="29" w:author="ali alnashmi" w:date="2026-03-14T14:31:00Z" w16du:dateUtc="2026-03-14T11:31:00Z">
        <w:r w:rsidR="00B93FE2" w:rsidRPr="00256005">
          <w:rPr>
            <w:rFonts w:ascii="Arial" w:eastAsia="Times New Roman" w:hAnsi="Arial" w:cs="Arial"/>
            <w:b w:val="0"/>
            <w:color w:val="000000"/>
            <w:sz w:val="20"/>
            <w:szCs w:val="20"/>
          </w:rPr>
          <w:t>20-gm</w:t>
        </w:r>
      </w:ins>
      <w:r w:rsidRPr="00256005">
        <w:rPr>
          <w:rFonts w:ascii="Arial" w:eastAsia="Times New Roman" w:hAnsi="Arial" w:cs="Arial"/>
          <w:b w:val="0"/>
          <w:color w:val="000000"/>
          <w:sz w:val="20"/>
          <w:szCs w:val="20"/>
        </w:rPr>
        <w:t xml:space="preserve"> square sample of normal tofu </w:t>
      </w:r>
      <w:r w:rsidRPr="00256005">
        <w:rPr>
          <w:rFonts w:ascii="Arial" w:eastAsia="Times New Roman" w:hAnsi="Arial" w:cs="Arial"/>
          <w:b w:val="0"/>
          <w:color w:val="000000"/>
          <w:sz w:val="20"/>
          <w:szCs w:val="20"/>
        </w:rPr>
        <w:lastRenderedPageBreak/>
        <w:t xml:space="preserve">and </w:t>
      </w:r>
      <w:r w:rsidR="00CA63C5">
        <w:rPr>
          <w:rFonts w:ascii="Arial" w:eastAsia="Times New Roman" w:hAnsi="Arial" w:cs="Arial"/>
          <w:b w:val="0"/>
          <w:color w:val="000000"/>
          <w:sz w:val="20"/>
          <w:szCs w:val="20"/>
        </w:rPr>
        <w:t>spice-added</w:t>
      </w:r>
      <w:r w:rsidRPr="00256005">
        <w:rPr>
          <w:rFonts w:ascii="Arial" w:eastAsia="Times New Roman" w:hAnsi="Arial" w:cs="Arial"/>
          <w:b w:val="0"/>
          <w:color w:val="000000"/>
          <w:sz w:val="20"/>
          <w:szCs w:val="20"/>
        </w:rPr>
        <w:t xml:space="preserve"> tofu coded as PT1 and PT2</w:t>
      </w:r>
      <w:r w:rsidR="00CA63C5">
        <w:rPr>
          <w:rFonts w:ascii="Arial" w:eastAsia="Times New Roman" w:hAnsi="Arial" w:cs="Arial"/>
          <w:b w:val="0"/>
          <w:color w:val="000000"/>
          <w:sz w:val="20"/>
          <w:szCs w:val="20"/>
        </w:rPr>
        <w:t>,</w:t>
      </w:r>
      <w:r w:rsidRPr="00256005">
        <w:rPr>
          <w:rFonts w:ascii="Arial" w:eastAsia="Times New Roman" w:hAnsi="Arial" w:cs="Arial"/>
          <w:b w:val="0"/>
          <w:color w:val="000000"/>
          <w:sz w:val="20"/>
          <w:szCs w:val="20"/>
        </w:rPr>
        <w:t xml:space="preserve"> respectively. By involving human participants, sensory analysis allows for a comprehensive understanding of the sensory attributes of a product and aids in product development and </w:t>
      </w:r>
      <w:proofErr w:type="spellStart"/>
      <w:r w:rsidR="00CA63C5">
        <w:rPr>
          <w:rFonts w:ascii="Arial" w:eastAsia="Times New Roman" w:hAnsi="Arial" w:cs="Arial"/>
          <w:b w:val="0"/>
          <w:color w:val="000000"/>
          <w:sz w:val="20"/>
          <w:szCs w:val="20"/>
        </w:rPr>
        <w:t>optimisation</w:t>
      </w:r>
      <w:proofErr w:type="spellEnd"/>
      <w:r w:rsidRPr="00256005">
        <w:rPr>
          <w:rFonts w:ascii="Arial" w:eastAsia="Times New Roman" w:hAnsi="Arial" w:cs="Arial"/>
          <w:b w:val="0"/>
          <w:color w:val="000000"/>
          <w:sz w:val="20"/>
          <w:szCs w:val="20"/>
        </w:rPr>
        <w:t>.</w:t>
      </w:r>
    </w:p>
    <w:p w14:paraId="752D36D0" w14:textId="77777777" w:rsidR="00256005" w:rsidRPr="00256005" w:rsidRDefault="00256005" w:rsidP="00256005"/>
    <w:p w14:paraId="629CB30F" w14:textId="77777777" w:rsidR="00256005" w:rsidRDefault="00256005" w:rsidP="00256005">
      <w:pPr>
        <w:pStyle w:val="Normal1"/>
        <w:rPr>
          <w:rFonts w:ascii="Arial" w:hAnsi="Arial" w:cs="Arial"/>
          <w:b/>
        </w:rPr>
      </w:pPr>
      <w:r w:rsidRPr="00256005">
        <w:rPr>
          <w:rFonts w:ascii="Arial" w:hAnsi="Arial" w:cs="Arial"/>
          <w:b/>
        </w:rPr>
        <w:t>2.6 Statistical analysis</w:t>
      </w:r>
    </w:p>
    <w:p w14:paraId="308E3D10" w14:textId="428DB424" w:rsidR="003C1150" w:rsidRPr="00256005" w:rsidRDefault="00256005" w:rsidP="00256005">
      <w:pPr>
        <w:pStyle w:val="Normal1"/>
        <w:spacing w:line="360" w:lineRule="auto"/>
        <w:jc w:val="both"/>
        <w:rPr>
          <w:rFonts w:ascii="Arial" w:hAnsi="Arial" w:cs="Arial"/>
          <w:b/>
        </w:rPr>
      </w:pPr>
      <w:r w:rsidRPr="00256005">
        <w:rPr>
          <w:rFonts w:ascii="Arial" w:eastAsia="Times New Roman" w:hAnsi="Arial" w:cs="Arial"/>
          <w:sz w:val="20"/>
          <w:szCs w:val="20"/>
        </w:rPr>
        <w:t xml:space="preserve">All studies </w:t>
      </w:r>
      <w:proofErr w:type="gramStart"/>
      <w:r w:rsidRPr="00256005">
        <w:rPr>
          <w:rFonts w:ascii="Arial" w:eastAsia="Times New Roman" w:hAnsi="Arial" w:cs="Arial"/>
          <w:sz w:val="20"/>
          <w:szCs w:val="20"/>
        </w:rPr>
        <w:t>were conducted</w:t>
      </w:r>
      <w:proofErr w:type="gramEnd"/>
      <w:r w:rsidRPr="00256005">
        <w:rPr>
          <w:rFonts w:ascii="Arial" w:eastAsia="Times New Roman" w:hAnsi="Arial" w:cs="Arial"/>
          <w:sz w:val="20"/>
          <w:szCs w:val="20"/>
        </w:rPr>
        <w:t xml:space="preserve"> in triplicate, and the data </w:t>
      </w:r>
      <w:proofErr w:type="gramStart"/>
      <w:r w:rsidRPr="00256005">
        <w:rPr>
          <w:rFonts w:ascii="Arial" w:eastAsia="Times New Roman" w:hAnsi="Arial" w:cs="Arial"/>
          <w:sz w:val="20"/>
          <w:szCs w:val="20"/>
        </w:rPr>
        <w:t>were shown</w:t>
      </w:r>
      <w:proofErr w:type="gramEnd"/>
      <w:r w:rsidRPr="00256005">
        <w:rPr>
          <w:rFonts w:ascii="Arial" w:eastAsia="Times New Roman" w:hAnsi="Arial" w:cs="Arial"/>
          <w:sz w:val="20"/>
          <w:szCs w:val="20"/>
        </w:rPr>
        <w:t xml:space="preserve"> as mean ± SD (</w:t>
      </w:r>
      <w:r w:rsidR="006A54CD">
        <w:rPr>
          <w:rFonts w:ascii="Arial" w:eastAsia="Times New Roman" w:hAnsi="Arial" w:cs="Arial"/>
          <w:sz w:val="20"/>
          <w:szCs w:val="20"/>
        </w:rPr>
        <w:t>standard deviation).</w:t>
      </w:r>
      <w:r w:rsidR="00CA63C5">
        <w:rPr>
          <w:rFonts w:ascii="Arial" w:eastAsia="Times New Roman" w:hAnsi="Arial" w:cs="Arial"/>
          <w:sz w:val="20"/>
          <w:szCs w:val="20"/>
        </w:rPr>
        <w:t xml:space="preserve"> </w:t>
      </w:r>
      <w:r w:rsidRPr="00256005">
        <w:rPr>
          <w:rFonts w:ascii="Arial" w:eastAsia="Times New Roman" w:hAnsi="Arial" w:cs="Arial"/>
          <w:sz w:val="20"/>
          <w:szCs w:val="20"/>
        </w:rPr>
        <w:t xml:space="preserve">Means and standard deviations </w:t>
      </w:r>
      <w:proofErr w:type="gramStart"/>
      <w:r w:rsidRPr="00256005">
        <w:rPr>
          <w:rFonts w:ascii="Arial" w:eastAsia="Times New Roman" w:hAnsi="Arial" w:cs="Arial"/>
          <w:sz w:val="20"/>
          <w:szCs w:val="20"/>
        </w:rPr>
        <w:t>were computed</w:t>
      </w:r>
      <w:proofErr w:type="gramEnd"/>
      <w:r w:rsidRPr="00256005">
        <w:rPr>
          <w:rFonts w:ascii="Arial" w:eastAsia="Times New Roman" w:hAnsi="Arial" w:cs="Arial"/>
          <w:sz w:val="20"/>
          <w:szCs w:val="20"/>
        </w:rPr>
        <w:t xml:space="preserve"> with Microsoft Excel 2018. Statistical analysis </w:t>
      </w:r>
      <w:proofErr w:type="gramStart"/>
      <w:r w:rsidRPr="00256005">
        <w:rPr>
          <w:rFonts w:ascii="Arial" w:eastAsia="Times New Roman" w:hAnsi="Arial" w:cs="Arial"/>
          <w:sz w:val="20"/>
          <w:szCs w:val="20"/>
        </w:rPr>
        <w:t>was conducted</w:t>
      </w:r>
      <w:proofErr w:type="gramEnd"/>
      <w:r w:rsidRPr="00256005">
        <w:rPr>
          <w:rFonts w:ascii="Arial" w:eastAsia="Times New Roman" w:hAnsi="Arial" w:cs="Arial"/>
          <w:sz w:val="20"/>
          <w:szCs w:val="20"/>
        </w:rPr>
        <w:t xml:space="preserve"> using one-way ANOVA in statistical software, and mean comparisons </w:t>
      </w:r>
      <w:proofErr w:type="gramStart"/>
      <w:r w:rsidRPr="00256005">
        <w:rPr>
          <w:rFonts w:ascii="Arial" w:eastAsia="Times New Roman" w:hAnsi="Arial" w:cs="Arial"/>
          <w:sz w:val="20"/>
          <w:szCs w:val="20"/>
        </w:rPr>
        <w:t>were conducted</w:t>
      </w:r>
      <w:proofErr w:type="gramEnd"/>
      <w:r w:rsidRPr="00256005">
        <w:rPr>
          <w:rFonts w:ascii="Arial" w:eastAsia="Times New Roman" w:hAnsi="Arial" w:cs="Arial"/>
          <w:sz w:val="20"/>
          <w:szCs w:val="20"/>
        </w:rPr>
        <w:t xml:space="preserve"> </w:t>
      </w:r>
      <w:proofErr w:type="gramStart"/>
      <w:r w:rsidRPr="00256005">
        <w:rPr>
          <w:rFonts w:ascii="Arial" w:eastAsia="Times New Roman" w:hAnsi="Arial" w:cs="Arial"/>
          <w:sz w:val="20"/>
          <w:szCs w:val="20"/>
        </w:rPr>
        <w:t>utilizing</w:t>
      </w:r>
      <w:proofErr w:type="gramEnd"/>
      <w:r w:rsidRPr="00256005">
        <w:rPr>
          <w:rFonts w:ascii="Arial" w:eastAsia="Times New Roman" w:hAnsi="Arial" w:cs="Arial"/>
          <w:sz w:val="20"/>
          <w:szCs w:val="20"/>
        </w:rPr>
        <w:t xml:space="preserve"> the critical difference value </w:t>
      </w:r>
      <w:r w:rsidRPr="00256005">
        <w:rPr>
          <w:rFonts w:ascii="Arial" w:hAnsi="Arial" w:cs="Arial"/>
          <w:sz w:val="20"/>
          <w:szCs w:val="20"/>
        </w:rPr>
        <w:t xml:space="preserve">(Kaushik et al. 2018). </w:t>
      </w:r>
    </w:p>
    <w:p w14:paraId="5BC956E4" w14:textId="77777777" w:rsidR="00902823" w:rsidRDefault="00000F8F" w:rsidP="00256005">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175EFD"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b/>
          <w:caps/>
          <w:szCs w:val="20"/>
          <w:lang w:val="en-US"/>
        </w:rPr>
      </w:pPr>
    </w:p>
    <w:p w14:paraId="59A3FAE8"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3.1 Preparation of pea milk</w:t>
      </w:r>
    </w:p>
    <w:p w14:paraId="02DD7ECF" w14:textId="4E006FE2"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r w:rsidRPr="005863C5">
        <w:rPr>
          <w:rFonts w:ascii="Arial" w:eastAsia="Times New Roman" w:hAnsi="Arial" w:cs="Arial"/>
        </w:rPr>
        <w:t xml:space="preserve">From </w:t>
      </w:r>
      <w:r w:rsidR="006A54CD">
        <w:rPr>
          <w:rFonts w:ascii="Arial" w:eastAsia="Times New Roman" w:hAnsi="Arial" w:cs="Arial"/>
        </w:rPr>
        <w:t>250 gm</w:t>
      </w:r>
      <w:r w:rsidRPr="005863C5">
        <w:rPr>
          <w:rFonts w:ascii="Arial" w:eastAsia="Times New Roman" w:hAnsi="Arial" w:cs="Arial"/>
        </w:rPr>
        <w:t xml:space="preserve"> of yellow split peas</w:t>
      </w:r>
      <w:r w:rsidR="00CA63C5">
        <w:rPr>
          <w:rFonts w:ascii="Arial" w:eastAsia="Times New Roman" w:hAnsi="Arial" w:cs="Arial"/>
        </w:rPr>
        <w:t>,</w:t>
      </w:r>
      <w:r w:rsidRPr="005863C5">
        <w:rPr>
          <w:rFonts w:ascii="Arial" w:eastAsia="Times New Roman" w:hAnsi="Arial" w:cs="Arial"/>
        </w:rPr>
        <w:t xml:space="preserve"> the modified procedure yielded </w:t>
      </w:r>
      <w:r w:rsidR="006A54CD">
        <w:rPr>
          <w:rFonts w:ascii="Arial" w:eastAsia="Times New Roman" w:hAnsi="Arial" w:cs="Arial"/>
        </w:rPr>
        <w:t>710 ml</w:t>
      </w:r>
      <w:r w:rsidRPr="005863C5">
        <w:rPr>
          <w:rFonts w:ascii="Arial" w:eastAsia="Times New Roman" w:hAnsi="Arial" w:cs="Arial"/>
        </w:rPr>
        <w:t xml:space="preserve"> of pea milk after filtration, </w:t>
      </w:r>
      <w:proofErr w:type="gramStart"/>
      <w:r w:rsidRPr="005863C5">
        <w:rPr>
          <w:rFonts w:ascii="Arial" w:eastAsia="Times New Roman" w:hAnsi="Arial" w:cs="Arial"/>
        </w:rPr>
        <w:t>centrifugation</w:t>
      </w:r>
      <w:proofErr w:type="gramEnd"/>
      <w:r w:rsidRPr="005863C5">
        <w:rPr>
          <w:rFonts w:ascii="Arial" w:eastAsia="Times New Roman" w:hAnsi="Arial" w:cs="Arial"/>
        </w:rPr>
        <w:t xml:space="preserve"> and heat treatment</w:t>
      </w:r>
      <w:r w:rsidR="00CA63C5">
        <w:rPr>
          <w:rFonts w:ascii="Arial" w:eastAsia="Times New Roman" w:hAnsi="Arial" w:cs="Arial"/>
        </w:rPr>
        <w:t>,</w:t>
      </w:r>
      <w:r w:rsidRPr="005863C5">
        <w:rPr>
          <w:rFonts w:ascii="Arial" w:eastAsia="Times New Roman" w:hAnsi="Arial" w:cs="Arial"/>
        </w:rPr>
        <w:t xml:space="preserve"> resulting in 71% recovery of the aqueous phase. The milk was pale and moderately </w:t>
      </w:r>
      <w:r w:rsidR="006A54CD">
        <w:rPr>
          <w:rFonts w:ascii="Arial" w:eastAsia="Times New Roman" w:hAnsi="Arial" w:cs="Arial"/>
        </w:rPr>
        <w:t>turbid,</w:t>
      </w:r>
      <w:r w:rsidRPr="005863C5">
        <w:rPr>
          <w:rFonts w:ascii="Arial" w:eastAsia="Times New Roman" w:hAnsi="Arial" w:cs="Arial"/>
        </w:rPr>
        <w:t xml:space="preserve"> but no large precipitates were visible after clarification. The filtration and </w:t>
      </w:r>
      <w:del w:id="30" w:author="ali alnashmi" w:date="2026-03-14T14:31:00Z" w16du:dateUtc="2026-03-14T11:31:00Z">
        <w:r w:rsidRPr="005863C5" w:rsidDel="00B93FE2">
          <w:rPr>
            <w:rFonts w:ascii="Arial" w:eastAsia="Times New Roman" w:hAnsi="Arial" w:cs="Arial"/>
          </w:rPr>
          <w:delText>subsequent</w:delText>
        </w:r>
      </w:del>
      <w:ins w:id="31" w:author="ali alnashmi" w:date="2026-03-14T14:31:00Z" w16du:dateUtc="2026-03-14T11:31:00Z">
        <w:r w:rsidR="00B93FE2" w:rsidRPr="005863C5">
          <w:rPr>
            <w:rFonts w:ascii="Arial" w:eastAsia="Times New Roman" w:hAnsi="Arial" w:cs="Arial"/>
          </w:rPr>
          <w:t>later</w:t>
        </w:r>
      </w:ins>
      <w:r w:rsidRPr="005863C5">
        <w:rPr>
          <w:rFonts w:ascii="Arial" w:eastAsia="Times New Roman" w:hAnsi="Arial" w:cs="Arial"/>
        </w:rPr>
        <w:t xml:space="preserve"> centrifugation removed insoluble particles</w:t>
      </w:r>
      <w:r w:rsidR="00CA63C5">
        <w:rPr>
          <w:rFonts w:ascii="Arial" w:eastAsia="Times New Roman" w:hAnsi="Arial" w:cs="Arial"/>
        </w:rPr>
        <w:t>,</w:t>
      </w:r>
      <w:r w:rsidRPr="005863C5">
        <w:rPr>
          <w:rFonts w:ascii="Arial" w:eastAsia="Times New Roman" w:hAnsi="Arial" w:cs="Arial"/>
        </w:rPr>
        <w:t xml:space="preserve"> producing a clear supernatant. Thermal stabilization caused no immediate </w:t>
      </w:r>
      <w:r w:rsidR="006A54CD">
        <w:rPr>
          <w:rFonts w:ascii="Arial" w:eastAsia="Times New Roman" w:hAnsi="Arial" w:cs="Arial"/>
        </w:rPr>
        <w:t>coagulation,</w:t>
      </w:r>
      <w:r w:rsidRPr="005863C5">
        <w:rPr>
          <w:rFonts w:ascii="Arial" w:eastAsia="Times New Roman" w:hAnsi="Arial" w:cs="Arial"/>
        </w:rPr>
        <w:t xml:space="preserve"> </w:t>
      </w:r>
      <w:proofErr w:type="gramStart"/>
      <w:r w:rsidRPr="005863C5">
        <w:rPr>
          <w:rFonts w:ascii="Arial" w:eastAsia="Times New Roman" w:hAnsi="Arial" w:cs="Arial"/>
        </w:rPr>
        <w:t>indicating</w:t>
      </w:r>
      <w:proofErr w:type="gramEnd"/>
      <w:r w:rsidRPr="005863C5">
        <w:rPr>
          <w:rFonts w:ascii="Arial" w:eastAsia="Times New Roman" w:hAnsi="Arial" w:cs="Arial"/>
        </w:rPr>
        <w:t xml:space="preserve"> the extracted </w:t>
      </w:r>
      <w:del w:id="32" w:author="ali alnashmi" w:date="2026-03-14T14:31:00Z" w16du:dateUtc="2026-03-14T11:31:00Z">
        <w:r w:rsidRPr="005863C5" w:rsidDel="00B93FE2">
          <w:rPr>
            <w:rFonts w:ascii="Arial" w:eastAsia="Times New Roman" w:hAnsi="Arial" w:cs="Arial"/>
          </w:rPr>
          <w:delText>proteins maintained</w:delText>
        </w:r>
      </w:del>
      <w:ins w:id="33" w:author="ali alnashmi" w:date="2026-03-14T14:31:00Z" w16du:dateUtc="2026-03-14T11:31:00Z">
        <w:r w:rsidR="00B93FE2" w:rsidRPr="005863C5">
          <w:rPr>
            <w:rFonts w:ascii="Arial" w:eastAsia="Times New Roman" w:hAnsi="Arial" w:cs="Arial"/>
          </w:rPr>
          <w:t>proteins-maintained</w:t>
        </w:r>
      </w:ins>
      <w:r w:rsidRPr="005863C5">
        <w:rPr>
          <w:rFonts w:ascii="Arial" w:eastAsia="Times New Roman" w:hAnsi="Arial" w:cs="Arial"/>
        </w:rPr>
        <w:t xml:space="preserve"> solubility. </w:t>
      </w:r>
    </w:p>
    <w:p w14:paraId="06568D97"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41828AC9"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481322F1"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2130519E"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55B7DA9C"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3.2 Preparation of tofu</w:t>
      </w:r>
    </w:p>
    <w:p w14:paraId="094A8611" w14:textId="7B720B12"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r w:rsidRPr="005863C5">
        <w:rPr>
          <w:rFonts w:ascii="Arial" w:eastAsia="Times New Roman" w:hAnsi="Arial" w:cs="Arial"/>
        </w:rPr>
        <w:t xml:space="preserve">From </w:t>
      </w:r>
      <w:r w:rsidR="008C4043">
        <w:rPr>
          <w:rFonts w:ascii="Arial" w:eastAsia="Times New Roman" w:hAnsi="Arial" w:cs="Arial"/>
        </w:rPr>
        <w:t>630.4 g</w:t>
      </w:r>
      <w:r w:rsidRPr="005863C5">
        <w:rPr>
          <w:rFonts w:ascii="Arial" w:eastAsia="Times New Roman" w:hAnsi="Arial" w:cs="Arial"/>
        </w:rPr>
        <w:t xml:space="preserve"> of pea milk, the coagulation process yielded </w:t>
      </w:r>
      <w:r w:rsidR="006A54CD">
        <w:rPr>
          <w:rFonts w:ascii="Arial" w:eastAsia="Times New Roman" w:hAnsi="Arial" w:cs="Arial"/>
        </w:rPr>
        <w:t>168 g</w:t>
      </w:r>
      <w:r w:rsidRPr="005863C5">
        <w:rPr>
          <w:rFonts w:ascii="Arial" w:eastAsia="Times New Roman" w:hAnsi="Arial" w:cs="Arial"/>
        </w:rPr>
        <w:t xml:space="preserve"> of </w:t>
      </w:r>
      <w:r w:rsidR="006A54CD">
        <w:rPr>
          <w:rFonts w:ascii="Arial" w:eastAsia="Times New Roman" w:hAnsi="Arial" w:cs="Arial"/>
        </w:rPr>
        <w:t>tofu –</w:t>
      </w:r>
      <w:r w:rsidRPr="005863C5">
        <w:rPr>
          <w:rFonts w:ascii="Arial" w:eastAsia="Times New Roman" w:hAnsi="Arial" w:cs="Arial"/>
        </w:rPr>
        <w:t xml:space="preserve"> a yield of ~26.7%. The spiced variant with </w:t>
      </w:r>
      <w:r w:rsidR="006A54CD">
        <w:rPr>
          <w:rFonts w:ascii="Arial" w:eastAsia="Times New Roman" w:hAnsi="Arial" w:cs="Arial"/>
        </w:rPr>
        <w:t>2 gm</w:t>
      </w:r>
      <w:r w:rsidRPr="005863C5">
        <w:rPr>
          <w:rFonts w:ascii="Arial" w:eastAsia="Times New Roman" w:hAnsi="Arial" w:cs="Arial"/>
        </w:rPr>
        <w:t xml:space="preserve"> each of black pepper, chilli flakes and cumin did not affect yield or processing </w:t>
      </w:r>
      <w:r w:rsidR="006A54CD">
        <w:rPr>
          <w:rFonts w:ascii="Arial" w:eastAsia="Times New Roman" w:hAnsi="Arial" w:cs="Arial"/>
        </w:rPr>
        <w:t>behaviour,</w:t>
      </w:r>
      <w:r w:rsidRPr="005863C5">
        <w:rPr>
          <w:rFonts w:ascii="Arial" w:eastAsia="Times New Roman" w:hAnsi="Arial" w:cs="Arial"/>
        </w:rPr>
        <w:t xml:space="preserve"> </w:t>
      </w:r>
      <w:proofErr w:type="gramStart"/>
      <w:r w:rsidRPr="005863C5">
        <w:rPr>
          <w:rFonts w:ascii="Arial" w:eastAsia="Times New Roman" w:hAnsi="Arial" w:cs="Arial"/>
        </w:rPr>
        <w:t>indicating</w:t>
      </w:r>
      <w:proofErr w:type="gramEnd"/>
      <w:r w:rsidRPr="005863C5">
        <w:rPr>
          <w:rFonts w:ascii="Arial" w:eastAsia="Times New Roman" w:hAnsi="Arial" w:cs="Arial"/>
        </w:rPr>
        <w:t xml:space="preserve"> that spice inclusion had minimal interference with gel formation. The cook time and salt concentration are well known to influence gel strength, protein </w:t>
      </w:r>
      <w:proofErr w:type="gramStart"/>
      <w:r w:rsidRPr="005863C5">
        <w:rPr>
          <w:rFonts w:ascii="Arial" w:eastAsia="Times New Roman" w:hAnsi="Arial" w:cs="Arial"/>
        </w:rPr>
        <w:t>retention</w:t>
      </w:r>
      <w:proofErr w:type="gramEnd"/>
      <w:r w:rsidRPr="005863C5">
        <w:rPr>
          <w:rFonts w:ascii="Arial" w:eastAsia="Times New Roman" w:hAnsi="Arial" w:cs="Arial"/>
        </w:rPr>
        <w:t xml:space="preserve"> and texture. The parameters (temperature, salt dose) were within the acceptable </w:t>
      </w:r>
      <w:r w:rsidR="006A54CD">
        <w:rPr>
          <w:rFonts w:ascii="Arial" w:eastAsia="Times New Roman" w:hAnsi="Arial" w:cs="Arial"/>
        </w:rPr>
        <w:t>range,</w:t>
      </w:r>
      <w:r w:rsidRPr="005863C5">
        <w:rPr>
          <w:rFonts w:ascii="Arial" w:eastAsia="Times New Roman" w:hAnsi="Arial" w:cs="Arial"/>
        </w:rPr>
        <w:t xml:space="preserve"> suggesting no visible defects. Adding spices after the curd set preserved the integrity of the gel </w:t>
      </w:r>
      <w:r w:rsidR="006A54CD">
        <w:rPr>
          <w:rFonts w:ascii="Arial" w:eastAsia="Times New Roman" w:hAnsi="Arial" w:cs="Arial"/>
        </w:rPr>
        <w:t>network,</w:t>
      </w:r>
      <w:r w:rsidRPr="005863C5">
        <w:rPr>
          <w:rFonts w:ascii="Arial" w:eastAsia="Times New Roman" w:hAnsi="Arial" w:cs="Arial"/>
        </w:rPr>
        <w:t xml:space="preserve"> as no syneresis was </w:t>
      </w:r>
      <w:del w:id="34" w:author="ali alnashmi" w:date="2026-03-14T14:31:00Z" w16du:dateUtc="2026-03-14T11:31:00Z">
        <w:r w:rsidRPr="005863C5" w:rsidDel="00B93FE2">
          <w:rPr>
            <w:rFonts w:ascii="Arial" w:eastAsia="Times New Roman" w:hAnsi="Arial" w:cs="Arial"/>
          </w:rPr>
          <w:delText>observed</w:delText>
        </w:r>
      </w:del>
      <w:ins w:id="35" w:author="ali alnashmi" w:date="2026-03-14T14:31:00Z" w16du:dateUtc="2026-03-14T11:31:00Z">
        <w:r w:rsidR="00B93FE2" w:rsidRPr="005863C5">
          <w:rPr>
            <w:rFonts w:ascii="Arial" w:eastAsia="Times New Roman" w:hAnsi="Arial" w:cs="Arial"/>
          </w:rPr>
          <w:t>seen</w:t>
        </w:r>
      </w:ins>
      <w:r w:rsidRPr="005863C5">
        <w:rPr>
          <w:rFonts w:ascii="Arial" w:eastAsia="Times New Roman" w:hAnsi="Arial" w:cs="Arial"/>
        </w:rPr>
        <w:t>.</w:t>
      </w:r>
    </w:p>
    <w:p w14:paraId="0B05E32A"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3.3 Nutritional analysis</w:t>
      </w:r>
    </w:p>
    <w:p w14:paraId="7BE88371" w14:textId="0569F8A2" w:rsidR="00B93117" w:rsidRDefault="00481636" w:rsidP="00B93117">
      <w:pPr>
        <w:pStyle w:val="Normal1"/>
        <w:pBdr>
          <w:top w:val="nil"/>
          <w:left w:val="nil"/>
          <w:bottom w:val="nil"/>
          <w:right w:val="nil"/>
          <w:between w:val="nil"/>
        </w:pBdr>
        <w:spacing w:after="0" w:line="360" w:lineRule="auto"/>
        <w:jc w:val="both"/>
        <w:rPr>
          <w:rFonts w:ascii="Arial" w:eastAsia="Times New Roman" w:hAnsi="Arial" w:cs="Arial"/>
        </w:rPr>
      </w:pPr>
      <w:r>
        <w:rPr>
          <w:rFonts w:ascii="Arial" w:eastAsia="Times New Roman" w:hAnsi="Arial" w:cs="Arial"/>
        </w:rPr>
        <w:lastRenderedPageBreak/>
        <w:t>Sample 2</w:t>
      </w:r>
      <w:r w:rsidR="00B93117" w:rsidRPr="00B93117">
        <w:rPr>
          <w:rFonts w:ascii="Arial" w:eastAsia="Times New Roman" w:hAnsi="Arial" w:cs="Arial"/>
        </w:rPr>
        <w:t xml:space="preserve"> </w:t>
      </w:r>
      <w:proofErr w:type="gramStart"/>
      <w:r w:rsidR="00B93117" w:rsidRPr="00B93117">
        <w:rPr>
          <w:rFonts w:ascii="Arial" w:eastAsia="Times New Roman" w:hAnsi="Arial" w:cs="Arial"/>
        </w:rPr>
        <w:t>was found</w:t>
      </w:r>
      <w:proofErr w:type="gramEnd"/>
      <w:r w:rsidR="00B93117" w:rsidRPr="00B93117">
        <w:rPr>
          <w:rFonts w:ascii="Arial" w:eastAsia="Times New Roman" w:hAnsi="Arial" w:cs="Arial"/>
        </w:rPr>
        <w:t xml:space="preserve"> to have </w:t>
      </w:r>
      <w:r w:rsidR="00CA63C5">
        <w:rPr>
          <w:rFonts w:ascii="Arial" w:eastAsia="Times New Roman" w:hAnsi="Arial" w:cs="Arial"/>
        </w:rPr>
        <w:t>a higher</w:t>
      </w:r>
      <w:r w:rsidR="00B93117" w:rsidRPr="00B93117">
        <w:rPr>
          <w:rFonts w:ascii="Arial" w:eastAsia="Times New Roman" w:hAnsi="Arial" w:cs="Arial"/>
        </w:rPr>
        <w:t xml:space="preserve"> carbohydrate value of 5.6±1.0</w:t>
      </w:r>
      <w:r w:rsidR="00CA63C5">
        <w:rPr>
          <w:rFonts w:ascii="Arial" w:eastAsia="Times New Roman" w:hAnsi="Arial" w:cs="Arial"/>
        </w:rPr>
        <w:t>,</w:t>
      </w:r>
      <w:r w:rsidR="00B93117" w:rsidRPr="00B93117">
        <w:rPr>
          <w:rFonts w:ascii="Arial" w:eastAsia="Times New Roman" w:hAnsi="Arial" w:cs="Arial"/>
        </w:rPr>
        <w:t xml:space="preserve"> while </w:t>
      </w:r>
      <w:r>
        <w:rPr>
          <w:rFonts w:ascii="Arial" w:eastAsia="Times New Roman" w:hAnsi="Arial" w:cs="Arial"/>
        </w:rPr>
        <w:t>sample 1</w:t>
      </w:r>
      <w:r w:rsidR="00B93117" w:rsidRPr="00B93117">
        <w:rPr>
          <w:rFonts w:ascii="Arial" w:eastAsia="Times New Roman" w:hAnsi="Arial" w:cs="Arial"/>
        </w:rPr>
        <w:t xml:space="preserve"> showed </w:t>
      </w:r>
      <w:r w:rsidR="008C4043">
        <w:rPr>
          <w:rFonts w:ascii="Arial" w:eastAsia="Times New Roman" w:hAnsi="Arial" w:cs="Arial"/>
        </w:rPr>
        <w:t>a value</w:t>
      </w:r>
      <w:r w:rsidR="00B93117" w:rsidRPr="00B93117">
        <w:rPr>
          <w:rFonts w:ascii="Arial" w:eastAsia="Times New Roman" w:hAnsi="Arial" w:cs="Arial"/>
        </w:rPr>
        <w:t xml:space="preserve"> of </w:t>
      </w:r>
      <w:r w:rsidR="008C4043">
        <w:rPr>
          <w:rFonts w:ascii="Arial" w:eastAsia="Times New Roman" w:hAnsi="Arial" w:cs="Arial"/>
        </w:rPr>
        <w:t>1.30±0.659,</w:t>
      </w:r>
      <w:r w:rsidR="00B93117" w:rsidRPr="00B93117">
        <w:rPr>
          <w:rFonts w:ascii="Arial" w:eastAsia="Times New Roman" w:hAnsi="Arial" w:cs="Arial"/>
        </w:rPr>
        <w:t xml:space="preserve"> suggesting that sample 2 </w:t>
      </w:r>
      <w:proofErr w:type="gramStart"/>
      <w:r w:rsidR="00B93117" w:rsidRPr="00B93117">
        <w:rPr>
          <w:rFonts w:ascii="Arial" w:eastAsia="Times New Roman" w:hAnsi="Arial" w:cs="Arial"/>
        </w:rPr>
        <w:t>contains</w:t>
      </w:r>
      <w:proofErr w:type="gramEnd"/>
      <w:r w:rsidR="00B93117" w:rsidRPr="00B93117">
        <w:rPr>
          <w:rFonts w:ascii="Arial" w:eastAsia="Times New Roman" w:hAnsi="Arial" w:cs="Arial"/>
        </w:rPr>
        <w:t xml:space="preserve"> more starch or soluble </w:t>
      </w:r>
      <w:r w:rsidR="00CA63C5">
        <w:rPr>
          <w:rFonts w:ascii="Arial" w:eastAsia="Times New Roman" w:hAnsi="Arial" w:cs="Arial"/>
        </w:rPr>
        <w:t>carbohydrate</w:t>
      </w:r>
      <w:r w:rsidR="00B93117" w:rsidRPr="00B93117">
        <w:rPr>
          <w:rFonts w:ascii="Arial" w:eastAsia="Times New Roman" w:hAnsi="Arial" w:cs="Arial"/>
        </w:rPr>
        <w:t xml:space="preserve"> fractions. Protein content is </w:t>
      </w:r>
      <w:del w:id="36" w:author="ali alnashmi" w:date="2026-03-14T14:31:00Z" w16du:dateUtc="2026-03-14T11:31:00Z">
        <w:r w:rsidR="00B93117" w:rsidRPr="00B93117" w:rsidDel="00B93FE2">
          <w:rPr>
            <w:rFonts w:ascii="Arial" w:eastAsia="Times New Roman" w:hAnsi="Arial" w:cs="Arial"/>
          </w:rPr>
          <w:delText>fairly similar</w:delText>
        </w:r>
      </w:del>
      <w:ins w:id="37" w:author="ali alnashmi" w:date="2026-03-14T14:31:00Z" w16du:dateUtc="2026-03-14T11:31:00Z">
        <w:r w:rsidR="00B93FE2" w:rsidRPr="00B93117">
          <w:rPr>
            <w:rFonts w:ascii="Arial" w:eastAsia="Times New Roman" w:hAnsi="Arial" w:cs="Arial"/>
          </w:rPr>
          <w:t>similar</w:t>
        </w:r>
      </w:ins>
      <w:r w:rsidR="00B93117" w:rsidRPr="00B93117">
        <w:rPr>
          <w:rFonts w:ascii="Arial" w:eastAsia="Times New Roman" w:hAnsi="Arial" w:cs="Arial"/>
        </w:rPr>
        <w:t xml:space="preserve"> between the two </w:t>
      </w:r>
      <w:r w:rsidR="008C4043">
        <w:rPr>
          <w:rFonts w:ascii="Arial" w:eastAsia="Times New Roman" w:hAnsi="Arial" w:cs="Arial"/>
        </w:rPr>
        <w:t>samples:</w:t>
      </w:r>
      <w:r w:rsidR="00B93117" w:rsidRPr="00B93117">
        <w:rPr>
          <w:rFonts w:ascii="Arial" w:eastAsia="Times New Roman" w:hAnsi="Arial" w:cs="Arial"/>
        </w:rPr>
        <w:t xml:space="preserve"> 13.2 ± 1.99 (Sample 1) and 13.8 ± 1.4 (Sample 2). This suggested that the protein extraction or retention was consistent in both samples. Fat content showed little discrepancy: 7.01 ± 1.46 (Sample</w:t>
      </w:r>
      <w:r w:rsidR="008C4043">
        <w:rPr>
          <w:rFonts w:ascii="Arial" w:eastAsia="Times New Roman" w:hAnsi="Arial" w:cs="Arial"/>
        </w:rPr>
        <w:t xml:space="preserve"> 1)</w:t>
      </w:r>
      <w:r w:rsidR="00B93117" w:rsidRPr="00B93117">
        <w:rPr>
          <w:rFonts w:ascii="Arial" w:eastAsia="Times New Roman" w:hAnsi="Arial" w:cs="Arial"/>
        </w:rPr>
        <w:t xml:space="preserve"> and 7.4 ± 1.1 (Sample</w:t>
      </w:r>
      <w:r w:rsidR="008C4043">
        <w:rPr>
          <w:rFonts w:ascii="Arial" w:eastAsia="Times New Roman" w:hAnsi="Arial" w:cs="Arial"/>
        </w:rPr>
        <w:t xml:space="preserve"> 2),</w:t>
      </w:r>
      <w:r w:rsidR="00B93117" w:rsidRPr="00B93117">
        <w:rPr>
          <w:rFonts w:ascii="Arial" w:eastAsia="Times New Roman" w:hAnsi="Arial" w:cs="Arial"/>
        </w:rPr>
        <w:t xml:space="preserve"> </w:t>
      </w:r>
      <w:proofErr w:type="gramStart"/>
      <w:r w:rsidR="00B93117" w:rsidRPr="00B93117">
        <w:rPr>
          <w:rFonts w:ascii="Arial" w:eastAsia="Times New Roman" w:hAnsi="Arial" w:cs="Arial"/>
        </w:rPr>
        <w:t>indicating</w:t>
      </w:r>
      <w:proofErr w:type="gramEnd"/>
      <w:r w:rsidR="00B93117" w:rsidRPr="00B93117">
        <w:rPr>
          <w:rFonts w:ascii="Arial" w:eastAsia="Times New Roman" w:hAnsi="Arial" w:cs="Arial"/>
        </w:rPr>
        <w:t xml:space="preserve"> no </w:t>
      </w:r>
      <w:proofErr w:type="gramStart"/>
      <w:r w:rsidR="00B93117" w:rsidRPr="00B93117">
        <w:rPr>
          <w:rFonts w:ascii="Arial" w:eastAsia="Times New Roman" w:hAnsi="Arial" w:cs="Arial"/>
        </w:rPr>
        <w:t>strong evidence</w:t>
      </w:r>
      <w:proofErr w:type="gramEnd"/>
      <w:r w:rsidR="00B93117" w:rsidRPr="00B93117">
        <w:rPr>
          <w:rFonts w:ascii="Arial" w:eastAsia="Times New Roman" w:hAnsi="Arial" w:cs="Arial"/>
        </w:rPr>
        <w:t xml:space="preserve">. Moisture content of </w:t>
      </w:r>
      <w:r w:rsidR="00CA63C5">
        <w:rPr>
          <w:rFonts w:ascii="Arial" w:eastAsia="Times New Roman" w:hAnsi="Arial" w:cs="Arial"/>
        </w:rPr>
        <w:t>sample 1</w:t>
      </w:r>
      <w:r w:rsidR="00B93117" w:rsidRPr="00B93117">
        <w:rPr>
          <w:rFonts w:ascii="Arial" w:eastAsia="Times New Roman" w:hAnsi="Arial" w:cs="Arial"/>
        </w:rPr>
        <w:t xml:space="preserve"> is (65.0 ± </w:t>
      </w:r>
      <w:r w:rsidR="008C4043">
        <w:rPr>
          <w:rFonts w:ascii="Arial" w:eastAsia="Times New Roman" w:hAnsi="Arial" w:cs="Arial"/>
        </w:rPr>
        <w:t>3.4),</w:t>
      </w:r>
      <w:r w:rsidR="00B93117" w:rsidRPr="00B93117">
        <w:rPr>
          <w:rFonts w:ascii="Arial" w:eastAsia="Times New Roman" w:hAnsi="Arial" w:cs="Arial"/>
        </w:rPr>
        <w:t xml:space="preserve"> and </w:t>
      </w:r>
      <w:r>
        <w:rPr>
          <w:rFonts w:ascii="Arial" w:eastAsia="Times New Roman" w:hAnsi="Arial" w:cs="Arial"/>
        </w:rPr>
        <w:t>sample 2</w:t>
      </w:r>
      <w:r w:rsidR="00B93117" w:rsidRPr="00B93117">
        <w:rPr>
          <w:rFonts w:ascii="Arial" w:eastAsia="Times New Roman" w:hAnsi="Arial" w:cs="Arial"/>
        </w:rPr>
        <w:t xml:space="preserve"> is (66.0 ± 3.5)</w:t>
      </w:r>
      <w:r w:rsidR="00CA63C5">
        <w:rPr>
          <w:rFonts w:ascii="Arial" w:eastAsia="Times New Roman" w:hAnsi="Arial" w:cs="Arial"/>
        </w:rPr>
        <w:t>,</w:t>
      </w:r>
      <w:r w:rsidR="00B93117" w:rsidRPr="00B93117">
        <w:rPr>
          <w:rFonts w:ascii="Arial" w:eastAsia="Times New Roman" w:hAnsi="Arial" w:cs="Arial"/>
        </w:rPr>
        <w:t xml:space="preserve"> </w:t>
      </w:r>
      <w:proofErr w:type="gramStart"/>
      <w:r w:rsidR="00B93117" w:rsidRPr="00B93117">
        <w:rPr>
          <w:rFonts w:ascii="Arial" w:eastAsia="Times New Roman" w:hAnsi="Arial" w:cs="Arial"/>
        </w:rPr>
        <w:t>indicating</w:t>
      </w:r>
      <w:proofErr w:type="gramEnd"/>
      <w:r w:rsidR="00B93117" w:rsidRPr="00B93117">
        <w:rPr>
          <w:rFonts w:ascii="Arial" w:eastAsia="Times New Roman" w:hAnsi="Arial" w:cs="Arial"/>
        </w:rPr>
        <w:t xml:space="preserve"> that the water retention in both the samples is comparable. Research studies showed that water content strongly influences the concentration of solids and nutrient densities. </w:t>
      </w:r>
      <w:r w:rsidR="00CA63C5">
        <w:rPr>
          <w:rFonts w:ascii="Arial" w:eastAsia="Times New Roman" w:hAnsi="Arial" w:cs="Arial"/>
        </w:rPr>
        <w:t>Sample 1</w:t>
      </w:r>
      <w:r w:rsidR="00B93117" w:rsidRPr="00B93117">
        <w:rPr>
          <w:rFonts w:ascii="Arial" w:eastAsia="Times New Roman" w:hAnsi="Arial" w:cs="Arial"/>
        </w:rPr>
        <w:t xml:space="preserve"> showed a value of ash (1.4 ± 0.3) while </w:t>
      </w:r>
      <w:r>
        <w:rPr>
          <w:rFonts w:ascii="Arial" w:eastAsia="Times New Roman" w:hAnsi="Arial" w:cs="Arial"/>
        </w:rPr>
        <w:t>sample 2</w:t>
      </w:r>
      <w:r w:rsidR="00B93117" w:rsidRPr="00B93117">
        <w:rPr>
          <w:rFonts w:ascii="Arial" w:eastAsia="Times New Roman" w:hAnsi="Arial" w:cs="Arial"/>
        </w:rPr>
        <w:t xml:space="preserve"> showed (1.8 ± 0.4)</w:t>
      </w:r>
      <w:r w:rsidR="00B93117">
        <w:rPr>
          <w:rFonts w:ascii="Arial" w:eastAsia="Times New Roman" w:hAnsi="Arial" w:cs="Arial"/>
        </w:rPr>
        <w:t xml:space="preserve">. </w:t>
      </w:r>
      <w:r w:rsidR="00B93117" w:rsidRPr="00B93117">
        <w:rPr>
          <w:rFonts w:ascii="Arial" w:eastAsia="Times New Roman" w:hAnsi="Arial" w:cs="Arial"/>
        </w:rPr>
        <w:t xml:space="preserve">Dietary </w:t>
      </w:r>
      <w:proofErr w:type="spellStart"/>
      <w:r w:rsidR="00B93117" w:rsidRPr="00B93117">
        <w:rPr>
          <w:rFonts w:ascii="Arial" w:eastAsia="Times New Roman" w:hAnsi="Arial" w:cs="Arial"/>
        </w:rPr>
        <w:t>fiber</w:t>
      </w:r>
      <w:proofErr w:type="spellEnd"/>
      <w:r w:rsidR="00B93117" w:rsidRPr="00B93117">
        <w:rPr>
          <w:rFonts w:ascii="Arial" w:eastAsia="Times New Roman" w:hAnsi="Arial" w:cs="Arial"/>
        </w:rPr>
        <w:t xml:space="preserve"> showed values of (2.2±0.5)</w:t>
      </w:r>
      <w:r w:rsidR="008C4043">
        <w:rPr>
          <w:rFonts w:ascii="Arial" w:eastAsia="Times New Roman" w:hAnsi="Arial" w:cs="Arial"/>
        </w:rPr>
        <w:t xml:space="preserve"> for</w:t>
      </w:r>
      <w:r w:rsidR="00B93117" w:rsidRPr="00B93117">
        <w:rPr>
          <w:rFonts w:ascii="Arial" w:eastAsia="Times New Roman" w:hAnsi="Arial" w:cs="Arial"/>
        </w:rPr>
        <w:t xml:space="preserve"> </w:t>
      </w:r>
      <w:r>
        <w:rPr>
          <w:rFonts w:ascii="Arial" w:eastAsia="Times New Roman" w:hAnsi="Arial" w:cs="Arial"/>
        </w:rPr>
        <w:t>Sample 1</w:t>
      </w:r>
      <w:r w:rsidR="00B93117" w:rsidRPr="00B93117">
        <w:rPr>
          <w:rFonts w:ascii="Arial" w:eastAsia="Times New Roman" w:hAnsi="Arial" w:cs="Arial"/>
        </w:rPr>
        <w:t xml:space="preserve"> and </w:t>
      </w:r>
      <w:proofErr w:type="gramStart"/>
      <w:r w:rsidR="00B93117" w:rsidRPr="00B93117">
        <w:rPr>
          <w:rFonts w:ascii="Arial" w:eastAsia="Times New Roman" w:hAnsi="Arial" w:cs="Arial"/>
        </w:rPr>
        <w:t>( 2</w:t>
      </w:r>
      <w:proofErr w:type="gramEnd"/>
      <w:r w:rsidR="00B93117" w:rsidRPr="00B93117">
        <w:rPr>
          <w:rFonts w:ascii="Arial" w:eastAsia="Times New Roman" w:hAnsi="Arial" w:cs="Arial"/>
        </w:rPr>
        <w:t xml:space="preserve">.3±0.7) </w:t>
      </w:r>
      <w:r w:rsidR="008C4043">
        <w:rPr>
          <w:rFonts w:ascii="Arial" w:eastAsia="Times New Roman" w:hAnsi="Arial" w:cs="Arial"/>
        </w:rPr>
        <w:t xml:space="preserve">for </w:t>
      </w:r>
      <w:r>
        <w:rPr>
          <w:rFonts w:ascii="Arial" w:eastAsia="Times New Roman" w:hAnsi="Arial" w:cs="Arial"/>
        </w:rPr>
        <w:t>Sample 2</w:t>
      </w:r>
      <w:r w:rsidR="00CA63C5">
        <w:rPr>
          <w:rFonts w:ascii="Arial" w:eastAsia="Times New Roman" w:hAnsi="Arial" w:cs="Arial"/>
        </w:rPr>
        <w:t>,</w:t>
      </w:r>
      <w:r w:rsidR="00B93117" w:rsidRPr="00B93117">
        <w:rPr>
          <w:rFonts w:ascii="Arial" w:eastAsia="Times New Roman" w:hAnsi="Arial" w:cs="Arial"/>
        </w:rPr>
        <w:t xml:space="preserve"> respectively.</w:t>
      </w:r>
      <w:r w:rsidR="00B93117">
        <w:rPr>
          <w:rFonts w:ascii="Arial" w:eastAsia="Times New Roman" w:hAnsi="Arial" w:cs="Arial"/>
        </w:rPr>
        <w:t xml:space="preserve"> </w:t>
      </w:r>
      <w:r w:rsidR="00B93117" w:rsidRPr="00B93117">
        <w:rPr>
          <w:rFonts w:ascii="Arial" w:eastAsia="Times New Roman" w:hAnsi="Arial" w:cs="Arial"/>
        </w:rPr>
        <w:t xml:space="preserve">Sample 1 showed the value of sugar (1.3±0.3) while </w:t>
      </w:r>
      <w:r>
        <w:rPr>
          <w:rFonts w:ascii="Arial" w:eastAsia="Times New Roman" w:hAnsi="Arial" w:cs="Arial"/>
        </w:rPr>
        <w:t>sample 2</w:t>
      </w:r>
      <w:r w:rsidR="00B93117" w:rsidRPr="00B93117">
        <w:rPr>
          <w:rFonts w:ascii="Arial" w:eastAsia="Times New Roman" w:hAnsi="Arial" w:cs="Arial"/>
        </w:rPr>
        <w:t xml:space="preserve"> showed (1.5 ±0.5).</w:t>
      </w:r>
    </w:p>
    <w:p w14:paraId="2207874E" w14:textId="77777777" w:rsidR="00B93117" w:rsidRDefault="00B93117" w:rsidP="00B93117">
      <w:pPr>
        <w:pStyle w:val="Normal1"/>
        <w:pBdr>
          <w:top w:val="nil"/>
          <w:left w:val="nil"/>
          <w:bottom w:val="nil"/>
          <w:right w:val="nil"/>
          <w:between w:val="nil"/>
        </w:pBdr>
        <w:spacing w:after="0" w:line="360" w:lineRule="auto"/>
        <w:rPr>
          <w:rFonts w:ascii="Arial" w:eastAsia="Times New Roman" w:hAnsi="Arial" w:cs="Arial"/>
          <w:b/>
        </w:rPr>
      </w:pPr>
      <w:r w:rsidRPr="00B93117">
        <w:rPr>
          <w:rFonts w:ascii="Arial" w:eastAsia="Times New Roman" w:hAnsi="Arial" w:cs="Arial"/>
          <w:b/>
        </w:rPr>
        <w:t>3.4 Organoleptic properties</w:t>
      </w:r>
    </w:p>
    <w:p w14:paraId="15DE7B8D" w14:textId="37CD7B23"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sensory evaluation of </w:t>
      </w:r>
      <w:r w:rsidR="00134445">
        <w:rPr>
          <w:rFonts w:ascii="Times New Roman" w:eastAsia="Times New Roman" w:hAnsi="Times New Roman" w:cs="Times New Roman"/>
          <w:sz w:val="24"/>
          <w:szCs w:val="24"/>
        </w:rPr>
        <w:t>tofu,</w:t>
      </w:r>
      <w:r>
        <w:rPr>
          <w:rFonts w:ascii="Times New Roman" w:eastAsia="Times New Roman" w:hAnsi="Times New Roman" w:cs="Times New Roman"/>
          <w:sz w:val="24"/>
          <w:szCs w:val="24"/>
        </w:rPr>
        <w:t xml:space="preserve"> </w:t>
      </w:r>
      <w:r w:rsidR="00CA63C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hedonic rating scale was involved, assigning affective ratings based on liking and disliking </w:t>
      </w:r>
      <w:r w:rsidR="008C4043">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several</w:t>
      </w:r>
      <w:proofErr w:type="gramEnd"/>
      <w:r>
        <w:rPr>
          <w:rFonts w:ascii="Times New Roman" w:eastAsia="Times New Roman" w:hAnsi="Times New Roman" w:cs="Times New Roman"/>
          <w:sz w:val="24"/>
          <w:szCs w:val="24"/>
        </w:rPr>
        <w:t xml:space="preserve"> parameters.</w:t>
      </w:r>
    </w:p>
    <w:p w14:paraId="13369D41"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tofu </w:t>
      </w:r>
      <w:proofErr w:type="gramStart"/>
      <w:r>
        <w:rPr>
          <w:rFonts w:ascii="Times New Roman" w:eastAsia="Times New Roman" w:hAnsi="Times New Roman" w:cs="Times New Roman"/>
          <w:sz w:val="24"/>
          <w:szCs w:val="24"/>
        </w:rPr>
        <w:t>was evaluated</w:t>
      </w:r>
      <w:proofErr w:type="gramEnd"/>
      <w:r>
        <w:rPr>
          <w:rFonts w:ascii="Times New Roman" w:eastAsia="Times New Roman" w:hAnsi="Times New Roman" w:cs="Times New Roman"/>
          <w:sz w:val="24"/>
          <w:szCs w:val="24"/>
        </w:rPr>
        <w:t xml:space="preserve"> by </w:t>
      </w:r>
      <w:proofErr w:type="gramStart"/>
      <w:r>
        <w:rPr>
          <w:rFonts w:ascii="Times New Roman" w:eastAsia="Times New Roman" w:hAnsi="Times New Roman" w:cs="Times New Roman"/>
          <w:sz w:val="24"/>
          <w:szCs w:val="24"/>
        </w:rPr>
        <w:t>10</w:t>
      </w:r>
      <w:proofErr w:type="gramEnd"/>
      <w:r>
        <w:rPr>
          <w:rFonts w:ascii="Times New Roman" w:eastAsia="Times New Roman" w:hAnsi="Times New Roman" w:cs="Times New Roman"/>
          <w:sz w:val="24"/>
          <w:szCs w:val="24"/>
        </w:rPr>
        <w:t xml:space="preserve"> panel members on following characteristics:</w:t>
      </w:r>
    </w:p>
    <w:p w14:paraId="313B6F9A"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Appearance</w:t>
      </w:r>
    </w:p>
    <w:p w14:paraId="50352822"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Flavour </w:t>
      </w:r>
    </w:p>
    <w:p w14:paraId="22517B3E"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Taste </w:t>
      </w:r>
    </w:p>
    <w:p w14:paraId="2AF1B9AA"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Aroma</w:t>
      </w:r>
    </w:p>
    <w:p w14:paraId="166C74D2"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Texture </w:t>
      </w:r>
    </w:p>
    <w:p w14:paraId="59CA4965"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Mouthfeel</w:t>
      </w:r>
    </w:p>
    <w:p w14:paraId="406E8EDE" w14:textId="3852BB72"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Parameter 1 </w:t>
      </w:r>
      <w:r w:rsidR="00134445">
        <w:rPr>
          <w:rFonts w:ascii="Times New Roman" w:eastAsia="Times New Roman" w:hAnsi="Times New Roman" w:cs="Times New Roman"/>
          <w:sz w:val="24"/>
          <w:szCs w:val="24"/>
        </w:rPr>
        <w:t>(appearance):</w:t>
      </w:r>
      <w:r>
        <w:rPr>
          <w:rFonts w:ascii="Times New Roman" w:eastAsia="Times New Roman" w:hAnsi="Times New Roman" w:cs="Times New Roman"/>
          <w:sz w:val="24"/>
          <w:szCs w:val="24"/>
        </w:rPr>
        <w:t xml:space="preserve"> sample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received scores ranging from 6 to 8 with an average of 6.5</w:t>
      </w:r>
      <w:r w:rsidR="008C40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sample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w:t>
      </w:r>
      <w:r w:rsidR="00134445">
        <w:rPr>
          <w:rFonts w:ascii="Times New Roman" w:eastAsia="Times New Roman" w:hAnsi="Times New Roman" w:cs="Times New Roman"/>
          <w:sz w:val="24"/>
          <w:szCs w:val="24"/>
        </w:rPr>
        <w:t xml:space="preserve">received </w:t>
      </w:r>
      <w:r>
        <w:rPr>
          <w:rFonts w:ascii="Times New Roman" w:eastAsia="Times New Roman" w:hAnsi="Times New Roman" w:cs="Times New Roman"/>
          <w:sz w:val="24"/>
          <w:szCs w:val="24"/>
        </w:rPr>
        <w:t xml:space="preserve">scores </w:t>
      </w:r>
      <w:r w:rsidR="00134445">
        <w:rPr>
          <w:rFonts w:ascii="Times New Roman" w:eastAsia="Times New Roman" w:hAnsi="Times New Roman" w:cs="Times New Roman"/>
          <w:sz w:val="24"/>
          <w:szCs w:val="24"/>
        </w:rPr>
        <w:t>ranging</w:t>
      </w:r>
      <w:r>
        <w:rPr>
          <w:rFonts w:ascii="Times New Roman" w:eastAsia="Times New Roman" w:hAnsi="Times New Roman" w:cs="Times New Roman"/>
          <w:sz w:val="24"/>
          <w:szCs w:val="24"/>
        </w:rPr>
        <w:t xml:space="preserve"> from 7 to 9 with an average score of 7.2. Sample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’s darker yellow-red </w:t>
      </w:r>
      <w:r w:rsidR="00134445">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and visible spices on the surface contributed positively to its visual appeal</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suggesting that the </w:t>
      </w:r>
      <w:r w:rsidR="00134445">
        <w:rPr>
          <w:rFonts w:ascii="Times New Roman" w:eastAsia="Times New Roman" w:hAnsi="Times New Roman" w:cs="Times New Roman"/>
          <w:sz w:val="24"/>
          <w:szCs w:val="24"/>
        </w:rPr>
        <w:t>panellists</w:t>
      </w:r>
      <w:r>
        <w:rPr>
          <w:rFonts w:ascii="Times New Roman" w:eastAsia="Times New Roman" w:hAnsi="Times New Roman" w:cs="Times New Roman"/>
          <w:sz w:val="24"/>
          <w:szCs w:val="24"/>
        </w:rPr>
        <w:t xml:space="preserve"> preferred its aesthetic attributes.</w:t>
      </w:r>
    </w:p>
    <w:p w14:paraId="6C6BB90E" w14:textId="6A779018"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2 (taste/flavour)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sample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received an average taste/flavour score of 6.0</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sample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scored higher at 7.2. Sample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received </w:t>
      </w:r>
      <w:r w:rsidR="00CA63C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lower score because of </w:t>
      </w:r>
      <w:r w:rsidR="00481636">
        <w:rPr>
          <w:rFonts w:ascii="Times New Roman" w:eastAsia="Times New Roman" w:hAnsi="Times New Roman" w:cs="Times New Roman"/>
          <w:sz w:val="24"/>
          <w:szCs w:val="24"/>
        </w:rPr>
        <w:t>a beany</w:t>
      </w:r>
      <w:r>
        <w:rPr>
          <w:rFonts w:ascii="Times New Roman" w:eastAsia="Times New Roman" w:hAnsi="Times New Roman" w:cs="Times New Roman"/>
          <w:sz w:val="24"/>
          <w:szCs w:val="24"/>
        </w:rPr>
        <w:t xml:space="preserve"> flavour and a lingering bitter aftertaste</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whereas</w:t>
      </w:r>
      <w:proofErr w:type="gramEnd"/>
      <w:r>
        <w:rPr>
          <w:rFonts w:ascii="Times New Roman" w:eastAsia="Times New Roman" w:hAnsi="Times New Roman" w:cs="Times New Roman"/>
          <w:sz w:val="24"/>
          <w:szCs w:val="24"/>
        </w:rPr>
        <w:t xml:space="preserve"> </w:t>
      </w:r>
      <w:r w:rsidR="00CA63C5">
        <w:rPr>
          <w:rFonts w:ascii="Times New Roman" w:eastAsia="Times New Roman" w:hAnsi="Times New Roman" w:cs="Times New Roman"/>
          <w:sz w:val="24"/>
          <w:szCs w:val="24"/>
        </w:rPr>
        <w:t xml:space="preserve">sample </w:t>
      </w:r>
      <w:proofErr w:type="gramStart"/>
      <w:r w:rsidR="00CA63C5">
        <w:rPr>
          <w:rFonts w:ascii="Times New Roman" w:eastAsia="Times New Roman" w:hAnsi="Times New Roman" w:cs="Times New Roman"/>
          <w:sz w:val="24"/>
          <w:szCs w:val="24"/>
        </w:rPr>
        <w:t>2</w:t>
      </w:r>
      <w:proofErr w:type="gramEnd"/>
      <w:r w:rsidR="00CA63C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flavour </w:t>
      </w:r>
      <w:proofErr w:type="gramStart"/>
      <w:r>
        <w:rPr>
          <w:rFonts w:ascii="Times New Roman" w:eastAsia="Times New Roman" w:hAnsi="Times New Roman" w:cs="Times New Roman"/>
          <w:sz w:val="24"/>
          <w:szCs w:val="24"/>
        </w:rPr>
        <w:t>was rated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more favourably, because the spices (black pepper, chilli flakes, cumin) masked those </w:t>
      </w:r>
      <w:del w:id="38" w:author="ali alnashmi" w:date="2026-03-14T14:31:00Z" w16du:dateUtc="2026-03-14T11:31:00Z">
        <w:r w:rsidR="00CA63C5" w:rsidDel="00B93FE2">
          <w:rPr>
            <w:rFonts w:ascii="Times New Roman" w:eastAsia="Times New Roman" w:hAnsi="Times New Roman" w:cs="Times New Roman"/>
            <w:sz w:val="24"/>
            <w:szCs w:val="24"/>
          </w:rPr>
          <w:delText>off-flavours</w:delText>
        </w:r>
      </w:del>
      <w:ins w:id="39" w:author="ali alnashmi" w:date="2026-03-14T14:31:00Z" w16du:dateUtc="2026-03-14T11:31:00Z">
        <w:r w:rsidR="00B93FE2">
          <w:rPr>
            <w:rFonts w:ascii="Times New Roman" w:eastAsia="Times New Roman" w:hAnsi="Times New Roman" w:cs="Times New Roman"/>
            <w:sz w:val="24"/>
            <w:szCs w:val="24"/>
          </w:rPr>
          <w:t>off flavours</w:t>
        </w:r>
      </w:ins>
      <w:r>
        <w:rPr>
          <w:rFonts w:ascii="Times New Roman" w:eastAsia="Times New Roman" w:hAnsi="Times New Roman" w:cs="Times New Roman"/>
          <w:sz w:val="24"/>
          <w:szCs w:val="24"/>
        </w:rPr>
        <w:t>.</w:t>
      </w:r>
    </w:p>
    <w:p w14:paraId="7BA74931" w14:textId="0F6D340E"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3 (smell/odour)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sample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achieved an average score of 7.2 while sample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scored 7.9</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suggesting that sample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is attributed</w:t>
      </w:r>
      <w:proofErr w:type="gramEnd"/>
      <w:r>
        <w:rPr>
          <w:rFonts w:ascii="Times New Roman" w:eastAsia="Times New Roman" w:hAnsi="Times New Roman" w:cs="Times New Roman"/>
          <w:sz w:val="24"/>
          <w:szCs w:val="24"/>
        </w:rPr>
        <w:t xml:space="preserve"> to the effect of spices (black pepper)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appear to enhance the aromatic profile as compared to sample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w:t>
      </w:r>
    </w:p>
    <w:p w14:paraId="5BAFC76C" w14:textId="4EA94E71"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4 (texture/mouthfeel)</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both samples 1 and 2 received similar scores 7.5 and 7.7</w:t>
      </w:r>
      <w:r w:rsidR="001344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respectively for texture including attributes like hardness, </w:t>
      </w:r>
      <w:proofErr w:type="gramStart"/>
      <w:r>
        <w:rPr>
          <w:rFonts w:ascii="Times New Roman" w:eastAsia="Times New Roman" w:hAnsi="Times New Roman" w:cs="Times New Roman"/>
          <w:sz w:val="24"/>
          <w:szCs w:val="24"/>
        </w:rPr>
        <w:t>springiness</w:t>
      </w:r>
      <w:proofErr w:type="gramEnd"/>
      <w:r>
        <w:rPr>
          <w:rFonts w:ascii="Times New Roman" w:eastAsia="Times New Roman" w:hAnsi="Times New Roman" w:cs="Times New Roman"/>
          <w:sz w:val="24"/>
          <w:szCs w:val="24"/>
        </w:rPr>
        <w:t xml:space="preserve"> and overall mouthfeel.</w:t>
      </w:r>
    </w:p>
    <w:p w14:paraId="0182665C" w14:textId="77777777" w:rsidR="0039598D" w:rsidRDefault="0039598D" w:rsidP="00B93117">
      <w:pPr>
        <w:pStyle w:val="Normal1"/>
        <w:spacing w:after="0" w:line="360" w:lineRule="auto"/>
        <w:jc w:val="both"/>
        <w:rPr>
          <w:rFonts w:ascii="Times New Roman" w:eastAsia="Times New Roman" w:hAnsi="Times New Roman" w:cs="Times New Roman"/>
          <w:sz w:val="24"/>
          <w:szCs w:val="24"/>
        </w:rPr>
      </w:pPr>
    </w:p>
    <w:p w14:paraId="029D8F06" w14:textId="77777777" w:rsidR="0039598D" w:rsidRPr="00B93117" w:rsidRDefault="0039598D" w:rsidP="00B93117">
      <w:pPr>
        <w:pStyle w:val="Normal1"/>
        <w:spacing w:after="0" w:line="360" w:lineRule="auto"/>
        <w:rPr>
          <w:rFonts w:ascii="Arial" w:eastAsia="Times New Roman" w:hAnsi="Arial" w:cs="Arial"/>
          <w:b/>
        </w:rPr>
      </w:pPr>
      <w:r>
        <w:rPr>
          <w:rFonts w:ascii="Arial" w:eastAsia="Times New Roman" w:hAnsi="Arial" w:cs="Arial"/>
          <w:b/>
        </w:rPr>
        <w:t>Table</w:t>
      </w:r>
      <w:r w:rsidR="00B93117" w:rsidRPr="00B93117">
        <w:rPr>
          <w:rFonts w:ascii="Arial" w:eastAsia="Times New Roman" w:hAnsi="Arial" w:cs="Arial"/>
          <w:b/>
        </w:rPr>
        <w:t>1</w:t>
      </w:r>
      <w:r w:rsidR="00B93117">
        <w:rPr>
          <w:rFonts w:ascii="Arial" w:eastAsia="Times New Roman" w:hAnsi="Arial" w:cs="Arial"/>
          <w:b/>
        </w:rPr>
        <w:t xml:space="preserve">. </w:t>
      </w:r>
      <w:r w:rsidR="00B93117" w:rsidRPr="00B93117">
        <w:rPr>
          <w:rFonts w:ascii="Arial" w:eastAsia="Times New Roman" w:hAnsi="Arial" w:cs="Arial"/>
          <w:b/>
        </w:rPr>
        <w:t>Nutritional analysis of tofu</w:t>
      </w:r>
    </w:p>
    <w:tbl>
      <w:tblPr>
        <w:tblpPr w:leftFromText="180" w:rightFromText="180" w:topFromText="180" w:bottomFromText="180" w:vertAnchor="text" w:tblpX="-165"/>
        <w:tblW w:w="9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2"/>
        <w:gridCol w:w="1141"/>
        <w:gridCol w:w="1427"/>
        <w:gridCol w:w="1126"/>
        <w:gridCol w:w="1126"/>
        <w:gridCol w:w="1036"/>
        <w:gridCol w:w="887"/>
        <w:gridCol w:w="947"/>
        <w:gridCol w:w="902"/>
      </w:tblGrid>
      <w:tr w:rsidR="0039598D" w14:paraId="17C942E1" w14:textId="77777777" w:rsidTr="0039598D">
        <w:trPr>
          <w:cantSplit/>
          <w:trHeight w:val="689"/>
          <w:tblHeader/>
        </w:trPr>
        <w:tc>
          <w:tcPr>
            <w:tcW w:w="1322" w:type="dxa"/>
          </w:tcPr>
          <w:p w14:paraId="7184841D" w14:textId="7D45B841" w:rsidR="0039598D" w:rsidRDefault="0039598D" w:rsidP="0016760C">
            <w:pPr>
              <w:pStyle w:val="Normal1"/>
              <w:widowControl w:val="0"/>
              <w:spacing w:after="0" w:line="240" w:lineRule="auto"/>
              <w:rPr>
                <w:rFonts w:ascii="Times New Roman" w:eastAsia="Times New Roman" w:hAnsi="Times New Roman" w:cs="Times New Roman"/>
              </w:rPr>
            </w:pPr>
          </w:p>
        </w:tc>
        <w:tc>
          <w:tcPr>
            <w:tcW w:w="1141" w:type="dxa"/>
          </w:tcPr>
          <w:p w14:paraId="03CD34F3"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Energy</w:t>
            </w:r>
          </w:p>
        </w:tc>
        <w:tc>
          <w:tcPr>
            <w:tcW w:w="1427" w:type="dxa"/>
          </w:tcPr>
          <w:p w14:paraId="72750280"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Carbohydrates</w:t>
            </w:r>
          </w:p>
        </w:tc>
        <w:tc>
          <w:tcPr>
            <w:tcW w:w="1126" w:type="dxa"/>
          </w:tcPr>
          <w:p w14:paraId="0DEDD97F"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Protein</w:t>
            </w:r>
          </w:p>
        </w:tc>
        <w:tc>
          <w:tcPr>
            <w:tcW w:w="1126" w:type="dxa"/>
          </w:tcPr>
          <w:p w14:paraId="78BD8D50"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Fat</w:t>
            </w:r>
          </w:p>
        </w:tc>
        <w:tc>
          <w:tcPr>
            <w:tcW w:w="1036" w:type="dxa"/>
          </w:tcPr>
          <w:p w14:paraId="1AE32E66"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Moisture</w:t>
            </w:r>
          </w:p>
        </w:tc>
        <w:tc>
          <w:tcPr>
            <w:tcW w:w="887" w:type="dxa"/>
          </w:tcPr>
          <w:p w14:paraId="1877CE1B"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w:t>
            </w:r>
          </w:p>
        </w:tc>
        <w:tc>
          <w:tcPr>
            <w:tcW w:w="947" w:type="dxa"/>
          </w:tcPr>
          <w:p w14:paraId="472AAD7C"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Dietary </w:t>
            </w:r>
            <w:proofErr w:type="spellStart"/>
            <w:r>
              <w:rPr>
                <w:rFonts w:ascii="Times New Roman" w:eastAsia="Times New Roman" w:hAnsi="Times New Roman" w:cs="Times New Roman"/>
                <w:sz w:val="20"/>
                <w:szCs w:val="20"/>
              </w:rPr>
              <w:t>fiber</w:t>
            </w:r>
            <w:proofErr w:type="spellEnd"/>
          </w:p>
        </w:tc>
        <w:tc>
          <w:tcPr>
            <w:tcW w:w="902" w:type="dxa"/>
          </w:tcPr>
          <w:p w14:paraId="4B4E596B"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Sugar</w:t>
            </w:r>
          </w:p>
        </w:tc>
      </w:tr>
      <w:tr w:rsidR="0039598D" w14:paraId="1CFFB467" w14:textId="77777777" w:rsidTr="0039598D">
        <w:trPr>
          <w:cantSplit/>
          <w:trHeight w:val="756"/>
          <w:tblHeader/>
        </w:trPr>
        <w:tc>
          <w:tcPr>
            <w:tcW w:w="1322" w:type="dxa"/>
          </w:tcPr>
          <w:p w14:paraId="1F175F86"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Sample </w:t>
            </w:r>
            <w:proofErr w:type="gramStart"/>
            <w:r>
              <w:rPr>
                <w:rFonts w:ascii="Times New Roman" w:eastAsia="Times New Roman" w:hAnsi="Times New Roman" w:cs="Times New Roman"/>
              </w:rPr>
              <w:t>1</w:t>
            </w:r>
            <w:proofErr w:type="gramEnd"/>
          </w:p>
        </w:tc>
        <w:tc>
          <w:tcPr>
            <w:tcW w:w="1141" w:type="dxa"/>
          </w:tcPr>
          <w:p w14:paraId="5EB84A7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124</w:t>
            </w:r>
            <w:r>
              <w:rPr>
                <w:rFonts w:ascii="Times New Roman" w:eastAsia="Times New Roman" w:hAnsi="Times New Roman" w:cs="Times New Roman"/>
                <w:b/>
              </w:rPr>
              <w:t xml:space="preserve"> ±</w:t>
            </w:r>
            <w:r>
              <w:rPr>
                <w:rFonts w:ascii="Times New Roman" w:eastAsia="Times New Roman" w:hAnsi="Times New Roman" w:cs="Times New Roman"/>
              </w:rPr>
              <w:t>20</w:t>
            </w:r>
          </w:p>
        </w:tc>
        <w:tc>
          <w:tcPr>
            <w:tcW w:w="1427" w:type="dxa"/>
          </w:tcPr>
          <w:p w14:paraId="5F0E305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1.30</w:t>
            </w:r>
            <w:r>
              <w:rPr>
                <w:rFonts w:ascii="Times New Roman" w:eastAsia="Times New Roman" w:hAnsi="Times New Roman" w:cs="Times New Roman"/>
                <w:b/>
              </w:rPr>
              <w:t xml:space="preserve"> ±</w:t>
            </w:r>
            <w:r>
              <w:rPr>
                <w:rFonts w:ascii="Times New Roman" w:eastAsia="Times New Roman" w:hAnsi="Times New Roman" w:cs="Times New Roman"/>
              </w:rPr>
              <w:t>0.659</w:t>
            </w:r>
          </w:p>
        </w:tc>
        <w:tc>
          <w:tcPr>
            <w:tcW w:w="1126" w:type="dxa"/>
          </w:tcPr>
          <w:p w14:paraId="3E625E44"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13.2</w:t>
            </w:r>
            <w:r>
              <w:rPr>
                <w:rFonts w:ascii="Times New Roman" w:eastAsia="Times New Roman" w:hAnsi="Times New Roman" w:cs="Times New Roman"/>
                <w:b/>
              </w:rPr>
              <w:t xml:space="preserve"> ±</w:t>
            </w:r>
            <w:r>
              <w:rPr>
                <w:rFonts w:ascii="Times New Roman" w:eastAsia="Times New Roman" w:hAnsi="Times New Roman" w:cs="Times New Roman"/>
              </w:rPr>
              <w:t>1.99</w:t>
            </w:r>
          </w:p>
        </w:tc>
        <w:tc>
          <w:tcPr>
            <w:tcW w:w="1126" w:type="dxa"/>
          </w:tcPr>
          <w:p w14:paraId="5EC7218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7.01</w:t>
            </w:r>
            <w:r>
              <w:rPr>
                <w:rFonts w:ascii="Times New Roman" w:eastAsia="Times New Roman" w:hAnsi="Times New Roman" w:cs="Times New Roman"/>
                <w:b/>
              </w:rPr>
              <w:t xml:space="preserve"> ±</w:t>
            </w:r>
            <w:r>
              <w:rPr>
                <w:rFonts w:ascii="Times New Roman" w:eastAsia="Times New Roman" w:hAnsi="Times New Roman" w:cs="Times New Roman"/>
              </w:rPr>
              <w:t>1.46</w:t>
            </w:r>
          </w:p>
        </w:tc>
        <w:tc>
          <w:tcPr>
            <w:tcW w:w="1036" w:type="dxa"/>
          </w:tcPr>
          <w:p w14:paraId="185F3009"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65.0</w:t>
            </w:r>
            <w:r>
              <w:rPr>
                <w:rFonts w:ascii="Times New Roman" w:eastAsia="Times New Roman" w:hAnsi="Times New Roman" w:cs="Times New Roman"/>
                <w:b/>
              </w:rPr>
              <w:t xml:space="preserve"> ±</w:t>
            </w:r>
            <w:r>
              <w:rPr>
                <w:rFonts w:ascii="Times New Roman" w:eastAsia="Times New Roman" w:hAnsi="Times New Roman" w:cs="Times New Roman"/>
              </w:rPr>
              <w:t>3.4</w:t>
            </w:r>
          </w:p>
        </w:tc>
        <w:tc>
          <w:tcPr>
            <w:tcW w:w="887" w:type="dxa"/>
          </w:tcPr>
          <w:p w14:paraId="16C28EE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b/>
              </w:rPr>
              <w:t xml:space="preserve"> ±</w:t>
            </w:r>
            <w:r>
              <w:rPr>
                <w:rFonts w:ascii="Times New Roman" w:eastAsia="Times New Roman" w:hAnsi="Times New Roman" w:cs="Times New Roman"/>
              </w:rPr>
              <w:t>0.3</w:t>
            </w:r>
          </w:p>
        </w:tc>
        <w:tc>
          <w:tcPr>
            <w:tcW w:w="947" w:type="dxa"/>
          </w:tcPr>
          <w:p w14:paraId="40F01DC3"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b/>
              </w:rPr>
              <w:t xml:space="preserve"> ±</w:t>
            </w:r>
            <w:r>
              <w:rPr>
                <w:rFonts w:ascii="Times New Roman" w:eastAsia="Times New Roman" w:hAnsi="Times New Roman" w:cs="Times New Roman"/>
              </w:rPr>
              <w:t>0.5</w:t>
            </w:r>
          </w:p>
        </w:tc>
        <w:tc>
          <w:tcPr>
            <w:tcW w:w="902" w:type="dxa"/>
          </w:tcPr>
          <w:p w14:paraId="56B29B6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b/>
              </w:rPr>
              <w:t xml:space="preserve"> ±</w:t>
            </w:r>
            <w:r>
              <w:rPr>
                <w:rFonts w:ascii="Times New Roman" w:eastAsia="Times New Roman" w:hAnsi="Times New Roman" w:cs="Times New Roman"/>
              </w:rPr>
              <w:t>0.3</w:t>
            </w:r>
          </w:p>
        </w:tc>
      </w:tr>
      <w:tr w:rsidR="0039598D" w14:paraId="39BBB842" w14:textId="77777777" w:rsidTr="0039598D">
        <w:trPr>
          <w:cantSplit/>
          <w:trHeight w:val="778"/>
          <w:tblHeader/>
        </w:trPr>
        <w:tc>
          <w:tcPr>
            <w:tcW w:w="1322" w:type="dxa"/>
          </w:tcPr>
          <w:p w14:paraId="18B896E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Sample </w:t>
            </w:r>
            <w:proofErr w:type="gramStart"/>
            <w:r>
              <w:rPr>
                <w:rFonts w:ascii="Times New Roman" w:eastAsia="Times New Roman" w:hAnsi="Times New Roman" w:cs="Times New Roman"/>
              </w:rPr>
              <w:t>2</w:t>
            </w:r>
            <w:proofErr w:type="gramEnd"/>
          </w:p>
        </w:tc>
        <w:tc>
          <w:tcPr>
            <w:tcW w:w="1141" w:type="dxa"/>
          </w:tcPr>
          <w:p w14:paraId="7C82F52F"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150.5</w:t>
            </w:r>
            <w:r>
              <w:rPr>
                <w:rFonts w:ascii="Times New Roman" w:eastAsia="Times New Roman" w:hAnsi="Times New Roman" w:cs="Times New Roman"/>
                <w:b/>
              </w:rPr>
              <w:t xml:space="preserve"> ±</w:t>
            </w:r>
            <w:r>
              <w:rPr>
                <w:rFonts w:ascii="Times New Roman" w:eastAsia="Times New Roman" w:hAnsi="Times New Roman" w:cs="Times New Roman"/>
              </w:rPr>
              <w:t>8.3</w:t>
            </w:r>
          </w:p>
        </w:tc>
        <w:tc>
          <w:tcPr>
            <w:tcW w:w="1427" w:type="dxa"/>
          </w:tcPr>
          <w:p w14:paraId="47050C47"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5.6</w:t>
            </w:r>
            <w:r>
              <w:rPr>
                <w:rFonts w:ascii="Times New Roman" w:eastAsia="Times New Roman" w:hAnsi="Times New Roman" w:cs="Times New Roman"/>
                <w:b/>
              </w:rPr>
              <w:t xml:space="preserve"> ±</w:t>
            </w:r>
            <w:r>
              <w:rPr>
                <w:rFonts w:ascii="Times New Roman" w:eastAsia="Times New Roman" w:hAnsi="Times New Roman" w:cs="Times New Roman"/>
              </w:rPr>
              <w:t>1.0</w:t>
            </w:r>
          </w:p>
        </w:tc>
        <w:tc>
          <w:tcPr>
            <w:tcW w:w="1126" w:type="dxa"/>
          </w:tcPr>
          <w:p w14:paraId="27B4D18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13.8</w:t>
            </w:r>
            <w:r>
              <w:rPr>
                <w:rFonts w:ascii="Times New Roman" w:eastAsia="Times New Roman" w:hAnsi="Times New Roman" w:cs="Times New Roman"/>
                <w:b/>
              </w:rPr>
              <w:t xml:space="preserve"> ±</w:t>
            </w:r>
            <w:r>
              <w:rPr>
                <w:rFonts w:ascii="Times New Roman" w:eastAsia="Times New Roman" w:hAnsi="Times New Roman" w:cs="Times New Roman"/>
              </w:rPr>
              <w:t>1.4</w:t>
            </w:r>
          </w:p>
        </w:tc>
        <w:tc>
          <w:tcPr>
            <w:tcW w:w="1126" w:type="dxa"/>
          </w:tcPr>
          <w:p w14:paraId="5ED77B7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7.4</w:t>
            </w:r>
            <w:r>
              <w:rPr>
                <w:rFonts w:ascii="Times New Roman" w:eastAsia="Times New Roman" w:hAnsi="Times New Roman" w:cs="Times New Roman"/>
                <w:b/>
              </w:rPr>
              <w:t xml:space="preserve"> ±</w:t>
            </w:r>
            <w:r>
              <w:rPr>
                <w:rFonts w:ascii="Times New Roman" w:eastAsia="Times New Roman" w:hAnsi="Times New Roman" w:cs="Times New Roman"/>
              </w:rPr>
              <w:t>1.1</w:t>
            </w:r>
          </w:p>
        </w:tc>
        <w:tc>
          <w:tcPr>
            <w:tcW w:w="1036" w:type="dxa"/>
          </w:tcPr>
          <w:p w14:paraId="0BA95AE2"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66.0</w:t>
            </w:r>
            <w:r>
              <w:rPr>
                <w:rFonts w:ascii="Times New Roman" w:eastAsia="Times New Roman" w:hAnsi="Times New Roman" w:cs="Times New Roman"/>
                <w:b/>
              </w:rPr>
              <w:t xml:space="preserve"> ±</w:t>
            </w:r>
            <w:r>
              <w:rPr>
                <w:rFonts w:ascii="Times New Roman" w:eastAsia="Times New Roman" w:hAnsi="Times New Roman" w:cs="Times New Roman"/>
              </w:rPr>
              <w:t>3.5</w:t>
            </w:r>
          </w:p>
        </w:tc>
        <w:tc>
          <w:tcPr>
            <w:tcW w:w="887" w:type="dxa"/>
          </w:tcPr>
          <w:p w14:paraId="7B1035D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b/>
              </w:rPr>
              <w:t xml:space="preserve"> ±</w:t>
            </w:r>
            <w:r>
              <w:rPr>
                <w:rFonts w:ascii="Times New Roman" w:eastAsia="Times New Roman" w:hAnsi="Times New Roman" w:cs="Times New Roman"/>
              </w:rPr>
              <w:t>0.4</w:t>
            </w:r>
          </w:p>
        </w:tc>
        <w:tc>
          <w:tcPr>
            <w:tcW w:w="947" w:type="dxa"/>
          </w:tcPr>
          <w:p w14:paraId="37EF4E1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b/>
              </w:rPr>
              <w:t xml:space="preserve"> ±</w:t>
            </w:r>
            <w:r>
              <w:rPr>
                <w:rFonts w:ascii="Times New Roman" w:eastAsia="Times New Roman" w:hAnsi="Times New Roman" w:cs="Times New Roman"/>
              </w:rPr>
              <w:t>0.7</w:t>
            </w:r>
          </w:p>
        </w:tc>
        <w:tc>
          <w:tcPr>
            <w:tcW w:w="902" w:type="dxa"/>
          </w:tcPr>
          <w:p w14:paraId="72942E28"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b/>
              </w:rPr>
              <w:t xml:space="preserve"> ±</w:t>
            </w:r>
            <w:r>
              <w:rPr>
                <w:rFonts w:ascii="Times New Roman" w:eastAsia="Times New Roman" w:hAnsi="Times New Roman" w:cs="Times New Roman"/>
              </w:rPr>
              <w:t>0.5</w:t>
            </w:r>
          </w:p>
        </w:tc>
      </w:tr>
      <w:tr w:rsidR="0039598D" w14:paraId="5101B683" w14:textId="77777777" w:rsidTr="0039598D">
        <w:trPr>
          <w:cantSplit/>
          <w:trHeight w:val="1171"/>
          <w:tblHeader/>
        </w:trPr>
        <w:tc>
          <w:tcPr>
            <w:tcW w:w="1322" w:type="dxa"/>
          </w:tcPr>
          <w:p w14:paraId="71987C0A"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t-calculated</w:t>
            </w:r>
          </w:p>
        </w:tc>
        <w:tc>
          <w:tcPr>
            <w:tcW w:w="1141" w:type="dxa"/>
          </w:tcPr>
          <w:p w14:paraId="01DB7117"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2.1197</w:t>
            </w:r>
          </w:p>
        </w:tc>
        <w:tc>
          <w:tcPr>
            <w:tcW w:w="1427" w:type="dxa"/>
          </w:tcPr>
          <w:p w14:paraId="5A8E30B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6.2189</w:t>
            </w:r>
          </w:p>
        </w:tc>
        <w:tc>
          <w:tcPr>
            <w:tcW w:w="1126" w:type="dxa"/>
          </w:tcPr>
          <w:p w14:paraId="1BF06AA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0.4271</w:t>
            </w:r>
          </w:p>
        </w:tc>
        <w:tc>
          <w:tcPr>
            <w:tcW w:w="1126" w:type="dxa"/>
          </w:tcPr>
          <w:p w14:paraId="7139392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0.3695</w:t>
            </w:r>
          </w:p>
        </w:tc>
        <w:tc>
          <w:tcPr>
            <w:tcW w:w="1036" w:type="dxa"/>
          </w:tcPr>
          <w:p w14:paraId="3B53546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0.3550</w:t>
            </w:r>
          </w:p>
        </w:tc>
        <w:tc>
          <w:tcPr>
            <w:tcW w:w="887" w:type="dxa"/>
          </w:tcPr>
          <w:p w14:paraId="06D8EFC6"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1.3856</w:t>
            </w:r>
          </w:p>
        </w:tc>
        <w:tc>
          <w:tcPr>
            <w:tcW w:w="947" w:type="dxa"/>
          </w:tcPr>
          <w:p w14:paraId="4B732CEF"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0.2013</w:t>
            </w:r>
          </w:p>
        </w:tc>
        <w:tc>
          <w:tcPr>
            <w:tcW w:w="902" w:type="dxa"/>
          </w:tcPr>
          <w:p w14:paraId="1C8FBAE5"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0.5941</w:t>
            </w:r>
          </w:p>
        </w:tc>
      </w:tr>
    </w:tbl>
    <w:p w14:paraId="49C398D4" w14:textId="4F35486D" w:rsidR="0039598D" w:rsidRPr="0039598D" w:rsidRDefault="0039598D" w:rsidP="0039598D">
      <w:pPr>
        <w:pStyle w:val="Normal1"/>
        <w:pBdr>
          <w:top w:val="nil"/>
          <w:left w:val="nil"/>
          <w:bottom w:val="nil"/>
          <w:right w:val="nil"/>
          <w:between w:val="nil"/>
        </w:pBdr>
        <w:spacing w:after="0" w:line="360" w:lineRule="auto"/>
        <w:rPr>
          <w:rFonts w:ascii="Arial" w:eastAsia="Times New Roman" w:hAnsi="Arial" w:cs="Arial"/>
          <w:b/>
        </w:rPr>
      </w:pPr>
      <w:r w:rsidRPr="0039598D">
        <w:rPr>
          <w:rFonts w:ascii="Arial" w:eastAsia="Times New Roman" w:hAnsi="Arial" w:cs="Arial"/>
        </w:rPr>
        <w:t>*</w:t>
      </w:r>
      <w:proofErr w:type="gramStart"/>
      <w:r w:rsidRPr="0039598D">
        <w:rPr>
          <w:rFonts w:ascii="Arial" w:eastAsia="Times New Roman" w:hAnsi="Arial" w:cs="Arial"/>
          <w:b/>
        </w:rPr>
        <w:t>denotes</w:t>
      </w:r>
      <w:proofErr w:type="gramEnd"/>
      <w:r w:rsidRPr="0039598D">
        <w:rPr>
          <w:rFonts w:ascii="Arial" w:eastAsia="Times New Roman" w:hAnsi="Arial" w:cs="Arial"/>
          <w:b/>
        </w:rPr>
        <w:t xml:space="preserve"> t- calculated value differs significantly at </w:t>
      </w:r>
      <w:r w:rsidRPr="0039598D">
        <w:rPr>
          <w:rFonts w:ascii="Arial" w:eastAsia="Times New Roman" w:hAnsi="Arial" w:cs="Arial"/>
          <w:b/>
          <w:i/>
        </w:rPr>
        <w:t>P</w:t>
      </w:r>
      <w:r w:rsidRPr="0039598D">
        <w:rPr>
          <w:rFonts w:ascii="Arial" w:eastAsia="Times New Roman" w:hAnsi="Arial" w:cs="Arial"/>
          <w:b/>
        </w:rPr>
        <w:t xml:space="preserve"> = .05 between two samples (</w:t>
      </w:r>
      <w:r w:rsidR="00481636">
        <w:rPr>
          <w:rFonts w:ascii="Arial" w:eastAsia="Times New Roman" w:hAnsi="Arial" w:cs="Arial"/>
          <w:b/>
        </w:rPr>
        <w:t>sample 1</w:t>
      </w:r>
      <w:r w:rsidRPr="0039598D">
        <w:rPr>
          <w:rFonts w:ascii="Arial" w:eastAsia="Times New Roman" w:hAnsi="Arial" w:cs="Arial"/>
          <w:b/>
        </w:rPr>
        <w:t xml:space="preserve"> and </w:t>
      </w:r>
      <w:r w:rsidR="00481636">
        <w:rPr>
          <w:rFonts w:ascii="Arial" w:eastAsia="Times New Roman" w:hAnsi="Arial" w:cs="Arial"/>
          <w:b/>
        </w:rPr>
        <w:t>sample 2</w:t>
      </w:r>
      <w:r w:rsidRPr="0039598D">
        <w:rPr>
          <w:rFonts w:ascii="Arial" w:eastAsia="Times New Roman" w:hAnsi="Arial" w:cs="Arial"/>
          <w:b/>
        </w:rPr>
        <w:t xml:space="preserve">) of tofu (t- tabulated at </w:t>
      </w:r>
      <w:r w:rsidRPr="0039598D">
        <w:rPr>
          <w:rFonts w:ascii="Arial" w:eastAsia="Times New Roman" w:hAnsi="Arial" w:cs="Arial"/>
          <w:b/>
          <w:i/>
        </w:rPr>
        <w:t>P</w:t>
      </w:r>
      <w:r w:rsidRPr="0039598D">
        <w:rPr>
          <w:rFonts w:ascii="Arial" w:eastAsia="Times New Roman" w:hAnsi="Arial" w:cs="Arial"/>
          <w:b/>
        </w:rPr>
        <w:t>=.05=4.30 at df=4).</w:t>
      </w:r>
    </w:p>
    <w:p w14:paraId="6FCAE3AA" w14:textId="01B18328" w:rsidR="00B93117" w:rsidRDefault="00B93117" w:rsidP="00B93117">
      <w:pPr>
        <w:pStyle w:val="Normal1"/>
        <w:pBdr>
          <w:top w:val="nil"/>
          <w:left w:val="nil"/>
          <w:bottom w:val="nil"/>
          <w:right w:val="nil"/>
          <w:between w:val="nil"/>
        </w:pBdr>
        <w:spacing w:after="0" w:line="360" w:lineRule="auto"/>
        <w:rPr>
          <w:rFonts w:ascii="Arial" w:eastAsia="Times New Roman" w:hAnsi="Arial" w:cs="Arial"/>
          <w:b/>
        </w:rPr>
      </w:pPr>
    </w:p>
    <w:p w14:paraId="558CEB1D" w14:textId="77777777" w:rsidR="0039598D" w:rsidRDefault="0039598D" w:rsidP="0039598D">
      <w:pPr>
        <w:pStyle w:val="Normal1"/>
        <w:spacing w:after="0" w:line="360" w:lineRule="auto"/>
        <w:rPr>
          <w:rFonts w:ascii="Arial" w:eastAsia="Times New Roman" w:hAnsi="Arial" w:cs="Arial"/>
          <w:b/>
        </w:rPr>
      </w:pPr>
      <w:r>
        <w:rPr>
          <w:rFonts w:ascii="Arial" w:eastAsia="Times New Roman" w:hAnsi="Arial" w:cs="Arial"/>
          <w:b/>
        </w:rPr>
        <w:t>Table</w:t>
      </w:r>
      <w:r w:rsidRPr="0039598D">
        <w:rPr>
          <w:rFonts w:ascii="Arial" w:eastAsia="Times New Roman" w:hAnsi="Arial" w:cs="Arial"/>
          <w:b/>
        </w:rPr>
        <w:t>2</w:t>
      </w:r>
      <w:r>
        <w:rPr>
          <w:rFonts w:ascii="Arial" w:eastAsia="Times New Roman" w:hAnsi="Arial" w:cs="Arial"/>
          <w:b/>
        </w:rPr>
        <w:t>.</w:t>
      </w:r>
      <w:r w:rsidRPr="0039598D">
        <w:rPr>
          <w:rFonts w:ascii="Arial" w:eastAsia="Times New Roman" w:hAnsi="Arial" w:cs="Arial"/>
          <w:b/>
        </w:rPr>
        <w:t xml:space="preserve"> Organoleptic properties of tofu</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1080"/>
        <w:gridCol w:w="1140"/>
        <w:gridCol w:w="1080"/>
        <w:gridCol w:w="1020"/>
        <w:gridCol w:w="1020"/>
        <w:gridCol w:w="1005"/>
        <w:gridCol w:w="1005"/>
        <w:gridCol w:w="1211"/>
      </w:tblGrid>
      <w:tr w:rsidR="0039598D" w14:paraId="0A402722" w14:textId="77777777" w:rsidTr="0039598D">
        <w:trPr>
          <w:cantSplit/>
          <w:trHeight w:val="300"/>
          <w:tblHeader/>
        </w:trPr>
        <w:tc>
          <w:tcPr>
            <w:tcW w:w="1504" w:type="dxa"/>
            <w:shd w:val="clear" w:color="auto" w:fill="A6A6A6"/>
            <w:vAlign w:val="center"/>
          </w:tcPr>
          <w:p w14:paraId="1A24A934"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lastRenderedPageBreak/>
              <w:t xml:space="preserve">Members </w:t>
            </w:r>
          </w:p>
        </w:tc>
        <w:tc>
          <w:tcPr>
            <w:tcW w:w="2220" w:type="dxa"/>
            <w:gridSpan w:val="2"/>
            <w:shd w:val="clear" w:color="auto" w:fill="A6A6A6"/>
            <w:vAlign w:val="center"/>
          </w:tcPr>
          <w:p w14:paraId="0B7BF86D"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Appearance</w:t>
            </w:r>
          </w:p>
        </w:tc>
        <w:tc>
          <w:tcPr>
            <w:tcW w:w="2100" w:type="dxa"/>
            <w:gridSpan w:val="2"/>
            <w:shd w:val="clear" w:color="auto" w:fill="A6A6A6"/>
            <w:vAlign w:val="center"/>
          </w:tcPr>
          <w:p w14:paraId="2DF61A7B"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Taste/flavour</w:t>
            </w:r>
          </w:p>
        </w:tc>
        <w:tc>
          <w:tcPr>
            <w:tcW w:w="2025" w:type="dxa"/>
            <w:gridSpan w:val="2"/>
            <w:shd w:val="clear" w:color="auto" w:fill="A6A6A6"/>
            <w:vAlign w:val="center"/>
          </w:tcPr>
          <w:p w14:paraId="5562B2F4"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Smell/Odour</w:t>
            </w:r>
          </w:p>
        </w:tc>
        <w:tc>
          <w:tcPr>
            <w:tcW w:w="2216" w:type="dxa"/>
            <w:gridSpan w:val="2"/>
            <w:shd w:val="clear" w:color="auto" w:fill="A6A6A6"/>
            <w:vAlign w:val="center"/>
          </w:tcPr>
          <w:p w14:paraId="4678256A"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Texture/Mouthfeel</w:t>
            </w:r>
          </w:p>
        </w:tc>
      </w:tr>
      <w:tr w:rsidR="0039598D" w14:paraId="58CC243C" w14:textId="77777777" w:rsidTr="0039598D">
        <w:trPr>
          <w:cantSplit/>
          <w:trHeight w:val="300"/>
          <w:tblHeader/>
        </w:trPr>
        <w:tc>
          <w:tcPr>
            <w:tcW w:w="1504" w:type="dxa"/>
            <w:vAlign w:val="center"/>
          </w:tcPr>
          <w:p w14:paraId="5A29EBBD"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tc>
        <w:tc>
          <w:tcPr>
            <w:tcW w:w="1080" w:type="dxa"/>
            <w:vAlign w:val="center"/>
          </w:tcPr>
          <w:p w14:paraId="154587D5" w14:textId="6EEAC08B" w:rsidR="0039598D" w:rsidRDefault="00481636"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proofErr w:type="gramStart"/>
            <w:r>
              <w:rPr>
                <w:rFonts w:ascii="Times New Roman" w:eastAsia="Times New Roman" w:hAnsi="Times New Roman" w:cs="Times New Roman"/>
                <w:b/>
                <w:sz w:val="24"/>
                <w:szCs w:val="24"/>
              </w:rPr>
              <w:t>1</w:t>
            </w:r>
            <w:proofErr w:type="gramEnd"/>
          </w:p>
        </w:tc>
        <w:tc>
          <w:tcPr>
            <w:tcW w:w="1140" w:type="dxa"/>
            <w:vAlign w:val="center"/>
          </w:tcPr>
          <w:p w14:paraId="2778A58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proofErr w:type="gramStart"/>
            <w:r>
              <w:rPr>
                <w:rFonts w:ascii="Times New Roman" w:eastAsia="Times New Roman" w:hAnsi="Times New Roman" w:cs="Times New Roman"/>
                <w:b/>
                <w:sz w:val="24"/>
                <w:szCs w:val="24"/>
              </w:rPr>
              <w:t>2</w:t>
            </w:r>
            <w:proofErr w:type="gramEnd"/>
          </w:p>
        </w:tc>
        <w:tc>
          <w:tcPr>
            <w:tcW w:w="1080" w:type="dxa"/>
            <w:vAlign w:val="center"/>
          </w:tcPr>
          <w:p w14:paraId="5A724FBB"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proofErr w:type="gramStart"/>
            <w:r>
              <w:rPr>
                <w:rFonts w:ascii="Times New Roman" w:eastAsia="Times New Roman" w:hAnsi="Times New Roman" w:cs="Times New Roman"/>
                <w:b/>
                <w:sz w:val="24"/>
                <w:szCs w:val="24"/>
              </w:rPr>
              <w:t>1</w:t>
            </w:r>
            <w:proofErr w:type="gramEnd"/>
          </w:p>
        </w:tc>
        <w:tc>
          <w:tcPr>
            <w:tcW w:w="1020" w:type="dxa"/>
            <w:vAlign w:val="center"/>
          </w:tcPr>
          <w:p w14:paraId="6E699B29"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proofErr w:type="gramStart"/>
            <w:r>
              <w:rPr>
                <w:rFonts w:ascii="Times New Roman" w:eastAsia="Times New Roman" w:hAnsi="Times New Roman" w:cs="Times New Roman"/>
                <w:b/>
                <w:sz w:val="24"/>
                <w:szCs w:val="24"/>
              </w:rPr>
              <w:t>2</w:t>
            </w:r>
            <w:proofErr w:type="gramEnd"/>
          </w:p>
        </w:tc>
        <w:tc>
          <w:tcPr>
            <w:tcW w:w="1020" w:type="dxa"/>
            <w:vAlign w:val="center"/>
          </w:tcPr>
          <w:p w14:paraId="6472791D"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proofErr w:type="gramStart"/>
            <w:r>
              <w:rPr>
                <w:rFonts w:ascii="Times New Roman" w:eastAsia="Times New Roman" w:hAnsi="Times New Roman" w:cs="Times New Roman"/>
                <w:b/>
                <w:sz w:val="24"/>
                <w:szCs w:val="24"/>
              </w:rPr>
              <w:t>1</w:t>
            </w:r>
            <w:proofErr w:type="gramEnd"/>
          </w:p>
        </w:tc>
        <w:tc>
          <w:tcPr>
            <w:tcW w:w="1005" w:type="dxa"/>
            <w:vAlign w:val="center"/>
          </w:tcPr>
          <w:p w14:paraId="169D4C3E" w14:textId="195D2125" w:rsidR="0039598D" w:rsidRDefault="00481636"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proofErr w:type="gramStart"/>
            <w:r>
              <w:rPr>
                <w:rFonts w:ascii="Times New Roman" w:eastAsia="Times New Roman" w:hAnsi="Times New Roman" w:cs="Times New Roman"/>
                <w:b/>
                <w:sz w:val="24"/>
                <w:szCs w:val="24"/>
              </w:rPr>
              <w:t>2</w:t>
            </w:r>
            <w:proofErr w:type="gramEnd"/>
          </w:p>
        </w:tc>
        <w:tc>
          <w:tcPr>
            <w:tcW w:w="1005" w:type="dxa"/>
            <w:vAlign w:val="center"/>
          </w:tcPr>
          <w:p w14:paraId="2B829FEC"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proofErr w:type="gramStart"/>
            <w:r>
              <w:rPr>
                <w:rFonts w:ascii="Times New Roman" w:eastAsia="Times New Roman" w:hAnsi="Times New Roman" w:cs="Times New Roman"/>
                <w:b/>
                <w:color w:val="000000"/>
                <w:sz w:val="24"/>
                <w:szCs w:val="24"/>
              </w:rPr>
              <w:t>1</w:t>
            </w:r>
            <w:proofErr w:type="gramEnd"/>
          </w:p>
        </w:tc>
        <w:tc>
          <w:tcPr>
            <w:tcW w:w="1211" w:type="dxa"/>
            <w:vAlign w:val="center"/>
          </w:tcPr>
          <w:p w14:paraId="4D3DD974"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proofErr w:type="gramStart"/>
            <w:r>
              <w:rPr>
                <w:rFonts w:ascii="Times New Roman" w:eastAsia="Times New Roman" w:hAnsi="Times New Roman" w:cs="Times New Roman"/>
                <w:b/>
                <w:color w:val="000000"/>
                <w:sz w:val="24"/>
                <w:szCs w:val="24"/>
              </w:rPr>
              <w:t>2</w:t>
            </w:r>
            <w:proofErr w:type="gramEnd"/>
          </w:p>
        </w:tc>
      </w:tr>
      <w:tr w:rsidR="0039598D" w14:paraId="30AA714D" w14:textId="77777777" w:rsidTr="0039598D">
        <w:trPr>
          <w:cantSplit/>
          <w:trHeight w:val="300"/>
          <w:tblHeader/>
        </w:trPr>
        <w:tc>
          <w:tcPr>
            <w:tcW w:w="1504" w:type="dxa"/>
            <w:vAlign w:val="center"/>
          </w:tcPr>
          <w:p w14:paraId="2A96FD9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roofErr w:type="gramStart"/>
            <w:r>
              <w:rPr>
                <w:rFonts w:ascii="Times New Roman" w:eastAsia="Times New Roman" w:hAnsi="Times New Roman" w:cs="Times New Roman"/>
                <w:color w:val="000000"/>
                <w:sz w:val="24"/>
                <w:szCs w:val="24"/>
              </w:rPr>
              <w:t>1</w:t>
            </w:r>
            <w:proofErr w:type="gramEnd"/>
          </w:p>
        </w:tc>
        <w:tc>
          <w:tcPr>
            <w:tcW w:w="1080" w:type="dxa"/>
            <w:vAlign w:val="center"/>
          </w:tcPr>
          <w:p w14:paraId="7D8C7ED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11EB2C9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061B5E8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63060C3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7A0EF25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2A73F07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3CDBC3D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55F4F01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51B216A" w14:textId="77777777" w:rsidTr="0039598D">
        <w:trPr>
          <w:cantSplit/>
          <w:trHeight w:val="300"/>
          <w:tblHeader/>
        </w:trPr>
        <w:tc>
          <w:tcPr>
            <w:tcW w:w="1504" w:type="dxa"/>
            <w:vAlign w:val="center"/>
          </w:tcPr>
          <w:p w14:paraId="15C9687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Member2</w:t>
            </w:r>
          </w:p>
        </w:tc>
        <w:tc>
          <w:tcPr>
            <w:tcW w:w="1080" w:type="dxa"/>
            <w:vAlign w:val="center"/>
          </w:tcPr>
          <w:p w14:paraId="6ABA9B9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13EFC65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7098292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86FB68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10BB22F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638BB6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05" w:type="dxa"/>
            <w:vAlign w:val="center"/>
          </w:tcPr>
          <w:p w14:paraId="797AA40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211" w:type="dxa"/>
            <w:vAlign w:val="center"/>
          </w:tcPr>
          <w:p w14:paraId="70F293C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39598D" w14:paraId="0500296C" w14:textId="77777777" w:rsidTr="0039598D">
        <w:trPr>
          <w:cantSplit/>
          <w:trHeight w:val="300"/>
          <w:tblHeader/>
        </w:trPr>
        <w:tc>
          <w:tcPr>
            <w:tcW w:w="1504" w:type="dxa"/>
            <w:vAlign w:val="center"/>
          </w:tcPr>
          <w:p w14:paraId="1CDDB24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roofErr w:type="gramStart"/>
            <w:r>
              <w:rPr>
                <w:rFonts w:ascii="Times New Roman" w:eastAsia="Times New Roman" w:hAnsi="Times New Roman" w:cs="Times New Roman"/>
                <w:color w:val="000000"/>
                <w:sz w:val="24"/>
                <w:szCs w:val="24"/>
              </w:rPr>
              <w:t>3</w:t>
            </w:r>
            <w:proofErr w:type="gramEnd"/>
          </w:p>
        </w:tc>
        <w:tc>
          <w:tcPr>
            <w:tcW w:w="1080" w:type="dxa"/>
            <w:vAlign w:val="center"/>
          </w:tcPr>
          <w:p w14:paraId="000E292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3A4DE70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59A4EF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20" w:type="dxa"/>
            <w:vAlign w:val="center"/>
          </w:tcPr>
          <w:p w14:paraId="277C68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6ABA7FA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0FC02B8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A525ED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250D298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E22C27D" w14:textId="77777777" w:rsidTr="0039598D">
        <w:trPr>
          <w:cantSplit/>
          <w:trHeight w:val="300"/>
          <w:tblHeader/>
        </w:trPr>
        <w:tc>
          <w:tcPr>
            <w:tcW w:w="1504" w:type="dxa"/>
            <w:vAlign w:val="center"/>
          </w:tcPr>
          <w:p w14:paraId="7241B8D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roofErr w:type="gramStart"/>
            <w:r>
              <w:rPr>
                <w:rFonts w:ascii="Times New Roman" w:eastAsia="Times New Roman" w:hAnsi="Times New Roman" w:cs="Times New Roman"/>
                <w:color w:val="000000"/>
                <w:sz w:val="24"/>
                <w:szCs w:val="24"/>
              </w:rPr>
              <w:t>4</w:t>
            </w:r>
            <w:proofErr w:type="gramEnd"/>
          </w:p>
        </w:tc>
        <w:tc>
          <w:tcPr>
            <w:tcW w:w="1080" w:type="dxa"/>
            <w:vAlign w:val="center"/>
          </w:tcPr>
          <w:p w14:paraId="5E5E3C6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603FD26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0B784A0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20BC013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6787C10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E04CA6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8D6FA8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6A5731E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43B70CB6" w14:textId="77777777" w:rsidTr="0039598D">
        <w:trPr>
          <w:cantSplit/>
          <w:trHeight w:val="300"/>
          <w:tblHeader/>
        </w:trPr>
        <w:tc>
          <w:tcPr>
            <w:tcW w:w="1504" w:type="dxa"/>
            <w:vAlign w:val="center"/>
          </w:tcPr>
          <w:p w14:paraId="068BFF2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roofErr w:type="gramStart"/>
            <w:r>
              <w:rPr>
                <w:rFonts w:ascii="Times New Roman" w:eastAsia="Times New Roman" w:hAnsi="Times New Roman" w:cs="Times New Roman"/>
                <w:color w:val="000000"/>
                <w:sz w:val="24"/>
                <w:szCs w:val="24"/>
              </w:rPr>
              <w:t>5</w:t>
            </w:r>
            <w:proofErr w:type="gramEnd"/>
          </w:p>
        </w:tc>
        <w:tc>
          <w:tcPr>
            <w:tcW w:w="1080" w:type="dxa"/>
            <w:vAlign w:val="center"/>
          </w:tcPr>
          <w:p w14:paraId="43C7D7B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40" w:type="dxa"/>
            <w:vAlign w:val="center"/>
          </w:tcPr>
          <w:p w14:paraId="64ABD7A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2F7C2C4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49BAA19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17D6E25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05" w:type="dxa"/>
            <w:vAlign w:val="center"/>
          </w:tcPr>
          <w:p w14:paraId="29B7244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1F7F33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50395D2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39598D" w14:paraId="5C97DB9D" w14:textId="77777777" w:rsidTr="0039598D">
        <w:trPr>
          <w:cantSplit/>
          <w:trHeight w:val="300"/>
          <w:tblHeader/>
        </w:trPr>
        <w:tc>
          <w:tcPr>
            <w:tcW w:w="1504" w:type="dxa"/>
            <w:vAlign w:val="center"/>
          </w:tcPr>
          <w:p w14:paraId="606F8BC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roofErr w:type="gramStart"/>
            <w:r>
              <w:rPr>
                <w:rFonts w:ascii="Times New Roman" w:eastAsia="Times New Roman" w:hAnsi="Times New Roman" w:cs="Times New Roman"/>
                <w:color w:val="000000"/>
                <w:sz w:val="24"/>
                <w:szCs w:val="24"/>
              </w:rPr>
              <w:t>6</w:t>
            </w:r>
            <w:proofErr w:type="gramEnd"/>
          </w:p>
        </w:tc>
        <w:tc>
          <w:tcPr>
            <w:tcW w:w="1080" w:type="dxa"/>
            <w:vAlign w:val="center"/>
          </w:tcPr>
          <w:p w14:paraId="3251BC6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04B5082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30072A2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DE9979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2568C81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FD093C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3FC17A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7C7CD8D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0E85A44" w14:textId="77777777" w:rsidTr="0039598D">
        <w:trPr>
          <w:cantSplit/>
          <w:trHeight w:val="300"/>
          <w:tblHeader/>
        </w:trPr>
        <w:tc>
          <w:tcPr>
            <w:tcW w:w="1504" w:type="dxa"/>
            <w:vAlign w:val="center"/>
          </w:tcPr>
          <w:p w14:paraId="48D10DB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roofErr w:type="gramStart"/>
            <w:r>
              <w:rPr>
                <w:rFonts w:ascii="Times New Roman" w:eastAsia="Times New Roman" w:hAnsi="Times New Roman" w:cs="Times New Roman"/>
                <w:color w:val="000000"/>
                <w:sz w:val="24"/>
                <w:szCs w:val="24"/>
              </w:rPr>
              <w:t>7</w:t>
            </w:r>
            <w:proofErr w:type="gramEnd"/>
          </w:p>
        </w:tc>
        <w:tc>
          <w:tcPr>
            <w:tcW w:w="1080" w:type="dxa"/>
            <w:vAlign w:val="center"/>
          </w:tcPr>
          <w:p w14:paraId="1707429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0C91E43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80" w:type="dxa"/>
            <w:vAlign w:val="center"/>
          </w:tcPr>
          <w:p w14:paraId="53ED9BA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5D7A196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302E8C2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04C3329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05" w:type="dxa"/>
            <w:vAlign w:val="center"/>
          </w:tcPr>
          <w:p w14:paraId="4F78D22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6923E3D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39598D" w14:paraId="045431C1" w14:textId="77777777" w:rsidTr="0039598D">
        <w:trPr>
          <w:cantSplit/>
          <w:trHeight w:val="300"/>
          <w:tblHeader/>
        </w:trPr>
        <w:tc>
          <w:tcPr>
            <w:tcW w:w="1504" w:type="dxa"/>
            <w:vAlign w:val="center"/>
          </w:tcPr>
          <w:p w14:paraId="0CDBAE2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roofErr w:type="gramStart"/>
            <w:r>
              <w:rPr>
                <w:rFonts w:ascii="Times New Roman" w:eastAsia="Times New Roman" w:hAnsi="Times New Roman" w:cs="Times New Roman"/>
                <w:color w:val="000000"/>
                <w:sz w:val="24"/>
                <w:szCs w:val="24"/>
              </w:rPr>
              <w:t>8</w:t>
            </w:r>
            <w:proofErr w:type="gramEnd"/>
          </w:p>
        </w:tc>
        <w:tc>
          <w:tcPr>
            <w:tcW w:w="1080" w:type="dxa"/>
            <w:vAlign w:val="center"/>
          </w:tcPr>
          <w:p w14:paraId="62B50AF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5673CA0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33195B6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6ED3A25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480767A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F2044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3E998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63851A7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5BFD739A" w14:textId="77777777" w:rsidTr="0039598D">
        <w:trPr>
          <w:cantSplit/>
          <w:trHeight w:val="300"/>
          <w:tblHeader/>
        </w:trPr>
        <w:tc>
          <w:tcPr>
            <w:tcW w:w="1504" w:type="dxa"/>
            <w:vAlign w:val="center"/>
          </w:tcPr>
          <w:p w14:paraId="2D055E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roofErr w:type="gramStart"/>
            <w:r>
              <w:rPr>
                <w:rFonts w:ascii="Times New Roman" w:eastAsia="Times New Roman" w:hAnsi="Times New Roman" w:cs="Times New Roman"/>
                <w:color w:val="000000"/>
                <w:sz w:val="24"/>
                <w:szCs w:val="24"/>
              </w:rPr>
              <w:t>9</w:t>
            </w:r>
            <w:proofErr w:type="gramEnd"/>
          </w:p>
        </w:tc>
        <w:tc>
          <w:tcPr>
            <w:tcW w:w="1080" w:type="dxa"/>
            <w:vAlign w:val="center"/>
          </w:tcPr>
          <w:p w14:paraId="41FEA73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616249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12A37BD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20" w:type="dxa"/>
            <w:vAlign w:val="center"/>
          </w:tcPr>
          <w:p w14:paraId="24D2078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287675A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638CF57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1B2AA7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11" w:type="dxa"/>
            <w:vAlign w:val="center"/>
          </w:tcPr>
          <w:p w14:paraId="2E43040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9598D" w14:paraId="2B6C36DB" w14:textId="77777777" w:rsidTr="0039598D">
        <w:trPr>
          <w:cantSplit/>
          <w:trHeight w:val="540"/>
          <w:tblHeader/>
        </w:trPr>
        <w:tc>
          <w:tcPr>
            <w:tcW w:w="1504" w:type="dxa"/>
            <w:vAlign w:val="center"/>
          </w:tcPr>
          <w:p w14:paraId="2548C19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roofErr w:type="gramStart"/>
            <w:r>
              <w:rPr>
                <w:rFonts w:ascii="Times New Roman" w:eastAsia="Times New Roman" w:hAnsi="Times New Roman" w:cs="Times New Roman"/>
                <w:color w:val="000000"/>
                <w:sz w:val="24"/>
                <w:szCs w:val="24"/>
              </w:rPr>
              <w:t>10</w:t>
            </w:r>
            <w:proofErr w:type="gramEnd"/>
          </w:p>
        </w:tc>
        <w:tc>
          <w:tcPr>
            <w:tcW w:w="1080" w:type="dxa"/>
            <w:vAlign w:val="center"/>
          </w:tcPr>
          <w:p w14:paraId="7337DE9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41629EF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7F7A5E3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47CA1E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0C5BA03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21F1A0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6E365E8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36D52EA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168F9A86" w14:textId="77777777" w:rsidTr="0039598D">
        <w:trPr>
          <w:cantSplit/>
          <w:trHeight w:val="300"/>
          <w:tblHeader/>
        </w:trPr>
        <w:tc>
          <w:tcPr>
            <w:tcW w:w="1504" w:type="dxa"/>
            <w:vAlign w:val="center"/>
          </w:tcPr>
          <w:p w14:paraId="7181362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080" w:type="dxa"/>
            <w:vAlign w:val="center"/>
          </w:tcPr>
          <w:p w14:paraId="0506E0F8"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140" w:type="dxa"/>
            <w:vAlign w:val="center"/>
          </w:tcPr>
          <w:p w14:paraId="73F12E2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080" w:type="dxa"/>
            <w:vAlign w:val="center"/>
          </w:tcPr>
          <w:p w14:paraId="0683B65B"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1020" w:type="dxa"/>
            <w:vAlign w:val="center"/>
          </w:tcPr>
          <w:p w14:paraId="05F77909"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020" w:type="dxa"/>
            <w:vAlign w:val="center"/>
          </w:tcPr>
          <w:p w14:paraId="01EAF5B0"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w:t>
            </w:r>
          </w:p>
        </w:tc>
        <w:tc>
          <w:tcPr>
            <w:tcW w:w="1005" w:type="dxa"/>
            <w:vAlign w:val="center"/>
          </w:tcPr>
          <w:p w14:paraId="2DE002E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79</w:t>
            </w:r>
          </w:p>
        </w:tc>
        <w:tc>
          <w:tcPr>
            <w:tcW w:w="1005" w:type="dxa"/>
            <w:vAlign w:val="center"/>
          </w:tcPr>
          <w:p w14:paraId="05DB567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211" w:type="dxa"/>
            <w:vAlign w:val="center"/>
          </w:tcPr>
          <w:p w14:paraId="4A9022B0"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77</w:t>
            </w:r>
          </w:p>
        </w:tc>
      </w:tr>
      <w:tr w:rsidR="0039598D" w14:paraId="242B9752" w14:textId="77777777" w:rsidTr="0039598D">
        <w:trPr>
          <w:cantSplit/>
          <w:trHeight w:val="300"/>
          <w:tblHeader/>
        </w:trPr>
        <w:tc>
          <w:tcPr>
            <w:tcW w:w="1504" w:type="dxa"/>
            <w:vAlign w:val="center"/>
          </w:tcPr>
          <w:p w14:paraId="1E27BF54"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Average </w:t>
            </w:r>
          </w:p>
        </w:tc>
        <w:tc>
          <w:tcPr>
            <w:tcW w:w="1080" w:type="dxa"/>
            <w:vAlign w:val="center"/>
          </w:tcPr>
          <w:p w14:paraId="75E3B947" w14:textId="2A2AFCDB"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E2281E">
              <w:rPr>
                <w:rFonts w:ascii="Times New Roman" w:eastAsia="Times New Roman" w:hAnsi="Times New Roman" w:cs="Times New Roman"/>
                <w:b/>
                <w:color w:val="000000"/>
                <w:sz w:val="24"/>
                <w:szCs w:val="24"/>
              </w:rPr>
              <w:t>7</w:t>
            </w:r>
          </w:p>
        </w:tc>
        <w:tc>
          <w:tcPr>
            <w:tcW w:w="1140" w:type="dxa"/>
            <w:vAlign w:val="center"/>
          </w:tcPr>
          <w:p w14:paraId="3C47C8BD" w14:textId="3CD320E3"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00E2281E">
              <w:rPr>
                <w:rFonts w:ascii="Times New Roman" w:eastAsia="Times New Roman" w:hAnsi="Times New Roman" w:cs="Times New Roman"/>
                <w:b/>
                <w:color w:val="000000"/>
                <w:sz w:val="24"/>
                <w:szCs w:val="24"/>
              </w:rPr>
              <w:t>5</w:t>
            </w:r>
          </w:p>
        </w:tc>
        <w:tc>
          <w:tcPr>
            <w:tcW w:w="1080" w:type="dxa"/>
            <w:vAlign w:val="center"/>
          </w:tcPr>
          <w:p w14:paraId="28ECBC86" w14:textId="36555F25"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E2281E">
              <w:rPr>
                <w:rFonts w:ascii="Times New Roman" w:eastAsia="Times New Roman" w:hAnsi="Times New Roman" w:cs="Times New Roman"/>
                <w:b/>
                <w:color w:val="000000"/>
                <w:sz w:val="24"/>
                <w:szCs w:val="24"/>
              </w:rPr>
              <w:t>.0</w:t>
            </w:r>
          </w:p>
        </w:tc>
        <w:tc>
          <w:tcPr>
            <w:tcW w:w="1020" w:type="dxa"/>
            <w:vAlign w:val="center"/>
          </w:tcPr>
          <w:p w14:paraId="1D092D8F" w14:textId="7DD760A5" w:rsidR="0039598D" w:rsidRDefault="00E2281E"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020" w:type="dxa"/>
            <w:vAlign w:val="center"/>
          </w:tcPr>
          <w:p w14:paraId="0425885E"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w:t>
            </w:r>
          </w:p>
        </w:tc>
        <w:tc>
          <w:tcPr>
            <w:tcW w:w="1005" w:type="dxa"/>
            <w:vAlign w:val="center"/>
          </w:tcPr>
          <w:p w14:paraId="2EED2137"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7.9</w:t>
            </w:r>
          </w:p>
        </w:tc>
        <w:tc>
          <w:tcPr>
            <w:tcW w:w="1005" w:type="dxa"/>
            <w:vAlign w:val="center"/>
          </w:tcPr>
          <w:p w14:paraId="5A20151E"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211" w:type="dxa"/>
            <w:vAlign w:val="center"/>
          </w:tcPr>
          <w:p w14:paraId="1BD70D7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7.7</w:t>
            </w:r>
          </w:p>
        </w:tc>
      </w:tr>
    </w:tbl>
    <w:p w14:paraId="3758F483" w14:textId="77777777" w:rsidR="0039598D" w:rsidRPr="0039598D" w:rsidRDefault="0039598D" w:rsidP="0039598D">
      <w:pPr>
        <w:pStyle w:val="Normal1"/>
        <w:spacing w:after="0" w:line="360" w:lineRule="auto"/>
        <w:rPr>
          <w:rFonts w:ascii="Arial" w:eastAsia="Times New Roman" w:hAnsi="Arial" w:cs="Arial"/>
          <w:b/>
        </w:rPr>
      </w:pPr>
    </w:p>
    <w:p w14:paraId="6AA9299E" w14:textId="77777777" w:rsidR="0039598D" w:rsidRDefault="0039598D" w:rsidP="00B93117">
      <w:pPr>
        <w:pStyle w:val="Normal1"/>
        <w:pBdr>
          <w:top w:val="nil"/>
          <w:left w:val="nil"/>
          <w:bottom w:val="nil"/>
          <w:right w:val="nil"/>
          <w:between w:val="nil"/>
        </w:pBdr>
        <w:spacing w:after="0" w:line="360" w:lineRule="auto"/>
        <w:rPr>
          <w:rFonts w:ascii="Arial" w:eastAsia="Times New Roman" w:hAnsi="Arial" w:cs="Arial"/>
          <w:b/>
        </w:rPr>
      </w:pPr>
    </w:p>
    <w:p w14:paraId="76AE7F0B" w14:textId="77777777" w:rsidR="0039598D" w:rsidRDefault="0039598D" w:rsidP="00B93117">
      <w:pPr>
        <w:pStyle w:val="Normal1"/>
        <w:pBdr>
          <w:top w:val="nil"/>
          <w:left w:val="nil"/>
          <w:bottom w:val="nil"/>
          <w:right w:val="nil"/>
          <w:between w:val="nil"/>
        </w:pBdr>
        <w:spacing w:after="0" w:line="360" w:lineRule="auto"/>
        <w:rPr>
          <w:rFonts w:ascii="Arial" w:eastAsia="Times New Roman" w:hAnsi="Arial" w:cs="Arial"/>
          <w:b/>
        </w:rPr>
      </w:pPr>
    </w:p>
    <w:p w14:paraId="1F4CB160" w14:textId="7366EF1E" w:rsidR="0039598D" w:rsidRDefault="00E51EE5" w:rsidP="00B93117">
      <w:pPr>
        <w:pStyle w:val="Normal1"/>
        <w:pBdr>
          <w:top w:val="nil"/>
          <w:left w:val="nil"/>
          <w:bottom w:val="nil"/>
          <w:right w:val="nil"/>
          <w:between w:val="nil"/>
        </w:pBdr>
        <w:spacing w:after="0" w:line="360" w:lineRule="auto"/>
        <w:rPr>
          <w:rFonts w:ascii="Arial" w:eastAsia="Times New Roman" w:hAnsi="Arial" w:cs="Arial"/>
          <w:b/>
        </w:rPr>
      </w:pPr>
      <w:r w:rsidRPr="00D34139">
        <w:rPr>
          <w:rFonts w:ascii="Times New Roman" w:hAnsi="Times New Roman" w:cs="Times New Roman"/>
          <w:noProof/>
          <w:sz w:val="24"/>
          <w:szCs w:val="24"/>
          <w:lang w:eastAsia="en-IN"/>
        </w:rPr>
        <w:drawing>
          <wp:inline distT="0" distB="0" distL="0" distR="0" wp14:anchorId="4EF052D9" wp14:editId="09310FB0">
            <wp:extent cx="5212080" cy="2123977"/>
            <wp:effectExtent l="0" t="0" r="0" b="0"/>
            <wp:docPr id="938453111" name="Chart 938453111">
              <a:extLst xmlns:a="http://schemas.openxmlformats.org/drawingml/2006/main">
                <a:ext uri="{FF2B5EF4-FFF2-40B4-BE49-F238E27FC236}">
                  <a16:creationId xmlns:a16="http://schemas.microsoft.com/office/drawing/2014/main" id="{7CDBB1C5-E7F1-013E-38D7-FFE8F64173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FAE19A" w14:textId="77777777" w:rsidR="00E51EE5" w:rsidRDefault="00E51EE5" w:rsidP="00B93117">
      <w:pPr>
        <w:pStyle w:val="Normal1"/>
        <w:pBdr>
          <w:top w:val="nil"/>
          <w:left w:val="nil"/>
          <w:bottom w:val="nil"/>
          <w:right w:val="nil"/>
          <w:between w:val="nil"/>
        </w:pBdr>
        <w:spacing w:after="0" w:line="360" w:lineRule="auto"/>
        <w:rPr>
          <w:rFonts w:ascii="Arial" w:eastAsia="Times New Roman" w:hAnsi="Arial" w:cs="Arial"/>
          <w:b/>
        </w:rPr>
      </w:pPr>
    </w:p>
    <w:p w14:paraId="5C3D6466" w14:textId="77777777" w:rsidR="00790ADA" w:rsidRPr="0039598D" w:rsidRDefault="0039598D" w:rsidP="0039598D">
      <w:pPr>
        <w:pStyle w:val="Subtitle"/>
        <w:spacing w:after="0" w:line="360" w:lineRule="auto"/>
        <w:jc w:val="center"/>
        <w:rPr>
          <w:rFonts w:ascii="Arial" w:eastAsia="Times New Roman" w:hAnsi="Arial" w:cs="Arial"/>
          <w:b/>
          <w:sz w:val="24"/>
          <w:szCs w:val="24"/>
        </w:rPr>
      </w:pPr>
      <w:r w:rsidRPr="0039598D">
        <w:rPr>
          <w:rFonts w:ascii="Arial" w:hAnsi="Arial" w:cs="Arial"/>
          <w:b/>
        </w:rPr>
        <w:t>Figure3</w:t>
      </w:r>
      <w:proofErr w:type="gramStart"/>
      <w:r w:rsidRPr="0039598D">
        <w:rPr>
          <w:rFonts w:ascii="Arial" w:hAnsi="Arial" w:cs="Arial"/>
          <w:b/>
        </w:rPr>
        <w:t xml:space="preserve">.  </w:t>
      </w:r>
      <w:proofErr w:type="gramEnd"/>
      <w:r w:rsidRPr="0039598D">
        <w:rPr>
          <w:rFonts w:ascii="Arial" w:hAnsi="Arial" w:cs="Arial"/>
          <w:b/>
        </w:rPr>
        <w:t>Graphical representation of total and average scores.</w:t>
      </w:r>
    </w:p>
    <w:p w14:paraId="3A41838F" w14:textId="77777777" w:rsidR="00790ADA" w:rsidRPr="00FB3A86" w:rsidRDefault="00790ADA" w:rsidP="00441B6F">
      <w:pPr>
        <w:pStyle w:val="Body"/>
        <w:spacing w:after="0"/>
        <w:rPr>
          <w:rFonts w:ascii="Arial" w:hAnsi="Arial" w:cs="Arial"/>
        </w:rPr>
      </w:pPr>
    </w:p>
    <w:p w14:paraId="7E60CB01" w14:textId="77777777" w:rsidR="00B01FCD" w:rsidRDefault="00000F8F" w:rsidP="0039598D">
      <w:pPr>
        <w:pStyle w:val="ConcHead"/>
        <w:spacing w:after="0"/>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258DF32" w14:textId="77777777" w:rsidR="00D35659" w:rsidRDefault="00D35659" w:rsidP="0039598D">
      <w:pPr>
        <w:pStyle w:val="ConcHead"/>
        <w:spacing w:after="0"/>
        <w:rPr>
          <w:rFonts w:ascii="Arial" w:hAnsi="Arial" w:cs="Arial"/>
        </w:rPr>
      </w:pPr>
    </w:p>
    <w:p w14:paraId="0677687E" w14:textId="1955681C" w:rsidR="00790ADA" w:rsidRPr="0039598D" w:rsidRDefault="0039598D" w:rsidP="0039598D">
      <w:pPr>
        <w:pStyle w:val="ConcHead"/>
        <w:spacing w:after="0" w:line="360" w:lineRule="auto"/>
        <w:jc w:val="both"/>
        <w:rPr>
          <w:rFonts w:ascii="Arial" w:hAnsi="Arial" w:cs="Arial"/>
          <w:b w:val="0"/>
          <w:szCs w:val="22"/>
        </w:rPr>
      </w:pPr>
      <w:r w:rsidRPr="0039598D">
        <w:rPr>
          <w:rFonts w:ascii="Arial" w:hAnsi="Arial" w:cs="Arial"/>
          <w:b w:val="0"/>
          <w:caps w:val="0"/>
          <w:szCs w:val="22"/>
        </w:rPr>
        <w:t xml:space="preserve">The research was performed in the </w:t>
      </w:r>
      <w:r w:rsidR="00134445">
        <w:rPr>
          <w:rFonts w:ascii="Arial" w:hAnsi="Arial" w:cs="Arial"/>
          <w:b w:val="0"/>
          <w:caps w:val="0"/>
          <w:szCs w:val="22"/>
        </w:rPr>
        <w:t>Department</w:t>
      </w:r>
      <w:r w:rsidRPr="0039598D">
        <w:rPr>
          <w:rFonts w:ascii="Arial" w:hAnsi="Arial" w:cs="Arial"/>
          <w:b w:val="0"/>
          <w:caps w:val="0"/>
          <w:szCs w:val="22"/>
        </w:rPr>
        <w:t xml:space="preserve"> of </w:t>
      </w:r>
      <w:r w:rsidR="00134445">
        <w:rPr>
          <w:rFonts w:ascii="Arial" w:hAnsi="Arial" w:cs="Arial"/>
          <w:b w:val="0"/>
          <w:caps w:val="0"/>
          <w:szCs w:val="22"/>
        </w:rPr>
        <w:t>Food Science</w:t>
      </w:r>
      <w:r>
        <w:rPr>
          <w:rFonts w:ascii="Arial" w:hAnsi="Arial" w:cs="Arial"/>
          <w:b w:val="0"/>
          <w:caps w:val="0"/>
          <w:szCs w:val="22"/>
        </w:rPr>
        <w:t xml:space="preserve"> and </w:t>
      </w:r>
      <w:r w:rsidR="00134445">
        <w:rPr>
          <w:rFonts w:ascii="Arial" w:hAnsi="Arial" w:cs="Arial"/>
          <w:b w:val="0"/>
          <w:caps w:val="0"/>
          <w:szCs w:val="22"/>
        </w:rPr>
        <w:t>Nutrition</w:t>
      </w:r>
      <w:r>
        <w:rPr>
          <w:rFonts w:ascii="Arial" w:hAnsi="Arial" w:cs="Arial"/>
          <w:b w:val="0"/>
          <w:caps w:val="0"/>
          <w:szCs w:val="22"/>
        </w:rPr>
        <w:t xml:space="preserve"> in </w:t>
      </w:r>
      <w:r w:rsidR="00134445">
        <w:rPr>
          <w:rFonts w:ascii="Arial" w:hAnsi="Arial" w:cs="Arial"/>
          <w:b w:val="0"/>
          <w:caps w:val="0"/>
          <w:szCs w:val="22"/>
        </w:rPr>
        <w:t>BBAU. The</w:t>
      </w:r>
      <w:r w:rsidRPr="0039598D">
        <w:rPr>
          <w:rFonts w:ascii="Arial" w:hAnsi="Arial" w:cs="Arial"/>
          <w:b w:val="0"/>
          <w:caps w:val="0"/>
          <w:szCs w:val="22"/>
        </w:rPr>
        <w:t xml:space="preserve"> formulation process of yellow split pea milk involved centrifugation to separate insoluble components and heating for sterilization. The additio</w:t>
      </w:r>
      <w:r w:rsidR="00D35659">
        <w:rPr>
          <w:rFonts w:ascii="Arial" w:hAnsi="Arial" w:cs="Arial"/>
          <w:b w:val="0"/>
          <w:caps w:val="0"/>
          <w:szCs w:val="22"/>
        </w:rPr>
        <w:t xml:space="preserve">n of </w:t>
      </w:r>
      <w:proofErr w:type="spellStart"/>
      <w:r w:rsidR="00D35659">
        <w:rPr>
          <w:rFonts w:ascii="Arial" w:hAnsi="Arial" w:cs="Arial"/>
          <w:b w:val="0"/>
          <w:caps w:val="0"/>
          <w:szCs w:val="22"/>
        </w:rPr>
        <w:t>MgC</w:t>
      </w:r>
      <w:r w:rsidRPr="0039598D">
        <w:rPr>
          <w:rFonts w:ascii="Arial" w:hAnsi="Arial" w:cs="Arial"/>
          <w:b w:val="0"/>
          <w:caps w:val="0"/>
          <w:szCs w:val="22"/>
        </w:rPr>
        <w:t>l</w:t>
      </w:r>
      <w:proofErr w:type="spellEnd"/>
      <w:r w:rsidRPr="0039598D">
        <w:rPr>
          <w:rFonts w:ascii="Times New Roman" w:hAnsi="Times New Roman" w:cs="Arial"/>
          <w:b w:val="0"/>
          <w:caps w:val="0"/>
          <w:szCs w:val="22"/>
        </w:rPr>
        <w:t>₂</w:t>
      </w:r>
      <w:r w:rsidRPr="0039598D">
        <w:rPr>
          <w:rFonts w:ascii="Arial" w:hAnsi="Arial" w:cs="Arial"/>
          <w:b w:val="0"/>
          <w:caps w:val="0"/>
          <w:szCs w:val="22"/>
        </w:rPr>
        <w:t xml:space="preserve"> led to curd formation during tofu prepar</w:t>
      </w:r>
      <w:r w:rsidR="00D35659">
        <w:rPr>
          <w:rFonts w:ascii="Arial" w:hAnsi="Arial" w:cs="Arial"/>
          <w:b w:val="0"/>
          <w:caps w:val="0"/>
          <w:szCs w:val="22"/>
        </w:rPr>
        <w:t xml:space="preserve">ation. Altering the cook time, </w:t>
      </w:r>
      <w:proofErr w:type="spellStart"/>
      <w:r w:rsidR="00D35659">
        <w:rPr>
          <w:rFonts w:ascii="Arial" w:hAnsi="Arial" w:cs="Arial"/>
          <w:b w:val="0"/>
          <w:caps w:val="0"/>
          <w:szCs w:val="22"/>
        </w:rPr>
        <w:t>MgC</w:t>
      </w:r>
      <w:r w:rsidRPr="0039598D">
        <w:rPr>
          <w:rFonts w:ascii="Arial" w:hAnsi="Arial" w:cs="Arial"/>
          <w:b w:val="0"/>
          <w:caps w:val="0"/>
          <w:szCs w:val="22"/>
        </w:rPr>
        <w:t>l</w:t>
      </w:r>
      <w:proofErr w:type="spellEnd"/>
      <w:r w:rsidRPr="0039598D">
        <w:rPr>
          <w:rFonts w:ascii="Times New Roman" w:hAnsi="Times New Roman" w:cs="Arial"/>
          <w:b w:val="0"/>
          <w:caps w:val="0"/>
          <w:szCs w:val="22"/>
        </w:rPr>
        <w:t>₂</w:t>
      </w:r>
      <w:r w:rsidRPr="0039598D">
        <w:rPr>
          <w:rFonts w:ascii="Arial" w:hAnsi="Arial" w:cs="Arial"/>
          <w:b w:val="0"/>
          <w:caps w:val="0"/>
          <w:szCs w:val="22"/>
        </w:rPr>
        <w:t xml:space="preserve"> and oil level could result in</w:t>
      </w:r>
      <w:r w:rsidR="00EA6802">
        <w:rPr>
          <w:rFonts w:ascii="Arial" w:hAnsi="Arial" w:cs="Arial"/>
          <w:b w:val="0"/>
          <w:caps w:val="0"/>
          <w:szCs w:val="22"/>
        </w:rPr>
        <w:t xml:space="preserve"> </w:t>
      </w:r>
      <w:r w:rsidR="00134445">
        <w:rPr>
          <w:rFonts w:ascii="Arial" w:hAnsi="Arial" w:cs="Arial"/>
          <w:b w:val="0"/>
          <w:caps w:val="0"/>
          <w:szCs w:val="22"/>
        </w:rPr>
        <w:t xml:space="preserve">a </w:t>
      </w:r>
      <w:r w:rsidRPr="0039598D">
        <w:rPr>
          <w:rFonts w:ascii="Arial" w:hAnsi="Arial" w:cs="Arial"/>
          <w:b w:val="0"/>
          <w:caps w:val="0"/>
          <w:szCs w:val="22"/>
        </w:rPr>
        <w:t xml:space="preserve">variety of tofu textures. Cooking time was the most crucial element in influencing tofu’s firmness. Furthermore, it was found that gel strength and protein secondary structure are influenced by the synergistic effects of treatments. Sensory evaluation by 10 </w:t>
      </w:r>
      <w:proofErr w:type="spellStart"/>
      <w:r w:rsidRPr="0039598D">
        <w:rPr>
          <w:rFonts w:ascii="Arial" w:hAnsi="Arial" w:cs="Arial"/>
          <w:b w:val="0"/>
          <w:caps w:val="0"/>
          <w:szCs w:val="22"/>
        </w:rPr>
        <w:t>panellists</w:t>
      </w:r>
      <w:proofErr w:type="spellEnd"/>
      <w:r w:rsidRPr="0039598D">
        <w:rPr>
          <w:rFonts w:ascii="Arial" w:hAnsi="Arial" w:cs="Arial"/>
          <w:b w:val="0"/>
          <w:caps w:val="0"/>
          <w:szCs w:val="22"/>
        </w:rPr>
        <w:t xml:space="preserve"> indicated that sample 2, with the incorporation of spices like black pepper, exhibited enhanced taste, smell, and overall a</w:t>
      </w:r>
      <w:r w:rsidR="00D35659">
        <w:rPr>
          <w:rFonts w:ascii="Arial" w:hAnsi="Arial" w:cs="Arial"/>
          <w:b w:val="0"/>
          <w:caps w:val="0"/>
          <w:szCs w:val="22"/>
        </w:rPr>
        <w:t>cceptability</w:t>
      </w:r>
      <w:r w:rsidR="00134445">
        <w:rPr>
          <w:rFonts w:ascii="Arial" w:hAnsi="Arial" w:cs="Arial"/>
          <w:b w:val="0"/>
          <w:caps w:val="0"/>
          <w:szCs w:val="22"/>
        </w:rPr>
        <w:t>, and</w:t>
      </w:r>
      <w:r w:rsidR="00D35659">
        <w:rPr>
          <w:rFonts w:ascii="Arial" w:hAnsi="Arial" w:cs="Arial"/>
          <w:b w:val="0"/>
          <w:caps w:val="0"/>
          <w:szCs w:val="22"/>
        </w:rPr>
        <w:t xml:space="preserve"> </w:t>
      </w:r>
      <w:r w:rsidRPr="0039598D">
        <w:rPr>
          <w:rFonts w:ascii="Arial" w:hAnsi="Arial" w:cs="Arial"/>
          <w:b w:val="0"/>
          <w:caps w:val="0"/>
          <w:szCs w:val="22"/>
        </w:rPr>
        <w:t xml:space="preserve">is more acceptable </w:t>
      </w:r>
      <w:r w:rsidR="00134445">
        <w:rPr>
          <w:rFonts w:ascii="Arial" w:hAnsi="Arial" w:cs="Arial"/>
          <w:b w:val="0"/>
          <w:caps w:val="0"/>
          <w:szCs w:val="22"/>
        </w:rPr>
        <w:t>than</w:t>
      </w:r>
      <w:r w:rsidRPr="0039598D">
        <w:rPr>
          <w:rFonts w:ascii="Arial" w:hAnsi="Arial" w:cs="Arial"/>
          <w:b w:val="0"/>
          <w:caps w:val="0"/>
          <w:szCs w:val="22"/>
        </w:rPr>
        <w:t xml:space="preserve"> sample 1. This research highlights the potential of yellow split pea-based products as soy-free and lactose-free alternatives. </w:t>
      </w:r>
      <w:r w:rsidR="00134445">
        <w:rPr>
          <w:rFonts w:ascii="Arial" w:hAnsi="Arial" w:cs="Arial"/>
          <w:b w:val="0"/>
          <w:caps w:val="0"/>
          <w:szCs w:val="22"/>
        </w:rPr>
        <w:t>Manufacturers</w:t>
      </w:r>
      <w:r w:rsidRPr="0039598D">
        <w:rPr>
          <w:rFonts w:ascii="Arial" w:hAnsi="Arial" w:cs="Arial"/>
          <w:b w:val="0"/>
          <w:caps w:val="0"/>
          <w:szCs w:val="22"/>
        </w:rPr>
        <w:t xml:space="preserve"> seeking to create a high protein.</w:t>
      </w:r>
      <w:r w:rsidR="00125BE6">
        <w:rPr>
          <w:rFonts w:ascii="Arial" w:hAnsi="Arial" w:cs="Arial"/>
          <w:b w:val="0"/>
          <w:caps w:val="0"/>
          <w:szCs w:val="22"/>
        </w:rPr>
        <w:t xml:space="preserve"> </w:t>
      </w:r>
      <w:del w:id="40" w:author="ali alnashmi" w:date="2026-03-14T14:32:00Z" w16du:dateUtc="2026-03-14T11:32:00Z">
        <w:r w:rsidRPr="0039598D" w:rsidDel="00B93FE2">
          <w:rPr>
            <w:rFonts w:ascii="Arial" w:hAnsi="Arial" w:cs="Arial"/>
            <w:b w:val="0"/>
            <w:caps w:val="0"/>
            <w:szCs w:val="22"/>
          </w:rPr>
          <w:delText>Low</w:delText>
        </w:r>
        <w:r w:rsidR="00125BE6" w:rsidDel="00B93FE2">
          <w:rPr>
            <w:rFonts w:ascii="Arial" w:hAnsi="Arial" w:cs="Arial"/>
            <w:b w:val="0"/>
            <w:caps w:val="0"/>
            <w:szCs w:val="22"/>
          </w:rPr>
          <w:delText xml:space="preserve"> </w:delText>
        </w:r>
        <w:r w:rsidRPr="0039598D" w:rsidDel="00B93FE2">
          <w:rPr>
            <w:rFonts w:ascii="Arial" w:hAnsi="Arial" w:cs="Arial"/>
            <w:b w:val="0"/>
            <w:caps w:val="0"/>
            <w:szCs w:val="22"/>
          </w:rPr>
          <w:delText>cost</w:delText>
        </w:r>
      </w:del>
      <w:ins w:id="41" w:author="ali alnashmi" w:date="2026-03-14T14:32:00Z" w16du:dateUtc="2026-03-14T11:32:00Z">
        <w:r w:rsidR="00B93FE2" w:rsidRPr="0039598D">
          <w:rPr>
            <w:rFonts w:ascii="Arial" w:hAnsi="Arial" w:cs="Arial"/>
            <w:b w:val="0"/>
            <w:caps w:val="0"/>
            <w:szCs w:val="22"/>
          </w:rPr>
          <w:t>Low</w:t>
        </w:r>
        <w:r w:rsidR="00B93FE2">
          <w:rPr>
            <w:rFonts w:ascii="Arial" w:hAnsi="Arial" w:cs="Arial"/>
            <w:b w:val="0"/>
            <w:caps w:val="0"/>
            <w:szCs w:val="22"/>
          </w:rPr>
          <w:t>-cost</w:t>
        </w:r>
      </w:ins>
      <w:r w:rsidRPr="0039598D">
        <w:rPr>
          <w:rFonts w:ascii="Arial" w:hAnsi="Arial" w:cs="Arial"/>
          <w:b w:val="0"/>
          <w:caps w:val="0"/>
          <w:szCs w:val="22"/>
        </w:rPr>
        <w:t xml:space="preserve"> food can use this data as a </w:t>
      </w:r>
      <w:r w:rsidR="002C6C8D">
        <w:rPr>
          <w:rFonts w:ascii="Arial" w:hAnsi="Arial" w:cs="Arial"/>
          <w:b w:val="0"/>
          <w:caps w:val="0"/>
          <w:szCs w:val="22"/>
        </w:rPr>
        <w:t>blueprint.</w:t>
      </w:r>
    </w:p>
    <w:p w14:paraId="2DF06FC2" w14:textId="77777777" w:rsidR="00790ADA" w:rsidRPr="0039598D" w:rsidRDefault="00790ADA" w:rsidP="0039598D">
      <w:pPr>
        <w:pStyle w:val="Body"/>
        <w:spacing w:after="0" w:line="360" w:lineRule="auto"/>
        <w:rPr>
          <w:rFonts w:ascii="Arial" w:hAnsi="Arial" w:cs="Arial"/>
          <w:sz w:val="22"/>
          <w:szCs w:val="22"/>
        </w:rPr>
      </w:pPr>
    </w:p>
    <w:p w14:paraId="0444FC18" w14:textId="77777777" w:rsidR="00D35659" w:rsidRDefault="00D35659" w:rsidP="00441B6F">
      <w:pPr>
        <w:pStyle w:val="ReferHead"/>
        <w:spacing w:after="0"/>
        <w:jc w:val="both"/>
        <w:rPr>
          <w:rFonts w:ascii="Arial" w:hAnsi="Arial" w:cs="Arial"/>
          <w:b w:val="0"/>
          <w:caps w:val="0"/>
          <w:szCs w:val="22"/>
          <w:lang w:val="en-IN"/>
        </w:rPr>
      </w:pPr>
    </w:p>
    <w:p w14:paraId="19F0E296" w14:textId="77777777" w:rsidR="002B685A" w:rsidRDefault="002B685A" w:rsidP="00441B6F">
      <w:pPr>
        <w:pStyle w:val="ReferHead"/>
        <w:spacing w:after="0"/>
        <w:jc w:val="both"/>
        <w:rPr>
          <w:rFonts w:ascii="Arial" w:hAnsi="Arial" w:cs="Arial"/>
          <w:b w:val="0"/>
          <w:caps w:val="0"/>
          <w:sz w:val="20"/>
        </w:rPr>
      </w:pPr>
    </w:p>
    <w:p w14:paraId="49315A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716670" w14:textId="77777777" w:rsidR="00F46B6B" w:rsidRDefault="00F46B6B" w:rsidP="00441B6F">
      <w:pPr>
        <w:pStyle w:val="ReferHead"/>
        <w:spacing w:after="0"/>
        <w:jc w:val="both"/>
        <w:rPr>
          <w:rFonts w:ascii="Arial" w:hAnsi="Arial" w:cs="Arial"/>
        </w:rPr>
      </w:pPr>
    </w:p>
    <w:p w14:paraId="6A738F42"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proofErr w:type="spellStart"/>
      <w:r w:rsidRPr="00F46B6B">
        <w:rPr>
          <w:rFonts w:ascii="Arial" w:eastAsia="Times New Roman" w:hAnsi="Arial" w:cs="Arial"/>
          <w:color w:val="222222"/>
          <w:highlight w:val="white"/>
        </w:rPr>
        <w:t>Rasskazova</w:t>
      </w:r>
      <w:proofErr w:type="spellEnd"/>
      <w:r w:rsidRPr="00F46B6B">
        <w:rPr>
          <w:rFonts w:ascii="Arial" w:eastAsia="Times New Roman" w:hAnsi="Arial" w:cs="Arial"/>
          <w:color w:val="222222"/>
          <w:highlight w:val="white"/>
        </w:rPr>
        <w:t>, I., &amp; Kirse-</w:t>
      </w:r>
      <w:proofErr w:type="spellStart"/>
      <w:r w:rsidRPr="00F46B6B">
        <w:rPr>
          <w:rFonts w:ascii="Arial" w:eastAsia="Times New Roman" w:hAnsi="Arial" w:cs="Arial"/>
          <w:color w:val="222222"/>
          <w:highlight w:val="white"/>
        </w:rPr>
        <w:t>Ozolina</w:t>
      </w:r>
      <w:proofErr w:type="spellEnd"/>
      <w:r w:rsidRPr="00F46B6B">
        <w:rPr>
          <w:rFonts w:ascii="Arial" w:eastAsia="Times New Roman" w:hAnsi="Arial" w:cs="Arial"/>
          <w:color w:val="222222"/>
          <w:highlight w:val="white"/>
        </w:rPr>
        <w:t>, A. (2020). Field pea Pisum sativum L. as a prospective ingredient for vegan foods: A review. </w:t>
      </w:r>
      <w:r w:rsidRPr="00F46B6B">
        <w:rPr>
          <w:rFonts w:ascii="Arial" w:eastAsia="Times New Roman" w:hAnsi="Arial" w:cs="Arial"/>
          <w:i/>
          <w:color w:val="222222"/>
          <w:highlight w:val="white"/>
        </w:rPr>
        <w:t>Research for Rural Development</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35</w:t>
      </w:r>
      <w:r w:rsidRPr="00F46B6B">
        <w:rPr>
          <w:rFonts w:ascii="Arial" w:eastAsia="Times New Roman" w:hAnsi="Arial" w:cs="Arial"/>
          <w:color w:val="222222"/>
          <w:highlight w:val="white"/>
        </w:rPr>
        <w:t>, 125-131.</w:t>
      </w:r>
    </w:p>
    <w:p w14:paraId="6E4BB622"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69972A6A"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Dahl, W. J., Foster, L. M., &amp; Tyler, R. T. (2012). Review of the health benefits of peas (Pisum sativum L.). </w:t>
      </w:r>
      <w:r w:rsidRPr="00F46B6B">
        <w:rPr>
          <w:rFonts w:ascii="Arial" w:eastAsia="Times New Roman" w:hAnsi="Arial" w:cs="Arial"/>
          <w:i/>
          <w:color w:val="222222"/>
          <w:highlight w:val="white"/>
        </w:rPr>
        <w:t>British Journal of Nutrition</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108</w:t>
      </w:r>
      <w:r w:rsidRPr="00F46B6B">
        <w:rPr>
          <w:rFonts w:ascii="Arial" w:eastAsia="Times New Roman" w:hAnsi="Arial" w:cs="Arial"/>
          <w:color w:val="222222"/>
          <w:highlight w:val="white"/>
        </w:rPr>
        <w:t>(S1), S3-S10.</w:t>
      </w:r>
    </w:p>
    <w:p w14:paraId="67430C48"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123B15F4"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De Almeida Costa, G. E., da Silva Queiroz-</w:t>
      </w:r>
      <w:proofErr w:type="spellStart"/>
      <w:r w:rsidRPr="00F46B6B">
        <w:rPr>
          <w:rFonts w:ascii="Arial" w:eastAsia="Times New Roman" w:hAnsi="Arial" w:cs="Arial"/>
          <w:color w:val="222222"/>
          <w:highlight w:val="white"/>
        </w:rPr>
        <w:t>Monici</w:t>
      </w:r>
      <w:proofErr w:type="spellEnd"/>
      <w:r w:rsidRPr="00F46B6B">
        <w:rPr>
          <w:rFonts w:ascii="Arial" w:eastAsia="Times New Roman" w:hAnsi="Arial" w:cs="Arial"/>
          <w:color w:val="222222"/>
          <w:highlight w:val="white"/>
        </w:rPr>
        <w:t xml:space="preserve">, K., Reis, S. M. P. M., &amp; de Oliveira, A. C. (2006). Chemical composition, dietary fibre and resistant starch contents of raw and cooked pea, common bean, </w:t>
      </w:r>
      <w:proofErr w:type="gramStart"/>
      <w:r w:rsidRPr="00F46B6B">
        <w:rPr>
          <w:rFonts w:ascii="Arial" w:eastAsia="Times New Roman" w:hAnsi="Arial" w:cs="Arial"/>
          <w:color w:val="222222"/>
          <w:highlight w:val="white"/>
        </w:rPr>
        <w:t>chickpea</w:t>
      </w:r>
      <w:proofErr w:type="gramEnd"/>
      <w:r w:rsidRPr="00F46B6B">
        <w:rPr>
          <w:rFonts w:ascii="Arial" w:eastAsia="Times New Roman" w:hAnsi="Arial" w:cs="Arial"/>
          <w:color w:val="222222"/>
          <w:highlight w:val="white"/>
        </w:rPr>
        <w:t xml:space="preserve"> and lentil legumes. </w:t>
      </w:r>
      <w:r w:rsidRPr="00F46B6B">
        <w:rPr>
          <w:rFonts w:ascii="Arial" w:eastAsia="Times New Roman" w:hAnsi="Arial" w:cs="Arial"/>
          <w:i/>
          <w:color w:val="222222"/>
          <w:highlight w:val="white"/>
        </w:rPr>
        <w:t>Food chemistry</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94</w:t>
      </w:r>
      <w:r w:rsidRPr="00F46B6B">
        <w:rPr>
          <w:rFonts w:ascii="Arial" w:eastAsia="Times New Roman" w:hAnsi="Arial" w:cs="Arial"/>
          <w:color w:val="222222"/>
          <w:highlight w:val="white"/>
        </w:rPr>
        <w:t>(3), 327-330.</w:t>
      </w:r>
    </w:p>
    <w:p w14:paraId="7FC5E56A"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65FF010D"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Meilgaard, M. C., Carr, B. T., &amp; Civille, G. V. (1999). </w:t>
      </w:r>
      <w:r w:rsidRPr="00F46B6B">
        <w:rPr>
          <w:rFonts w:ascii="Arial" w:eastAsia="Times New Roman" w:hAnsi="Arial" w:cs="Arial"/>
          <w:i/>
          <w:color w:val="222222"/>
          <w:highlight w:val="white"/>
        </w:rPr>
        <w:t>Sensory evaluation techniques</w:t>
      </w:r>
      <w:r w:rsidRPr="00F46B6B">
        <w:rPr>
          <w:rFonts w:ascii="Arial" w:eastAsia="Times New Roman" w:hAnsi="Arial" w:cs="Arial"/>
          <w:color w:val="222222"/>
          <w:highlight w:val="white"/>
        </w:rPr>
        <w:t>. CRC press.</w:t>
      </w:r>
    </w:p>
    <w:p w14:paraId="02D83F25"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3CFB25BD"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lastRenderedPageBreak/>
        <w:t>DePalma, K. (2018). Biochemical Factors Effecting the Production of Soy-Free Tofu Prepared Using Yellow Split Peas (Pisum sativum).</w:t>
      </w:r>
    </w:p>
    <w:p w14:paraId="09E39F74"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7C68DCCF" w14:textId="0A9225B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000000"/>
        </w:rPr>
        <w:t xml:space="preserve">DePalma, K., Smith, B., &amp; McDonald, A. G. (2021). Synergistic effects of processing parameters on the biochemical and physical properties of tofu made from yellow field pea </w:t>
      </w:r>
      <w:proofErr w:type="gramStart"/>
      <w:r w:rsidRPr="00F46B6B">
        <w:rPr>
          <w:rFonts w:ascii="Arial" w:eastAsia="Times New Roman" w:hAnsi="Arial" w:cs="Arial"/>
          <w:color w:val="000000"/>
        </w:rPr>
        <w:t xml:space="preserve">( </w:t>
      </w:r>
      <w:r w:rsidRPr="00F46B6B">
        <w:rPr>
          <w:rFonts w:ascii="Arial" w:eastAsia="Times New Roman" w:hAnsi="Arial" w:cs="Arial"/>
          <w:i/>
          <w:color w:val="000000"/>
        </w:rPr>
        <w:t>Pisum</w:t>
      </w:r>
      <w:proofErr w:type="gramEnd"/>
      <w:r w:rsidRPr="00F46B6B">
        <w:rPr>
          <w:rFonts w:ascii="Arial" w:eastAsia="Times New Roman" w:hAnsi="Arial" w:cs="Arial"/>
          <w:i/>
          <w:color w:val="000000"/>
        </w:rPr>
        <w:t xml:space="preserve"> sativum</w:t>
      </w:r>
      <w:r w:rsidR="002C6C8D">
        <w:rPr>
          <w:rFonts w:ascii="Arial" w:eastAsia="Times New Roman" w:hAnsi="Arial" w:cs="Arial"/>
          <w:color w:val="000000"/>
        </w:rPr>
        <w:t>),</w:t>
      </w:r>
      <w:r w:rsidRPr="00F46B6B">
        <w:rPr>
          <w:rFonts w:ascii="Arial" w:eastAsia="Times New Roman" w:hAnsi="Arial" w:cs="Arial"/>
          <w:color w:val="000000"/>
        </w:rPr>
        <w:t xml:space="preserve"> as </w:t>
      </w:r>
      <w:proofErr w:type="gramStart"/>
      <w:r w:rsidRPr="00F46B6B">
        <w:rPr>
          <w:rFonts w:ascii="Arial" w:eastAsia="Times New Roman" w:hAnsi="Arial" w:cs="Arial"/>
          <w:color w:val="000000"/>
        </w:rPr>
        <w:t>determined</w:t>
      </w:r>
      <w:proofErr w:type="gramEnd"/>
      <w:r w:rsidRPr="00F46B6B">
        <w:rPr>
          <w:rFonts w:ascii="Arial" w:eastAsia="Times New Roman" w:hAnsi="Arial" w:cs="Arial"/>
          <w:color w:val="000000"/>
        </w:rPr>
        <w:t xml:space="preserve"> by response surface </w:t>
      </w:r>
      <w:proofErr w:type="gramStart"/>
      <w:r w:rsidRPr="00F46B6B">
        <w:rPr>
          <w:rFonts w:ascii="Arial" w:eastAsia="Times New Roman" w:hAnsi="Arial" w:cs="Arial"/>
          <w:color w:val="000000"/>
        </w:rPr>
        <w:t>methodology</w:t>
      </w:r>
      <w:proofErr w:type="gramEnd"/>
      <w:r w:rsidRPr="00F46B6B">
        <w:rPr>
          <w:rFonts w:ascii="Arial" w:eastAsia="Times New Roman" w:hAnsi="Arial" w:cs="Arial"/>
          <w:color w:val="000000"/>
        </w:rPr>
        <w:t xml:space="preserve">. </w:t>
      </w:r>
      <w:r w:rsidRPr="00F46B6B">
        <w:rPr>
          <w:rFonts w:ascii="Arial" w:eastAsia="Times New Roman" w:hAnsi="Arial" w:cs="Arial"/>
          <w:i/>
          <w:color w:val="000000"/>
        </w:rPr>
        <w:t>Food Science &amp; Nutrition Journal</w:t>
      </w:r>
      <w:r w:rsidRPr="00F46B6B">
        <w:rPr>
          <w:rFonts w:ascii="Arial" w:eastAsia="Times New Roman" w:hAnsi="Arial" w:cs="Arial"/>
          <w:color w:val="000000"/>
        </w:rPr>
        <w:t xml:space="preserve">, </w:t>
      </w:r>
      <w:r w:rsidRPr="00F46B6B">
        <w:rPr>
          <w:rFonts w:ascii="Arial" w:eastAsia="Times New Roman" w:hAnsi="Arial" w:cs="Arial"/>
          <w:i/>
          <w:color w:val="000000"/>
        </w:rPr>
        <w:t>9</w:t>
      </w:r>
      <w:r w:rsidRPr="00F46B6B">
        <w:rPr>
          <w:rFonts w:ascii="Arial" w:eastAsia="Times New Roman" w:hAnsi="Arial" w:cs="Arial"/>
          <w:color w:val="000000"/>
        </w:rPr>
        <w:t>(2), 1132–1142. https://doi.org/10.1002/fsn3.2091</w:t>
      </w:r>
    </w:p>
    <w:p w14:paraId="5DEBEFD4"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3F5C70F5"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Boye, J., Zare, F., &amp; Pletch, A. (2010). Pulse proteins: Processing, characterization, functional properties and applications in food and feed. </w:t>
      </w:r>
      <w:r w:rsidRPr="00F46B6B">
        <w:rPr>
          <w:rFonts w:ascii="Arial" w:eastAsia="Times New Roman" w:hAnsi="Arial" w:cs="Arial"/>
          <w:i/>
          <w:color w:val="222222"/>
          <w:highlight w:val="white"/>
        </w:rPr>
        <w:t>Food research international</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43</w:t>
      </w:r>
      <w:r w:rsidRPr="00F46B6B">
        <w:rPr>
          <w:rFonts w:ascii="Arial" w:eastAsia="Times New Roman" w:hAnsi="Arial" w:cs="Arial"/>
          <w:color w:val="222222"/>
          <w:highlight w:val="white"/>
        </w:rPr>
        <w:t>(2), 414-431.</w:t>
      </w:r>
    </w:p>
    <w:p w14:paraId="586631C8" w14:textId="77777777" w:rsidR="00F46B6B" w:rsidRPr="00F46B6B" w:rsidRDefault="00F46B6B" w:rsidP="00F46B6B">
      <w:pPr>
        <w:pStyle w:val="Normal1"/>
        <w:spacing w:after="0" w:line="360" w:lineRule="auto"/>
        <w:jc w:val="both"/>
        <w:rPr>
          <w:rFonts w:ascii="Arial" w:eastAsia="Times New Roman" w:hAnsi="Arial" w:cs="Arial"/>
        </w:rPr>
      </w:pPr>
    </w:p>
    <w:p w14:paraId="6390AA22" w14:textId="77777777" w:rsid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000000"/>
          <w:highlight w:val="white"/>
        </w:rPr>
        <w:t>Quintieri, L. et al. (2023). Alternative Protein Sources and Novel Foods: Benefits, Food Applications and Safety Issues. </w:t>
      </w:r>
      <w:r w:rsidRPr="00F46B6B">
        <w:rPr>
          <w:rFonts w:ascii="Arial" w:eastAsia="Times New Roman" w:hAnsi="Arial" w:cs="Arial"/>
          <w:i/>
          <w:color w:val="000000"/>
        </w:rPr>
        <w:t>Nutrients</w:t>
      </w:r>
      <w:r w:rsidRPr="00F46B6B">
        <w:rPr>
          <w:rFonts w:ascii="Arial" w:eastAsia="Times New Roman" w:hAnsi="Arial" w:cs="Arial"/>
          <w:color w:val="000000"/>
          <w:highlight w:val="white"/>
        </w:rPr>
        <w:t>, </w:t>
      </w:r>
      <w:r w:rsidRPr="00F46B6B">
        <w:rPr>
          <w:rFonts w:ascii="Arial" w:eastAsia="Times New Roman" w:hAnsi="Arial" w:cs="Arial"/>
          <w:i/>
          <w:color w:val="000000"/>
        </w:rPr>
        <w:t>15</w:t>
      </w:r>
      <w:r w:rsidRPr="00F46B6B">
        <w:rPr>
          <w:rFonts w:ascii="Arial" w:eastAsia="Times New Roman" w:hAnsi="Arial" w:cs="Arial"/>
          <w:color w:val="000000"/>
          <w:highlight w:val="white"/>
        </w:rPr>
        <w:t> (6), s. 1509. doi:10.3390/nu15061509</w:t>
      </w:r>
    </w:p>
    <w:p w14:paraId="3FDBCA72" w14:textId="77777777" w:rsidR="00F46B6B" w:rsidRDefault="00F46B6B" w:rsidP="00F46B6B">
      <w:pPr>
        <w:pStyle w:val="ListParagraph"/>
        <w:rPr>
          <w:rFonts w:ascii="Arial" w:hAnsi="Arial" w:cs="Arial"/>
          <w:color w:val="000000"/>
        </w:rPr>
      </w:pPr>
    </w:p>
    <w:p w14:paraId="6DF2470F" w14:textId="77777777" w:rsidR="00F46B6B" w:rsidRPr="00F46B6B" w:rsidRDefault="00F46B6B" w:rsidP="00F46B6B">
      <w:pPr>
        <w:pStyle w:val="Normal1"/>
        <w:pBdr>
          <w:top w:val="nil"/>
          <w:left w:val="nil"/>
          <w:bottom w:val="nil"/>
          <w:right w:val="nil"/>
          <w:between w:val="nil"/>
        </w:pBdr>
        <w:spacing w:after="0" w:line="360" w:lineRule="auto"/>
        <w:ind w:left="360"/>
        <w:jc w:val="both"/>
        <w:rPr>
          <w:rFonts w:ascii="Arial" w:eastAsia="Times New Roman" w:hAnsi="Arial" w:cs="Arial"/>
          <w:color w:val="000000"/>
        </w:rPr>
      </w:pPr>
    </w:p>
    <w:p w14:paraId="029D0DE1" w14:textId="18BCD959" w:rsidR="00790ADA" w:rsidRPr="00846955" w:rsidRDefault="00F46B6B" w:rsidP="00441B6F">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 xml:space="preserve">Dubey, P., &amp; Mishra, S. (2020). Dietary implication of miracle cereal Finger Millet (Eleusine Coracana) and </w:t>
      </w:r>
      <w:r w:rsidR="00C301E8">
        <w:rPr>
          <w:rFonts w:ascii="Arial" w:eastAsia="Times New Roman" w:hAnsi="Arial" w:cs="Arial"/>
          <w:color w:val="222222"/>
          <w:highlight w:val="white"/>
        </w:rPr>
        <w:t>its</w:t>
      </w:r>
      <w:r w:rsidRPr="00F46B6B">
        <w:rPr>
          <w:rFonts w:ascii="Arial" w:eastAsia="Times New Roman" w:hAnsi="Arial" w:cs="Arial"/>
          <w:color w:val="222222"/>
          <w:highlight w:val="white"/>
        </w:rPr>
        <w:t xml:space="preserve"> product development. </w:t>
      </w:r>
      <w:proofErr w:type="spellStart"/>
      <w:r w:rsidRPr="00F46B6B">
        <w:rPr>
          <w:rFonts w:ascii="Arial" w:eastAsia="Times New Roman" w:hAnsi="Arial" w:cs="Arial"/>
          <w:i/>
          <w:color w:val="222222"/>
          <w:highlight w:val="white"/>
        </w:rPr>
        <w:t>Aegaeum</w:t>
      </w:r>
      <w:proofErr w:type="spellEnd"/>
      <w:r w:rsidRPr="00F46B6B">
        <w:rPr>
          <w:rFonts w:ascii="Arial" w:eastAsia="Times New Roman" w:hAnsi="Arial" w:cs="Arial"/>
          <w:i/>
          <w:color w:val="222222"/>
          <w:highlight w:val="white"/>
        </w:rPr>
        <w:t xml:space="preserve"> Journal</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8</w:t>
      </w:r>
      <w:r w:rsidRPr="00F46B6B">
        <w:rPr>
          <w:rFonts w:ascii="Arial" w:eastAsia="Times New Roman" w:hAnsi="Arial" w:cs="Arial"/>
          <w:color w:val="222222"/>
          <w:highlight w:val="white"/>
        </w:rPr>
        <w:t>(7), 1306-1316.</w:t>
      </w:r>
    </w:p>
    <w:sectPr w:rsidR="00790ADA" w:rsidRPr="00846955" w:rsidSect="00D56C1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2A5C" w14:textId="77777777" w:rsidR="00236377" w:rsidRDefault="00236377" w:rsidP="00C37E61">
      <w:r>
        <w:separator/>
      </w:r>
    </w:p>
  </w:endnote>
  <w:endnote w:type="continuationSeparator" w:id="0">
    <w:p w14:paraId="62DCDD4E" w14:textId="77777777" w:rsidR="00236377" w:rsidRDefault="002363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2181" w14:textId="77777777" w:rsidR="00D56C1C" w:rsidRDefault="00D56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38A7BE4EB9734D2FA4B1FB381FCAC346"/>
      </w:placeholder>
      <w:temporary/>
      <w:showingPlcHdr/>
    </w:sdtPr>
    <w:sdtContent>
      <w:p w14:paraId="2DA6CCAE" w14:textId="77777777" w:rsidR="0016760C" w:rsidRDefault="0016760C">
        <w:pPr>
          <w:pStyle w:val="Footer"/>
        </w:pPr>
        <w:r>
          <w:t>[Type text]</w:t>
        </w:r>
      </w:p>
    </w:sdtContent>
  </w:sdt>
  <w:p w14:paraId="7306F677" w14:textId="77777777" w:rsidR="0016760C" w:rsidRDefault="0016760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9545" w14:textId="77777777" w:rsidR="0016760C" w:rsidRDefault="0016760C">
    <w:pPr>
      <w:pStyle w:val="Footer"/>
      <w:rPr>
        <w:rFonts w:ascii="Arial" w:hAnsi="Arial" w:cs="Arial"/>
        <w:sz w:val="16"/>
      </w:rPr>
    </w:pPr>
  </w:p>
  <w:p w14:paraId="4BAE7E1D" w14:textId="77777777" w:rsidR="0016760C" w:rsidRDefault="0016760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28F6BB" w14:textId="77777777" w:rsidR="0016760C" w:rsidRDefault="0016760C">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4B48" w14:textId="77777777" w:rsidR="00236377" w:rsidRDefault="00236377" w:rsidP="00C37E61">
      <w:r>
        <w:separator/>
      </w:r>
    </w:p>
  </w:footnote>
  <w:footnote w:type="continuationSeparator" w:id="0">
    <w:p w14:paraId="3778C601" w14:textId="77777777" w:rsidR="00236377" w:rsidRDefault="002363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5518" w14:textId="64424D93" w:rsidR="00D56C1C" w:rsidRDefault="00000000">
    <w:pPr>
      <w:pStyle w:val="Header"/>
    </w:pPr>
    <w:r>
      <w:rPr>
        <w:noProof/>
      </w:rPr>
      <w:pict w14:anchorId="39574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9D83" w14:textId="7F724FBB" w:rsidR="00D56C1C" w:rsidRDefault="00000000">
    <w:pPr>
      <w:pStyle w:val="Header"/>
    </w:pPr>
    <w:r>
      <w:rPr>
        <w:noProof/>
      </w:rPr>
      <w:pict w14:anchorId="5657C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AC5A" w14:textId="0BAC2ACF" w:rsidR="0016760C" w:rsidRPr="00296529" w:rsidRDefault="00000000" w:rsidP="00296529">
    <w:pPr>
      <w:ind w:left="2160"/>
      <w:jc w:val="center"/>
      <w:rPr>
        <w:rFonts w:ascii="Times New Roman" w:eastAsia="Calibri" w:hAnsi="Times New Roman"/>
        <w:i/>
        <w:sz w:val="18"/>
        <w:szCs w:val="22"/>
      </w:rPr>
    </w:pPr>
    <w:r>
      <w:rPr>
        <w:noProof/>
      </w:rPr>
      <w:pict w14:anchorId="54102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319E62" w14:textId="77777777" w:rsidR="0016760C" w:rsidRPr="00296529" w:rsidRDefault="0016760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E95FD74" w14:textId="77777777" w:rsidR="0016760C" w:rsidRPr="00296529" w:rsidRDefault="0016760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291BB0" w14:textId="77777777" w:rsidR="0016760C" w:rsidRPr="00296529" w:rsidRDefault="0016760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31812E5" w14:textId="77777777" w:rsidR="0016760C" w:rsidRDefault="0016760C" w:rsidP="00296529">
    <w:pPr>
      <w:jc w:val="center"/>
      <w:rPr>
        <w:rFonts w:ascii="Times New Roman" w:eastAsia="Calibri" w:hAnsi="Times New Roman"/>
        <w:i/>
        <w:sz w:val="18"/>
        <w:szCs w:val="22"/>
      </w:rPr>
    </w:pPr>
  </w:p>
  <w:p w14:paraId="4D999A81" w14:textId="77777777" w:rsidR="0016760C" w:rsidRDefault="0016760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C9335D" w14:textId="77777777" w:rsidR="0016760C" w:rsidRDefault="0016760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C2224A"/>
    <w:multiLevelType w:val="hybridMultilevel"/>
    <w:tmpl w:val="B90237D8"/>
    <w:lvl w:ilvl="0" w:tplc="EA0C714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565500"/>
    <w:multiLevelType w:val="multilevel"/>
    <w:tmpl w:val="8ACC5CB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425643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0228415">
    <w:abstractNumId w:val="17"/>
  </w:num>
  <w:num w:numId="3" w16cid:durableId="1863930183">
    <w:abstractNumId w:val="25"/>
  </w:num>
  <w:num w:numId="4" w16cid:durableId="10746615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52251786">
    <w:abstractNumId w:val="8"/>
  </w:num>
  <w:num w:numId="6" w16cid:durableId="1800109373">
    <w:abstractNumId w:val="6"/>
  </w:num>
  <w:num w:numId="7" w16cid:durableId="1255046669">
    <w:abstractNumId w:val="1"/>
  </w:num>
  <w:num w:numId="8" w16cid:durableId="869493830">
    <w:abstractNumId w:val="13"/>
  </w:num>
  <w:num w:numId="9" w16cid:durableId="275986713">
    <w:abstractNumId w:val="27"/>
  </w:num>
  <w:num w:numId="10" w16cid:durableId="378431522">
    <w:abstractNumId w:val="2"/>
  </w:num>
  <w:num w:numId="11" w16cid:durableId="242181586">
    <w:abstractNumId w:val="20"/>
  </w:num>
  <w:num w:numId="12" w16cid:durableId="547373116">
    <w:abstractNumId w:val="3"/>
  </w:num>
  <w:num w:numId="13" w16cid:durableId="457065034">
    <w:abstractNumId w:val="19"/>
  </w:num>
  <w:num w:numId="14" w16cid:durableId="966811971">
    <w:abstractNumId w:val="9"/>
  </w:num>
  <w:num w:numId="15" w16cid:durableId="1231578051">
    <w:abstractNumId w:val="23"/>
  </w:num>
  <w:num w:numId="16" w16cid:durableId="39676107">
    <w:abstractNumId w:val="5"/>
  </w:num>
  <w:num w:numId="17" w16cid:durableId="1869173417">
    <w:abstractNumId w:val="24"/>
  </w:num>
  <w:num w:numId="18" w16cid:durableId="1971856317">
    <w:abstractNumId w:val="15"/>
  </w:num>
  <w:num w:numId="19" w16cid:durableId="654459808">
    <w:abstractNumId w:val="30"/>
  </w:num>
  <w:num w:numId="20" w16cid:durableId="2127576791">
    <w:abstractNumId w:val="12"/>
  </w:num>
  <w:num w:numId="21" w16cid:durableId="2055503060">
    <w:abstractNumId w:val="10"/>
  </w:num>
  <w:num w:numId="22" w16cid:durableId="1775006330">
    <w:abstractNumId w:val="14"/>
  </w:num>
  <w:num w:numId="23" w16cid:durableId="2044012420">
    <w:abstractNumId w:val="21"/>
  </w:num>
  <w:num w:numId="24" w16cid:durableId="1602958377">
    <w:abstractNumId w:val="28"/>
  </w:num>
  <w:num w:numId="25" w16cid:durableId="1515000314">
    <w:abstractNumId w:val="4"/>
  </w:num>
  <w:num w:numId="26" w16cid:durableId="1371607147">
    <w:abstractNumId w:val="18"/>
  </w:num>
  <w:num w:numId="27" w16cid:durableId="1217619111">
    <w:abstractNumId w:val="22"/>
  </w:num>
  <w:num w:numId="28" w16cid:durableId="1805200632">
    <w:abstractNumId w:val="29"/>
  </w:num>
  <w:num w:numId="29" w16cid:durableId="1797218715">
    <w:abstractNumId w:val="26"/>
  </w:num>
  <w:num w:numId="30" w16cid:durableId="759061257">
    <w:abstractNumId w:val="11"/>
  </w:num>
  <w:num w:numId="31" w16cid:durableId="1458527409">
    <w:abstractNumId w:val="16"/>
  </w:num>
  <w:num w:numId="32" w16cid:durableId="174811160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alnashmi">
    <w15:presenceInfo w15:providerId="Windows Live" w15:userId="5923156eb06e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N"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CD7"/>
    <w:rsid w:val="00030174"/>
    <w:rsid w:val="00044169"/>
    <w:rsid w:val="0004579C"/>
    <w:rsid w:val="000A47FA"/>
    <w:rsid w:val="000A65D3"/>
    <w:rsid w:val="000B1E33"/>
    <w:rsid w:val="000C2D9D"/>
    <w:rsid w:val="000D689F"/>
    <w:rsid w:val="000E7B7B"/>
    <w:rsid w:val="000E7D62"/>
    <w:rsid w:val="000F4123"/>
    <w:rsid w:val="00103357"/>
    <w:rsid w:val="00123C9F"/>
    <w:rsid w:val="00125BE6"/>
    <w:rsid w:val="00126190"/>
    <w:rsid w:val="00127FEC"/>
    <w:rsid w:val="00130F17"/>
    <w:rsid w:val="001320BF"/>
    <w:rsid w:val="00134254"/>
    <w:rsid w:val="00134445"/>
    <w:rsid w:val="001376E8"/>
    <w:rsid w:val="00163BC4"/>
    <w:rsid w:val="0016760C"/>
    <w:rsid w:val="00180F82"/>
    <w:rsid w:val="00191062"/>
    <w:rsid w:val="00192B72"/>
    <w:rsid w:val="001A29D8"/>
    <w:rsid w:val="001A5CAA"/>
    <w:rsid w:val="001B0427"/>
    <w:rsid w:val="001D3A51"/>
    <w:rsid w:val="001E10D2"/>
    <w:rsid w:val="001E25B4"/>
    <w:rsid w:val="001E44FE"/>
    <w:rsid w:val="00200595"/>
    <w:rsid w:val="00202367"/>
    <w:rsid w:val="00204835"/>
    <w:rsid w:val="00213900"/>
    <w:rsid w:val="00231920"/>
    <w:rsid w:val="0023195C"/>
    <w:rsid w:val="002332F1"/>
    <w:rsid w:val="00236377"/>
    <w:rsid w:val="0024282C"/>
    <w:rsid w:val="002460DC"/>
    <w:rsid w:val="00250985"/>
    <w:rsid w:val="002556F6"/>
    <w:rsid w:val="00256005"/>
    <w:rsid w:val="00283105"/>
    <w:rsid w:val="002831B0"/>
    <w:rsid w:val="00284C4C"/>
    <w:rsid w:val="00287E68"/>
    <w:rsid w:val="00296529"/>
    <w:rsid w:val="002A4E20"/>
    <w:rsid w:val="002B27FB"/>
    <w:rsid w:val="002B685A"/>
    <w:rsid w:val="002C57D2"/>
    <w:rsid w:val="002C6C8D"/>
    <w:rsid w:val="002E0D56"/>
    <w:rsid w:val="00315186"/>
    <w:rsid w:val="0033343E"/>
    <w:rsid w:val="003512C2"/>
    <w:rsid w:val="00371FB6"/>
    <w:rsid w:val="003763C1"/>
    <w:rsid w:val="00376BBE"/>
    <w:rsid w:val="00386D34"/>
    <w:rsid w:val="0039224F"/>
    <w:rsid w:val="0039598D"/>
    <w:rsid w:val="003A43A4"/>
    <w:rsid w:val="003A7E18"/>
    <w:rsid w:val="003C1150"/>
    <w:rsid w:val="003C4C86"/>
    <w:rsid w:val="003C6258"/>
    <w:rsid w:val="003E2904"/>
    <w:rsid w:val="00401927"/>
    <w:rsid w:val="0041027F"/>
    <w:rsid w:val="00412475"/>
    <w:rsid w:val="00423789"/>
    <w:rsid w:val="00440F43"/>
    <w:rsid w:val="00441B6F"/>
    <w:rsid w:val="00446221"/>
    <w:rsid w:val="00450E62"/>
    <w:rsid w:val="004539DB"/>
    <w:rsid w:val="00471A80"/>
    <w:rsid w:val="00481636"/>
    <w:rsid w:val="004C4B4D"/>
    <w:rsid w:val="004C571D"/>
    <w:rsid w:val="004D305E"/>
    <w:rsid w:val="004D4277"/>
    <w:rsid w:val="004F40D0"/>
    <w:rsid w:val="00502516"/>
    <w:rsid w:val="00505F06"/>
    <w:rsid w:val="00506828"/>
    <w:rsid w:val="0053056E"/>
    <w:rsid w:val="00537B48"/>
    <w:rsid w:val="00554FDA"/>
    <w:rsid w:val="005863C5"/>
    <w:rsid w:val="005C4897"/>
    <w:rsid w:val="005C784C"/>
    <w:rsid w:val="005D17F6"/>
    <w:rsid w:val="005E5539"/>
    <w:rsid w:val="00602BF5"/>
    <w:rsid w:val="00617FDD"/>
    <w:rsid w:val="0062218F"/>
    <w:rsid w:val="0063200C"/>
    <w:rsid w:val="00633614"/>
    <w:rsid w:val="00633F68"/>
    <w:rsid w:val="00636EB2"/>
    <w:rsid w:val="006375B8"/>
    <w:rsid w:val="0066510A"/>
    <w:rsid w:val="00673F9F"/>
    <w:rsid w:val="00686953"/>
    <w:rsid w:val="00687DEA"/>
    <w:rsid w:val="00687E67"/>
    <w:rsid w:val="006967F7"/>
    <w:rsid w:val="006A250C"/>
    <w:rsid w:val="006A54CD"/>
    <w:rsid w:val="006B21D3"/>
    <w:rsid w:val="006B57D0"/>
    <w:rsid w:val="006D251C"/>
    <w:rsid w:val="006D30FF"/>
    <w:rsid w:val="006D6940"/>
    <w:rsid w:val="006F11EC"/>
    <w:rsid w:val="0070082C"/>
    <w:rsid w:val="007369E6"/>
    <w:rsid w:val="00746E59"/>
    <w:rsid w:val="00754C9A"/>
    <w:rsid w:val="0075599A"/>
    <w:rsid w:val="00757ADD"/>
    <w:rsid w:val="00761D52"/>
    <w:rsid w:val="0077749E"/>
    <w:rsid w:val="00790ADA"/>
    <w:rsid w:val="007937BF"/>
    <w:rsid w:val="007C7867"/>
    <w:rsid w:val="007D2288"/>
    <w:rsid w:val="007E088F"/>
    <w:rsid w:val="007F7B32"/>
    <w:rsid w:val="00804BC2"/>
    <w:rsid w:val="0081431A"/>
    <w:rsid w:val="0083216F"/>
    <w:rsid w:val="00846955"/>
    <w:rsid w:val="00860000"/>
    <w:rsid w:val="00863BD3"/>
    <w:rsid w:val="008641ED"/>
    <w:rsid w:val="00866D66"/>
    <w:rsid w:val="008671C6"/>
    <w:rsid w:val="008739BA"/>
    <w:rsid w:val="00875803"/>
    <w:rsid w:val="00897DAE"/>
    <w:rsid w:val="008B459E"/>
    <w:rsid w:val="008C4043"/>
    <w:rsid w:val="008E13AE"/>
    <w:rsid w:val="008E1506"/>
    <w:rsid w:val="008E710C"/>
    <w:rsid w:val="008F69D6"/>
    <w:rsid w:val="00902823"/>
    <w:rsid w:val="009065B7"/>
    <w:rsid w:val="00915CA6"/>
    <w:rsid w:val="00927834"/>
    <w:rsid w:val="009500A6"/>
    <w:rsid w:val="00952579"/>
    <w:rsid w:val="00957C18"/>
    <w:rsid w:val="009659BA"/>
    <w:rsid w:val="0096686A"/>
    <w:rsid w:val="00983040"/>
    <w:rsid w:val="009B3FB9"/>
    <w:rsid w:val="009C00EB"/>
    <w:rsid w:val="009C2465"/>
    <w:rsid w:val="009D35A0"/>
    <w:rsid w:val="009D7EB7"/>
    <w:rsid w:val="009E048A"/>
    <w:rsid w:val="009E08E9"/>
    <w:rsid w:val="009E3DB9"/>
    <w:rsid w:val="009E6E35"/>
    <w:rsid w:val="009F0EDA"/>
    <w:rsid w:val="00A014E8"/>
    <w:rsid w:val="00A03B96"/>
    <w:rsid w:val="00A05B19"/>
    <w:rsid w:val="00A1134E"/>
    <w:rsid w:val="00A24E7E"/>
    <w:rsid w:val="00A258C3"/>
    <w:rsid w:val="00A347C0"/>
    <w:rsid w:val="00A51431"/>
    <w:rsid w:val="00A539AD"/>
    <w:rsid w:val="00A737CD"/>
    <w:rsid w:val="00A747E9"/>
    <w:rsid w:val="00A855C9"/>
    <w:rsid w:val="00A94063"/>
    <w:rsid w:val="00AA6219"/>
    <w:rsid w:val="00AA74E0"/>
    <w:rsid w:val="00AB703F"/>
    <w:rsid w:val="00AC6BB8"/>
    <w:rsid w:val="00AE008F"/>
    <w:rsid w:val="00B01FCD"/>
    <w:rsid w:val="00B1050C"/>
    <w:rsid w:val="00B10C27"/>
    <w:rsid w:val="00B1776C"/>
    <w:rsid w:val="00B32019"/>
    <w:rsid w:val="00B52583"/>
    <w:rsid w:val="00B52896"/>
    <w:rsid w:val="00B93117"/>
    <w:rsid w:val="00B93FE2"/>
    <w:rsid w:val="00B95236"/>
    <w:rsid w:val="00B96BD9"/>
    <w:rsid w:val="00BA1B01"/>
    <w:rsid w:val="00BA2641"/>
    <w:rsid w:val="00BB37AA"/>
    <w:rsid w:val="00BC53A0"/>
    <w:rsid w:val="00BE62AD"/>
    <w:rsid w:val="00BF121F"/>
    <w:rsid w:val="00BF1F80"/>
    <w:rsid w:val="00C1093A"/>
    <w:rsid w:val="00C166EF"/>
    <w:rsid w:val="00C17EB0"/>
    <w:rsid w:val="00C27F5F"/>
    <w:rsid w:val="00C301E8"/>
    <w:rsid w:val="00C30A0F"/>
    <w:rsid w:val="00C37E61"/>
    <w:rsid w:val="00C70F1B"/>
    <w:rsid w:val="00C71A47"/>
    <w:rsid w:val="00C7464C"/>
    <w:rsid w:val="00C85588"/>
    <w:rsid w:val="00C939E2"/>
    <w:rsid w:val="00CA6091"/>
    <w:rsid w:val="00CA63C5"/>
    <w:rsid w:val="00CB2D35"/>
    <w:rsid w:val="00CD6755"/>
    <w:rsid w:val="00CD6856"/>
    <w:rsid w:val="00CE0089"/>
    <w:rsid w:val="00CE793C"/>
    <w:rsid w:val="00CF193C"/>
    <w:rsid w:val="00D11C91"/>
    <w:rsid w:val="00D173F1"/>
    <w:rsid w:val="00D238D0"/>
    <w:rsid w:val="00D35659"/>
    <w:rsid w:val="00D500B8"/>
    <w:rsid w:val="00D56C1C"/>
    <w:rsid w:val="00D70A4D"/>
    <w:rsid w:val="00D74CB0"/>
    <w:rsid w:val="00D8295D"/>
    <w:rsid w:val="00DB6DC2"/>
    <w:rsid w:val="00DC2A65"/>
    <w:rsid w:val="00DD369C"/>
    <w:rsid w:val="00DD50CF"/>
    <w:rsid w:val="00DE15F0"/>
    <w:rsid w:val="00DE5663"/>
    <w:rsid w:val="00DE78AA"/>
    <w:rsid w:val="00E053D0"/>
    <w:rsid w:val="00E15994"/>
    <w:rsid w:val="00E2281E"/>
    <w:rsid w:val="00E3114E"/>
    <w:rsid w:val="00E31A70"/>
    <w:rsid w:val="00E35B02"/>
    <w:rsid w:val="00E41521"/>
    <w:rsid w:val="00E51EE5"/>
    <w:rsid w:val="00E52327"/>
    <w:rsid w:val="00E66496"/>
    <w:rsid w:val="00E66B35"/>
    <w:rsid w:val="00E66E10"/>
    <w:rsid w:val="00E769F6"/>
    <w:rsid w:val="00E8407C"/>
    <w:rsid w:val="00E84F3C"/>
    <w:rsid w:val="00EA012C"/>
    <w:rsid w:val="00EA6802"/>
    <w:rsid w:val="00EC6A55"/>
    <w:rsid w:val="00ED0288"/>
    <w:rsid w:val="00ED14A2"/>
    <w:rsid w:val="00EE52CB"/>
    <w:rsid w:val="00EF581D"/>
    <w:rsid w:val="00EF7FD8"/>
    <w:rsid w:val="00F06F59"/>
    <w:rsid w:val="00F17988"/>
    <w:rsid w:val="00F40EE6"/>
    <w:rsid w:val="00F469F0"/>
    <w:rsid w:val="00F46B6B"/>
    <w:rsid w:val="00F51678"/>
    <w:rsid w:val="00F53273"/>
    <w:rsid w:val="00F53BD2"/>
    <w:rsid w:val="00F71855"/>
    <w:rsid w:val="00F755E4"/>
    <w:rsid w:val="00F77D02"/>
    <w:rsid w:val="00F92CD8"/>
    <w:rsid w:val="00FA3EE9"/>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1C0EF"/>
  <w15:docId w15:val="{8E22DA11-74FF-41CE-B512-D71E70BA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A60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C4B4D"/>
    <w:rPr>
      <w:rFonts w:ascii="Helvetica" w:hAnsi="Helvetica"/>
    </w:rPr>
  </w:style>
  <w:style w:type="paragraph" w:customStyle="1" w:styleId="Normal1">
    <w:name w:val="Normal1"/>
    <w:rsid w:val="00D11C91"/>
    <w:pPr>
      <w:spacing w:after="160" w:line="259" w:lineRule="auto"/>
    </w:pPr>
    <w:rPr>
      <w:rFonts w:ascii="Calibri" w:eastAsia="Calibri" w:hAnsi="Calibri" w:cs="Calibri"/>
      <w:sz w:val="22"/>
      <w:szCs w:val="22"/>
      <w:lang w:val="en-IN"/>
    </w:rPr>
  </w:style>
  <w:style w:type="paragraph" w:styleId="Subtitle">
    <w:name w:val="Subtitle"/>
    <w:basedOn w:val="Normal1"/>
    <w:next w:val="Normal1"/>
    <w:link w:val="SubtitleChar"/>
    <w:rsid w:val="0062218F"/>
    <w:rPr>
      <w:color w:val="5A5A5A"/>
    </w:rPr>
  </w:style>
  <w:style w:type="character" w:customStyle="1" w:styleId="SubtitleChar">
    <w:name w:val="Subtitle Char"/>
    <w:basedOn w:val="DefaultParagraphFont"/>
    <w:link w:val="Subtitle"/>
    <w:rsid w:val="0062218F"/>
    <w:rPr>
      <w:rFonts w:ascii="Calibri" w:eastAsia="Calibri" w:hAnsi="Calibri" w:cs="Calibri"/>
      <w:color w:val="5A5A5A"/>
      <w:sz w:val="22"/>
      <w:szCs w:val="22"/>
      <w:lang w:val="en-IN"/>
    </w:rPr>
  </w:style>
  <w:style w:type="character" w:customStyle="1" w:styleId="Heading2Char">
    <w:name w:val="Heading 2 Char"/>
    <w:basedOn w:val="DefaultParagraphFont"/>
    <w:link w:val="Heading2"/>
    <w:semiHidden/>
    <w:rsid w:val="00CA60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46B6B"/>
    <w:pPr>
      <w:ind w:left="720"/>
      <w:contextualSpacing/>
    </w:pPr>
  </w:style>
  <w:style w:type="character" w:styleId="UnresolvedMention">
    <w:name w:val="Unresolved Mention"/>
    <w:basedOn w:val="DefaultParagraphFont"/>
    <w:uiPriority w:val="99"/>
    <w:semiHidden/>
    <w:unhideWhenUsed/>
    <w:rsid w:val="00C1093A"/>
    <w:rPr>
      <w:color w:val="605E5C"/>
      <w:shd w:val="clear" w:color="auto" w:fill="E1DFDD"/>
    </w:rPr>
  </w:style>
  <w:style w:type="paragraph" w:styleId="Revision">
    <w:name w:val="Revision"/>
    <w:hidden/>
    <w:uiPriority w:val="99"/>
    <w:semiHidden/>
    <w:rsid w:val="00757AD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255905511811"/>
          <c:y val="0.11620370370370373"/>
          <c:w val="0.8455299650043745"/>
          <c:h val="0.51192767570720321"/>
        </c:manualLayout>
      </c:layout>
      <c:barChart>
        <c:barDir val="bar"/>
        <c:grouping val="clustered"/>
        <c:varyColors val="0"/>
        <c:ser>
          <c:idx val="0"/>
          <c:order val="0"/>
          <c:tx>
            <c:strRef>
              <c:f>Sheet1!$B$1:$B$2</c:f>
              <c:strCache>
                <c:ptCount val="2"/>
                <c:pt idx="0">
                  <c:v>Appearance</c:v>
                </c:pt>
                <c:pt idx="1">
                  <c:v>PT1</c:v>
                </c:pt>
              </c:strCache>
            </c:strRef>
          </c:tx>
          <c:spPr>
            <a:solidFill>
              <a:schemeClr val="accent1"/>
            </a:solidFill>
            <a:ln>
              <a:noFill/>
            </a:ln>
            <a:effectLst/>
          </c:spPr>
          <c:invertIfNegative val="0"/>
          <c:cat>
            <c:strRef>
              <c:f>Sheet1!$A$3:$A$4</c:f>
              <c:strCache>
                <c:ptCount val="2"/>
                <c:pt idx="0">
                  <c:v>Total </c:v>
                </c:pt>
                <c:pt idx="1">
                  <c:v>Average</c:v>
                </c:pt>
              </c:strCache>
            </c:strRef>
          </c:cat>
          <c:val>
            <c:numRef>
              <c:f>Sheet1!$B$3:$B$4</c:f>
              <c:numCache>
                <c:formatCode>General</c:formatCode>
                <c:ptCount val="2"/>
                <c:pt idx="0">
                  <c:v>6.5</c:v>
                </c:pt>
                <c:pt idx="1">
                  <c:v>6.5</c:v>
                </c:pt>
              </c:numCache>
            </c:numRef>
          </c:val>
          <c:extLst>
            <c:ext xmlns:c16="http://schemas.microsoft.com/office/drawing/2014/chart" uri="{C3380CC4-5D6E-409C-BE32-E72D297353CC}">
              <c16:uniqueId val="{00000000-F7E0-4111-A7E6-0D98D8FF3D66}"/>
            </c:ext>
          </c:extLst>
        </c:ser>
        <c:ser>
          <c:idx val="1"/>
          <c:order val="1"/>
          <c:tx>
            <c:strRef>
              <c:f>Sheet1!$C$1:$C$2</c:f>
              <c:strCache>
                <c:ptCount val="2"/>
                <c:pt idx="0">
                  <c:v>Appearance</c:v>
                </c:pt>
                <c:pt idx="1">
                  <c:v>PT2</c:v>
                </c:pt>
              </c:strCache>
            </c:strRef>
          </c:tx>
          <c:spPr>
            <a:solidFill>
              <a:schemeClr val="accent2"/>
            </a:solidFill>
            <a:ln>
              <a:noFill/>
            </a:ln>
            <a:effectLst/>
          </c:spPr>
          <c:invertIfNegative val="0"/>
          <c:cat>
            <c:strRef>
              <c:f>Sheet1!$A$3:$A$4</c:f>
              <c:strCache>
                <c:ptCount val="2"/>
                <c:pt idx="0">
                  <c:v>Total </c:v>
                </c:pt>
                <c:pt idx="1">
                  <c:v>Average</c:v>
                </c:pt>
              </c:strCache>
            </c:strRef>
          </c:cat>
          <c:val>
            <c:numRef>
              <c:f>Sheet1!$C$3:$C$4</c:f>
              <c:numCache>
                <c:formatCode>General</c:formatCode>
                <c:ptCount val="2"/>
                <c:pt idx="0">
                  <c:v>75</c:v>
                </c:pt>
                <c:pt idx="1">
                  <c:v>7.2</c:v>
                </c:pt>
              </c:numCache>
            </c:numRef>
          </c:val>
          <c:extLst>
            <c:ext xmlns:c16="http://schemas.microsoft.com/office/drawing/2014/chart" uri="{C3380CC4-5D6E-409C-BE32-E72D297353CC}">
              <c16:uniqueId val="{00000001-F7E0-4111-A7E6-0D98D8FF3D66}"/>
            </c:ext>
          </c:extLst>
        </c:ser>
        <c:ser>
          <c:idx val="2"/>
          <c:order val="2"/>
          <c:tx>
            <c:strRef>
              <c:f>Sheet1!$D$1:$D$2</c:f>
              <c:strCache>
                <c:ptCount val="2"/>
                <c:pt idx="0">
                  <c:v>Taste/flavour</c:v>
                </c:pt>
                <c:pt idx="1">
                  <c:v> PT1</c:v>
                </c:pt>
              </c:strCache>
            </c:strRef>
          </c:tx>
          <c:spPr>
            <a:solidFill>
              <a:schemeClr val="accent3"/>
            </a:solidFill>
            <a:ln>
              <a:noFill/>
            </a:ln>
            <a:effectLst/>
          </c:spPr>
          <c:invertIfNegative val="0"/>
          <c:cat>
            <c:strRef>
              <c:f>Sheet1!$A$3:$A$4</c:f>
              <c:strCache>
                <c:ptCount val="2"/>
                <c:pt idx="0">
                  <c:v>Total </c:v>
                </c:pt>
                <c:pt idx="1">
                  <c:v>Average</c:v>
                </c:pt>
              </c:strCache>
            </c:strRef>
          </c:cat>
          <c:val>
            <c:numRef>
              <c:f>Sheet1!$D$3:$D$4</c:f>
              <c:numCache>
                <c:formatCode>General</c:formatCode>
                <c:ptCount val="2"/>
                <c:pt idx="0">
                  <c:v>60</c:v>
                </c:pt>
                <c:pt idx="1">
                  <c:v>6</c:v>
                </c:pt>
              </c:numCache>
            </c:numRef>
          </c:val>
          <c:extLst>
            <c:ext xmlns:c16="http://schemas.microsoft.com/office/drawing/2014/chart" uri="{C3380CC4-5D6E-409C-BE32-E72D297353CC}">
              <c16:uniqueId val="{00000002-F7E0-4111-A7E6-0D98D8FF3D66}"/>
            </c:ext>
          </c:extLst>
        </c:ser>
        <c:ser>
          <c:idx val="3"/>
          <c:order val="3"/>
          <c:tx>
            <c:strRef>
              <c:f>Sheet1!$E$1:$E$2</c:f>
              <c:strCache>
                <c:ptCount val="2"/>
                <c:pt idx="0">
                  <c:v>Taste/flavour</c:v>
                </c:pt>
                <c:pt idx="1">
                  <c:v>PT2</c:v>
                </c:pt>
              </c:strCache>
            </c:strRef>
          </c:tx>
          <c:spPr>
            <a:solidFill>
              <a:schemeClr val="accent4"/>
            </a:solidFill>
            <a:ln>
              <a:noFill/>
            </a:ln>
            <a:effectLst/>
          </c:spPr>
          <c:invertIfNegative val="0"/>
          <c:cat>
            <c:strRef>
              <c:f>Sheet1!$A$3:$A$4</c:f>
              <c:strCache>
                <c:ptCount val="2"/>
                <c:pt idx="0">
                  <c:v>Total </c:v>
                </c:pt>
                <c:pt idx="1">
                  <c:v>Average</c:v>
                </c:pt>
              </c:strCache>
            </c:strRef>
          </c:cat>
          <c:val>
            <c:numRef>
              <c:f>Sheet1!$E$3:$E$4</c:f>
              <c:numCache>
                <c:formatCode>General</c:formatCode>
                <c:ptCount val="2"/>
                <c:pt idx="0">
                  <c:v>67</c:v>
                </c:pt>
                <c:pt idx="1">
                  <c:v>6.7</c:v>
                </c:pt>
              </c:numCache>
            </c:numRef>
          </c:val>
          <c:extLst>
            <c:ext xmlns:c16="http://schemas.microsoft.com/office/drawing/2014/chart" uri="{C3380CC4-5D6E-409C-BE32-E72D297353CC}">
              <c16:uniqueId val="{00000003-F7E0-4111-A7E6-0D98D8FF3D66}"/>
            </c:ext>
          </c:extLst>
        </c:ser>
        <c:ser>
          <c:idx val="4"/>
          <c:order val="4"/>
          <c:tx>
            <c:strRef>
              <c:f>Sheet1!$F$1:$F$2</c:f>
              <c:strCache>
                <c:ptCount val="2"/>
                <c:pt idx="0">
                  <c:v>Smell/Odour</c:v>
                </c:pt>
                <c:pt idx="1">
                  <c:v>PT1</c:v>
                </c:pt>
              </c:strCache>
            </c:strRef>
          </c:tx>
          <c:spPr>
            <a:solidFill>
              <a:schemeClr val="accent5"/>
            </a:solidFill>
            <a:ln>
              <a:noFill/>
            </a:ln>
            <a:effectLst/>
          </c:spPr>
          <c:invertIfNegative val="0"/>
          <c:cat>
            <c:strRef>
              <c:f>Sheet1!$A$3:$A$4</c:f>
              <c:strCache>
                <c:ptCount val="2"/>
                <c:pt idx="0">
                  <c:v>Total </c:v>
                </c:pt>
                <c:pt idx="1">
                  <c:v>Average</c:v>
                </c:pt>
              </c:strCache>
            </c:strRef>
          </c:cat>
          <c:val>
            <c:numRef>
              <c:f>Sheet1!$F$3:$F$4</c:f>
              <c:numCache>
                <c:formatCode>General</c:formatCode>
                <c:ptCount val="2"/>
                <c:pt idx="0">
                  <c:v>72</c:v>
                </c:pt>
                <c:pt idx="1">
                  <c:v>7.2</c:v>
                </c:pt>
              </c:numCache>
            </c:numRef>
          </c:val>
          <c:extLst>
            <c:ext xmlns:c16="http://schemas.microsoft.com/office/drawing/2014/chart" uri="{C3380CC4-5D6E-409C-BE32-E72D297353CC}">
              <c16:uniqueId val="{00000004-F7E0-4111-A7E6-0D98D8FF3D66}"/>
            </c:ext>
          </c:extLst>
        </c:ser>
        <c:ser>
          <c:idx val="5"/>
          <c:order val="5"/>
          <c:tx>
            <c:strRef>
              <c:f>Sheet1!$G$1:$G$2</c:f>
              <c:strCache>
                <c:ptCount val="2"/>
                <c:pt idx="0">
                  <c:v>Smell/Odour</c:v>
                </c:pt>
                <c:pt idx="1">
                  <c:v>PT2</c:v>
                </c:pt>
              </c:strCache>
            </c:strRef>
          </c:tx>
          <c:spPr>
            <a:solidFill>
              <a:schemeClr val="accent6"/>
            </a:solidFill>
            <a:ln>
              <a:noFill/>
            </a:ln>
            <a:effectLst/>
          </c:spPr>
          <c:invertIfNegative val="0"/>
          <c:cat>
            <c:strRef>
              <c:f>Sheet1!$A$3:$A$4</c:f>
              <c:strCache>
                <c:ptCount val="2"/>
                <c:pt idx="0">
                  <c:v>Total </c:v>
                </c:pt>
                <c:pt idx="1">
                  <c:v>Average</c:v>
                </c:pt>
              </c:strCache>
            </c:strRef>
          </c:cat>
          <c:val>
            <c:numRef>
              <c:f>Sheet1!$G$3:$G$4</c:f>
              <c:numCache>
                <c:formatCode>General</c:formatCode>
                <c:ptCount val="2"/>
                <c:pt idx="0">
                  <c:v>79</c:v>
                </c:pt>
                <c:pt idx="1">
                  <c:v>7.9</c:v>
                </c:pt>
              </c:numCache>
            </c:numRef>
          </c:val>
          <c:extLst>
            <c:ext xmlns:c16="http://schemas.microsoft.com/office/drawing/2014/chart" uri="{C3380CC4-5D6E-409C-BE32-E72D297353CC}">
              <c16:uniqueId val="{00000005-F7E0-4111-A7E6-0D98D8FF3D66}"/>
            </c:ext>
          </c:extLst>
        </c:ser>
        <c:ser>
          <c:idx val="6"/>
          <c:order val="6"/>
          <c:tx>
            <c:strRef>
              <c:f>Sheet1!$H$1:$H$2</c:f>
              <c:strCache>
                <c:ptCount val="2"/>
                <c:pt idx="0">
                  <c:v>Texture/Mouthfeel</c:v>
                </c:pt>
                <c:pt idx="1">
                  <c:v>PT1</c:v>
                </c:pt>
              </c:strCache>
            </c:strRef>
          </c:tx>
          <c:spPr>
            <a:solidFill>
              <a:schemeClr val="accent1">
                <a:lumMod val="60000"/>
              </a:schemeClr>
            </a:solidFill>
            <a:ln>
              <a:noFill/>
            </a:ln>
            <a:effectLst/>
          </c:spPr>
          <c:invertIfNegative val="0"/>
          <c:cat>
            <c:strRef>
              <c:f>Sheet1!$A$3:$A$4</c:f>
              <c:strCache>
                <c:ptCount val="2"/>
                <c:pt idx="0">
                  <c:v>Total </c:v>
                </c:pt>
                <c:pt idx="1">
                  <c:v>Average</c:v>
                </c:pt>
              </c:strCache>
            </c:strRef>
          </c:cat>
          <c:val>
            <c:numRef>
              <c:f>Sheet1!$H$3:$H$4</c:f>
              <c:numCache>
                <c:formatCode>General</c:formatCode>
                <c:ptCount val="2"/>
                <c:pt idx="0">
                  <c:v>75</c:v>
                </c:pt>
                <c:pt idx="1">
                  <c:v>7.5</c:v>
                </c:pt>
              </c:numCache>
            </c:numRef>
          </c:val>
          <c:extLst>
            <c:ext xmlns:c16="http://schemas.microsoft.com/office/drawing/2014/chart" uri="{C3380CC4-5D6E-409C-BE32-E72D297353CC}">
              <c16:uniqueId val="{00000006-F7E0-4111-A7E6-0D98D8FF3D66}"/>
            </c:ext>
          </c:extLst>
        </c:ser>
        <c:ser>
          <c:idx val="7"/>
          <c:order val="7"/>
          <c:tx>
            <c:strRef>
              <c:f>Sheet1!$I$1:$I$2</c:f>
              <c:strCache>
                <c:ptCount val="2"/>
                <c:pt idx="0">
                  <c:v>Texture/Mouthfeel</c:v>
                </c:pt>
                <c:pt idx="1">
                  <c:v>PT2</c:v>
                </c:pt>
              </c:strCache>
            </c:strRef>
          </c:tx>
          <c:spPr>
            <a:solidFill>
              <a:schemeClr val="accent2">
                <a:lumMod val="60000"/>
              </a:schemeClr>
            </a:solidFill>
            <a:ln>
              <a:noFill/>
            </a:ln>
            <a:effectLst/>
          </c:spPr>
          <c:invertIfNegative val="0"/>
          <c:cat>
            <c:strRef>
              <c:f>Sheet1!$A$3:$A$4</c:f>
              <c:strCache>
                <c:ptCount val="2"/>
                <c:pt idx="0">
                  <c:v>Total </c:v>
                </c:pt>
                <c:pt idx="1">
                  <c:v>Average</c:v>
                </c:pt>
              </c:strCache>
            </c:strRef>
          </c:cat>
          <c:val>
            <c:numRef>
              <c:f>Sheet1!$I$3:$I$4</c:f>
              <c:numCache>
                <c:formatCode>General</c:formatCode>
                <c:ptCount val="2"/>
                <c:pt idx="0">
                  <c:v>77</c:v>
                </c:pt>
                <c:pt idx="1">
                  <c:v>7.7</c:v>
                </c:pt>
              </c:numCache>
            </c:numRef>
          </c:val>
          <c:extLst>
            <c:ext xmlns:c16="http://schemas.microsoft.com/office/drawing/2014/chart" uri="{C3380CC4-5D6E-409C-BE32-E72D297353CC}">
              <c16:uniqueId val="{00000007-F7E0-4111-A7E6-0D98D8FF3D66}"/>
            </c:ext>
          </c:extLst>
        </c:ser>
        <c:dLbls>
          <c:showLegendKey val="0"/>
          <c:showVal val="0"/>
          <c:showCatName val="0"/>
          <c:showSerName val="0"/>
          <c:showPercent val="0"/>
          <c:showBubbleSize val="0"/>
        </c:dLbls>
        <c:gapWidth val="247"/>
        <c:axId val="1876959727"/>
        <c:axId val="1876955887"/>
      </c:barChart>
      <c:catAx>
        <c:axId val="187695972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876955887"/>
        <c:crosses val="autoZero"/>
        <c:auto val="1"/>
        <c:lblAlgn val="ctr"/>
        <c:lblOffset val="100"/>
        <c:noMultiLvlLbl val="0"/>
      </c:catAx>
      <c:valAx>
        <c:axId val="1876955887"/>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876959727"/>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5.9672529968841613E-2"/>
          <c:y val="0.76599668462494808"/>
          <c:w val="0.87578164571533801"/>
          <c:h val="0.20409900915495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7BE4EB9734D2FA4B1FB381FCAC346"/>
        <w:category>
          <w:name w:val="General"/>
          <w:gallery w:val="placeholder"/>
        </w:category>
        <w:types>
          <w:type w:val="bbPlcHdr"/>
        </w:types>
        <w:behaviors>
          <w:behavior w:val="content"/>
        </w:behaviors>
        <w:guid w:val="{9EF00594-9A9C-4650-8AA2-3A4B5E126C9C}"/>
      </w:docPartPr>
      <w:docPartBody>
        <w:p w:rsidR="00EC72D1" w:rsidRDefault="00D44D64" w:rsidP="00D44D64">
          <w:pPr>
            <w:pStyle w:val="38A7BE4EB9734D2FA4B1FB381FCAC34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44D64"/>
    <w:rsid w:val="00044169"/>
    <w:rsid w:val="00127FEC"/>
    <w:rsid w:val="0013548F"/>
    <w:rsid w:val="002E433F"/>
    <w:rsid w:val="003E0AF2"/>
    <w:rsid w:val="00483710"/>
    <w:rsid w:val="00714B66"/>
    <w:rsid w:val="007F12F3"/>
    <w:rsid w:val="008F0F7E"/>
    <w:rsid w:val="00952579"/>
    <w:rsid w:val="00A855C9"/>
    <w:rsid w:val="00B96A38"/>
    <w:rsid w:val="00C5572E"/>
    <w:rsid w:val="00D1123B"/>
    <w:rsid w:val="00D44D64"/>
    <w:rsid w:val="00E52327"/>
    <w:rsid w:val="00EC72D1"/>
    <w:rsid w:val="00F71855"/>
    <w:rsid w:val="00F7576E"/>
    <w:rsid w:val="00F92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A7BE4EB9734D2FA4B1FB381FCAC346">
    <w:name w:val="38A7BE4EB9734D2FA4B1FB381FCAC346"/>
    <w:rsid w:val="00D44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B5C50C-4027-4E94-A85C-16A006AB8F66}">
  <we:reference id="wa200000368" version="1.0.0.0" store="en-US" storeType="OMEX"/>
  <we:alternateReferences>
    <we:reference id="wa200000368" version="1.0.0.0" store="wa200000368" storeType="OMEX"/>
  </we:alternateReferences>
  <we:properties>
    <we:property name="documentId" value="&quot;dc1e41b44649f0b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1B922-A208-41A0-ACFE-5C5BAB86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11</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18279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ali alnashmi</cp:lastModifiedBy>
  <cp:revision>3</cp:revision>
  <cp:lastPrinted>1999-07-06T11:00:00Z</cp:lastPrinted>
  <dcterms:created xsi:type="dcterms:W3CDTF">2026-03-14T11:05:00Z</dcterms:created>
  <dcterms:modified xsi:type="dcterms:W3CDTF">2026-03-14T11:36:00Z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f56abb7c-1145-48a0-9ddf-602a1478ba9d</vt:lpwstr>
  </property>
</Properties>
</file>