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DD95" w14:textId="77777777" w:rsidR="008F2B3A" w:rsidRDefault="008F2B3A" w:rsidP="008C5A0C">
      <w:pPr>
        <w:spacing w:line="276" w:lineRule="auto"/>
        <w:jc w:val="center"/>
        <w:rPr>
          <w:rFonts w:ascii="Arial" w:hAnsi="Arial" w:cs="Arial"/>
          <w:b/>
          <w:sz w:val="22"/>
          <w:szCs w:val="22"/>
        </w:rPr>
      </w:pPr>
      <w:r w:rsidRPr="008F2B3A">
        <w:rPr>
          <w:rFonts w:ascii="Arial" w:hAnsi="Arial" w:cs="Arial"/>
          <w:b/>
          <w:sz w:val="22"/>
          <w:szCs w:val="22"/>
        </w:rPr>
        <w:t>Review Article</w:t>
      </w:r>
    </w:p>
    <w:p w14:paraId="1C2638F4" w14:textId="77777777" w:rsidR="008F2B3A" w:rsidRDefault="008F2B3A" w:rsidP="008C5A0C">
      <w:pPr>
        <w:spacing w:line="276" w:lineRule="auto"/>
        <w:jc w:val="center"/>
        <w:rPr>
          <w:rFonts w:ascii="Arial" w:hAnsi="Arial" w:cs="Arial"/>
          <w:b/>
          <w:sz w:val="22"/>
          <w:szCs w:val="22"/>
        </w:rPr>
      </w:pPr>
    </w:p>
    <w:p w14:paraId="7985BAAB" w14:textId="2B1D3FD3" w:rsidR="008C5A0C" w:rsidRPr="00750EFB" w:rsidRDefault="00937AA6" w:rsidP="008C5A0C">
      <w:pPr>
        <w:spacing w:line="276" w:lineRule="auto"/>
        <w:jc w:val="center"/>
        <w:rPr>
          <w:rFonts w:ascii="Arial" w:hAnsi="Arial" w:cs="Arial"/>
          <w:b/>
          <w:sz w:val="22"/>
          <w:szCs w:val="22"/>
        </w:rPr>
      </w:pPr>
      <w:r w:rsidRPr="00750EFB">
        <w:rPr>
          <w:rFonts w:ascii="Arial" w:hAnsi="Arial" w:cs="Arial"/>
          <w:b/>
          <w:sz w:val="22"/>
          <w:szCs w:val="22"/>
        </w:rPr>
        <w:t>Rodent Damage in Orchard Ecosystems: Nature, Extent, Monitoring, Limitations and Habitat Manipulation for Sustainable Management</w:t>
      </w:r>
    </w:p>
    <w:p w14:paraId="1A572FEE" w14:textId="77777777" w:rsidR="008C5A0C" w:rsidRPr="00750EFB" w:rsidRDefault="008C5A0C" w:rsidP="008C5A0C">
      <w:pPr>
        <w:spacing w:line="276" w:lineRule="auto"/>
        <w:jc w:val="center"/>
        <w:rPr>
          <w:rFonts w:ascii="Arial" w:hAnsi="Arial" w:cs="Arial"/>
          <w:b/>
          <w:sz w:val="22"/>
          <w:szCs w:val="22"/>
        </w:rPr>
      </w:pPr>
    </w:p>
    <w:p w14:paraId="36D29E82" w14:textId="77777777" w:rsidR="008F2B3A" w:rsidRDefault="008F2B3A" w:rsidP="008C5A0C">
      <w:pPr>
        <w:spacing w:line="276" w:lineRule="auto"/>
        <w:jc w:val="center"/>
        <w:rPr>
          <w:rFonts w:ascii="Arial" w:hAnsi="Arial" w:cs="Arial"/>
          <w:i/>
          <w:iCs/>
          <w:sz w:val="22"/>
          <w:szCs w:val="22"/>
        </w:rPr>
      </w:pPr>
    </w:p>
    <w:p w14:paraId="4F8ACDBC" w14:textId="77777777" w:rsidR="008F2B3A" w:rsidRPr="003D0774" w:rsidRDefault="008F2B3A" w:rsidP="008C5A0C">
      <w:pPr>
        <w:spacing w:line="276" w:lineRule="auto"/>
        <w:jc w:val="center"/>
        <w:rPr>
          <w:rFonts w:ascii="Arial" w:hAnsi="Arial" w:cs="Arial"/>
          <w:i/>
          <w:iCs/>
          <w:sz w:val="22"/>
          <w:szCs w:val="22"/>
        </w:rPr>
      </w:pPr>
    </w:p>
    <w:p w14:paraId="79CCDA4B" w14:textId="186B5AD1" w:rsidR="00EB1707" w:rsidRPr="00BF73A7" w:rsidRDefault="00464FF1" w:rsidP="00750EFB">
      <w:pPr>
        <w:spacing w:before="240" w:after="240" w:line="276" w:lineRule="auto"/>
        <w:rPr>
          <w:rFonts w:ascii="Arial" w:hAnsi="Arial" w:cs="Arial"/>
          <w:b/>
          <w:sz w:val="22"/>
          <w:szCs w:val="22"/>
        </w:rPr>
      </w:pPr>
      <w:r w:rsidRPr="00BF73A7">
        <w:rPr>
          <w:rFonts w:ascii="Arial" w:hAnsi="Arial" w:cs="Arial"/>
          <w:b/>
          <w:sz w:val="22"/>
          <w:szCs w:val="22"/>
        </w:rPr>
        <w:t>ABSTRACT</w:t>
      </w:r>
    </w:p>
    <w:p w14:paraId="42DF5A18" w14:textId="77777777" w:rsidR="005C21A2" w:rsidRPr="00BF73A7" w:rsidRDefault="005C21A2" w:rsidP="007F1919">
      <w:pPr>
        <w:jc w:val="both"/>
        <w:rPr>
          <w:rFonts w:ascii="Arial" w:eastAsia="Times New Roman" w:hAnsi="Arial" w:cs="Arial"/>
          <w:kern w:val="0"/>
          <w:sz w:val="20"/>
          <w:szCs w:val="20"/>
          <w:lang w:val="en-US"/>
          <w14:ligatures w14:val="none"/>
        </w:rPr>
      </w:pPr>
      <w:r w:rsidRPr="00BF73A7">
        <w:rPr>
          <w:rFonts w:ascii="Arial" w:eastAsia="Times New Roman" w:hAnsi="Arial" w:cs="Arial"/>
          <w:kern w:val="0"/>
          <w:sz w:val="20"/>
          <w:szCs w:val="20"/>
          <w:lang w:val="en-US"/>
          <w14:ligatures w14:val="none"/>
        </w:rPr>
        <w:t>Rodent pests are a serious threat to orchard ecosystems, resulting in econom</w:t>
      </w:r>
      <w:r w:rsidR="00792709" w:rsidRPr="00BF73A7">
        <w:rPr>
          <w:rFonts w:ascii="Arial" w:eastAsia="Times New Roman" w:hAnsi="Arial" w:cs="Arial"/>
          <w:kern w:val="0"/>
          <w:sz w:val="20"/>
          <w:szCs w:val="20"/>
          <w:lang w:val="en-US"/>
          <w14:ligatures w14:val="none"/>
        </w:rPr>
        <w:t>ic losses, ecological imbalance</w:t>
      </w:r>
      <w:r w:rsidRPr="00BF73A7">
        <w:rPr>
          <w:rFonts w:ascii="Arial" w:eastAsia="Times New Roman" w:hAnsi="Arial" w:cs="Arial"/>
          <w:kern w:val="0"/>
          <w:sz w:val="20"/>
          <w:szCs w:val="20"/>
          <w:lang w:val="en-US"/>
          <w14:ligatures w14:val="none"/>
        </w:rPr>
        <w:t xml:space="preserve"> and public health concerns. Sustainable rodent management has grown in importance as agro</w:t>
      </w:r>
      <w:r w:rsidR="00FA600B" w:rsidRPr="00BF73A7">
        <w:rPr>
          <w:rFonts w:ascii="Arial" w:eastAsia="Times New Roman" w:hAnsi="Arial" w:cs="Arial"/>
          <w:kern w:val="0"/>
          <w:sz w:val="20"/>
          <w:szCs w:val="20"/>
          <w:lang w:val="en-US"/>
          <w14:ligatures w14:val="none"/>
        </w:rPr>
        <w:t>-</w:t>
      </w:r>
      <w:r w:rsidRPr="00BF73A7">
        <w:rPr>
          <w:rFonts w:ascii="Arial" w:eastAsia="Times New Roman" w:hAnsi="Arial" w:cs="Arial"/>
          <w:kern w:val="0"/>
          <w:sz w:val="20"/>
          <w:szCs w:val="20"/>
          <w:lang w:val="en-US"/>
          <w14:ligatures w14:val="none"/>
        </w:rPr>
        <w:t>ecological conditions change, such as climate var</w:t>
      </w:r>
      <w:r w:rsidR="001238C7" w:rsidRPr="00BF73A7">
        <w:rPr>
          <w:rFonts w:ascii="Arial" w:eastAsia="Times New Roman" w:hAnsi="Arial" w:cs="Arial"/>
          <w:kern w:val="0"/>
          <w:sz w:val="20"/>
          <w:szCs w:val="20"/>
          <w:lang w:val="en-US"/>
          <w14:ligatures w14:val="none"/>
        </w:rPr>
        <w:t xml:space="preserve">iability, habitat modification </w:t>
      </w:r>
      <w:r w:rsidRPr="00BF73A7">
        <w:rPr>
          <w:rFonts w:ascii="Arial" w:eastAsia="Times New Roman" w:hAnsi="Arial" w:cs="Arial"/>
          <w:kern w:val="0"/>
          <w:sz w:val="20"/>
          <w:szCs w:val="20"/>
          <w:lang w:val="en-US"/>
          <w14:ligatures w14:val="none"/>
        </w:rPr>
        <w:t>and decreased reliance on chemical rodenticides. This review brings together current research on rode</w:t>
      </w:r>
      <w:r w:rsidR="00792709" w:rsidRPr="00BF73A7">
        <w:rPr>
          <w:rFonts w:ascii="Arial" w:eastAsia="Times New Roman" w:hAnsi="Arial" w:cs="Arial"/>
          <w:kern w:val="0"/>
          <w:sz w:val="20"/>
          <w:szCs w:val="20"/>
          <w:lang w:val="en-US"/>
          <w14:ligatures w14:val="none"/>
        </w:rPr>
        <w:t>nt ecology, damage patterns</w:t>
      </w:r>
      <w:r w:rsidRPr="00BF73A7">
        <w:rPr>
          <w:rFonts w:ascii="Arial" w:eastAsia="Times New Roman" w:hAnsi="Arial" w:cs="Arial"/>
          <w:kern w:val="0"/>
          <w:sz w:val="20"/>
          <w:szCs w:val="20"/>
          <w:lang w:val="en-US"/>
          <w14:ligatures w14:val="none"/>
        </w:rPr>
        <w:t xml:space="preserve"> and integrated management approaches, with a focus on habitat manipulation,</w:t>
      </w:r>
      <w:r w:rsidR="00792709" w:rsidRPr="00BF73A7">
        <w:rPr>
          <w:rFonts w:ascii="Arial" w:eastAsia="Times New Roman" w:hAnsi="Arial" w:cs="Arial"/>
          <w:kern w:val="0"/>
          <w:sz w:val="20"/>
          <w:szCs w:val="20"/>
          <w:lang w:val="en-US"/>
          <w14:ligatures w14:val="none"/>
        </w:rPr>
        <w:t xml:space="preserve"> stakeholder-driven strategies </w:t>
      </w:r>
      <w:r w:rsidRPr="00BF73A7">
        <w:rPr>
          <w:rFonts w:ascii="Arial" w:eastAsia="Times New Roman" w:hAnsi="Arial" w:cs="Arial"/>
          <w:kern w:val="0"/>
          <w:sz w:val="20"/>
          <w:szCs w:val="20"/>
          <w:lang w:val="en-US"/>
          <w14:ligatures w14:val="none"/>
        </w:rPr>
        <w:t>and ecological methods. Research shows that habitat modification, co</w:t>
      </w:r>
      <w:r w:rsidR="00792709" w:rsidRPr="00BF73A7">
        <w:rPr>
          <w:rFonts w:ascii="Arial" w:eastAsia="Times New Roman" w:hAnsi="Arial" w:cs="Arial"/>
          <w:kern w:val="0"/>
          <w:sz w:val="20"/>
          <w:szCs w:val="20"/>
          <w:lang w:val="en-US"/>
          <w14:ligatures w14:val="none"/>
        </w:rPr>
        <w:t>ordinated management frameworks</w:t>
      </w:r>
      <w:r w:rsidRPr="00BF73A7">
        <w:rPr>
          <w:rFonts w:ascii="Arial" w:eastAsia="Times New Roman" w:hAnsi="Arial" w:cs="Arial"/>
          <w:kern w:val="0"/>
          <w:sz w:val="20"/>
          <w:szCs w:val="20"/>
          <w:lang w:val="en-US"/>
          <w14:ligatures w14:val="none"/>
        </w:rPr>
        <w:t xml:space="preserve"> and integrated pest management (IPM) approaches significantly reduce rodent damage while minimizing environmental risks. Future strategies should prioritize adaptive, ecosystem-based management, aided by stakeholder collaboration and predictive tools.</w:t>
      </w:r>
    </w:p>
    <w:p w14:paraId="0D90254F" w14:textId="7FC3249E" w:rsidR="0015087F" w:rsidRPr="00146848" w:rsidRDefault="00CE23CD" w:rsidP="00750EFB">
      <w:pPr>
        <w:spacing w:before="240"/>
        <w:jc w:val="both"/>
        <w:rPr>
          <w:rFonts w:ascii="Arial" w:eastAsia="Times New Roman" w:hAnsi="Arial" w:cs="Arial"/>
          <w:i/>
          <w:iCs/>
          <w:kern w:val="0"/>
          <w:sz w:val="20"/>
          <w:szCs w:val="20"/>
          <w:lang w:val="en-US"/>
          <w14:ligatures w14:val="none"/>
        </w:rPr>
      </w:pPr>
      <w:r w:rsidRPr="00BF73A7">
        <w:rPr>
          <w:rFonts w:ascii="Arial" w:hAnsi="Arial" w:cs="Arial"/>
          <w:b/>
          <w:sz w:val="20"/>
          <w:szCs w:val="20"/>
        </w:rPr>
        <w:t>KEY WORDS:</w:t>
      </w:r>
      <w:r w:rsidRPr="00BF73A7">
        <w:rPr>
          <w:rFonts w:ascii="Arial" w:eastAsia="Times New Roman" w:hAnsi="Arial" w:cs="Arial"/>
          <w:kern w:val="0"/>
          <w:sz w:val="20"/>
          <w:szCs w:val="20"/>
          <w:lang w:val="en-US"/>
          <w14:ligatures w14:val="none"/>
        </w:rPr>
        <w:t xml:space="preserve"> </w:t>
      </w:r>
      <w:commentRangeStart w:id="0"/>
      <w:r w:rsidR="001238C7" w:rsidRPr="00146848">
        <w:rPr>
          <w:rFonts w:ascii="Arial" w:eastAsia="Times New Roman" w:hAnsi="Arial" w:cs="Arial"/>
          <w:i/>
          <w:iCs/>
          <w:kern w:val="0"/>
          <w:sz w:val="20"/>
          <w:szCs w:val="20"/>
          <w:lang w:val="en-US"/>
          <w14:ligatures w14:val="none"/>
        </w:rPr>
        <w:t>Rodent</w:t>
      </w:r>
      <w:commentRangeEnd w:id="0"/>
      <w:r w:rsidR="00CF5C9B">
        <w:rPr>
          <w:rStyle w:val="Refdecomentrio"/>
        </w:rPr>
        <w:commentReference w:id="0"/>
      </w:r>
      <w:r w:rsidR="001238C7" w:rsidRPr="00146848">
        <w:rPr>
          <w:rFonts w:ascii="Arial" w:eastAsia="Times New Roman" w:hAnsi="Arial" w:cs="Arial"/>
          <w:i/>
          <w:iCs/>
          <w:kern w:val="0"/>
          <w:sz w:val="20"/>
          <w:szCs w:val="20"/>
          <w:lang w:val="en-US"/>
          <w14:ligatures w14:val="none"/>
        </w:rPr>
        <w:t xml:space="preserve"> damage</w:t>
      </w:r>
      <w:r w:rsidR="00792709" w:rsidRPr="00146848">
        <w:rPr>
          <w:rFonts w:ascii="Arial" w:eastAsia="Times New Roman" w:hAnsi="Arial" w:cs="Arial"/>
          <w:i/>
          <w:iCs/>
          <w:kern w:val="0"/>
          <w:sz w:val="20"/>
          <w:szCs w:val="20"/>
          <w:lang w:val="en-US"/>
          <w14:ligatures w14:val="none"/>
        </w:rPr>
        <w:t>, H</w:t>
      </w:r>
      <w:r w:rsidR="0015087F" w:rsidRPr="00146848">
        <w:rPr>
          <w:rFonts w:ascii="Arial" w:eastAsia="Times New Roman" w:hAnsi="Arial" w:cs="Arial"/>
          <w:i/>
          <w:iCs/>
          <w:kern w:val="0"/>
          <w:sz w:val="20"/>
          <w:szCs w:val="20"/>
          <w:lang w:val="en-US"/>
          <w14:ligatures w14:val="none"/>
        </w:rPr>
        <w:t>abitats</w:t>
      </w:r>
      <w:r w:rsidR="00792709" w:rsidRPr="00146848">
        <w:rPr>
          <w:rFonts w:ascii="Arial" w:hAnsi="Arial" w:cs="Arial"/>
          <w:i/>
          <w:iCs/>
          <w:sz w:val="20"/>
          <w:szCs w:val="20"/>
        </w:rPr>
        <w:t xml:space="preserve"> </w:t>
      </w:r>
      <w:r w:rsidR="00792709" w:rsidRPr="00146848">
        <w:rPr>
          <w:rFonts w:ascii="Arial" w:eastAsia="Times New Roman" w:hAnsi="Arial" w:cs="Arial"/>
          <w:i/>
          <w:iCs/>
          <w:kern w:val="0"/>
          <w:sz w:val="20"/>
          <w:szCs w:val="20"/>
          <w:lang w:val="en-US"/>
          <w14:ligatures w14:val="none"/>
        </w:rPr>
        <w:t>manipulation</w:t>
      </w:r>
      <w:r w:rsidR="001238C7" w:rsidRPr="00146848">
        <w:rPr>
          <w:rFonts w:ascii="Arial" w:eastAsia="Times New Roman" w:hAnsi="Arial" w:cs="Arial"/>
          <w:i/>
          <w:iCs/>
          <w:kern w:val="0"/>
          <w:sz w:val="20"/>
          <w:szCs w:val="20"/>
          <w:lang w:val="en-US"/>
          <w14:ligatures w14:val="none"/>
        </w:rPr>
        <w:t>, R</w:t>
      </w:r>
      <w:r w:rsidR="0015087F" w:rsidRPr="00146848">
        <w:rPr>
          <w:rFonts w:ascii="Arial" w:eastAsia="Times New Roman" w:hAnsi="Arial" w:cs="Arial"/>
          <w:i/>
          <w:iCs/>
          <w:kern w:val="0"/>
          <w:sz w:val="20"/>
          <w:szCs w:val="20"/>
          <w:lang w:val="en-US"/>
          <w14:ligatures w14:val="none"/>
        </w:rPr>
        <w:t>odent</w:t>
      </w:r>
      <w:r w:rsidR="001238C7" w:rsidRPr="00146848">
        <w:rPr>
          <w:rFonts w:ascii="Arial" w:eastAsia="Times New Roman" w:hAnsi="Arial" w:cs="Arial"/>
          <w:i/>
          <w:iCs/>
          <w:kern w:val="0"/>
          <w:sz w:val="20"/>
          <w:szCs w:val="20"/>
          <w:lang w:val="en-US"/>
          <w14:ligatures w14:val="none"/>
        </w:rPr>
        <w:t xml:space="preserve"> monitoring</w:t>
      </w:r>
      <w:r w:rsidR="00E528E7" w:rsidRPr="00146848">
        <w:rPr>
          <w:rFonts w:ascii="Arial" w:eastAsia="Times New Roman" w:hAnsi="Arial" w:cs="Arial"/>
          <w:i/>
          <w:iCs/>
          <w:kern w:val="0"/>
          <w:sz w:val="20"/>
          <w:szCs w:val="20"/>
          <w:lang w:val="en-US"/>
          <w14:ligatures w14:val="none"/>
        </w:rPr>
        <w:t xml:space="preserve">, </w:t>
      </w:r>
      <w:r w:rsidR="001238C7" w:rsidRPr="00146848">
        <w:rPr>
          <w:rFonts w:ascii="Arial" w:eastAsia="Times New Roman" w:hAnsi="Arial" w:cs="Arial"/>
          <w:i/>
          <w:iCs/>
          <w:kern w:val="0"/>
          <w:sz w:val="20"/>
          <w:szCs w:val="20"/>
          <w:lang w:val="en-US"/>
          <w14:ligatures w14:val="none"/>
        </w:rPr>
        <w:t>integrated rodent management (IRM)</w:t>
      </w:r>
      <w:r w:rsidR="00792709" w:rsidRPr="00146848">
        <w:rPr>
          <w:rFonts w:ascii="Arial" w:eastAsia="Times New Roman" w:hAnsi="Arial" w:cs="Arial"/>
          <w:i/>
          <w:iCs/>
          <w:kern w:val="0"/>
          <w:sz w:val="20"/>
          <w:szCs w:val="20"/>
          <w:lang w:val="en-US"/>
          <w14:ligatures w14:val="none"/>
        </w:rPr>
        <w:t>.</w:t>
      </w:r>
    </w:p>
    <w:p w14:paraId="6DF41253" w14:textId="11005B8A" w:rsidR="0015087F" w:rsidRPr="00B8429D" w:rsidRDefault="00CE23CD" w:rsidP="003B0375">
      <w:pPr>
        <w:pStyle w:val="PargrafodaLista"/>
        <w:numPr>
          <w:ilvl w:val="0"/>
          <w:numId w:val="6"/>
        </w:numPr>
        <w:spacing w:before="240" w:after="240" w:line="276" w:lineRule="auto"/>
        <w:ind w:left="360"/>
        <w:jc w:val="both"/>
        <w:rPr>
          <w:rFonts w:ascii="Arial" w:eastAsia="Times New Roman" w:hAnsi="Arial" w:cs="Arial"/>
          <w:b/>
          <w:kern w:val="0"/>
          <w:sz w:val="22"/>
          <w:szCs w:val="22"/>
          <w:lang w:val="en-US"/>
          <w14:ligatures w14:val="none"/>
        </w:rPr>
      </w:pPr>
      <w:r w:rsidRPr="00B8429D">
        <w:rPr>
          <w:rFonts w:ascii="Arial" w:eastAsia="Times New Roman" w:hAnsi="Arial" w:cs="Arial"/>
          <w:b/>
          <w:kern w:val="0"/>
          <w:sz w:val="22"/>
          <w:szCs w:val="22"/>
          <w:lang w:val="en-US"/>
          <w14:ligatures w14:val="none"/>
        </w:rPr>
        <w:t>INTRODUCTION</w:t>
      </w:r>
    </w:p>
    <w:p w14:paraId="476FF70F" w14:textId="46D6C7DC" w:rsidR="004E4635" w:rsidRPr="007F1919" w:rsidRDefault="003412C6"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Rodents are classified as vertebrate pests, alongside birds and wild animals. They are small mammals from the Or</w:t>
      </w:r>
      <w:r w:rsidR="002F17E4" w:rsidRPr="007F1919">
        <w:rPr>
          <w:rFonts w:ascii="Arial" w:eastAsia="Times New Roman" w:hAnsi="Arial" w:cs="Arial"/>
          <w:kern w:val="0"/>
          <w:sz w:val="20"/>
          <w:szCs w:val="20"/>
          <w:lang w:val="en-US"/>
          <w14:ligatures w14:val="none"/>
        </w:rPr>
        <w:t>der Rodentia, subfamily Murinae</w:t>
      </w:r>
      <w:r w:rsidRPr="007F1919">
        <w:rPr>
          <w:rFonts w:ascii="Arial" w:eastAsia="Times New Roman" w:hAnsi="Arial" w:cs="Arial"/>
          <w:kern w:val="0"/>
          <w:sz w:val="20"/>
          <w:szCs w:val="20"/>
          <w:lang w:val="en-US"/>
          <w14:ligatures w14:val="none"/>
        </w:rPr>
        <w:t xml:space="preserve"> and family Muridae. They</w:t>
      </w:r>
      <w:r w:rsidR="00D97DC4" w:rsidRPr="007F1919">
        <w:rPr>
          <w:rFonts w:ascii="Arial" w:eastAsia="Times New Roman" w:hAnsi="Arial" w:cs="Arial"/>
          <w:kern w:val="0"/>
          <w:sz w:val="20"/>
          <w:szCs w:val="20"/>
          <w:lang w:val="en-US"/>
          <w14:ligatures w14:val="none"/>
        </w:rPr>
        <w:t xml:space="preserve"> are the world's most diverse mammal group, with an estimated 2,277 species (</w:t>
      </w:r>
      <w:r w:rsidR="004E4635" w:rsidRPr="007F1919">
        <w:rPr>
          <w:rFonts w:ascii="Arial" w:hAnsi="Arial" w:cs="Arial"/>
          <w:color w:val="222222"/>
          <w:sz w:val="20"/>
          <w:szCs w:val="20"/>
          <w:shd w:val="clear" w:color="auto" w:fill="FFFFFF"/>
        </w:rPr>
        <w:t>Musser and Carleton</w:t>
      </w:r>
      <w:r w:rsidR="00D97DC4" w:rsidRPr="007F1919">
        <w:rPr>
          <w:rFonts w:ascii="Arial" w:eastAsia="Times New Roman" w:hAnsi="Arial" w:cs="Arial"/>
          <w:kern w:val="0"/>
          <w:sz w:val="20"/>
          <w:szCs w:val="20"/>
          <w:lang w:val="en-US"/>
          <w14:ligatures w14:val="none"/>
        </w:rPr>
        <w:t xml:space="preserve">, 2005). They are keystone species or ecosystem engineers in many habitats (Delibes-Mateos </w:t>
      </w:r>
      <w:r w:rsidR="00E528E7" w:rsidRPr="007F1919">
        <w:rPr>
          <w:rFonts w:ascii="Arial" w:eastAsia="Times New Roman" w:hAnsi="Arial" w:cs="Arial"/>
          <w:i/>
          <w:iCs/>
          <w:kern w:val="0"/>
          <w:sz w:val="20"/>
          <w:szCs w:val="20"/>
          <w:lang w:val="en-US"/>
          <w14:ligatures w14:val="none"/>
        </w:rPr>
        <w:t xml:space="preserve">et al., </w:t>
      </w:r>
      <w:r w:rsidR="00D97DC4" w:rsidRPr="007F1919">
        <w:rPr>
          <w:rFonts w:ascii="Arial" w:eastAsia="Times New Roman" w:hAnsi="Arial" w:cs="Arial"/>
          <w:kern w:val="0"/>
          <w:sz w:val="20"/>
          <w:szCs w:val="20"/>
          <w:lang w:val="en-US"/>
          <w14:ligatures w14:val="none"/>
        </w:rPr>
        <w:t>2011).</w:t>
      </w:r>
      <w:r w:rsidR="00E528E7" w:rsidRPr="007F1919">
        <w:rPr>
          <w:rFonts w:ascii="Arial" w:eastAsia="Times New Roman" w:hAnsi="Arial" w:cs="Arial"/>
          <w:kern w:val="0"/>
          <w:sz w:val="20"/>
          <w:szCs w:val="20"/>
          <w:lang w:val="en-US"/>
          <w14:ligatures w14:val="none"/>
        </w:rPr>
        <w:t xml:space="preserve"> </w:t>
      </w:r>
      <w:r w:rsidR="00D97DC4" w:rsidRPr="007F1919">
        <w:rPr>
          <w:rFonts w:ascii="Arial" w:eastAsia="Times New Roman" w:hAnsi="Arial" w:cs="Arial"/>
          <w:kern w:val="0"/>
          <w:sz w:val="20"/>
          <w:szCs w:val="20"/>
          <w:lang w:val="en-US"/>
          <w14:ligatures w14:val="none"/>
        </w:rPr>
        <w:t>More recently, it was reported that more than 2500 species exist (</w:t>
      </w:r>
      <w:r w:rsidR="00D97DC4" w:rsidRPr="007F1919">
        <w:rPr>
          <w:rFonts w:ascii="Arial" w:hAnsi="Arial" w:cs="Arial"/>
          <w:color w:val="222222"/>
          <w:sz w:val="20"/>
          <w:szCs w:val="20"/>
          <w:shd w:val="clear" w:color="auto" w:fill="FFFFFF"/>
        </w:rPr>
        <w:t xml:space="preserve">Burgin </w:t>
      </w:r>
      <w:r w:rsidR="00E528E7" w:rsidRPr="007F1919">
        <w:rPr>
          <w:rFonts w:ascii="Arial" w:hAnsi="Arial" w:cs="Arial"/>
          <w:i/>
          <w:iCs/>
          <w:color w:val="222222"/>
          <w:sz w:val="20"/>
          <w:szCs w:val="20"/>
          <w:shd w:val="clear" w:color="auto" w:fill="FFFFFF"/>
        </w:rPr>
        <w:t xml:space="preserve">et al., </w:t>
      </w:r>
      <w:r w:rsidR="00D97DC4" w:rsidRPr="007F1919">
        <w:rPr>
          <w:rFonts w:ascii="Arial" w:hAnsi="Arial" w:cs="Arial"/>
          <w:color w:val="222222"/>
          <w:sz w:val="20"/>
          <w:szCs w:val="20"/>
          <w:shd w:val="clear" w:color="auto" w:fill="FFFFFF"/>
        </w:rPr>
        <w:t>2018</w:t>
      </w:r>
      <w:r w:rsidR="00D97DC4" w:rsidRPr="007F1919">
        <w:rPr>
          <w:rFonts w:ascii="Arial" w:eastAsia="Times New Roman" w:hAnsi="Arial" w:cs="Arial"/>
          <w:kern w:val="0"/>
          <w:sz w:val="20"/>
          <w:szCs w:val="20"/>
          <w:lang w:val="en-US"/>
          <w14:ligatures w14:val="none"/>
        </w:rPr>
        <w:t>). Species exist on all continents except Antarctica.</w:t>
      </w:r>
      <w:r w:rsidR="004E4635" w:rsidRPr="007F1919">
        <w:rPr>
          <w:rFonts w:ascii="Arial" w:hAnsi="Arial" w:cs="Arial"/>
          <w:sz w:val="20"/>
          <w:szCs w:val="20"/>
        </w:rPr>
        <w:t xml:space="preserve"> </w:t>
      </w:r>
      <w:r w:rsidR="004E4635" w:rsidRPr="007F1919">
        <w:rPr>
          <w:rFonts w:ascii="Arial" w:eastAsia="Times New Roman" w:hAnsi="Arial" w:cs="Arial"/>
          <w:kern w:val="0"/>
          <w:sz w:val="20"/>
          <w:szCs w:val="20"/>
          <w:lang w:val="en-US"/>
          <w14:ligatures w14:val="none"/>
        </w:rPr>
        <w:t>Rodents have adapted to diverse environments worldwide, including arctic, alpine, temperate</w:t>
      </w:r>
      <w:r w:rsidR="00037F85" w:rsidRPr="007F1919">
        <w:rPr>
          <w:rFonts w:ascii="Arial" w:eastAsia="Times New Roman" w:hAnsi="Arial" w:cs="Arial"/>
          <w:kern w:val="0"/>
          <w:sz w:val="20"/>
          <w:szCs w:val="20"/>
          <w:lang w:val="en-US"/>
          <w14:ligatures w14:val="none"/>
        </w:rPr>
        <w:t xml:space="preserve"> woods, grasslands, dry regions</w:t>
      </w:r>
      <w:r w:rsidR="004E4635" w:rsidRPr="007F1919">
        <w:rPr>
          <w:rFonts w:ascii="Arial" w:eastAsia="Times New Roman" w:hAnsi="Arial" w:cs="Arial"/>
          <w:kern w:val="0"/>
          <w:sz w:val="20"/>
          <w:szCs w:val="20"/>
          <w:lang w:val="en-US"/>
          <w14:ligatures w14:val="none"/>
        </w:rPr>
        <w:t xml:space="preserve"> and aquatic systems. They serve multiple ecosystem roles, such as soil aeration, seed and spore disse</w:t>
      </w:r>
      <w:r w:rsidR="00037F85" w:rsidRPr="007F1919">
        <w:rPr>
          <w:rFonts w:ascii="Arial" w:eastAsia="Times New Roman" w:hAnsi="Arial" w:cs="Arial"/>
          <w:kern w:val="0"/>
          <w:sz w:val="20"/>
          <w:szCs w:val="20"/>
          <w:lang w:val="en-US"/>
          <w14:ligatures w14:val="none"/>
        </w:rPr>
        <w:t>mination, vegetation succession</w:t>
      </w:r>
      <w:r w:rsidR="004E4635" w:rsidRPr="007F1919">
        <w:rPr>
          <w:rFonts w:ascii="Arial" w:eastAsia="Times New Roman" w:hAnsi="Arial" w:cs="Arial"/>
          <w:kern w:val="0"/>
          <w:sz w:val="20"/>
          <w:szCs w:val="20"/>
          <w:lang w:val="en-US"/>
          <w14:ligatures w14:val="none"/>
        </w:rPr>
        <w:t xml:space="preserve"> and as a food source for predatory animals. In several regions of the world, humans consume certain rodent species. Rodents are typically small, </w:t>
      </w:r>
      <w:r w:rsidR="002F17E4" w:rsidRPr="007F1919">
        <w:rPr>
          <w:rFonts w:ascii="Arial" w:eastAsia="Times New Roman" w:hAnsi="Arial" w:cs="Arial"/>
          <w:kern w:val="0"/>
          <w:sz w:val="20"/>
          <w:szCs w:val="20"/>
          <w:lang w:val="en-US"/>
          <w14:ligatures w14:val="none"/>
        </w:rPr>
        <w:t>secretive, nocturnal, versatile</w:t>
      </w:r>
      <w:r w:rsidR="004E4635" w:rsidRPr="007F1919">
        <w:rPr>
          <w:rFonts w:ascii="Arial" w:eastAsia="Times New Roman" w:hAnsi="Arial" w:cs="Arial"/>
          <w:kern w:val="0"/>
          <w:sz w:val="20"/>
          <w:szCs w:val="20"/>
          <w:lang w:val="en-US"/>
          <w14:ligatures w14:val="none"/>
        </w:rPr>
        <w:t xml:space="preserve"> and possess high sensory abilities. Certain species, however, have worldwide effects and harm all nations that cultivate arable crops (especially in more diverse urban systems but also in simplified ecosystems like agro-ecosystems).</w:t>
      </w:r>
    </w:p>
    <w:p w14:paraId="2D65CC7F" w14:textId="77777777" w:rsidR="00580151" w:rsidRPr="007F1919" w:rsidRDefault="004E4635"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Most rodent species have a high reproductive capacity and produce multiple litters annually. Some rodent species live relatively long lives (k-selected species), while the majority live short lives (r-selected). Populations of some species remain steady, whereas others see fluctuations (</w:t>
      </w:r>
      <w:r w:rsidRPr="007F1919">
        <w:rPr>
          <w:rFonts w:ascii="Arial" w:hAnsi="Arial" w:cs="Arial"/>
          <w:color w:val="222222"/>
          <w:sz w:val="20"/>
          <w:szCs w:val="20"/>
          <w:shd w:val="clear" w:color="auto" w:fill="FFFFFF"/>
        </w:rPr>
        <w:t>Singleton, 2010)</w:t>
      </w:r>
      <w:r w:rsidRPr="007F1919">
        <w:rPr>
          <w:rFonts w:ascii="Arial" w:eastAsia="Times New Roman" w:hAnsi="Arial" w:cs="Arial"/>
          <w:kern w:val="0"/>
          <w:sz w:val="20"/>
          <w:szCs w:val="20"/>
          <w:lang w:val="en-US"/>
          <w14:ligatures w14:val="none"/>
        </w:rPr>
        <w:t>.</w:t>
      </w:r>
      <w:r w:rsidRPr="007F1919">
        <w:rPr>
          <w:rFonts w:ascii="Arial" w:hAnsi="Arial" w:cs="Arial"/>
          <w:sz w:val="20"/>
          <w:szCs w:val="20"/>
        </w:rPr>
        <w:t xml:space="preserve"> </w:t>
      </w:r>
      <w:r w:rsidR="00580151" w:rsidRPr="007F1919">
        <w:rPr>
          <w:rFonts w:ascii="Arial" w:eastAsia="Times New Roman" w:hAnsi="Arial" w:cs="Arial"/>
          <w:kern w:val="0"/>
          <w:sz w:val="20"/>
          <w:szCs w:val="20"/>
          <w:lang w:val="en-US"/>
          <w14:ligatures w14:val="none"/>
        </w:rPr>
        <w:t>Rodents cause significant damage to crops through gnawing, spoilage, contaminatio</w:t>
      </w:r>
      <w:r w:rsidR="00037F85" w:rsidRPr="007F1919">
        <w:rPr>
          <w:rFonts w:ascii="Arial" w:eastAsia="Times New Roman" w:hAnsi="Arial" w:cs="Arial"/>
          <w:kern w:val="0"/>
          <w:sz w:val="20"/>
          <w:szCs w:val="20"/>
          <w:lang w:val="en-US"/>
          <w14:ligatures w14:val="none"/>
        </w:rPr>
        <w:t xml:space="preserve">n </w:t>
      </w:r>
      <w:r w:rsidR="00580151" w:rsidRPr="007F1919">
        <w:rPr>
          <w:rFonts w:ascii="Arial" w:eastAsia="Times New Roman" w:hAnsi="Arial" w:cs="Arial"/>
          <w:kern w:val="0"/>
          <w:sz w:val="20"/>
          <w:szCs w:val="20"/>
          <w:lang w:val="en-US"/>
          <w14:ligatures w14:val="none"/>
        </w:rPr>
        <w:t>and hoarding activities.</w:t>
      </w:r>
    </w:p>
    <w:p w14:paraId="3562FA01" w14:textId="0879B56F" w:rsidR="003412C6" w:rsidRPr="007F1919" w:rsidRDefault="00232AED"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 xml:space="preserve">The nation's food security is also at risk from rodent pests (Harvey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2014). Over 100,000 tonnes of paddy rice are thought to have been lost before harvest in 2021 due to rats in particular (Duplantier &amp; Rakotondravony, 1999; FAO, 2020).</w:t>
      </w:r>
      <w:r w:rsidR="00E528E7" w:rsidRPr="007F1919">
        <w:rPr>
          <w:rFonts w:ascii="Arial" w:eastAsia="Times New Roman" w:hAnsi="Arial" w:cs="Arial"/>
          <w:kern w:val="0"/>
          <w:sz w:val="20"/>
          <w:szCs w:val="20"/>
          <w:lang w:val="en-US"/>
          <w14:ligatures w14:val="none"/>
        </w:rPr>
        <w:t xml:space="preserve"> </w:t>
      </w:r>
      <w:r w:rsidR="004E4635" w:rsidRPr="007F1919">
        <w:rPr>
          <w:rFonts w:ascii="Arial" w:eastAsia="Times New Roman" w:hAnsi="Arial" w:cs="Arial"/>
          <w:kern w:val="0"/>
          <w:sz w:val="20"/>
          <w:szCs w:val="20"/>
          <w:lang w:val="en-US"/>
          <w14:ligatures w14:val="none"/>
        </w:rPr>
        <w:t xml:space="preserve">Preharvest crop losses are well-studied, with average losses ranging from 5-15% but up to 100% in some cases (Brown </w:t>
      </w:r>
      <w:r w:rsidR="00E528E7" w:rsidRPr="007F1919">
        <w:rPr>
          <w:rFonts w:ascii="Arial" w:eastAsia="Times New Roman" w:hAnsi="Arial" w:cs="Arial"/>
          <w:i/>
          <w:iCs/>
          <w:kern w:val="0"/>
          <w:sz w:val="20"/>
          <w:szCs w:val="20"/>
          <w:lang w:val="en-US"/>
          <w14:ligatures w14:val="none"/>
        </w:rPr>
        <w:t xml:space="preserve">et al., </w:t>
      </w:r>
      <w:r w:rsidR="004E4635" w:rsidRPr="007F1919">
        <w:rPr>
          <w:rFonts w:ascii="Arial" w:eastAsia="Times New Roman" w:hAnsi="Arial" w:cs="Arial"/>
          <w:kern w:val="0"/>
          <w:sz w:val="20"/>
          <w:szCs w:val="20"/>
          <w:lang w:val="en-US"/>
          <w14:ligatures w14:val="none"/>
        </w:rPr>
        <w:t xml:space="preserve">2017; John, 2014; Singleton </w:t>
      </w:r>
      <w:r w:rsidR="00E528E7" w:rsidRPr="007F1919">
        <w:rPr>
          <w:rFonts w:ascii="Arial" w:eastAsia="Times New Roman" w:hAnsi="Arial" w:cs="Arial"/>
          <w:i/>
          <w:iCs/>
          <w:kern w:val="0"/>
          <w:sz w:val="20"/>
          <w:szCs w:val="20"/>
          <w:lang w:val="en-US"/>
          <w14:ligatures w14:val="none"/>
        </w:rPr>
        <w:t xml:space="preserve">et al., </w:t>
      </w:r>
      <w:r w:rsidR="004E4635" w:rsidRPr="007F1919">
        <w:rPr>
          <w:rFonts w:ascii="Arial" w:eastAsia="Times New Roman" w:hAnsi="Arial" w:cs="Arial"/>
          <w:kern w:val="0"/>
          <w:sz w:val="20"/>
          <w:szCs w:val="20"/>
          <w:lang w:val="en-US"/>
          <w14:ligatures w14:val="none"/>
        </w:rPr>
        <w:t xml:space="preserve">2010). </w:t>
      </w:r>
      <w:r w:rsidR="009E1526" w:rsidRPr="007F1919">
        <w:rPr>
          <w:rFonts w:ascii="Arial" w:eastAsia="Times New Roman" w:hAnsi="Arial" w:cs="Arial"/>
          <w:kern w:val="0"/>
          <w:sz w:val="20"/>
          <w:szCs w:val="20"/>
          <w:lang w:val="en-US"/>
          <w14:ligatures w14:val="none"/>
        </w:rPr>
        <w:t>This is especially crucial since, in order to feed the world's expanding population and ensure household and national food security, grain production must rise by 50-70% worldwide (FAO, 2009). The issue is made worse by climate change (</w:t>
      </w:r>
      <w:del w:id="1" w:author="LEGA" w:date="2026-04-10T12:16:00Z">
        <w:r w:rsidR="009E1526" w:rsidRPr="007F1919" w:rsidDel="00CF5C9B">
          <w:rPr>
            <w:rFonts w:ascii="Arial" w:eastAsia="Times New Roman" w:hAnsi="Arial" w:cs="Arial"/>
            <w:kern w:val="0"/>
            <w:sz w:val="20"/>
            <w:szCs w:val="20"/>
            <w:lang w:val="en-US"/>
            <w14:ligatures w14:val="none"/>
          </w:rPr>
          <w:delText>v</w:delText>
        </w:r>
      </w:del>
      <w:ins w:id="2" w:author="LEGA" w:date="2026-04-10T12:16:00Z">
        <w:r w:rsidR="00CF5C9B">
          <w:rPr>
            <w:rFonts w:ascii="Arial" w:eastAsia="Times New Roman" w:hAnsi="Arial" w:cs="Arial"/>
            <w:kern w:val="0"/>
            <w:sz w:val="20"/>
            <w:szCs w:val="20"/>
            <w:lang w:val="en-US"/>
            <w14:ligatures w14:val="none"/>
          </w:rPr>
          <w:t>V</w:t>
        </w:r>
      </w:ins>
      <w:r w:rsidR="009E1526" w:rsidRPr="007F1919">
        <w:rPr>
          <w:rFonts w:ascii="Arial" w:eastAsia="Times New Roman" w:hAnsi="Arial" w:cs="Arial"/>
          <w:kern w:val="0"/>
          <w:sz w:val="20"/>
          <w:szCs w:val="20"/>
          <w:lang w:val="en-US"/>
          <w14:ligatures w14:val="none"/>
        </w:rPr>
        <w:t xml:space="preserve">an Dijk </w:t>
      </w:r>
      <w:r w:rsidR="00E528E7" w:rsidRPr="007F1919">
        <w:rPr>
          <w:rFonts w:ascii="Arial" w:eastAsia="Times New Roman" w:hAnsi="Arial" w:cs="Arial"/>
          <w:i/>
          <w:iCs/>
          <w:kern w:val="0"/>
          <w:sz w:val="20"/>
          <w:szCs w:val="20"/>
          <w:lang w:val="en-US"/>
          <w14:ligatures w14:val="none"/>
        </w:rPr>
        <w:t xml:space="preserve">et al., </w:t>
      </w:r>
      <w:r w:rsidR="009E1526" w:rsidRPr="007F1919">
        <w:rPr>
          <w:rFonts w:ascii="Arial" w:eastAsia="Times New Roman" w:hAnsi="Arial" w:cs="Arial"/>
          <w:kern w:val="0"/>
          <w:sz w:val="20"/>
          <w:szCs w:val="20"/>
          <w:lang w:val="en-US"/>
          <w14:ligatures w14:val="none"/>
        </w:rPr>
        <w:t>2021).</w:t>
      </w:r>
    </w:p>
    <w:p w14:paraId="311DD859" w14:textId="79728A4C" w:rsidR="001778AD" w:rsidRPr="007F1919" w:rsidRDefault="009E1526"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lastRenderedPageBreak/>
        <w:t>Effective management requires knowing when and where mice will be a problem, as well as having sustainable control strategies that avoid unintended repercussions for non-targeted populations and other detrimental effects on ecosystems (Giraudoux, 2022). Because rodent consequences are complex, there are calls for coordinated efforts to support management techniques, raise pub</w:t>
      </w:r>
      <w:r w:rsidR="00037F85" w:rsidRPr="007F1919">
        <w:rPr>
          <w:rFonts w:ascii="Arial" w:eastAsia="Times New Roman" w:hAnsi="Arial" w:cs="Arial"/>
          <w:kern w:val="0"/>
          <w:sz w:val="20"/>
          <w:szCs w:val="20"/>
          <w:lang w:val="en-US"/>
          <w14:ligatures w14:val="none"/>
        </w:rPr>
        <w:t xml:space="preserve">lic and governmental knowledge </w:t>
      </w:r>
      <w:r w:rsidRPr="007F1919">
        <w:rPr>
          <w:rFonts w:ascii="Arial" w:eastAsia="Times New Roman" w:hAnsi="Arial" w:cs="Arial"/>
          <w:kern w:val="0"/>
          <w:sz w:val="20"/>
          <w:szCs w:val="20"/>
          <w:lang w:val="en-US"/>
          <w14:ligatures w14:val="none"/>
        </w:rPr>
        <w:t xml:space="preserve">and involve a number of stakeholders (Colombe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2019; Scobie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2023).</w:t>
      </w:r>
      <w:r w:rsidR="00E34186" w:rsidRPr="007F1919">
        <w:rPr>
          <w:rFonts w:ascii="Arial" w:hAnsi="Arial" w:cs="Arial"/>
          <w:sz w:val="20"/>
          <w:szCs w:val="20"/>
        </w:rPr>
        <w:t xml:space="preserve"> </w:t>
      </w:r>
      <w:r w:rsidR="00E34186" w:rsidRPr="007F1919">
        <w:rPr>
          <w:rFonts w:ascii="Arial" w:eastAsia="Times New Roman" w:hAnsi="Arial" w:cs="Arial"/>
          <w:kern w:val="0"/>
          <w:sz w:val="20"/>
          <w:szCs w:val="20"/>
          <w:lang w:val="en-US"/>
          <w14:ligatures w14:val="none"/>
        </w:rPr>
        <w:t>In the 1980s, Australia used the PICA strategy (Redhead &amp; Singleton, 1988) to manage the effects of mouse plagues. This four-step strategy included: (1) Predicting the mouse plague, (2)</w:t>
      </w:r>
      <w:r w:rsidR="003412C6" w:rsidRPr="007F1919">
        <w:rPr>
          <w:rFonts w:ascii="Arial" w:eastAsia="Times New Roman" w:hAnsi="Arial" w:cs="Arial"/>
          <w:kern w:val="0"/>
          <w:sz w:val="20"/>
          <w:szCs w:val="20"/>
          <w:lang w:val="en-US"/>
          <w14:ligatures w14:val="none"/>
        </w:rPr>
        <w:t xml:space="preserve"> informing governments, farmers</w:t>
      </w:r>
      <w:r w:rsidR="00E34186" w:rsidRPr="007F1919">
        <w:rPr>
          <w:rFonts w:ascii="Arial" w:eastAsia="Times New Roman" w:hAnsi="Arial" w:cs="Arial"/>
          <w:kern w:val="0"/>
          <w:sz w:val="20"/>
          <w:szCs w:val="20"/>
          <w:lang w:val="en-US"/>
          <w14:ligatures w14:val="none"/>
        </w:rPr>
        <w:t xml:space="preserve"> and other managers, (3) controlling using a tactical, prophylactic approach to prevent mouse abundance f</w:t>
      </w:r>
      <w:r w:rsidR="00037F85" w:rsidRPr="007F1919">
        <w:rPr>
          <w:rFonts w:ascii="Arial" w:eastAsia="Times New Roman" w:hAnsi="Arial" w:cs="Arial"/>
          <w:kern w:val="0"/>
          <w:sz w:val="20"/>
          <w:szCs w:val="20"/>
          <w:lang w:val="en-US"/>
          <w14:ligatures w14:val="none"/>
        </w:rPr>
        <w:t xml:space="preserve">rom reaching plague proportions </w:t>
      </w:r>
      <w:r w:rsidR="00E34186" w:rsidRPr="007F1919">
        <w:rPr>
          <w:rFonts w:ascii="Arial" w:eastAsia="Times New Roman" w:hAnsi="Arial" w:cs="Arial"/>
          <w:kern w:val="0"/>
          <w:sz w:val="20"/>
          <w:szCs w:val="20"/>
          <w:lang w:val="en-US"/>
          <w14:ligatures w14:val="none"/>
        </w:rPr>
        <w:t>and (4) assessing the effectiveness of the control operation (Redhead &amp; Singleton, 1988</w:t>
      </w:r>
      <w:r w:rsidR="003412C6" w:rsidRPr="007F1919">
        <w:rPr>
          <w:rFonts w:ascii="Arial" w:eastAsia="Times New Roman" w:hAnsi="Arial" w:cs="Arial"/>
          <w:kern w:val="0"/>
          <w:sz w:val="20"/>
          <w:szCs w:val="20"/>
          <w:lang w:val="en-US"/>
          <w14:ligatures w14:val="none"/>
        </w:rPr>
        <w:t>b</w:t>
      </w:r>
      <w:r w:rsidR="00E34186" w:rsidRPr="007F1919">
        <w:rPr>
          <w:rFonts w:ascii="Arial" w:eastAsia="Times New Roman" w:hAnsi="Arial" w:cs="Arial"/>
          <w:kern w:val="0"/>
          <w:sz w:val="20"/>
          <w:szCs w:val="20"/>
          <w:lang w:val="en-US"/>
          <w14:ligatures w14:val="none"/>
        </w:rPr>
        <w:t>)</w:t>
      </w:r>
      <w:r w:rsidR="003412C6" w:rsidRPr="007F1919">
        <w:rPr>
          <w:rFonts w:ascii="Arial" w:eastAsia="Times New Roman" w:hAnsi="Arial" w:cs="Arial"/>
          <w:kern w:val="0"/>
          <w:sz w:val="20"/>
          <w:szCs w:val="20"/>
          <w:lang w:val="en-US"/>
          <w14:ligatures w14:val="none"/>
        </w:rPr>
        <w:t>.</w:t>
      </w:r>
      <w:r w:rsidR="003412C6" w:rsidRPr="007F1919">
        <w:rPr>
          <w:rFonts w:ascii="Arial" w:hAnsi="Arial" w:cs="Arial"/>
          <w:sz w:val="20"/>
          <w:szCs w:val="20"/>
        </w:rPr>
        <w:t xml:space="preserve"> </w:t>
      </w:r>
      <w:r w:rsidR="003412C6" w:rsidRPr="007F1919">
        <w:rPr>
          <w:rFonts w:ascii="Arial" w:eastAsia="Times New Roman" w:hAnsi="Arial" w:cs="Arial"/>
          <w:kern w:val="0"/>
          <w:sz w:val="20"/>
          <w:szCs w:val="20"/>
          <w:lang w:val="en-US"/>
          <w14:ligatures w14:val="none"/>
        </w:rPr>
        <w:t xml:space="preserve">Although this technique was well-founded, it was not widely implemented due to a lack of central agency oversight. There is no established entity in charge of coordinating all parts or overseeing responses. </w:t>
      </w:r>
      <w:r w:rsidR="003412C6" w:rsidRPr="007F1919">
        <w:rPr>
          <w:rFonts w:ascii="Arial" w:eastAsia="Times New Roman" w:hAnsi="Arial" w:cs="Arial"/>
          <w:i/>
          <w:kern w:val="0"/>
          <w:sz w:val="20"/>
          <w:szCs w:val="20"/>
          <w:lang w:val="en-US"/>
          <w14:ligatures w14:val="none"/>
        </w:rPr>
        <w:t>Ad hoc</w:t>
      </w:r>
      <w:r w:rsidR="003412C6" w:rsidRPr="007F1919">
        <w:rPr>
          <w:rFonts w:ascii="Arial" w:eastAsia="Times New Roman" w:hAnsi="Arial" w:cs="Arial"/>
          <w:kern w:val="0"/>
          <w:sz w:val="20"/>
          <w:szCs w:val="20"/>
          <w:lang w:val="en-US"/>
          <w14:ligatures w14:val="none"/>
        </w:rPr>
        <w:t xml:space="preserve"> control of large-scale rat epidemics can result in delayed damage repair and unsatisfactory cost-benefit outcomes (Redhead &amp; Singleton, 1988a).</w:t>
      </w:r>
    </w:p>
    <w:p w14:paraId="61019BF5" w14:textId="3A306EBC" w:rsidR="001778AD" w:rsidRPr="007F1919" w:rsidRDefault="00580151"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 xml:space="preserve">The lack of adequate knowledge about the feeding habits of rats and mice is currently the main obstacle to controlling these pests in our farms. Since there is a dearth of scientific data regarding the origins of rodent damage issues, research on damage patterns is essential to gaining a comprehensive understanding of these agricultural pests. </w:t>
      </w:r>
      <w:r w:rsidR="001778AD" w:rsidRPr="007F1919">
        <w:rPr>
          <w:rFonts w:ascii="Arial" w:eastAsia="Times New Roman" w:hAnsi="Arial" w:cs="Arial"/>
          <w:kern w:val="0"/>
          <w:sz w:val="20"/>
          <w:szCs w:val="20"/>
          <w:lang w:val="en-US"/>
          <w14:ligatures w14:val="none"/>
        </w:rPr>
        <w:t xml:space="preserve">There are calls for well-coordinated measures to support control strategies, increase </w:t>
      </w:r>
      <w:r w:rsidR="00037F85" w:rsidRPr="007F1919">
        <w:rPr>
          <w:rFonts w:ascii="Arial" w:eastAsia="Times New Roman" w:hAnsi="Arial" w:cs="Arial"/>
          <w:kern w:val="0"/>
          <w:sz w:val="20"/>
          <w:szCs w:val="20"/>
          <w:lang w:val="en-US"/>
          <w14:ligatures w14:val="none"/>
        </w:rPr>
        <w:t xml:space="preserve">public and authority knowledge </w:t>
      </w:r>
      <w:r w:rsidR="001778AD" w:rsidRPr="007F1919">
        <w:rPr>
          <w:rFonts w:ascii="Arial" w:eastAsia="Times New Roman" w:hAnsi="Arial" w:cs="Arial"/>
          <w:kern w:val="0"/>
          <w:sz w:val="20"/>
          <w:szCs w:val="20"/>
          <w:lang w:val="en-US"/>
          <w14:ligatures w14:val="none"/>
        </w:rPr>
        <w:t xml:space="preserve">and involve a variety of stakeholders due to the multifaceted character of rodent impacts (Colombe </w:t>
      </w:r>
      <w:r w:rsidR="00E528E7" w:rsidRPr="007F1919">
        <w:rPr>
          <w:rFonts w:ascii="Arial" w:eastAsia="Times New Roman" w:hAnsi="Arial" w:cs="Arial"/>
          <w:i/>
          <w:iCs/>
          <w:kern w:val="0"/>
          <w:sz w:val="20"/>
          <w:szCs w:val="20"/>
          <w:lang w:val="en-US"/>
          <w14:ligatures w14:val="none"/>
        </w:rPr>
        <w:t>et al.,</w:t>
      </w:r>
      <w:r w:rsidR="001778AD" w:rsidRPr="007F1919">
        <w:rPr>
          <w:rFonts w:ascii="Arial" w:eastAsia="Times New Roman" w:hAnsi="Arial" w:cs="Arial"/>
          <w:kern w:val="0"/>
          <w:sz w:val="20"/>
          <w:szCs w:val="20"/>
          <w:lang w:val="en-US"/>
          <w14:ligatures w14:val="none"/>
        </w:rPr>
        <w:t xml:space="preserve">2019; Scobie </w:t>
      </w:r>
      <w:r w:rsidR="00E528E7" w:rsidRPr="007F1919">
        <w:rPr>
          <w:rFonts w:ascii="Arial" w:eastAsia="Times New Roman" w:hAnsi="Arial" w:cs="Arial"/>
          <w:i/>
          <w:iCs/>
          <w:kern w:val="0"/>
          <w:sz w:val="20"/>
          <w:szCs w:val="20"/>
          <w:lang w:val="en-US"/>
          <w14:ligatures w14:val="none"/>
        </w:rPr>
        <w:t xml:space="preserve">et al., </w:t>
      </w:r>
      <w:r w:rsidR="001778AD" w:rsidRPr="007F1919">
        <w:rPr>
          <w:rFonts w:ascii="Arial" w:eastAsia="Times New Roman" w:hAnsi="Arial" w:cs="Arial"/>
          <w:kern w:val="0"/>
          <w:sz w:val="20"/>
          <w:szCs w:val="20"/>
          <w:lang w:val="en-US"/>
          <w14:ligatures w14:val="none"/>
        </w:rPr>
        <w:t>2023).</w:t>
      </w:r>
    </w:p>
    <w:p w14:paraId="5748A73E" w14:textId="580A7B30" w:rsidR="001778AD" w:rsidRPr="00750EFB" w:rsidRDefault="001778AD" w:rsidP="00750EFB">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Involving a variety of stakeholders is crucial to effective pest management because people with different roles and viewpoints influence decisions about what constitutes a "pest" and how to control it (Braysher, 2017). In areas like Australia, Bolivia, Sou</w:t>
      </w:r>
      <w:r w:rsidR="00037F85" w:rsidRPr="007F1919">
        <w:rPr>
          <w:rFonts w:ascii="Arial" w:eastAsia="Times New Roman" w:hAnsi="Arial" w:cs="Arial"/>
          <w:kern w:val="0"/>
          <w:sz w:val="20"/>
          <w:szCs w:val="20"/>
          <w:lang w:val="en-US"/>
          <w14:ligatures w14:val="none"/>
        </w:rPr>
        <w:t xml:space="preserve">th Africa </w:t>
      </w:r>
      <w:r w:rsidRPr="007F1919">
        <w:rPr>
          <w:rFonts w:ascii="Arial" w:eastAsia="Times New Roman" w:hAnsi="Arial" w:cs="Arial"/>
          <w:kern w:val="0"/>
          <w:sz w:val="20"/>
          <w:szCs w:val="20"/>
          <w:lang w:val="en-US"/>
          <w14:ligatures w14:val="none"/>
        </w:rPr>
        <w:t>and Singapore, multi-stakeholder platforms or working groups have been extensively employed to address pest and natural resource management issues, assisting in bridging t</w:t>
      </w:r>
      <w:r w:rsidR="00037F85" w:rsidRPr="007F1919">
        <w:rPr>
          <w:rFonts w:ascii="Arial" w:eastAsia="Times New Roman" w:hAnsi="Arial" w:cs="Arial"/>
          <w:kern w:val="0"/>
          <w:sz w:val="20"/>
          <w:szCs w:val="20"/>
          <w:lang w:val="en-US"/>
          <w14:ligatures w14:val="none"/>
        </w:rPr>
        <w:t>he gap between research, policy</w:t>
      </w:r>
      <w:r w:rsidRPr="007F1919">
        <w:rPr>
          <w:rFonts w:ascii="Arial" w:eastAsia="Times New Roman" w:hAnsi="Arial" w:cs="Arial"/>
          <w:kern w:val="0"/>
          <w:sz w:val="20"/>
          <w:szCs w:val="20"/>
          <w:lang w:val="en-US"/>
          <w14:ligatures w14:val="none"/>
        </w:rPr>
        <w:t xml:space="preserve"> and practical implementation (Faysse, 2006; Hajkowicz, 2008; Davies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2020; Nash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2020). These platforms place a strong emphasis on cooperative knowledge co-production that is pertinent and available to stakeholders; however, research processes frequently lack structured stakeholder input and feedback, often remaining informal. This paper examines the establishment processes and functional roles of multi-stakeholder working groups in order to assess how they contribute to improved rodent pest management outcomes. It emphasizes the importance of these collaborative platforms for improving coordinated pest management strategies and knowledge exchange. The review aims to identify key lessons and best practices that can inform and strengthen future stakeholder-driven rodent pest management approaches.</w:t>
      </w:r>
    </w:p>
    <w:p w14:paraId="1944D369" w14:textId="44A8CE59" w:rsidR="00341FB2" w:rsidRPr="003B0375" w:rsidRDefault="00CE23CD" w:rsidP="003B0375">
      <w:pPr>
        <w:pStyle w:val="PargrafodaLista"/>
        <w:numPr>
          <w:ilvl w:val="0"/>
          <w:numId w:val="6"/>
        </w:numPr>
        <w:spacing w:line="276" w:lineRule="auto"/>
        <w:ind w:left="360"/>
        <w:jc w:val="both"/>
        <w:rPr>
          <w:rFonts w:ascii="Arial" w:hAnsi="Arial" w:cs="Arial"/>
          <w:b/>
          <w:sz w:val="22"/>
          <w:szCs w:val="22"/>
        </w:rPr>
      </w:pPr>
      <w:r w:rsidRPr="003B0375">
        <w:rPr>
          <w:rFonts w:ascii="Arial" w:hAnsi="Arial" w:cs="Arial"/>
          <w:b/>
          <w:sz w:val="22"/>
          <w:szCs w:val="22"/>
        </w:rPr>
        <w:t>RODENT ECOLOGY IN ORCHARD ECOSYSTEMS</w:t>
      </w:r>
    </w:p>
    <w:p w14:paraId="006F2D7A" w14:textId="53972FCE" w:rsidR="008844CF" w:rsidRPr="00E23712" w:rsidRDefault="001C6921" w:rsidP="00E23712">
      <w:pPr>
        <w:spacing w:before="240" w:line="276" w:lineRule="auto"/>
        <w:jc w:val="both"/>
        <w:rPr>
          <w:rFonts w:ascii="Arial" w:hAnsi="Arial" w:cs="Arial"/>
          <w:color w:val="222222"/>
          <w:sz w:val="20"/>
          <w:szCs w:val="20"/>
          <w:shd w:val="clear" w:color="auto" w:fill="FFFFFF"/>
        </w:rPr>
      </w:pPr>
      <w:r w:rsidRPr="00E23712">
        <w:rPr>
          <w:rFonts w:ascii="Arial" w:eastAsia="Times New Roman" w:hAnsi="Arial" w:cs="Arial"/>
          <w:kern w:val="0"/>
          <w:sz w:val="20"/>
          <w:szCs w:val="20"/>
          <w:lang w:val="en-US"/>
          <w14:ligatures w14:val="none"/>
        </w:rPr>
        <w:t>All rodent species mature sexually quickl</w:t>
      </w:r>
      <w:r w:rsidR="00902918" w:rsidRPr="00E23712">
        <w:rPr>
          <w:rFonts w:ascii="Arial" w:eastAsia="Times New Roman" w:hAnsi="Arial" w:cs="Arial"/>
          <w:kern w:val="0"/>
          <w:sz w:val="20"/>
          <w:szCs w:val="20"/>
          <w:lang w:val="en-US"/>
          <w14:ligatures w14:val="none"/>
        </w:rPr>
        <w:t>y, have a short life expectancy</w:t>
      </w:r>
      <w:r w:rsidRPr="00E23712">
        <w:rPr>
          <w:rFonts w:ascii="Arial" w:eastAsia="Times New Roman" w:hAnsi="Arial" w:cs="Arial"/>
          <w:kern w:val="0"/>
          <w:sz w:val="20"/>
          <w:szCs w:val="20"/>
          <w:lang w:val="en-US"/>
          <w14:ligatures w14:val="none"/>
        </w:rPr>
        <w:t xml:space="preserve"> and follow a polyestrial cycle. Female rodents can mate immediately after birth. Small rodents do not have a specific mating season and can mate throughout the year. Overpopulation and disruption of natural balance can occur due to rodent reproduction, food availability, and favorable climatic conditions, leading to high population density an</w:t>
      </w:r>
      <w:r w:rsidR="00902918" w:rsidRPr="00E23712">
        <w:rPr>
          <w:rFonts w:ascii="Arial" w:eastAsia="Times New Roman" w:hAnsi="Arial" w:cs="Arial"/>
          <w:kern w:val="0"/>
          <w:sz w:val="20"/>
          <w:szCs w:val="20"/>
          <w:lang w:val="en-US"/>
          <w14:ligatures w14:val="none"/>
        </w:rPr>
        <w:t>d occasional calamities (</w:t>
      </w:r>
      <w:r w:rsidR="00902918" w:rsidRPr="00E23712">
        <w:rPr>
          <w:rFonts w:ascii="Arial" w:hAnsi="Arial" w:cs="Arial"/>
          <w:color w:val="222222"/>
          <w:sz w:val="20"/>
          <w:szCs w:val="20"/>
          <w:shd w:val="clear" w:color="auto" w:fill="FFFFFF"/>
        </w:rPr>
        <w:t xml:space="preserve">Klemola </w:t>
      </w:r>
      <w:r w:rsidR="00E528E7" w:rsidRPr="00E23712">
        <w:rPr>
          <w:rFonts w:ascii="Arial" w:hAnsi="Arial" w:cs="Arial"/>
          <w:i/>
          <w:iCs/>
          <w:color w:val="222222"/>
          <w:sz w:val="20"/>
          <w:szCs w:val="20"/>
          <w:shd w:val="clear" w:color="auto" w:fill="FFFFFF"/>
        </w:rPr>
        <w:t xml:space="preserve">et al., </w:t>
      </w:r>
      <w:r w:rsidR="00902918" w:rsidRPr="00E23712">
        <w:rPr>
          <w:rFonts w:ascii="Arial" w:hAnsi="Arial" w:cs="Arial"/>
          <w:color w:val="222222"/>
          <w:sz w:val="20"/>
          <w:szCs w:val="20"/>
          <w:shd w:val="clear" w:color="auto" w:fill="FFFFFF"/>
        </w:rPr>
        <w:t xml:space="preserve">1998; Klaa </w:t>
      </w:r>
      <w:r w:rsidR="00E528E7" w:rsidRPr="00E23712">
        <w:rPr>
          <w:rFonts w:ascii="Arial" w:hAnsi="Arial" w:cs="Arial"/>
          <w:i/>
          <w:iCs/>
          <w:color w:val="222222"/>
          <w:sz w:val="20"/>
          <w:szCs w:val="20"/>
          <w:shd w:val="clear" w:color="auto" w:fill="FFFFFF"/>
        </w:rPr>
        <w:t xml:space="preserve">et al., </w:t>
      </w:r>
      <w:r w:rsidR="00902918" w:rsidRPr="00E23712">
        <w:rPr>
          <w:rFonts w:ascii="Arial" w:hAnsi="Arial" w:cs="Arial"/>
          <w:color w:val="222222"/>
          <w:sz w:val="20"/>
          <w:szCs w:val="20"/>
          <w:shd w:val="clear" w:color="auto" w:fill="FFFFFF"/>
        </w:rPr>
        <w:t>2005).</w:t>
      </w:r>
    </w:p>
    <w:p w14:paraId="44305BFD" w14:textId="4660CD4C" w:rsidR="00902918" w:rsidRPr="00E23712" w:rsidRDefault="00902918" w:rsidP="00E23712">
      <w:pPr>
        <w:spacing w:before="240" w:line="276" w:lineRule="auto"/>
        <w:jc w:val="both"/>
        <w:rPr>
          <w:rFonts w:ascii="Arial" w:eastAsia="Times New Roman" w:hAnsi="Arial" w:cs="Arial"/>
          <w:kern w:val="0"/>
          <w:sz w:val="20"/>
          <w:szCs w:val="20"/>
          <w:lang w:val="en-US"/>
          <w14:ligatures w14:val="none"/>
        </w:rPr>
      </w:pPr>
      <w:r w:rsidRPr="00E23712">
        <w:rPr>
          <w:rFonts w:ascii="Arial" w:eastAsia="Times New Roman" w:hAnsi="Arial" w:cs="Arial"/>
          <w:kern w:val="0"/>
          <w:sz w:val="20"/>
          <w:szCs w:val="20"/>
          <w:lang w:val="en-US"/>
          <w14:ligatures w14:val="none"/>
        </w:rPr>
        <w:t xml:space="preserve">Rodents prefer to hibernate in their burrows, which have a favorable microclimate. During the winter, rodents rest and eat stored food (hamsters), or they are active beneath the snow (mice and voles). A few centimeters of snow </w:t>
      </w:r>
      <w:r w:rsidR="00E528E7" w:rsidRPr="00E23712">
        <w:rPr>
          <w:rFonts w:ascii="Arial" w:eastAsia="Times New Roman" w:hAnsi="Arial" w:cs="Arial"/>
          <w:kern w:val="0"/>
          <w:sz w:val="20"/>
          <w:szCs w:val="20"/>
          <w:lang w:val="en-US"/>
          <w14:ligatures w14:val="none"/>
        </w:rPr>
        <w:t>protect</w:t>
      </w:r>
      <w:r w:rsidRPr="00E23712">
        <w:rPr>
          <w:rFonts w:ascii="Arial" w:eastAsia="Times New Roman" w:hAnsi="Arial" w:cs="Arial"/>
          <w:kern w:val="0"/>
          <w:sz w:val="20"/>
          <w:szCs w:val="20"/>
          <w:lang w:val="en-US"/>
          <w14:ligatures w14:val="none"/>
        </w:rPr>
        <w:t xml:space="preserve"> rodents from freezing at −6 °C, while a layer of 30 cm protects them from severe frost and allows for reproduction. The density of rodent populations fluctuates over time and is influenced by various factors.</w:t>
      </w:r>
    </w:p>
    <w:p w14:paraId="28FD7E04" w14:textId="77777777" w:rsidR="00833E03" w:rsidRDefault="00833E03" w:rsidP="00E23712">
      <w:pPr>
        <w:spacing w:line="276" w:lineRule="auto"/>
        <w:jc w:val="both"/>
        <w:rPr>
          <w:rFonts w:ascii="Times New Roman" w:eastAsia="Times New Roman" w:hAnsi="Times New Roman" w:cs="Times New Roman"/>
          <w:kern w:val="0"/>
          <w:lang w:val="en-US"/>
          <w14:ligatures w14:val="none"/>
        </w:rPr>
      </w:pPr>
    </w:p>
    <w:p w14:paraId="1FD82344" w14:textId="77777777" w:rsidR="00833E03" w:rsidRDefault="00833E03" w:rsidP="009F67A9">
      <w:pPr>
        <w:spacing w:line="276" w:lineRule="auto"/>
        <w:ind w:firstLine="720"/>
        <w:jc w:val="both"/>
        <w:rPr>
          <w:rFonts w:ascii="Times New Roman" w:eastAsia="Times New Roman" w:hAnsi="Times New Roman" w:cs="Times New Roman"/>
          <w:kern w:val="0"/>
          <w:lang w:val="en-US"/>
          <w14:ligatures w14:val="none"/>
        </w:rPr>
      </w:pPr>
      <w:r>
        <w:rPr>
          <w:noProof/>
          <w:lang w:val="en-US"/>
          <w14:ligatures w14:val="none"/>
        </w:rPr>
        <w:lastRenderedPageBreak/>
        <w:drawing>
          <wp:inline distT="0" distB="0" distL="0" distR="0" wp14:anchorId="4AEEA525" wp14:editId="3DDA4FA1">
            <wp:extent cx="4779010" cy="2647859"/>
            <wp:effectExtent l="0" t="0" r="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1CDA9F1" w14:textId="77777777" w:rsidR="00833E03" w:rsidRDefault="00833E03" w:rsidP="00E528E7">
      <w:pPr>
        <w:spacing w:line="276" w:lineRule="auto"/>
        <w:ind w:firstLine="720"/>
        <w:jc w:val="center"/>
        <w:rPr>
          <w:rFonts w:ascii="Times New Roman" w:eastAsia="Times New Roman" w:hAnsi="Times New Roman" w:cs="Times New Roman"/>
          <w:kern w:val="0"/>
          <w:lang w:val="en-US"/>
          <w14:ligatures w14:val="none"/>
        </w:rPr>
      </w:pPr>
    </w:p>
    <w:p w14:paraId="09FD4BE9" w14:textId="0921D318" w:rsidR="00833E03" w:rsidRPr="00E528E7" w:rsidRDefault="00E528E7" w:rsidP="00E528E7">
      <w:pPr>
        <w:spacing w:line="276" w:lineRule="auto"/>
        <w:ind w:firstLine="720"/>
        <w:jc w:val="center"/>
        <w:rPr>
          <w:rFonts w:ascii="Arial" w:hAnsi="Arial" w:cs="Arial"/>
          <w:b/>
          <w:bCs/>
          <w:color w:val="222222"/>
          <w:sz w:val="20"/>
          <w:szCs w:val="20"/>
          <w:shd w:val="clear" w:color="auto" w:fill="FFFFFF"/>
        </w:rPr>
      </w:pPr>
      <w:commentRangeStart w:id="3"/>
      <w:r>
        <w:rPr>
          <w:rFonts w:ascii="Arial" w:hAnsi="Arial" w:cs="Arial"/>
          <w:b/>
          <w:bCs/>
          <w:color w:val="222222"/>
          <w:sz w:val="20"/>
          <w:szCs w:val="20"/>
          <w:shd w:val="clear" w:color="auto" w:fill="FFFFFF"/>
        </w:rPr>
        <w:t>Fig</w:t>
      </w:r>
      <w:commentRangeEnd w:id="3"/>
      <w:r w:rsidR="00CF5C9B">
        <w:rPr>
          <w:rStyle w:val="Refdecomentrio"/>
        </w:rPr>
        <w:commentReference w:id="3"/>
      </w:r>
      <w:r>
        <w:rPr>
          <w:rFonts w:ascii="Arial" w:hAnsi="Arial" w:cs="Arial"/>
          <w:b/>
          <w:bCs/>
          <w:color w:val="222222"/>
          <w:sz w:val="20"/>
          <w:szCs w:val="20"/>
          <w:shd w:val="clear" w:color="auto" w:fill="FFFFFF"/>
        </w:rPr>
        <w:t xml:space="preserve"> 1: </w:t>
      </w:r>
      <w:r w:rsidRPr="00E528E7">
        <w:rPr>
          <w:rFonts w:ascii="Arial" w:hAnsi="Arial" w:cs="Arial"/>
          <w:b/>
          <w:bCs/>
          <w:color w:val="222222"/>
          <w:sz w:val="20"/>
          <w:szCs w:val="20"/>
          <w:shd w:val="clear" w:color="auto" w:fill="FFFFFF"/>
        </w:rPr>
        <w:t>Rodent overpopulation in nature (</w:t>
      </w:r>
      <w:r w:rsidR="00833E03" w:rsidRPr="00E528E7">
        <w:rPr>
          <w:rFonts w:ascii="Arial" w:hAnsi="Arial" w:cs="Arial"/>
          <w:b/>
          <w:bCs/>
          <w:color w:val="222222"/>
          <w:sz w:val="20"/>
          <w:szCs w:val="20"/>
          <w:shd w:val="clear" w:color="auto" w:fill="FFFFFF"/>
        </w:rPr>
        <w:t>Jurišić</w:t>
      </w:r>
      <w:r w:rsidRPr="00E528E7">
        <w:rPr>
          <w:rFonts w:ascii="Arial" w:hAnsi="Arial" w:cs="Arial"/>
          <w:b/>
          <w:bCs/>
          <w:color w:val="222222"/>
          <w:sz w:val="20"/>
          <w:szCs w:val="20"/>
          <w:shd w:val="clear" w:color="auto" w:fill="FFFFFF"/>
        </w:rPr>
        <w:t xml:space="preserve"> </w:t>
      </w:r>
      <w:r w:rsidRPr="00E528E7">
        <w:rPr>
          <w:rFonts w:ascii="Arial" w:hAnsi="Arial" w:cs="Arial"/>
          <w:b/>
          <w:bCs/>
          <w:i/>
          <w:iCs/>
          <w:color w:val="222222"/>
          <w:sz w:val="20"/>
          <w:szCs w:val="20"/>
          <w:shd w:val="clear" w:color="auto" w:fill="FFFFFF"/>
        </w:rPr>
        <w:t>et al.,</w:t>
      </w:r>
      <w:r w:rsidRPr="00E528E7">
        <w:rPr>
          <w:rFonts w:ascii="Arial" w:hAnsi="Arial" w:cs="Arial"/>
          <w:b/>
          <w:bCs/>
          <w:color w:val="222222"/>
          <w:sz w:val="20"/>
          <w:szCs w:val="20"/>
          <w:shd w:val="clear" w:color="auto" w:fill="FFFFFF"/>
        </w:rPr>
        <w:t xml:space="preserve"> </w:t>
      </w:r>
      <w:r w:rsidR="00833E03" w:rsidRPr="00E528E7">
        <w:rPr>
          <w:rFonts w:ascii="Arial" w:hAnsi="Arial" w:cs="Arial"/>
          <w:b/>
          <w:bCs/>
          <w:color w:val="222222"/>
          <w:sz w:val="20"/>
          <w:szCs w:val="20"/>
          <w:shd w:val="clear" w:color="auto" w:fill="FFFFFF"/>
        </w:rPr>
        <w:t>2022</w:t>
      </w:r>
      <w:r w:rsidRPr="00E528E7">
        <w:rPr>
          <w:rFonts w:ascii="Arial" w:hAnsi="Arial" w:cs="Arial"/>
          <w:b/>
          <w:bCs/>
          <w:color w:val="222222"/>
          <w:sz w:val="20"/>
          <w:szCs w:val="20"/>
          <w:shd w:val="clear" w:color="auto" w:fill="FFFFFF"/>
        </w:rPr>
        <w:t>)</w:t>
      </w:r>
    </w:p>
    <w:p w14:paraId="5910EB71" w14:textId="380F3ED5" w:rsidR="00833E03" w:rsidRPr="00E23712" w:rsidRDefault="00833E03" w:rsidP="000E70B6">
      <w:pPr>
        <w:spacing w:before="240" w:after="240" w:line="276" w:lineRule="auto"/>
        <w:jc w:val="both"/>
        <w:rPr>
          <w:rFonts w:ascii="Arial" w:eastAsia="Times New Roman" w:hAnsi="Arial" w:cs="Arial"/>
          <w:kern w:val="0"/>
          <w:sz w:val="20"/>
          <w:szCs w:val="20"/>
          <w:lang w:val="en-US"/>
          <w14:ligatures w14:val="none"/>
        </w:rPr>
      </w:pPr>
      <w:r w:rsidRPr="00E23712">
        <w:rPr>
          <w:rFonts w:ascii="Arial" w:eastAsia="Times New Roman" w:hAnsi="Arial" w:cs="Arial"/>
          <w:kern w:val="0"/>
          <w:sz w:val="20"/>
          <w:szCs w:val="20"/>
          <w:lang w:val="en-US"/>
          <w14:ligatures w14:val="none"/>
        </w:rPr>
        <w:t>The average mortality rate of mouse-like rodents reaches 80% in the winter after an autumn with no seed yield (</w:t>
      </w:r>
      <w:r w:rsidRPr="00E23712">
        <w:rPr>
          <w:rFonts w:ascii="Arial" w:hAnsi="Arial" w:cs="Arial"/>
          <w:color w:val="222222"/>
          <w:sz w:val="20"/>
          <w:szCs w:val="20"/>
          <w:shd w:val="clear" w:color="auto" w:fill="FFFFFF"/>
        </w:rPr>
        <w:t xml:space="preserve">Bjedov </w:t>
      </w:r>
      <w:r w:rsidR="00E528E7" w:rsidRPr="00E23712">
        <w:rPr>
          <w:rFonts w:ascii="Arial" w:hAnsi="Arial" w:cs="Arial"/>
          <w:i/>
          <w:iCs/>
          <w:color w:val="222222"/>
          <w:sz w:val="20"/>
          <w:szCs w:val="20"/>
          <w:shd w:val="clear" w:color="auto" w:fill="FFFFFF"/>
        </w:rPr>
        <w:t xml:space="preserve">et al., </w:t>
      </w:r>
      <w:r w:rsidRPr="00E23712">
        <w:rPr>
          <w:rFonts w:ascii="Arial" w:hAnsi="Arial" w:cs="Arial"/>
          <w:color w:val="222222"/>
          <w:sz w:val="20"/>
          <w:szCs w:val="20"/>
          <w:shd w:val="clear" w:color="auto" w:fill="FFFFFF"/>
        </w:rPr>
        <w:t>2017</w:t>
      </w:r>
      <w:r w:rsidRPr="00E23712">
        <w:rPr>
          <w:rFonts w:ascii="Arial" w:eastAsia="Times New Roman" w:hAnsi="Arial" w:cs="Arial"/>
          <w:kern w:val="0"/>
          <w:sz w:val="20"/>
          <w:szCs w:val="20"/>
          <w:lang w:val="en-US"/>
          <w14:ligatures w14:val="none"/>
        </w:rPr>
        <w:t>).</w:t>
      </w:r>
      <w:r w:rsidRPr="00E23712">
        <w:rPr>
          <w:rFonts w:ascii="Arial" w:hAnsi="Arial" w:cs="Arial"/>
          <w:sz w:val="20"/>
          <w:szCs w:val="20"/>
        </w:rPr>
        <w:t xml:space="preserve"> </w:t>
      </w:r>
      <w:r w:rsidRPr="00E23712">
        <w:rPr>
          <w:rFonts w:ascii="Arial" w:eastAsia="Times New Roman" w:hAnsi="Arial" w:cs="Arial"/>
          <w:kern w:val="0"/>
          <w:sz w:val="20"/>
          <w:szCs w:val="20"/>
          <w:lang w:val="en-US"/>
          <w14:ligatures w14:val="none"/>
        </w:rPr>
        <w:t>Rodent overpopulation is influenced by various factors such as microclimate, weed presence, light intensity, activity, flood duration and groundwater fluctuations.</w:t>
      </w:r>
      <w:r w:rsidR="000D07DD" w:rsidRPr="00E23712">
        <w:rPr>
          <w:rFonts w:ascii="Arial" w:hAnsi="Arial" w:cs="Arial"/>
          <w:sz w:val="20"/>
          <w:szCs w:val="20"/>
        </w:rPr>
        <w:t xml:space="preserve"> </w:t>
      </w:r>
      <w:r w:rsidR="000D07DD" w:rsidRPr="00E23712">
        <w:rPr>
          <w:rFonts w:ascii="Arial" w:eastAsia="Times New Roman" w:hAnsi="Arial" w:cs="Arial"/>
          <w:kern w:val="0"/>
          <w:sz w:val="20"/>
          <w:szCs w:val="20"/>
          <w:lang w:val="en-US"/>
          <w14:ligatures w14:val="none"/>
        </w:rPr>
        <w:t>In search of food, rodents migrate to areas where food is abundant. Rodents can be found in various environments, including fields, crops, forests, orchards, vineyards, stables, warehouses, and buildings (</w:t>
      </w:r>
      <w:r w:rsidR="000D07DD" w:rsidRPr="00E23712">
        <w:rPr>
          <w:rFonts w:ascii="Arial" w:hAnsi="Arial" w:cs="Arial"/>
          <w:color w:val="222222"/>
          <w:sz w:val="20"/>
          <w:szCs w:val="20"/>
          <w:shd w:val="clear" w:color="auto" w:fill="FFFFFF"/>
        </w:rPr>
        <w:t xml:space="preserve">Margaletic </w:t>
      </w:r>
      <w:r w:rsidR="00E528E7" w:rsidRPr="00E23712">
        <w:rPr>
          <w:rFonts w:ascii="Arial" w:hAnsi="Arial" w:cs="Arial"/>
          <w:i/>
          <w:iCs/>
          <w:color w:val="222222"/>
          <w:sz w:val="20"/>
          <w:szCs w:val="20"/>
          <w:shd w:val="clear" w:color="auto" w:fill="FFFFFF"/>
        </w:rPr>
        <w:t xml:space="preserve">et al., </w:t>
      </w:r>
      <w:r w:rsidR="000D07DD" w:rsidRPr="00E23712">
        <w:rPr>
          <w:rFonts w:ascii="Arial" w:hAnsi="Arial" w:cs="Arial"/>
          <w:color w:val="222222"/>
          <w:sz w:val="20"/>
          <w:szCs w:val="20"/>
          <w:shd w:val="clear" w:color="auto" w:fill="FFFFFF"/>
        </w:rPr>
        <w:t>2002</w:t>
      </w:r>
      <w:r w:rsidR="000D07DD" w:rsidRPr="00E23712">
        <w:rPr>
          <w:rFonts w:ascii="Arial" w:eastAsia="Times New Roman" w:hAnsi="Arial" w:cs="Arial"/>
          <w:kern w:val="0"/>
          <w:sz w:val="20"/>
          <w:szCs w:val="20"/>
          <w:lang w:val="en-US"/>
          <w14:ligatures w14:val="none"/>
        </w:rPr>
        <w:t>).</w:t>
      </w:r>
    </w:p>
    <w:p w14:paraId="79253CF1" w14:textId="2C9490ED" w:rsidR="000E0EBD" w:rsidRPr="00CE23CD" w:rsidRDefault="00CE23CD" w:rsidP="000E70B6">
      <w:pPr>
        <w:pStyle w:val="PargrafodaLista"/>
        <w:numPr>
          <w:ilvl w:val="0"/>
          <w:numId w:val="6"/>
        </w:numPr>
        <w:spacing w:line="276" w:lineRule="auto"/>
        <w:ind w:left="450" w:hanging="450"/>
        <w:jc w:val="both"/>
        <w:rPr>
          <w:rFonts w:ascii="Arial" w:eastAsia="Times New Roman" w:hAnsi="Arial" w:cs="Arial"/>
          <w:b/>
          <w:kern w:val="0"/>
          <w:sz w:val="22"/>
          <w:szCs w:val="22"/>
          <w:lang w:val="en-US"/>
          <w14:ligatures w14:val="none"/>
        </w:rPr>
      </w:pPr>
      <w:r w:rsidRPr="00CE23CD">
        <w:rPr>
          <w:rFonts w:ascii="Arial" w:eastAsia="Times New Roman" w:hAnsi="Arial" w:cs="Arial"/>
          <w:b/>
          <w:kern w:val="0"/>
          <w:sz w:val="22"/>
          <w:szCs w:val="22"/>
          <w:lang w:val="en-US"/>
          <w14:ligatures w14:val="none"/>
        </w:rPr>
        <w:t>NATURE AND EXTENT OF RODENT DAMAGE</w:t>
      </w:r>
    </w:p>
    <w:p w14:paraId="249FE329" w14:textId="627CC344" w:rsidR="00BC1BBC" w:rsidRPr="003B4BAC" w:rsidRDefault="000D07DD"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Field mice (</w:t>
      </w:r>
      <w:r w:rsidRPr="003B4BAC">
        <w:rPr>
          <w:rFonts w:ascii="Arial" w:eastAsia="Times New Roman" w:hAnsi="Arial" w:cs="Arial"/>
          <w:i/>
          <w:kern w:val="0"/>
          <w:sz w:val="20"/>
          <w:szCs w:val="20"/>
          <w:lang w:val="en-US"/>
          <w14:ligatures w14:val="none"/>
        </w:rPr>
        <w:t>Microtus sp.</w:t>
      </w:r>
      <w:r w:rsidRPr="003B4BAC">
        <w:rPr>
          <w:rFonts w:ascii="Arial" w:eastAsia="Times New Roman" w:hAnsi="Arial" w:cs="Arial"/>
          <w:kern w:val="0"/>
          <w:sz w:val="20"/>
          <w:szCs w:val="20"/>
          <w:lang w:val="en-US"/>
          <w14:ligatures w14:val="none"/>
        </w:rPr>
        <w:t>) can cause significant damage in North A</w:t>
      </w:r>
      <w:r w:rsidR="00A64AEE" w:rsidRPr="003B4BAC">
        <w:rPr>
          <w:rFonts w:ascii="Arial" w:eastAsia="Times New Roman" w:hAnsi="Arial" w:cs="Arial"/>
          <w:kern w:val="0"/>
          <w:sz w:val="20"/>
          <w:szCs w:val="20"/>
          <w:lang w:val="en-US"/>
          <w14:ligatures w14:val="none"/>
        </w:rPr>
        <w:t>merican orchards (Byers, 1984).</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Meadow and pine voles (</w:t>
      </w:r>
      <w:r w:rsidRPr="003B4BAC">
        <w:rPr>
          <w:rFonts w:ascii="Arial" w:eastAsia="Times New Roman" w:hAnsi="Arial" w:cs="Arial"/>
          <w:i/>
          <w:kern w:val="0"/>
          <w:sz w:val="20"/>
          <w:szCs w:val="20"/>
          <w:lang w:val="en-US"/>
          <w14:ligatures w14:val="none"/>
        </w:rPr>
        <w:t xml:space="preserve">M. pinetorum </w:t>
      </w:r>
      <w:r w:rsidRPr="003B4BAC">
        <w:rPr>
          <w:rFonts w:ascii="Arial" w:eastAsia="Times New Roman" w:hAnsi="Arial" w:cs="Arial"/>
          <w:iCs/>
          <w:kern w:val="0"/>
          <w:sz w:val="20"/>
          <w:szCs w:val="20"/>
          <w:lang w:val="en-US"/>
          <w14:ligatures w14:val="none"/>
        </w:rPr>
        <w:t>Leconte</w:t>
      </w:r>
      <w:r w:rsidRPr="003B4BAC">
        <w:rPr>
          <w:rFonts w:ascii="Arial" w:eastAsia="Times New Roman" w:hAnsi="Arial" w:cs="Arial"/>
          <w:kern w:val="0"/>
          <w:sz w:val="20"/>
          <w:szCs w:val="20"/>
          <w:lang w:val="en-US"/>
          <w14:ligatures w14:val="none"/>
        </w:rPr>
        <w:t>) are a major issue in apple orchards in the eastern United States, causing an estimated $</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 xml:space="preserve">40-50 million in economic damage each year (La Voie </w:t>
      </w:r>
      <w:del w:id="4" w:author="LEGA" w:date="2026-04-10T12:18:00Z">
        <w:r w:rsidRPr="003B4BAC" w:rsidDel="00203A6C">
          <w:rPr>
            <w:rFonts w:ascii="Arial" w:eastAsia="Times New Roman" w:hAnsi="Arial" w:cs="Arial"/>
            <w:kern w:val="0"/>
            <w:sz w:val="20"/>
            <w:szCs w:val="20"/>
            <w:lang w:val="en-US"/>
            <w14:ligatures w14:val="none"/>
          </w:rPr>
          <w:delText xml:space="preserve">and </w:delText>
        </w:r>
      </w:del>
      <w:ins w:id="5" w:author="LEGA" w:date="2026-04-10T12:18:00Z">
        <w:r w:rsidR="00203A6C">
          <w:rPr>
            <w:rFonts w:ascii="Arial" w:eastAsia="Times New Roman" w:hAnsi="Arial" w:cs="Arial"/>
            <w:kern w:val="0"/>
            <w:sz w:val="20"/>
            <w:szCs w:val="20"/>
            <w:lang w:val="en-US"/>
            <w14:ligatures w14:val="none"/>
          </w:rPr>
          <w:t>&amp;</w:t>
        </w:r>
        <w:r w:rsidR="00203A6C" w:rsidRPr="003B4BAC">
          <w:rPr>
            <w:rFonts w:ascii="Arial" w:eastAsia="Times New Roman" w:hAnsi="Arial" w:cs="Arial"/>
            <w:kern w:val="0"/>
            <w:sz w:val="20"/>
            <w:szCs w:val="20"/>
            <w:lang w:val="en-US"/>
            <w14:ligatures w14:val="none"/>
          </w:rPr>
          <w:t xml:space="preserve"> </w:t>
        </w:r>
      </w:ins>
      <w:r w:rsidRPr="003B4BAC">
        <w:rPr>
          <w:rFonts w:ascii="Arial" w:eastAsia="Times New Roman" w:hAnsi="Arial" w:cs="Arial"/>
          <w:kern w:val="0"/>
          <w:sz w:val="20"/>
          <w:szCs w:val="20"/>
          <w:lang w:val="en-US"/>
          <w14:ligatures w14:val="none"/>
        </w:rPr>
        <w:t xml:space="preserve">Teitjen, 1978). Damage and control costs can exceed $100 per hectare (Phillips </w:t>
      </w:r>
      <w:r w:rsidR="00E528E7" w:rsidRPr="003B4BAC">
        <w:rPr>
          <w:rFonts w:ascii="Arial" w:eastAsia="Times New Roman" w:hAnsi="Arial" w:cs="Arial"/>
          <w:i/>
          <w:iCs/>
          <w:kern w:val="0"/>
          <w:sz w:val="20"/>
          <w:szCs w:val="20"/>
          <w:lang w:val="en-US"/>
          <w14:ligatures w14:val="none"/>
        </w:rPr>
        <w:t>et al</w:t>
      </w:r>
      <w:r w:rsidR="00E528E7" w:rsidRPr="00203A6C">
        <w:rPr>
          <w:rFonts w:ascii="Arial" w:eastAsia="Times New Roman" w:hAnsi="Arial" w:cs="Arial"/>
          <w:kern w:val="0"/>
          <w:sz w:val="20"/>
          <w:szCs w:val="20"/>
          <w:lang w:val="en-US"/>
          <w14:ligatures w14:val="none"/>
          <w:rPrChange w:id="6" w:author="LEGA" w:date="2026-04-10T12:18:00Z">
            <w:rPr>
              <w:rFonts w:ascii="Arial" w:eastAsia="Times New Roman" w:hAnsi="Arial" w:cs="Arial"/>
              <w:i/>
              <w:iCs/>
              <w:kern w:val="0"/>
              <w:sz w:val="20"/>
              <w:szCs w:val="20"/>
              <w:lang w:val="en-US"/>
              <w14:ligatures w14:val="none"/>
            </w:rPr>
          </w:rPrChange>
        </w:rPr>
        <w:t>.,</w:t>
      </w:r>
      <w:r w:rsidR="00810C0D" w:rsidRPr="003B4BAC">
        <w:rPr>
          <w:rFonts w:ascii="Arial" w:eastAsia="Times New Roman" w:hAnsi="Arial" w:cs="Arial"/>
          <w:i/>
          <w:iCs/>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1987). Voles eat the bark, phloem, cambium</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and outer xylem of large roots, crowns and lower trunks, causing tree damage and even death.</w:t>
      </w:r>
      <w:r w:rsidR="00A64AEE" w:rsidRPr="003B4BAC">
        <w:rPr>
          <w:rFonts w:ascii="Arial" w:hAnsi="Arial" w:cs="Arial"/>
          <w:sz w:val="20"/>
          <w:szCs w:val="20"/>
        </w:rPr>
        <w:t xml:space="preserve"> </w:t>
      </w:r>
      <w:r w:rsidR="00A64AEE" w:rsidRPr="003B4BAC">
        <w:rPr>
          <w:rFonts w:ascii="Arial" w:eastAsia="Times New Roman" w:hAnsi="Arial" w:cs="Arial"/>
          <w:kern w:val="0"/>
          <w:sz w:val="20"/>
          <w:szCs w:val="20"/>
          <w:lang w:val="en-US"/>
          <w14:ligatures w14:val="none"/>
        </w:rPr>
        <w:t>Other mammals, such as birds, rabbits and ungulates, can also damage crops (</w:t>
      </w:r>
      <w:r w:rsidR="00A64AEE" w:rsidRPr="003B4BAC">
        <w:rPr>
          <w:rFonts w:ascii="Arial" w:hAnsi="Arial" w:cs="Arial"/>
          <w:color w:val="222222"/>
          <w:sz w:val="20"/>
          <w:szCs w:val="20"/>
          <w:shd w:val="clear" w:color="auto" w:fill="FFFFFF"/>
        </w:rPr>
        <w:t>Lamichhane, 2021</w:t>
      </w:r>
      <w:r w:rsidR="00A64AEE" w:rsidRPr="003B4BAC">
        <w:rPr>
          <w:rFonts w:ascii="Arial" w:eastAsia="Times New Roman" w:hAnsi="Arial" w:cs="Arial"/>
          <w:kern w:val="0"/>
          <w:sz w:val="20"/>
          <w:szCs w:val="20"/>
          <w:lang w:val="en-US"/>
          <w14:ligatures w14:val="none"/>
        </w:rPr>
        <w:t>).</w:t>
      </w:r>
    </w:p>
    <w:p w14:paraId="24DA6E3E" w14:textId="261C0D4E" w:rsidR="00206BBF" w:rsidRPr="003B4BAC" w:rsidRDefault="00BC1BBC"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 xml:space="preserve">Rodents have three significant impacts. The first issue is that they can cause significant damage to crops at any stage of growth. The second is the postharvest damage they cause to stored grains and vegetables. The third, and often overlooked, impact is on the health of smallholder farmers, as rodents carry at least 20 severe human diseases (Meerburg </w:t>
      </w:r>
      <w:r w:rsidR="00E528E7" w:rsidRPr="003B4BAC">
        <w:rPr>
          <w:rFonts w:ascii="Arial" w:eastAsia="Times New Roman" w:hAnsi="Arial" w:cs="Arial"/>
          <w:i/>
          <w:iCs/>
          <w:kern w:val="0"/>
          <w:sz w:val="20"/>
          <w:szCs w:val="20"/>
          <w:lang w:val="en-US"/>
          <w14:ligatures w14:val="none"/>
        </w:rPr>
        <w:t>et al</w:t>
      </w:r>
      <w:r w:rsidR="00E528E7" w:rsidRPr="00203A6C">
        <w:rPr>
          <w:rFonts w:ascii="Arial" w:eastAsia="Times New Roman" w:hAnsi="Arial" w:cs="Arial"/>
          <w:kern w:val="0"/>
          <w:sz w:val="20"/>
          <w:szCs w:val="20"/>
          <w:lang w:val="en-US"/>
          <w14:ligatures w14:val="none"/>
          <w:rPrChange w:id="7" w:author="LEGA" w:date="2026-04-10T12:18:00Z">
            <w:rPr>
              <w:rFonts w:ascii="Arial" w:eastAsia="Times New Roman" w:hAnsi="Arial" w:cs="Arial"/>
              <w:i/>
              <w:iCs/>
              <w:kern w:val="0"/>
              <w:sz w:val="20"/>
              <w:szCs w:val="20"/>
              <w:lang w:val="en-US"/>
              <w14:ligatures w14:val="none"/>
            </w:rPr>
          </w:rPrChange>
        </w:rPr>
        <w:t>.,</w:t>
      </w:r>
      <w:r w:rsidR="00810C0D" w:rsidRPr="003B4BAC">
        <w:rPr>
          <w:rFonts w:ascii="Arial" w:eastAsia="Times New Roman" w:hAnsi="Arial" w:cs="Arial"/>
          <w:i/>
          <w:iCs/>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2009).</w:t>
      </w:r>
      <w:r w:rsidR="00A64AEE" w:rsidRPr="003B4BAC">
        <w:rPr>
          <w:rFonts w:ascii="Arial" w:eastAsia="Times New Roman" w:hAnsi="Arial" w:cs="Arial"/>
          <w:kern w:val="0"/>
          <w:sz w:val="20"/>
          <w:szCs w:val="20"/>
          <w:lang w:val="en-US"/>
          <w14:ligatures w14:val="none"/>
        </w:rPr>
        <w:t xml:space="preserve"> This can happen at any time of year, even when there is snow. Rodents' feeding preferences vary throughout the plant life cycle, beginning with planted seeds, progressing to germinating plants and finally mature plants and their seeds/fruits. Rodents typically prefer succulent vegetation, but may shift to senescent or woody vegetation, such as bark and roots, throughout the year. Pocket gophers</w:t>
      </w:r>
      <w:r w:rsidR="00810C0D" w:rsidRPr="003B4BAC">
        <w:rPr>
          <w:rFonts w:ascii="Arial" w:eastAsia="Times New Roman" w:hAnsi="Arial" w:cs="Arial"/>
          <w:kern w:val="0"/>
          <w:sz w:val="20"/>
          <w:szCs w:val="20"/>
          <w:lang w:val="en-US"/>
          <w14:ligatures w14:val="none"/>
        </w:rPr>
        <w:t xml:space="preserve"> </w:t>
      </w:r>
      <w:r w:rsidR="00A64AEE" w:rsidRPr="003B4BAC">
        <w:rPr>
          <w:rFonts w:ascii="Arial" w:eastAsia="Times New Roman" w:hAnsi="Arial" w:cs="Arial"/>
          <w:kern w:val="0"/>
          <w:sz w:val="20"/>
          <w:szCs w:val="20"/>
          <w:lang w:val="en-US"/>
          <w14:ligatures w14:val="none"/>
        </w:rPr>
        <w:t>and other subterranean rodents primarily consume underground plant material (</w:t>
      </w:r>
      <w:r w:rsidR="00E36DB6" w:rsidRPr="003B4BAC">
        <w:rPr>
          <w:rFonts w:ascii="Arial" w:hAnsi="Arial" w:cs="Arial"/>
          <w:color w:val="222222"/>
          <w:sz w:val="20"/>
          <w:szCs w:val="20"/>
          <w:shd w:val="clear" w:color="auto" w:fill="FFFFFF"/>
        </w:rPr>
        <w:t>Begall</w:t>
      </w:r>
      <w:r w:rsidR="00810C0D" w:rsidRPr="003B4BAC">
        <w:rPr>
          <w:rFonts w:ascii="Arial" w:hAnsi="Arial" w:cs="Arial"/>
          <w:color w:val="222222"/>
          <w:sz w:val="20"/>
          <w:szCs w:val="20"/>
          <w:shd w:val="clear" w:color="auto" w:fill="FFFFFF"/>
        </w:rPr>
        <w:t xml:space="preserve"> </w:t>
      </w:r>
      <w:r w:rsidR="00E528E7" w:rsidRPr="003B4BAC">
        <w:rPr>
          <w:rFonts w:ascii="Arial" w:hAnsi="Arial" w:cs="Arial"/>
          <w:i/>
          <w:iCs/>
          <w:color w:val="222222"/>
          <w:sz w:val="20"/>
          <w:szCs w:val="20"/>
          <w:shd w:val="clear" w:color="auto" w:fill="FFFFFF"/>
        </w:rPr>
        <w:t>et al</w:t>
      </w:r>
      <w:r w:rsidR="00E528E7" w:rsidRPr="00203A6C">
        <w:rPr>
          <w:rFonts w:ascii="Arial" w:hAnsi="Arial" w:cs="Arial"/>
          <w:color w:val="222222"/>
          <w:sz w:val="20"/>
          <w:szCs w:val="20"/>
          <w:shd w:val="clear" w:color="auto" w:fill="FFFFFF"/>
          <w:rPrChange w:id="8" w:author="LEGA" w:date="2026-04-10T12:18:00Z">
            <w:rPr>
              <w:rFonts w:ascii="Arial" w:hAnsi="Arial" w:cs="Arial"/>
              <w:i/>
              <w:iCs/>
              <w:color w:val="222222"/>
              <w:sz w:val="20"/>
              <w:szCs w:val="20"/>
              <w:shd w:val="clear" w:color="auto" w:fill="FFFFFF"/>
            </w:rPr>
          </w:rPrChange>
        </w:rPr>
        <w:t>.,</w:t>
      </w:r>
      <w:r w:rsidR="00810C0D" w:rsidRPr="003B4BAC">
        <w:rPr>
          <w:rFonts w:ascii="Arial" w:hAnsi="Arial" w:cs="Arial"/>
          <w:i/>
          <w:iCs/>
          <w:color w:val="222222"/>
          <w:sz w:val="20"/>
          <w:szCs w:val="20"/>
          <w:shd w:val="clear" w:color="auto" w:fill="FFFFFF"/>
        </w:rPr>
        <w:t xml:space="preserve"> </w:t>
      </w:r>
      <w:r w:rsidR="00E36DB6" w:rsidRPr="003B4BAC">
        <w:rPr>
          <w:rFonts w:ascii="Arial" w:hAnsi="Arial" w:cs="Arial"/>
          <w:color w:val="222222"/>
          <w:sz w:val="20"/>
          <w:szCs w:val="20"/>
          <w:shd w:val="clear" w:color="auto" w:fill="FFFFFF"/>
        </w:rPr>
        <w:t>2007</w:t>
      </w:r>
      <w:r w:rsidR="00A64AEE" w:rsidRPr="003B4BAC">
        <w:rPr>
          <w:rFonts w:ascii="Arial" w:eastAsia="Times New Roman" w:hAnsi="Arial" w:cs="Arial"/>
          <w:kern w:val="0"/>
          <w:sz w:val="20"/>
          <w:szCs w:val="20"/>
          <w:lang w:val="en-US"/>
          <w14:ligatures w14:val="none"/>
        </w:rPr>
        <w:t>). Crop damage can range from minor (a few percent) to severe (&gt;30%), resulting in almost complete crop loss.</w:t>
      </w:r>
      <w:r w:rsidR="00E36DB6" w:rsidRPr="003B4BAC">
        <w:rPr>
          <w:rFonts w:ascii="Arial" w:hAnsi="Arial" w:cs="Arial"/>
          <w:sz w:val="20"/>
          <w:szCs w:val="20"/>
        </w:rPr>
        <w:t xml:space="preserve"> </w:t>
      </w:r>
      <w:r w:rsidR="00E36DB6" w:rsidRPr="003B4BAC">
        <w:rPr>
          <w:rFonts w:ascii="Arial" w:eastAsia="Times New Roman" w:hAnsi="Arial" w:cs="Arial"/>
          <w:kern w:val="0"/>
          <w:sz w:val="20"/>
          <w:szCs w:val="20"/>
          <w:lang w:val="en-US"/>
          <w14:ligatures w14:val="none"/>
        </w:rPr>
        <w:t>Although commensal rodents (</w:t>
      </w:r>
      <w:r w:rsidRPr="003B4BAC">
        <w:rPr>
          <w:rFonts w:ascii="Arial" w:eastAsia="Times New Roman" w:hAnsi="Arial" w:cs="Arial"/>
          <w:i/>
          <w:kern w:val="0"/>
          <w:sz w:val="20"/>
          <w:szCs w:val="20"/>
          <w:lang w:val="en-US"/>
          <w14:ligatures w14:val="none"/>
        </w:rPr>
        <w:t xml:space="preserve">Rattus </w:t>
      </w:r>
      <w:r w:rsidR="00E36DB6" w:rsidRPr="003B4BAC">
        <w:rPr>
          <w:rFonts w:ascii="Arial" w:eastAsia="Times New Roman" w:hAnsi="Arial" w:cs="Arial"/>
          <w:i/>
          <w:kern w:val="0"/>
          <w:sz w:val="20"/>
          <w:szCs w:val="20"/>
          <w:lang w:val="en-US"/>
          <w14:ligatures w14:val="none"/>
        </w:rPr>
        <w:t>Mus</w:t>
      </w:r>
      <w:r w:rsidR="00E36DB6" w:rsidRPr="003B4BAC">
        <w:rPr>
          <w:rFonts w:ascii="Arial" w:eastAsia="Times New Roman" w:hAnsi="Arial" w:cs="Arial"/>
          <w:kern w:val="0"/>
          <w:sz w:val="20"/>
          <w:szCs w:val="20"/>
          <w:lang w:val="en-US"/>
          <w14:ligatures w14:val="none"/>
        </w:rPr>
        <w:t>) cause less damage than native rodents, their impact can still be 1-15% and even higher on some islands (</w:t>
      </w:r>
      <w:r w:rsidR="00E36DB6" w:rsidRPr="003B4BAC">
        <w:rPr>
          <w:rFonts w:ascii="Arial" w:hAnsi="Arial" w:cs="Arial"/>
          <w:color w:val="222222"/>
          <w:sz w:val="20"/>
          <w:szCs w:val="20"/>
          <w:shd w:val="clear" w:color="auto" w:fill="FFFFFF"/>
        </w:rPr>
        <w:t>Lund, 2015</w:t>
      </w:r>
      <w:r w:rsidR="00E36DB6" w:rsidRPr="003B4BAC">
        <w:rPr>
          <w:rFonts w:ascii="Arial" w:eastAsia="Times New Roman" w:hAnsi="Arial" w:cs="Arial"/>
          <w:kern w:val="0"/>
          <w:sz w:val="20"/>
          <w:szCs w:val="20"/>
          <w:lang w:val="en-US"/>
          <w14:ligatures w14:val="none"/>
        </w:rPr>
        <w:t>).</w:t>
      </w:r>
    </w:p>
    <w:p w14:paraId="7E096C6A" w14:textId="7ECB6499" w:rsidR="00206BBF" w:rsidRPr="003B4BAC" w:rsidRDefault="00E36DB6"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In Asia alone, rodents consume enough grain to feed 200 million people for a year, demonstrating the severe damage they can cause (</w:t>
      </w:r>
      <w:r w:rsidRPr="003B4BAC">
        <w:rPr>
          <w:rFonts w:ascii="Arial" w:hAnsi="Arial" w:cs="Arial"/>
          <w:color w:val="222222"/>
          <w:sz w:val="20"/>
          <w:szCs w:val="20"/>
          <w:shd w:val="clear" w:color="auto" w:fill="FFFFFF"/>
        </w:rPr>
        <w:t xml:space="preserve">Singleton </w:t>
      </w:r>
      <w:r w:rsidR="00E528E7" w:rsidRPr="003B4BAC">
        <w:rPr>
          <w:rFonts w:ascii="Arial" w:hAnsi="Arial" w:cs="Arial"/>
          <w:i/>
          <w:iCs/>
          <w:color w:val="222222"/>
          <w:sz w:val="20"/>
          <w:szCs w:val="20"/>
          <w:shd w:val="clear" w:color="auto" w:fill="FFFFFF"/>
        </w:rPr>
        <w:t>et al</w:t>
      </w:r>
      <w:r w:rsidR="00E528E7" w:rsidRPr="00EC4B23">
        <w:rPr>
          <w:rFonts w:ascii="Arial" w:hAnsi="Arial" w:cs="Arial"/>
          <w:color w:val="222222"/>
          <w:sz w:val="20"/>
          <w:szCs w:val="20"/>
          <w:shd w:val="clear" w:color="auto" w:fill="FFFFFF"/>
          <w:rPrChange w:id="9" w:author="LEGA" w:date="2026-04-10T12:18:00Z">
            <w:rPr>
              <w:rFonts w:ascii="Arial" w:hAnsi="Arial" w:cs="Arial"/>
              <w:i/>
              <w:iCs/>
              <w:color w:val="222222"/>
              <w:sz w:val="20"/>
              <w:szCs w:val="20"/>
              <w:shd w:val="clear" w:color="auto" w:fill="FFFFFF"/>
            </w:rPr>
          </w:rPrChange>
        </w:rPr>
        <w:t>.,</w:t>
      </w:r>
      <w:r w:rsidR="00810C0D" w:rsidRPr="003B4BAC">
        <w:rPr>
          <w:rFonts w:ascii="Arial" w:hAnsi="Arial" w:cs="Arial"/>
          <w:i/>
          <w:iCs/>
          <w:color w:val="222222"/>
          <w:sz w:val="20"/>
          <w:szCs w:val="20"/>
          <w:shd w:val="clear" w:color="auto" w:fill="FFFFFF"/>
        </w:rPr>
        <w:t xml:space="preserve"> </w:t>
      </w:r>
      <w:r w:rsidRPr="003B4BAC">
        <w:rPr>
          <w:rFonts w:ascii="Arial" w:hAnsi="Arial" w:cs="Arial"/>
          <w:color w:val="222222"/>
          <w:sz w:val="20"/>
          <w:szCs w:val="20"/>
          <w:shd w:val="clear" w:color="auto" w:fill="FFFFFF"/>
        </w:rPr>
        <w:t>2003</w:t>
      </w:r>
      <w:r w:rsidRPr="003B4BAC">
        <w:rPr>
          <w:rFonts w:ascii="Arial" w:eastAsia="Times New Roman" w:hAnsi="Arial" w:cs="Arial"/>
          <w:kern w:val="0"/>
          <w:sz w:val="20"/>
          <w:szCs w:val="20"/>
          <w:lang w:val="en-US"/>
          <w14:ligatures w14:val="none"/>
        </w:rPr>
        <w:t xml:space="preserve">). Additionally, damage levels can vary significantly from year to year. Rodents can also cause damage to stored crops and livestock feed. This can be caused </w:t>
      </w:r>
      <w:r w:rsidRPr="003B4BAC">
        <w:rPr>
          <w:rFonts w:ascii="Arial" w:eastAsia="Times New Roman" w:hAnsi="Arial" w:cs="Arial"/>
          <w:kern w:val="0"/>
          <w:sz w:val="20"/>
          <w:szCs w:val="20"/>
          <w:lang w:val="en-US"/>
          <w14:ligatures w14:val="none"/>
        </w:rPr>
        <w:lastRenderedPageBreak/>
        <w:t>by direct consumption or contamination with urine and feces. Rodents can cause damage to farm equipment, livestock, and foundations through digging and burrowing. Rodents can also cause damage to wiring and insulation in buildings. Rodents can spread diseases such as plague, leptospirosis, chagas disease, giardiasis and hantavirus to humans and livestock (</w:t>
      </w:r>
      <w:r w:rsidRPr="003B4BAC">
        <w:rPr>
          <w:rFonts w:ascii="Arial" w:hAnsi="Arial" w:cs="Arial"/>
          <w:color w:val="222222"/>
          <w:sz w:val="20"/>
          <w:szCs w:val="20"/>
          <w:shd w:val="clear" w:color="auto" w:fill="FFFFFF"/>
        </w:rPr>
        <w:t>Meerburg,</w:t>
      </w:r>
      <w:r w:rsidR="00BC1BBC" w:rsidRPr="003B4BAC">
        <w:rPr>
          <w:rFonts w:ascii="Arial" w:hAnsi="Arial" w:cs="Arial"/>
          <w:color w:val="222222"/>
          <w:sz w:val="20"/>
          <w:szCs w:val="20"/>
          <w:shd w:val="clear" w:color="auto" w:fill="FFFFFF"/>
        </w:rPr>
        <w:t xml:space="preserve"> </w:t>
      </w:r>
      <w:r w:rsidR="00E528E7" w:rsidRPr="003B4BAC">
        <w:rPr>
          <w:rFonts w:ascii="Arial" w:hAnsi="Arial" w:cs="Arial"/>
          <w:i/>
          <w:iCs/>
          <w:color w:val="222222"/>
          <w:sz w:val="20"/>
          <w:szCs w:val="20"/>
          <w:shd w:val="clear" w:color="auto" w:fill="FFFFFF"/>
        </w:rPr>
        <w:t>et al</w:t>
      </w:r>
      <w:r w:rsidR="00E528E7" w:rsidRPr="00EC4B23">
        <w:rPr>
          <w:rFonts w:ascii="Arial" w:hAnsi="Arial" w:cs="Arial"/>
          <w:color w:val="222222"/>
          <w:sz w:val="20"/>
          <w:szCs w:val="20"/>
          <w:shd w:val="clear" w:color="auto" w:fill="FFFFFF"/>
          <w:rPrChange w:id="10" w:author="LEGA" w:date="2026-04-10T12:18:00Z">
            <w:rPr>
              <w:rFonts w:ascii="Arial" w:hAnsi="Arial" w:cs="Arial"/>
              <w:i/>
              <w:iCs/>
              <w:color w:val="222222"/>
              <w:sz w:val="20"/>
              <w:szCs w:val="20"/>
              <w:shd w:val="clear" w:color="auto" w:fill="FFFFFF"/>
            </w:rPr>
          </w:rPrChange>
        </w:rPr>
        <w:t>.,</w:t>
      </w:r>
      <w:r w:rsidR="00810C0D" w:rsidRPr="003B4BAC">
        <w:rPr>
          <w:rFonts w:ascii="Arial" w:hAnsi="Arial" w:cs="Arial"/>
          <w:i/>
          <w:iCs/>
          <w:color w:val="222222"/>
          <w:sz w:val="20"/>
          <w:szCs w:val="20"/>
          <w:shd w:val="clear" w:color="auto" w:fill="FFFFFF"/>
        </w:rPr>
        <w:t xml:space="preserve"> </w:t>
      </w:r>
      <w:r w:rsidR="00206BBF" w:rsidRPr="003B4BAC">
        <w:rPr>
          <w:rFonts w:ascii="Arial" w:hAnsi="Arial" w:cs="Arial"/>
          <w:color w:val="222222"/>
          <w:sz w:val="20"/>
          <w:szCs w:val="20"/>
          <w:shd w:val="clear" w:color="auto" w:fill="FFFFFF"/>
        </w:rPr>
        <w:t>2009; Battersby, 2015</w:t>
      </w:r>
      <w:r w:rsidRPr="003B4BAC">
        <w:rPr>
          <w:rFonts w:ascii="Arial" w:eastAsia="Times New Roman" w:hAnsi="Arial" w:cs="Arial"/>
          <w:kern w:val="0"/>
          <w:sz w:val="20"/>
          <w:szCs w:val="20"/>
          <w:lang w:val="en-US"/>
          <w14:ligatures w14:val="none"/>
        </w:rPr>
        <w:t>).</w:t>
      </w:r>
    </w:p>
    <w:p w14:paraId="4A9113FF" w14:textId="72BA4927" w:rsidR="00485B2F" w:rsidRPr="003B4BAC" w:rsidRDefault="003B4BAC" w:rsidP="003B4BAC">
      <w:pPr>
        <w:pStyle w:val="PargrafodaLista"/>
        <w:numPr>
          <w:ilvl w:val="0"/>
          <w:numId w:val="6"/>
        </w:numPr>
        <w:spacing w:line="276" w:lineRule="auto"/>
        <w:ind w:left="360"/>
        <w:jc w:val="both"/>
        <w:rPr>
          <w:rFonts w:ascii="Arial" w:eastAsia="Times New Roman" w:hAnsi="Arial" w:cs="Arial"/>
          <w:b/>
          <w:kern w:val="0"/>
          <w:sz w:val="22"/>
          <w:szCs w:val="22"/>
          <w:lang w:val="en-US"/>
          <w14:ligatures w14:val="none"/>
        </w:rPr>
      </w:pPr>
      <w:r w:rsidRPr="003B4BAC">
        <w:rPr>
          <w:rFonts w:ascii="Arial" w:eastAsia="Times New Roman" w:hAnsi="Arial" w:cs="Arial"/>
          <w:b/>
          <w:kern w:val="0"/>
          <w:sz w:val="22"/>
          <w:szCs w:val="22"/>
          <w:lang w:val="en-US"/>
          <w14:ligatures w14:val="none"/>
        </w:rPr>
        <w:t>MONITORING OF RODENT POPULATION</w:t>
      </w:r>
    </w:p>
    <w:p w14:paraId="3AB8F049" w14:textId="1B00BE1C" w:rsidR="006D6827" w:rsidRPr="003B4BAC" w:rsidRDefault="00485B2F"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Monitoring rodent populations typically involves transects or grids. Along transects, the person makes periodic stops, such as every 10 meters, to look for new rodent signs (tracks, droppings, digging</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 xml:space="preserve">and vegetation gnawing). Grids are created in a similar manner at each grid stop location. There is no definitive percentage of rodent "positive" stations that should prompt a person to initiate rodent control, but some researchers and managers recommend that control begin at sites with more than 10% rodent activity. For more intensive and costly monitoring, traps or non-toxic chew blocks must be placed at each monitoring station. Field cameras are used to monitor </w:t>
      </w:r>
      <w:r w:rsidR="00142C60" w:rsidRPr="003B4BAC">
        <w:rPr>
          <w:rFonts w:ascii="Arial" w:eastAsia="Times New Roman" w:hAnsi="Arial" w:cs="Arial"/>
          <w:kern w:val="0"/>
          <w:sz w:val="20"/>
          <w:szCs w:val="20"/>
          <w:lang w:val="en-US"/>
          <w14:ligatures w14:val="none"/>
        </w:rPr>
        <w:t>wildlife, including rodents (</w:t>
      </w:r>
      <w:r w:rsidR="00142C60" w:rsidRPr="003B4BAC">
        <w:rPr>
          <w:rFonts w:ascii="Arial" w:hAnsi="Arial" w:cs="Arial"/>
          <w:color w:val="222222"/>
          <w:sz w:val="20"/>
          <w:szCs w:val="20"/>
          <w:shd w:val="clear" w:color="auto" w:fill="FFFFFF"/>
        </w:rPr>
        <w:t>Witmer, 2008)</w:t>
      </w:r>
      <w:r w:rsidRPr="003B4BAC">
        <w:rPr>
          <w:rFonts w:ascii="Arial" w:eastAsia="Times New Roman" w:hAnsi="Arial" w:cs="Arial"/>
          <w:kern w:val="0"/>
          <w:sz w:val="20"/>
          <w:szCs w:val="20"/>
          <w:lang w:val="en-US"/>
          <w14:ligatures w14:val="none"/>
        </w:rPr>
        <w:t xml:space="preserve">. </w:t>
      </w:r>
    </w:p>
    <w:p w14:paraId="63E6E168" w14:textId="0689F8B0" w:rsidR="004764CB" w:rsidRPr="003B4BAC" w:rsidRDefault="006D6827"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Monitoring rodent populations is crucial for efficient management. Although it is ideal to know the exact number of animals in a specific area, this is not always possible. Instead, population size is typically determined through sampling. Mark-capture met</w:t>
      </w:r>
      <w:r w:rsidR="004764CB" w:rsidRPr="003B4BAC">
        <w:rPr>
          <w:rFonts w:ascii="Arial" w:eastAsia="Times New Roman" w:hAnsi="Arial" w:cs="Arial"/>
          <w:kern w:val="0"/>
          <w:sz w:val="20"/>
          <w:szCs w:val="20"/>
          <w:lang w:val="en-US"/>
          <w14:ligatures w14:val="none"/>
        </w:rPr>
        <w:t>hods (</w:t>
      </w:r>
      <w:r w:rsidRPr="003B4BAC">
        <w:rPr>
          <w:rFonts w:ascii="Arial" w:eastAsia="Times New Roman" w:hAnsi="Arial" w:cs="Arial"/>
          <w:kern w:val="0"/>
          <w:sz w:val="20"/>
          <w:szCs w:val="20"/>
          <w:lang w:val="en-US"/>
          <w14:ligatures w14:val="none"/>
        </w:rPr>
        <w:t xml:space="preserve">Otis </w:t>
      </w:r>
      <w:r w:rsidR="00E528E7" w:rsidRPr="003B4BAC">
        <w:rPr>
          <w:rFonts w:ascii="Arial" w:eastAsia="Times New Roman" w:hAnsi="Arial" w:cs="Arial"/>
          <w:i/>
          <w:iCs/>
          <w:kern w:val="0"/>
          <w:sz w:val="20"/>
          <w:szCs w:val="20"/>
          <w:lang w:val="en-US"/>
          <w14:ligatures w14:val="none"/>
        </w:rPr>
        <w:t>et al</w:t>
      </w:r>
      <w:r w:rsidR="00E528E7" w:rsidRPr="007C03C4">
        <w:rPr>
          <w:rFonts w:ascii="Arial" w:eastAsia="Times New Roman" w:hAnsi="Arial" w:cs="Arial"/>
          <w:kern w:val="0"/>
          <w:sz w:val="20"/>
          <w:szCs w:val="20"/>
          <w:lang w:val="en-US"/>
          <w14:ligatures w14:val="none"/>
          <w:rPrChange w:id="11" w:author="LEGA" w:date="2026-04-10T12:19:00Z">
            <w:rPr>
              <w:rFonts w:ascii="Arial" w:eastAsia="Times New Roman" w:hAnsi="Arial" w:cs="Arial"/>
              <w:i/>
              <w:iCs/>
              <w:kern w:val="0"/>
              <w:sz w:val="20"/>
              <w:szCs w:val="20"/>
              <w:lang w:val="en-US"/>
              <w14:ligatures w14:val="none"/>
            </w:rPr>
          </w:rPrChange>
        </w:rPr>
        <w:t>.,</w:t>
      </w:r>
      <w:r w:rsidR="00810C0D" w:rsidRPr="003B4BAC">
        <w:rPr>
          <w:rFonts w:ascii="Arial" w:eastAsia="Times New Roman" w:hAnsi="Arial" w:cs="Arial"/>
          <w:i/>
          <w:iCs/>
          <w:kern w:val="0"/>
          <w:sz w:val="20"/>
          <w:szCs w:val="20"/>
          <w:lang w:val="en-US"/>
          <w14:ligatures w14:val="none"/>
        </w:rPr>
        <w:t xml:space="preserve"> </w:t>
      </w:r>
      <w:r w:rsidR="004764CB" w:rsidRPr="003B4BAC">
        <w:rPr>
          <w:rFonts w:ascii="Arial" w:eastAsia="Times New Roman" w:hAnsi="Arial" w:cs="Arial"/>
          <w:kern w:val="0"/>
          <w:sz w:val="20"/>
          <w:szCs w:val="20"/>
          <w:lang w:val="en-US"/>
          <w14:ligatures w14:val="none"/>
        </w:rPr>
        <w:t>1978) and line transects (</w:t>
      </w:r>
      <w:r w:rsidRPr="003B4BAC">
        <w:rPr>
          <w:rFonts w:ascii="Arial" w:eastAsia="Times New Roman" w:hAnsi="Arial" w:cs="Arial"/>
          <w:kern w:val="0"/>
          <w:sz w:val="20"/>
          <w:szCs w:val="20"/>
          <w:lang w:val="en-US"/>
          <w14:ligatures w14:val="none"/>
        </w:rPr>
        <w:t xml:space="preserve">Burnham </w:t>
      </w:r>
      <w:r w:rsidR="00E528E7" w:rsidRPr="003B4BAC">
        <w:rPr>
          <w:rFonts w:ascii="Arial" w:eastAsia="Times New Roman" w:hAnsi="Arial" w:cs="Arial"/>
          <w:i/>
          <w:iCs/>
          <w:kern w:val="0"/>
          <w:sz w:val="20"/>
          <w:szCs w:val="20"/>
          <w:lang w:val="en-US"/>
          <w14:ligatures w14:val="none"/>
        </w:rPr>
        <w:t>et al.,</w:t>
      </w:r>
      <w:r w:rsidRPr="003B4BAC">
        <w:rPr>
          <w:rFonts w:ascii="Arial" w:eastAsia="Times New Roman" w:hAnsi="Arial" w:cs="Arial"/>
          <w:kern w:val="0"/>
          <w:sz w:val="20"/>
          <w:szCs w:val="20"/>
          <w:lang w:val="en-US"/>
          <w14:ligatures w14:val="none"/>
        </w:rPr>
        <w:t xml:space="preserve">1980) aim to estimate the density of animals in a given area. However, these methods can be challenging to implement and may require complex analytical assumptions that can lead to inaccurate estimates (Leidloff, 2000). </w:t>
      </w:r>
      <w:r w:rsidR="004764CB" w:rsidRPr="003B4BAC">
        <w:rPr>
          <w:rFonts w:ascii="Arial" w:eastAsia="Times New Roman" w:hAnsi="Arial" w:cs="Arial"/>
          <w:kern w:val="0"/>
          <w:sz w:val="20"/>
          <w:szCs w:val="20"/>
          <w:lang w:val="en-US"/>
          <w14:ligatures w14:val="none"/>
        </w:rPr>
        <w:t>Indexing procedures can be used to monitor wildlife populations (Engeman, 2003). Problems that were previously defined in terms of absolute density can be reframed to reflect abundance, providing an efficient solution (Caughley, 1977; Krebs, 19</w:t>
      </w:r>
      <w:r w:rsidR="004D7DD9" w:rsidRPr="003B4BAC">
        <w:rPr>
          <w:rFonts w:ascii="Arial" w:eastAsia="Times New Roman" w:hAnsi="Arial" w:cs="Arial"/>
          <w:kern w:val="0"/>
          <w:sz w:val="20"/>
          <w:szCs w:val="20"/>
          <w:lang w:val="en-US"/>
          <w14:ligatures w14:val="none"/>
        </w:rPr>
        <w:t>89</w:t>
      </w:r>
      <w:r w:rsidR="004764CB" w:rsidRPr="003B4BAC">
        <w:rPr>
          <w:rFonts w:ascii="Arial" w:eastAsia="Times New Roman" w:hAnsi="Arial" w:cs="Arial"/>
          <w:kern w:val="0"/>
          <w:sz w:val="20"/>
          <w:szCs w:val="20"/>
          <w:lang w:val="en-US"/>
          <w14:ligatures w14:val="none"/>
        </w:rPr>
        <w:t>).</w:t>
      </w:r>
      <w:r w:rsidR="004764CB" w:rsidRPr="003B4BAC">
        <w:rPr>
          <w:rFonts w:ascii="Arial" w:hAnsi="Arial" w:cs="Arial"/>
          <w:sz w:val="20"/>
          <w:szCs w:val="20"/>
        </w:rPr>
        <w:t xml:space="preserve"> </w:t>
      </w:r>
      <w:r w:rsidR="004764CB" w:rsidRPr="003B4BAC">
        <w:rPr>
          <w:rFonts w:ascii="Arial" w:eastAsia="Times New Roman" w:hAnsi="Arial" w:cs="Arial"/>
          <w:kern w:val="0"/>
          <w:sz w:val="20"/>
          <w:szCs w:val="20"/>
          <w:lang w:val="en-US"/>
          <w14:ligatures w14:val="none"/>
        </w:rPr>
        <w:t>Examples include tracking rates, feces deposition, capture rates, bait consumption, and visual observations, among many others. Indices are not accurate estimates of population numbers and are used to compare populations or track trends within them (Caughley, 1977). This review   describes a general observational and analytical paradigm (Engeman, 2005) that can accommodate various measurement methods for indexing rodent species.</w:t>
      </w:r>
    </w:p>
    <w:p w14:paraId="2B623829" w14:textId="77777777" w:rsidR="009C00DC" w:rsidRPr="003B4BAC" w:rsidRDefault="00F02E92" w:rsidP="003B4BAC">
      <w:pPr>
        <w:spacing w:before="240" w:after="240" w:line="276" w:lineRule="auto"/>
        <w:jc w:val="both"/>
        <w:rPr>
          <w:rFonts w:ascii="Arial" w:eastAsia="Times New Roman" w:hAnsi="Arial" w:cs="Arial"/>
          <w:b/>
          <w:kern w:val="0"/>
          <w:sz w:val="22"/>
          <w:szCs w:val="22"/>
          <w:lang w:val="en-US"/>
          <w14:ligatures w14:val="none"/>
        </w:rPr>
      </w:pPr>
      <w:commentRangeStart w:id="12"/>
      <w:r w:rsidRPr="003B4BAC">
        <w:rPr>
          <w:rFonts w:ascii="Arial" w:hAnsi="Arial" w:cs="Arial"/>
          <w:b/>
          <w:sz w:val="22"/>
          <w:szCs w:val="22"/>
        </w:rPr>
        <w:t>Table</w:t>
      </w:r>
      <w:commentRangeEnd w:id="12"/>
      <w:r w:rsidR="00A362B3">
        <w:rPr>
          <w:rStyle w:val="Refdecomentrio"/>
        </w:rPr>
        <w:commentReference w:id="12"/>
      </w:r>
      <w:r w:rsidRPr="003B4BAC">
        <w:rPr>
          <w:rFonts w:ascii="Arial" w:hAnsi="Arial" w:cs="Arial"/>
          <w:b/>
          <w:sz w:val="22"/>
          <w:szCs w:val="22"/>
        </w:rPr>
        <w:t xml:space="preserve"> 1: </w:t>
      </w:r>
      <w:r w:rsidR="009C00DC" w:rsidRPr="003B4BAC">
        <w:rPr>
          <w:rFonts w:ascii="Arial" w:hAnsi="Arial" w:cs="Arial"/>
          <w:b/>
          <w:sz w:val="22"/>
          <w:szCs w:val="22"/>
        </w:rPr>
        <w:t>Examples of the diversity of rodents and observation procedures encompassed by the general indexing paradigm (</w:t>
      </w:r>
      <w:r w:rsidR="00F02DA9" w:rsidRPr="003B4BAC">
        <w:rPr>
          <w:rFonts w:ascii="Arial" w:hAnsi="Arial" w:cs="Arial"/>
          <w:b/>
          <w:color w:val="222222"/>
          <w:sz w:val="22"/>
          <w:szCs w:val="22"/>
          <w:shd w:val="clear" w:color="auto" w:fill="FFFFFF"/>
        </w:rPr>
        <w:t>Engeman and Whisson, 2006</w:t>
      </w:r>
      <w:r w:rsidR="009C00DC" w:rsidRPr="003B4BAC">
        <w:rPr>
          <w:rFonts w:ascii="Arial" w:hAnsi="Arial" w:cs="Arial"/>
          <w:b/>
          <w:sz w:val="22"/>
          <w:szCs w:val="22"/>
        </w:rPr>
        <w:t>)</w:t>
      </w:r>
      <w:r w:rsidR="00F02DA9" w:rsidRPr="003B4BAC">
        <w:rPr>
          <w:rFonts w:ascii="Arial" w:hAnsi="Arial" w:cs="Arial"/>
          <w:b/>
          <w:sz w:val="22"/>
          <w:szCs w:val="22"/>
        </w:rPr>
        <w:t>.</w:t>
      </w:r>
    </w:p>
    <w:tbl>
      <w:tblPr>
        <w:tblStyle w:val="Tabelacomgrade"/>
        <w:tblW w:w="9895" w:type="dxa"/>
        <w:jc w:val="center"/>
        <w:tblBorders>
          <w:left w:val="none" w:sz="0" w:space="0" w:color="auto"/>
          <w:right w:val="none" w:sz="0" w:space="0" w:color="auto"/>
        </w:tblBorders>
        <w:tblLook w:val="04A0" w:firstRow="1" w:lastRow="0" w:firstColumn="1" w:lastColumn="0" w:noHBand="0" w:noVBand="1"/>
      </w:tblPr>
      <w:tblGrid>
        <w:gridCol w:w="2337"/>
        <w:gridCol w:w="2337"/>
        <w:gridCol w:w="2338"/>
        <w:gridCol w:w="2883"/>
      </w:tblGrid>
      <w:tr w:rsidR="009C00DC" w:rsidRPr="009C00DC" w14:paraId="4EE0B1B0" w14:textId="77777777" w:rsidTr="001C124F">
        <w:trPr>
          <w:jc w:val="center"/>
        </w:trPr>
        <w:tc>
          <w:tcPr>
            <w:tcW w:w="2337" w:type="dxa"/>
            <w:tcBorders>
              <w:left w:val="nil"/>
              <w:bottom w:val="single" w:sz="4" w:space="0" w:color="auto"/>
              <w:right w:val="nil"/>
            </w:tcBorders>
          </w:tcPr>
          <w:p w14:paraId="72114D84"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Station Example</w:t>
            </w:r>
          </w:p>
        </w:tc>
        <w:tc>
          <w:tcPr>
            <w:tcW w:w="2337" w:type="dxa"/>
            <w:tcBorders>
              <w:left w:val="nil"/>
              <w:bottom w:val="single" w:sz="4" w:space="0" w:color="auto"/>
              <w:right w:val="nil"/>
            </w:tcBorders>
          </w:tcPr>
          <w:p w14:paraId="1CD7ABE1"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Potential (nonbinary) Measurement</w:t>
            </w:r>
          </w:p>
        </w:tc>
        <w:tc>
          <w:tcPr>
            <w:tcW w:w="2338" w:type="dxa"/>
            <w:tcBorders>
              <w:left w:val="nil"/>
              <w:bottom w:val="single" w:sz="4" w:space="0" w:color="auto"/>
              <w:right w:val="nil"/>
            </w:tcBorders>
          </w:tcPr>
          <w:p w14:paraId="18E99202"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Examples of Potential Species Observed</w:t>
            </w:r>
          </w:p>
        </w:tc>
        <w:tc>
          <w:tcPr>
            <w:tcW w:w="2883" w:type="dxa"/>
            <w:tcBorders>
              <w:left w:val="nil"/>
              <w:bottom w:val="single" w:sz="4" w:space="0" w:color="auto"/>
              <w:right w:val="nil"/>
            </w:tcBorders>
          </w:tcPr>
          <w:p w14:paraId="53932434"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Example Citations for the Type of Station or Measurement</w:t>
            </w:r>
          </w:p>
        </w:tc>
      </w:tr>
      <w:tr w:rsidR="009C00DC" w:rsidRPr="009C00DC" w14:paraId="5F9DBCEB" w14:textId="77777777" w:rsidTr="001C124F">
        <w:trPr>
          <w:jc w:val="center"/>
        </w:trPr>
        <w:tc>
          <w:tcPr>
            <w:tcW w:w="2337" w:type="dxa"/>
            <w:tcBorders>
              <w:top w:val="single" w:sz="4" w:space="0" w:color="auto"/>
              <w:bottom w:val="nil"/>
              <w:right w:val="nil"/>
            </w:tcBorders>
          </w:tcPr>
          <w:p w14:paraId="1D0D7BC4"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Dirt tracking plots</w:t>
            </w:r>
          </w:p>
        </w:tc>
        <w:tc>
          <w:tcPr>
            <w:tcW w:w="2337" w:type="dxa"/>
            <w:tcBorders>
              <w:top w:val="single" w:sz="4" w:space="0" w:color="auto"/>
              <w:left w:val="nil"/>
              <w:bottom w:val="nil"/>
              <w:right w:val="nil"/>
            </w:tcBorders>
          </w:tcPr>
          <w:p w14:paraId="2951C4FA"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of intrusions by each species into plot</w:t>
            </w:r>
          </w:p>
        </w:tc>
        <w:tc>
          <w:tcPr>
            <w:tcW w:w="2338" w:type="dxa"/>
            <w:tcBorders>
              <w:top w:val="single" w:sz="4" w:space="0" w:color="auto"/>
              <w:left w:val="nil"/>
              <w:bottom w:val="nil"/>
              <w:right w:val="nil"/>
            </w:tcBorders>
          </w:tcPr>
          <w:p w14:paraId="40FE7C3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Medium to large rodents, especially in arid habitats</w:t>
            </w:r>
          </w:p>
        </w:tc>
        <w:tc>
          <w:tcPr>
            <w:tcW w:w="2883" w:type="dxa"/>
            <w:tcBorders>
              <w:top w:val="single" w:sz="4" w:space="0" w:color="auto"/>
              <w:left w:val="nil"/>
              <w:bottom w:val="nil"/>
            </w:tcBorders>
          </w:tcPr>
          <w:p w14:paraId="7DEF47AD" w14:textId="28B4E973" w:rsidR="009C00DC" w:rsidRPr="00784556" w:rsidRDefault="009C00DC" w:rsidP="00784556">
            <w:pPr>
              <w:jc w:val="center"/>
              <w:rPr>
                <w:rFonts w:ascii="Arial" w:hAnsi="Arial" w:cs="Arial"/>
                <w:sz w:val="20"/>
                <w:szCs w:val="20"/>
              </w:rPr>
            </w:pPr>
            <w:r w:rsidRPr="00784556">
              <w:rPr>
                <w:rFonts w:ascii="Arial" w:hAnsi="Arial" w:cs="Arial"/>
                <w:sz w:val="20"/>
                <w:szCs w:val="20"/>
              </w:rPr>
              <w:t xml:space="preserve">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2002</w:t>
            </w:r>
          </w:p>
        </w:tc>
      </w:tr>
      <w:tr w:rsidR="009C00DC" w:rsidRPr="009C00DC" w14:paraId="7D58C1D3" w14:textId="77777777" w:rsidTr="00EA08E1">
        <w:trPr>
          <w:jc w:val="center"/>
        </w:trPr>
        <w:tc>
          <w:tcPr>
            <w:tcW w:w="2337" w:type="dxa"/>
            <w:tcBorders>
              <w:top w:val="nil"/>
              <w:bottom w:val="nil"/>
              <w:right w:val="nil"/>
            </w:tcBorders>
          </w:tcPr>
          <w:p w14:paraId="416573FD"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Tracking tiles/plates</w:t>
            </w:r>
          </w:p>
        </w:tc>
        <w:tc>
          <w:tcPr>
            <w:tcW w:w="2337" w:type="dxa"/>
            <w:tcBorders>
              <w:top w:val="nil"/>
              <w:left w:val="nil"/>
              <w:bottom w:val="nil"/>
              <w:right w:val="nil"/>
            </w:tcBorders>
          </w:tcPr>
          <w:p w14:paraId="6C1F8AF9"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Proportion/area tile tracked by each species</w:t>
            </w:r>
          </w:p>
        </w:tc>
        <w:tc>
          <w:tcPr>
            <w:tcW w:w="2338" w:type="dxa"/>
            <w:tcBorders>
              <w:top w:val="nil"/>
              <w:left w:val="nil"/>
              <w:bottom w:val="nil"/>
              <w:right w:val="nil"/>
            </w:tcBorders>
          </w:tcPr>
          <w:p w14:paraId="11235909"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Rats, hutia, most terrestrial rodents</w:t>
            </w:r>
          </w:p>
        </w:tc>
        <w:tc>
          <w:tcPr>
            <w:tcW w:w="2883" w:type="dxa"/>
            <w:tcBorders>
              <w:top w:val="nil"/>
              <w:left w:val="nil"/>
              <w:bottom w:val="nil"/>
            </w:tcBorders>
          </w:tcPr>
          <w:p w14:paraId="141B7B60" w14:textId="073C3400" w:rsidR="009C00DC" w:rsidRPr="00784556" w:rsidRDefault="009C00DC" w:rsidP="00784556">
            <w:pPr>
              <w:jc w:val="center"/>
              <w:rPr>
                <w:rFonts w:ascii="Arial" w:hAnsi="Arial" w:cs="Arial"/>
                <w:sz w:val="20"/>
                <w:szCs w:val="20"/>
              </w:rPr>
            </w:pPr>
            <w:r w:rsidRPr="00784556">
              <w:rPr>
                <w:rFonts w:ascii="Arial" w:hAnsi="Arial" w:cs="Arial"/>
                <w:sz w:val="20"/>
                <w:szCs w:val="20"/>
              </w:rPr>
              <w:t>Engeman</w:t>
            </w:r>
            <w:r w:rsidR="00810C0D" w:rsidRPr="00784556">
              <w:rPr>
                <w:rFonts w:ascii="Arial" w:hAnsi="Arial" w:cs="Arial"/>
                <w:sz w:val="20"/>
                <w:szCs w:val="20"/>
              </w:rPr>
              <w:t xml:space="preserve">, </w:t>
            </w:r>
            <w:r w:rsidRPr="00784556">
              <w:rPr>
                <w:rFonts w:ascii="Arial" w:hAnsi="Arial" w:cs="Arial"/>
                <w:sz w:val="20"/>
                <w:szCs w:val="20"/>
              </w:rPr>
              <w:t>2005</w:t>
            </w:r>
            <w:r w:rsidR="00810C0D" w:rsidRPr="00784556">
              <w:rPr>
                <w:rFonts w:ascii="Arial" w:hAnsi="Arial" w:cs="Arial"/>
                <w:sz w:val="20"/>
                <w:szCs w:val="20"/>
              </w:rPr>
              <w:t xml:space="preserve">; </w:t>
            </w:r>
            <w:r w:rsidRPr="00784556">
              <w:rPr>
                <w:rFonts w:ascii="Arial" w:hAnsi="Arial" w:cs="Arial"/>
                <w:sz w:val="20"/>
                <w:szCs w:val="20"/>
              </w:rPr>
              <w:t>Fiedler</w:t>
            </w:r>
            <w:r w:rsidR="00810C0D" w:rsidRPr="00784556">
              <w:rPr>
                <w:rFonts w:ascii="Arial" w:hAnsi="Arial" w:cs="Arial"/>
                <w:sz w:val="20"/>
                <w:szCs w:val="20"/>
              </w:rPr>
              <w:t xml:space="preserve">, </w:t>
            </w:r>
            <w:r w:rsidRPr="00784556">
              <w:rPr>
                <w:rFonts w:ascii="Arial" w:hAnsi="Arial" w:cs="Arial"/>
                <w:sz w:val="20"/>
                <w:szCs w:val="20"/>
              </w:rPr>
              <w:t>1994</w:t>
            </w:r>
          </w:p>
        </w:tc>
      </w:tr>
      <w:tr w:rsidR="009C00DC" w:rsidRPr="009C00DC" w14:paraId="4F2AC8ED" w14:textId="77777777" w:rsidTr="00EA08E1">
        <w:trPr>
          <w:jc w:val="center"/>
        </w:trPr>
        <w:tc>
          <w:tcPr>
            <w:tcW w:w="2337" w:type="dxa"/>
            <w:tcBorders>
              <w:top w:val="nil"/>
              <w:bottom w:val="nil"/>
              <w:right w:val="nil"/>
            </w:tcBorders>
          </w:tcPr>
          <w:p w14:paraId="5110C57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Mound count plot</w:t>
            </w:r>
          </w:p>
        </w:tc>
        <w:tc>
          <w:tcPr>
            <w:tcW w:w="2337" w:type="dxa"/>
            <w:tcBorders>
              <w:top w:val="nil"/>
              <w:left w:val="nil"/>
              <w:bottom w:val="nil"/>
              <w:right w:val="nil"/>
            </w:tcBorders>
          </w:tcPr>
          <w:p w14:paraId="0B7381C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of mounds or feeder plugs in plot</w:t>
            </w:r>
          </w:p>
        </w:tc>
        <w:tc>
          <w:tcPr>
            <w:tcW w:w="2338" w:type="dxa"/>
            <w:tcBorders>
              <w:top w:val="nil"/>
              <w:left w:val="nil"/>
              <w:bottom w:val="nil"/>
              <w:right w:val="nil"/>
            </w:tcBorders>
          </w:tcPr>
          <w:p w14:paraId="69458CB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Pocket gophers</w:t>
            </w:r>
          </w:p>
        </w:tc>
        <w:tc>
          <w:tcPr>
            <w:tcW w:w="2883" w:type="dxa"/>
            <w:tcBorders>
              <w:top w:val="nil"/>
              <w:left w:val="nil"/>
              <w:bottom w:val="nil"/>
            </w:tcBorders>
          </w:tcPr>
          <w:p w14:paraId="2C3382B9" w14:textId="3FB96BB1" w:rsidR="009C00DC" w:rsidRPr="00784556" w:rsidRDefault="009C00DC" w:rsidP="00784556">
            <w:pPr>
              <w:jc w:val="center"/>
              <w:rPr>
                <w:rFonts w:ascii="Arial" w:hAnsi="Arial" w:cs="Arial"/>
                <w:sz w:val="20"/>
                <w:szCs w:val="20"/>
              </w:rPr>
            </w:pPr>
            <w:r w:rsidRPr="00784556">
              <w:rPr>
                <w:rFonts w:ascii="Arial" w:hAnsi="Arial" w:cs="Arial"/>
                <w:sz w:val="20"/>
                <w:szCs w:val="20"/>
              </w:rPr>
              <w:t>Anthony and Barnes</w:t>
            </w:r>
            <w:r w:rsidR="00810C0D" w:rsidRPr="00784556">
              <w:rPr>
                <w:rFonts w:ascii="Arial" w:hAnsi="Arial" w:cs="Arial"/>
                <w:sz w:val="20"/>
                <w:szCs w:val="20"/>
              </w:rPr>
              <w:t xml:space="preserve">, </w:t>
            </w:r>
            <w:r w:rsidRPr="00784556">
              <w:rPr>
                <w:rFonts w:ascii="Arial" w:hAnsi="Arial" w:cs="Arial"/>
                <w:sz w:val="20"/>
                <w:szCs w:val="20"/>
              </w:rPr>
              <w:t>1983</w:t>
            </w:r>
            <w:r w:rsidR="00810C0D" w:rsidRPr="00784556">
              <w:rPr>
                <w:rFonts w:ascii="Arial" w:hAnsi="Arial" w:cs="Arial"/>
                <w:sz w:val="20"/>
                <w:szCs w:val="20"/>
              </w:rPr>
              <w:t>;</w:t>
            </w:r>
            <w:r w:rsidRPr="00784556">
              <w:rPr>
                <w:rFonts w:ascii="Arial" w:hAnsi="Arial" w:cs="Arial"/>
                <w:sz w:val="20"/>
                <w:szCs w:val="20"/>
              </w:rPr>
              <w:t xml:space="preserve"> 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1993</w:t>
            </w:r>
            <w:r w:rsidR="00810C0D" w:rsidRPr="00784556">
              <w:rPr>
                <w:rFonts w:ascii="Arial" w:hAnsi="Arial" w:cs="Arial"/>
                <w:sz w:val="20"/>
                <w:szCs w:val="20"/>
              </w:rPr>
              <w:t>;</w:t>
            </w:r>
            <w:r w:rsidRPr="00784556">
              <w:rPr>
                <w:rFonts w:ascii="Arial" w:hAnsi="Arial" w:cs="Arial"/>
                <w:sz w:val="20"/>
                <w:szCs w:val="20"/>
              </w:rPr>
              <w:t xml:space="preserve"> Reid </w:t>
            </w:r>
            <w:r w:rsidRPr="00784556">
              <w:rPr>
                <w:rFonts w:ascii="Arial" w:hAnsi="Arial" w:cs="Arial"/>
                <w:i/>
                <w:iCs/>
                <w:sz w:val="20"/>
                <w:szCs w:val="20"/>
              </w:rPr>
              <w:t>et al.</w:t>
            </w:r>
            <w:r w:rsidR="00810C0D" w:rsidRPr="00784556">
              <w:rPr>
                <w:rFonts w:ascii="Arial" w:hAnsi="Arial" w:cs="Arial"/>
                <w:i/>
                <w:iCs/>
                <w:sz w:val="20"/>
                <w:szCs w:val="20"/>
              </w:rPr>
              <w:t xml:space="preserve">, </w:t>
            </w:r>
            <w:r w:rsidRPr="00784556">
              <w:rPr>
                <w:rFonts w:ascii="Arial" w:hAnsi="Arial" w:cs="Arial"/>
                <w:sz w:val="20"/>
                <w:szCs w:val="20"/>
              </w:rPr>
              <w:t>1966</w:t>
            </w:r>
          </w:p>
        </w:tc>
      </w:tr>
      <w:tr w:rsidR="009C00DC" w:rsidRPr="009C00DC" w14:paraId="72C03942" w14:textId="77777777" w:rsidTr="00EA08E1">
        <w:trPr>
          <w:jc w:val="center"/>
        </w:trPr>
        <w:tc>
          <w:tcPr>
            <w:tcW w:w="2337" w:type="dxa"/>
            <w:tcBorders>
              <w:top w:val="nil"/>
              <w:bottom w:val="nil"/>
              <w:right w:val="nil"/>
            </w:tcBorders>
          </w:tcPr>
          <w:p w14:paraId="376AFE25"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Open hole</w:t>
            </w:r>
          </w:p>
        </w:tc>
        <w:tc>
          <w:tcPr>
            <w:tcW w:w="2337" w:type="dxa"/>
            <w:tcBorders>
              <w:top w:val="nil"/>
              <w:left w:val="nil"/>
              <w:bottom w:val="nil"/>
              <w:right w:val="nil"/>
            </w:tcBorders>
          </w:tcPr>
          <w:p w14:paraId="1EA4A750"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Plugged openings to burrows</w:t>
            </w:r>
          </w:p>
        </w:tc>
        <w:tc>
          <w:tcPr>
            <w:tcW w:w="2338" w:type="dxa"/>
            <w:tcBorders>
              <w:top w:val="nil"/>
              <w:left w:val="nil"/>
              <w:bottom w:val="nil"/>
              <w:right w:val="nil"/>
            </w:tcBorders>
          </w:tcPr>
          <w:p w14:paraId="2DB361AF"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Pocket gophers</w:t>
            </w:r>
          </w:p>
        </w:tc>
        <w:tc>
          <w:tcPr>
            <w:tcW w:w="2883" w:type="dxa"/>
            <w:tcBorders>
              <w:top w:val="nil"/>
              <w:left w:val="nil"/>
              <w:bottom w:val="nil"/>
            </w:tcBorders>
          </w:tcPr>
          <w:p w14:paraId="55B74433" w14:textId="6D21D8F5" w:rsidR="009C00DC" w:rsidRPr="00784556" w:rsidRDefault="00CD33AE" w:rsidP="00784556">
            <w:pPr>
              <w:jc w:val="center"/>
              <w:rPr>
                <w:rFonts w:ascii="Arial" w:hAnsi="Arial" w:cs="Arial"/>
                <w:sz w:val="20"/>
                <w:szCs w:val="20"/>
              </w:rPr>
            </w:pPr>
            <w:r w:rsidRPr="00784556">
              <w:rPr>
                <w:rFonts w:ascii="Arial" w:hAnsi="Arial" w:cs="Arial"/>
                <w:sz w:val="20"/>
                <w:szCs w:val="20"/>
              </w:rPr>
              <w:t xml:space="preserve">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1993</w:t>
            </w:r>
          </w:p>
        </w:tc>
      </w:tr>
      <w:tr w:rsidR="009C00DC" w:rsidRPr="009C00DC" w14:paraId="5CEBA96B" w14:textId="77777777" w:rsidTr="00EA08E1">
        <w:trPr>
          <w:jc w:val="center"/>
        </w:trPr>
        <w:tc>
          <w:tcPr>
            <w:tcW w:w="2337" w:type="dxa"/>
            <w:tcBorders>
              <w:top w:val="nil"/>
              <w:bottom w:val="nil"/>
              <w:right w:val="nil"/>
            </w:tcBorders>
          </w:tcPr>
          <w:p w14:paraId="536185EC"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Chew cards</w:t>
            </w:r>
          </w:p>
        </w:tc>
        <w:tc>
          <w:tcPr>
            <w:tcW w:w="2337" w:type="dxa"/>
            <w:tcBorders>
              <w:top w:val="nil"/>
              <w:left w:val="nil"/>
              <w:bottom w:val="nil"/>
              <w:right w:val="nil"/>
            </w:tcBorders>
          </w:tcPr>
          <w:p w14:paraId="5F5B8C9E"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Proportion/area removed (or remaining)</w:t>
            </w:r>
          </w:p>
        </w:tc>
        <w:tc>
          <w:tcPr>
            <w:tcW w:w="2338" w:type="dxa"/>
            <w:tcBorders>
              <w:top w:val="nil"/>
              <w:left w:val="nil"/>
              <w:bottom w:val="nil"/>
              <w:right w:val="nil"/>
            </w:tcBorders>
          </w:tcPr>
          <w:p w14:paraId="562E7A17"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Rodents and other small–medium mammals</w:t>
            </w:r>
          </w:p>
        </w:tc>
        <w:tc>
          <w:tcPr>
            <w:tcW w:w="2883" w:type="dxa"/>
            <w:tcBorders>
              <w:top w:val="nil"/>
              <w:left w:val="nil"/>
              <w:bottom w:val="nil"/>
            </w:tcBorders>
          </w:tcPr>
          <w:p w14:paraId="500EA563" w14:textId="02B019F8" w:rsidR="009C00DC" w:rsidRPr="00784556" w:rsidRDefault="00CD33AE" w:rsidP="00784556">
            <w:pPr>
              <w:jc w:val="center"/>
              <w:rPr>
                <w:rFonts w:ascii="Arial" w:hAnsi="Arial" w:cs="Arial"/>
                <w:sz w:val="20"/>
                <w:szCs w:val="20"/>
              </w:rPr>
            </w:pPr>
            <w:r w:rsidRPr="00784556">
              <w:rPr>
                <w:rFonts w:ascii="Arial" w:hAnsi="Arial" w:cs="Arial"/>
                <w:sz w:val="20"/>
                <w:szCs w:val="20"/>
              </w:rPr>
              <w:t xml:space="preserve">Caughley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1998</w:t>
            </w:r>
          </w:p>
        </w:tc>
      </w:tr>
      <w:tr w:rsidR="009C00DC" w:rsidRPr="009C00DC" w14:paraId="0D8B29F6" w14:textId="77777777" w:rsidTr="00EA08E1">
        <w:trPr>
          <w:jc w:val="center"/>
        </w:trPr>
        <w:tc>
          <w:tcPr>
            <w:tcW w:w="2337" w:type="dxa"/>
            <w:tcBorders>
              <w:top w:val="nil"/>
              <w:bottom w:val="nil"/>
              <w:right w:val="nil"/>
            </w:tcBorders>
          </w:tcPr>
          <w:p w14:paraId="57CF61A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Visual observation sites</w:t>
            </w:r>
          </w:p>
        </w:tc>
        <w:tc>
          <w:tcPr>
            <w:tcW w:w="2337" w:type="dxa"/>
            <w:tcBorders>
              <w:top w:val="nil"/>
              <w:left w:val="nil"/>
              <w:bottom w:val="nil"/>
              <w:right w:val="nil"/>
            </w:tcBorders>
          </w:tcPr>
          <w:p w14:paraId="49E1760B"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seen within a fixed time and distance</w:t>
            </w:r>
          </w:p>
        </w:tc>
        <w:tc>
          <w:tcPr>
            <w:tcW w:w="2338" w:type="dxa"/>
            <w:tcBorders>
              <w:top w:val="nil"/>
              <w:left w:val="nil"/>
              <w:bottom w:val="nil"/>
              <w:right w:val="nil"/>
            </w:tcBorders>
          </w:tcPr>
          <w:p w14:paraId="697A56F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Ground squirrels, muskrats, prairie dogs</w:t>
            </w:r>
          </w:p>
        </w:tc>
        <w:tc>
          <w:tcPr>
            <w:tcW w:w="2883" w:type="dxa"/>
            <w:tcBorders>
              <w:top w:val="nil"/>
              <w:left w:val="nil"/>
              <w:bottom w:val="nil"/>
            </w:tcBorders>
          </w:tcPr>
          <w:p w14:paraId="15663851" w14:textId="5D639777" w:rsidR="009C00DC" w:rsidRPr="00784556" w:rsidRDefault="009C00DC" w:rsidP="00784556">
            <w:pPr>
              <w:jc w:val="center"/>
              <w:rPr>
                <w:rFonts w:ascii="Arial" w:hAnsi="Arial" w:cs="Arial"/>
                <w:sz w:val="20"/>
                <w:szCs w:val="20"/>
              </w:rPr>
            </w:pPr>
            <w:r w:rsidRPr="00784556">
              <w:rPr>
                <w:rFonts w:ascii="Arial" w:hAnsi="Arial" w:cs="Arial"/>
                <w:sz w:val="20"/>
                <w:szCs w:val="20"/>
              </w:rPr>
              <w:t>Engeman and Whisson</w:t>
            </w:r>
            <w:r w:rsidR="001457D9" w:rsidRPr="00784556">
              <w:rPr>
                <w:rFonts w:ascii="Arial" w:hAnsi="Arial" w:cs="Arial"/>
                <w:sz w:val="20"/>
                <w:szCs w:val="20"/>
              </w:rPr>
              <w:t xml:space="preserve">, </w:t>
            </w:r>
            <w:r w:rsidRPr="00784556">
              <w:rPr>
                <w:rFonts w:ascii="Arial" w:hAnsi="Arial" w:cs="Arial"/>
                <w:sz w:val="20"/>
                <w:szCs w:val="20"/>
              </w:rPr>
              <w:t>2003</w:t>
            </w:r>
          </w:p>
        </w:tc>
      </w:tr>
      <w:tr w:rsidR="009C00DC" w:rsidRPr="009C00DC" w14:paraId="397D44A8" w14:textId="77777777" w:rsidTr="001C124F">
        <w:trPr>
          <w:jc w:val="center"/>
        </w:trPr>
        <w:tc>
          <w:tcPr>
            <w:tcW w:w="2337" w:type="dxa"/>
            <w:tcBorders>
              <w:top w:val="nil"/>
              <w:bottom w:val="nil"/>
              <w:right w:val="nil"/>
            </w:tcBorders>
          </w:tcPr>
          <w:p w14:paraId="4B32A28E" w14:textId="2C8CAB57" w:rsidR="009C00DC" w:rsidRPr="00784556" w:rsidRDefault="009C00DC" w:rsidP="00784556">
            <w:pPr>
              <w:jc w:val="center"/>
              <w:rPr>
                <w:rFonts w:ascii="Arial" w:hAnsi="Arial" w:cs="Arial"/>
                <w:sz w:val="20"/>
                <w:szCs w:val="20"/>
              </w:rPr>
            </w:pPr>
            <w:r w:rsidRPr="00784556">
              <w:rPr>
                <w:rFonts w:ascii="Arial" w:hAnsi="Arial" w:cs="Arial"/>
                <w:sz w:val="20"/>
                <w:szCs w:val="20"/>
              </w:rPr>
              <w:lastRenderedPageBreak/>
              <w:t>Bait</w:t>
            </w:r>
          </w:p>
        </w:tc>
        <w:tc>
          <w:tcPr>
            <w:tcW w:w="2337" w:type="dxa"/>
            <w:tcBorders>
              <w:top w:val="nil"/>
              <w:left w:val="nil"/>
              <w:bottom w:val="nil"/>
              <w:right w:val="nil"/>
            </w:tcBorders>
          </w:tcPr>
          <w:p w14:paraId="70930444"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Amount or proportion of bait removed</w:t>
            </w:r>
          </w:p>
        </w:tc>
        <w:tc>
          <w:tcPr>
            <w:tcW w:w="2338" w:type="dxa"/>
            <w:tcBorders>
              <w:top w:val="nil"/>
              <w:left w:val="nil"/>
              <w:bottom w:val="nil"/>
              <w:right w:val="nil"/>
            </w:tcBorders>
          </w:tcPr>
          <w:p w14:paraId="5317870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Rats, voles, hutia, many rodents</w:t>
            </w:r>
          </w:p>
        </w:tc>
        <w:tc>
          <w:tcPr>
            <w:tcW w:w="2883" w:type="dxa"/>
            <w:tcBorders>
              <w:top w:val="nil"/>
              <w:left w:val="nil"/>
              <w:bottom w:val="nil"/>
            </w:tcBorders>
          </w:tcPr>
          <w:p w14:paraId="48A33D8E" w14:textId="5A966F6B" w:rsidR="009C00DC" w:rsidRPr="00784556" w:rsidRDefault="009C00DC" w:rsidP="00784556">
            <w:pPr>
              <w:jc w:val="center"/>
              <w:rPr>
                <w:rFonts w:ascii="Arial" w:hAnsi="Arial" w:cs="Arial"/>
                <w:sz w:val="20"/>
                <w:szCs w:val="20"/>
              </w:rPr>
            </w:pPr>
            <w:r w:rsidRPr="00784556">
              <w:rPr>
                <w:rFonts w:ascii="Arial" w:hAnsi="Arial" w:cs="Arial"/>
                <w:sz w:val="20"/>
                <w:szCs w:val="20"/>
              </w:rPr>
              <w:t>Chitty</w:t>
            </w:r>
            <w:r w:rsidR="001457D9" w:rsidRPr="00784556">
              <w:rPr>
                <w:rFonts w:ascii="Arial" w:hAnsi="Arial" w:cs="Arial"/>
                <w:sz w:val="20"/>
                <w:szCs w:val="20"/>
              </w:rPr>
              <w:t xml:space="preserve">, </w:t>
            </w:r>
            <w:r w:rsidRPr="00784556">
              <w:rPr>
                <w:rFonts w:ascii="Arial" w:hAnsi="Arial" w:cs="Arial"/>
                <w:sz w:val="20"/>
                <w:szCs w:val="20"/>
              </w:rPr>
              <w:t>1954</w:t>
            </w:r>
            <w:r w:rsidR="001457D9" w:rsidRPr="00784556">
              <w:rPr>
                <w:rFonts w:ascii="Arial" w:hAnsi="Arial" w:cs="Arial"/>
                <w:sz w:val="20"/>
                <w:szCs w:val="20"/>
              </w:rPr>
              <w:t xml:space="preserve">; </w:t>
            </w:r>
            <w:r w:rsidRPr="00784556">
              <w:rPr>
                <w:rFonts w:ascii="Arial" w:hAnsi="Arial" w:cs="Arial"/>
                <w:sz w:val="20"/>
                <w:szCs w:val="20"/>
              </w:rPr>
              <w:t>Engeman</w:t>
            </w:r>
            <w:r w:rsidR="001457D9" w:rsidRPr="00784556">
              <w:rPr>
                <w:rFonts w:ascii="Arial" w:hAnsi="Arial" w:cs="Arial"/>
                <w:sz w:val="20"/>
                <w:szCs w:val="20"/>
              </w:rPr>
              <w:t xml:space="preserve">, </w:t>
            </w:r>
            <w:r w:rsidRPr="00784556">
              <w:rPr>
                <w:rFonts w:ascii="Arial" w:hAnsi="Arial" w:cs="Arial"/>
                <w:sz w:val="20"/>
                <w:szCs w:val="20"/>
              </w:rPr>
              <w:t>2005</w:t>
            </w:r>
            <w:r w:rsidR="001457D9" w:rsidRPr="00784556">
              <w:rPr>
                <w:rFonts w:ascii="Arial" w:hAnsi="Arial" w:cs="Arial"/>
                <w:sz w:val="20"/>
                <w:szCs w:val="20"/>
              </w:rPr>
              <w:t xml:space="preserve">; </w:t>
            </w:r>
            <w:r w:rsidRPr="00784556">
              <w:rPr>
                <w:rFonts w:ascii="Arial" w:hAnsi="Arial" w:cs="Arial"/>
                <w:sz w:val="20"/>
                <w:szCs w:val="20"/>
              </w:rPr>
              <w:t>Whisson and Engeman</w:t>
            </w:r>
            <w:r w:rsidR="001457D9" w:rsidRPr="00784556">
              <w:rPr>
                <w:rFonts w:ascii="Arial" w:hAnsi="Arial" w:cs="Arial"/>
                <w:sz w:val="20"/>
                <w:szCs w:val="20"/>
              </w:rPr>
              <w:t xml:space="preserve">, </w:t>
            </w:r>
            <w:r w:rsidRPr="00784556">
              <w:rPr>
                <w:rFonts w:ascii="Arial" w:hAnsi="Arial" w:cs="Arial"/>
                <w:sz w:val="20"/>
                <w:szCs w:val="20"/>
              </w:rPr>
              <w:t>2003</w:t>
            </w:r>
            <w:r w:rsidR="001457D9" w:rsidRPr="00784556">
              <w:rPr>
                <w:rFonts w:ascii="Arial" w:hAnsi="Arial" w:cs="Arial"/>
                <w:sz w:val="20"/>
                <w:szCs w:val="20"/>
              </w:rPr>
              <w:t xml:space="preserve">; </w:t>
            </w:r>
            <w:r w:rsidRPr="00784556">
              <w:rPr>
                <w:rFonts w:ascii="Arial" w:hAnsi="Arial" w:cs="Arial"/>
                <w:sz w:val="20"/>
                <w:szCs w:val="20"/>
              </w:rPr>
              <w:t xml:space="preserve">Whisson </w:t>
            </w:r>
            <w:r w:rsidRPr="00784556">
              <w:rPr>
                <w:rFonts w:ascii="Arial" w:hAnsi="Arial" w:cs="Arial"/>
                <w:i/>
                <w:iCs/>
                <w:sz w:val="20"/>
                <w:szCs w:val="20"/>
              </w:rPr>
              <w:t>et al.</w:t>
            </w:r>
            <w:r w:rsidR="001457D9" w:rsidRPr="00784556">
              <w:rPr>
                <w:rFonts w:ascii="Arial" w:hAnsi="Arial" w:cs="Arial"/>
                <w:i/>
                <w:iCs/>
                <w:sz w:val="20"/>
                <w:szCs w:val="20"/>
              </w:rPr>
              <w:t>,</w:t>
            </w:r>
            <w:r w:rsidR="001457D9" w:rsidRPr="00784556">
              <w:rPr>
                <w:rFonts w:ascii="Arial" w:hAnsi="Arial" w:cs="Arial"/>
                <w:sz w:val="20"/>
                <w:szCs w:val="20"/>
              </w:rPr>
              <w:t xml:space="preserve"> </w:t>
            </w:r>
            <w:r w:rsidRPr="00784556">
              <w:rPr>
                <w:rFonts w:ascii="Arial" w:hAnsi="Arial" w:cs="Arial"/>
                <w:sz w:val="20"/>
                <w:szCs w:val="20"/>
              </w:rPr>
              <w:t>2005</w:t>
            </w:r>
          </w:p>
        </w:tc>
      </w:tr>
      <w:tr w:rsidR="009C00DC" w:rsidRPr="009C00DC" w14:paraId="1558A7FE" w14:textId="77777777" w:rsidTr="001C124F">
        <w:trPr>
          <w:jc w:val="center"/>
        </w:trPr>
        <w:tc>
          <w:tcPr>
            <w:tcW w:w="2337" w:type="dxa"/>
            <w:tcBorders>
              <w:top w:val="nil"/>
              <w:bottom w:val="single" w:sz="4" w:space="0" w:color="auto"/>
              <w:right w:val="nil"/>
            </w:tcBorders>
          </w:tcPr>
          <w:p w14:paraId="15BFB33B"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Apple slice(s)</w:t>
            </w:r>
          </w:p>
        </w:tc>
        <w:tc>
          <w:tcPr>
            <w:tcW w:w="2337" w:type="dxa"/>
            <w:tcBorders>
              <w:top w:val="nil"/>
              <w:left w:val="nil"/>
              <w:bottom w:val="single" w:sz="4" w:space="0" w:color="auto"/>
              <w:right w:val="nil"/>
            </w:tcBorders>
          </w:tcPr>
          <w:p w14:paraId="764B9BDF"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Amount or proportion of apple removed</w:t>
            </w:r>
          </w:p>
        </w:tc>
        <w:tc>
          <w:tcPr>
            <w:tcW w:w="2338" w:type="dxa"/>
            <w:tcBorders>
              <w:top w:val="nil"/>
              <w:left w:val="nil"/>
              <w:bottom w:val="single" w:sz="4" w:space="0" w:color="auto"/>
              <w:right w:val="nil"/>
            </w:tcBorders>
          </w:tcPr>
          <w:p w14:paraId="4DA7B81E"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Voles</w:t>
            </w:r>
          </w:p>
        </w:tc>
        <w:tc>
          <w:tcPr>
            <w:tcW w:w="2883" w:type="dxa"/>
            <w:tcBorders>
              <w:top w:val="nil"/>
              <w:left w:val="nil"/>
              <w:bottom w:val="single" w:sz="4" w:space="0" w:color="auto"/>
            </w:tcBorders>
          </w:tcPr>
          <w:p w14:paraId="364F2559" w14:textId="30FA342A" w:rsidR="009C00DC" w:rsidRPr="00784556" w:rsidRDefault="009C00DC" w:rsidP="00784556">
            <w:pPr>
              <w:jc w:val="center"/>
              <w:rPr>
                <w:rFonts w:ascii="Arial" w:hAnsi="Arial" w:cs="Arial"/>
                <w:sz w:val="20"/>
                <w:szCs w:val="20"/>
              </w:rPr>
            </w:pPr>
            <w:r w:rsidRPr="00784556">
              <w:rPr>
                <w:rFonts w:ascii="Arial" w:hAnsi="Arial" w:cs="Arial"/>
                <w:sz w:val="20"/>
                <w:szCs w:val="20"/>
              </w:rPr>
              <w:t>Byers</w:t>
            </w:r>
            <w:r w:rsidR="001457D9" w:rsidRPr="00784556">
              <w:rPr>
                <w:rFonts w:ascii="Arial" w:hAnsi="Arial" w:cs="Arial"/>
                <w:sz w:val="20"/>
                <w:szCs w:val="20"/>
              </w:rPr>
              <w:t xml:space="preserve">, </w:t>
            </w:r>
            <w:r w:rsidRPr="00784556">
              <w:rPr>
                <w:rFonts w:ascii="Arial" w:hAnsi="Arial" w:cs="Arial"/>
                <w:sz w:val="20"/>
                <w:szCs w:val="20"/>
              </w:rPr>
              <w:t>1975</w:t>
            </w:r>
            <w:r w:rsidR="001457D9" w:rsidRPr="00784556">
              <w:rPr>
                <w:rFonts w:ascii="Arial" w:hAnsi="Arial" w:cs="Arial"/>
                <w:sz w:val="20"/>
                <w:szCs w:val="20"/>
              </w:rPr>
              <w:t xml:space="preserve">; </w:t>
            </w:r>
            <w:r w:rsidRPr="00784556">
              <w:rPr>
                <w:rFonts w:ascii="Arial" w:hAnsi="Arial" w:cs="Arial"/>
                <w:sz w:val="20"/>
                <w:szCs w:val="20"/>
              </w:rPr>
              <w:t xml:space="preserve">Tobin </w:t>
            </w:r>
            <w:r w:rsidRPr="00784556">
              <w:rPr>
                <w:rFonts w:ascii="Arial" w:hAnsi="Arial" w:cs="Arial"/>
                <w:i/>
                <w:iCs/>
                <w:sz w:val="20"/>
                <w:szCs w:val="20"/>
              </w:rPr>
              <w:t>et al</w:t>
            </w:r>
            <w:r w:rsidRPr="00784556">
              <w:rPr>
                <w:rFonts w:ascii="Arial" w:hAnsi="Arial" w:cs="Arial"/>
                <w:sz w:val="20"/>
                <w:szCs w:val="20"/>
              </w:rPr>
              <w:t>.</w:t>
            </w:r>
            <w:r w:rsidR="001457D9" w:rsidRPr="00784556">
              <w:rPr>
                <w:rFonts w:ascii="Arial" w:hAnsi="Arial" w:cs="Arial"/>
                <w:sz w:val="20"/>
                <w:szCs w:val="20"/>
              </w:rPr>
              <w:t>,</w:t>
            </w:r>
            <w:r w:rsidRPr="00784556">
              <w:rPr>
                <w:rFonts w:ascii="Arial" w:hAnsi="Arial" w:cs="Arial"/>
                <w:sz w:val="20"/>
                <w:szCs w:val="20"/>
              </w:rPr>
              <w:t xml:space="preserve"> 1992</w:t>
            </w:r>
          </w:p>
        </w:tc>
      </w:tr>
    </w:tbl>
    <w:p w14:paraId="05317AE4" w14:textId="77777777" w:rsidR="00485B2F" w:rsidRDefault="00485B2F" w:rsidP="009F67A9">
      <w:pPr>
        <w:spacing w:line="276" w:lineRule="auto"/>
        <w:jc w:val="both"/>
        <w:rPr>
          <w:rFonts w:ascii="Times New Roman" w:eastAsia="Times New Roman" w:hAnsi="Times New Roman" w:cs="Times New Roman"/>
          <w:b/>
          <w:kern w:val="0"/>
          <w:lang w:val="en-US"/>
          <w14:ligatures w14:val="none"/>
        </w:rPr>
      </w:pPr>
    </w:p>
    <w:p w14:paraId="56443878" w14:textId="32D03F75" w:rsidR="002D06D5" w:rsidRPr="00140260" w:rsidRDefault="00140260" w:rsidP="00140260">
      <w:pPr>
        <w:pStyle w:val="PargrafodaLista"/>
        <w:numPr>
          <w:ilvl w:val="0"/>
          <w:numId w:val="6"/>
        </w:numPr>
        <w:spacing w:line="276" w:lineRule="auto"/>
        <w:ind w:left="270" w:hanging="270"/>
        <w:jc w:val="both"/>
        <w:rPr>
          <w:rFonts w:ascii="Arial" w:eastAsia="Times New Roman" w:hAnsi="Arial" w:cs="Arial"/>
          <w:b/>
          <w:kern w:val="0"/>
          <w:sz w:val="22"/>
          <w:szCs w:val="22"/>
          <w:lang w:val="en-US"/>
          <w14:ligatures w14:val="none"/>
        </w:rPr>
      </w:pPr>
      <w:r w:rsidRPr="00140260">
        <w:rPr>
          <w:rFonts w:ascii="Arial" w:eastAsia="Times New Roman" w:hAnsi="Arial" w:cs="Arial"/>
          <w:b/>
          <w:kern w:val="0"/>
          <w:sz w:val="22"/>
          <w:szCs w:val="22"/>
          <w:lang w:val="en-US"/>
          <w14:ligatures w14:val="none"/>
        </w:rPr>
        <w:t>LIMITATIONS OF RODENT CONTROL</w:t>
      </w:r>
    </w:p>
    <w:p w14:paraId="123743EA"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Manual activities have three key drawbacks: </w:t>
      </w:r>
    </w:p>
    <w:p w14:paraId="6D352632"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1) They are labor-intensive to perform and assess</w:t>
      </w:r>
    </w:p>
    <w:p w14:paraId="2B07433A"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2) The analysis is subjective</w:t>
      </w:r>
    </w:p>
    <w:p w14:paraId="448751E3" w14:textId="3DF9BB97" w:rsidR="00AA3CAA" w:rsidRPr="00140260" w:rsidRDefault="000A3854" w:rsidP="00140260">
      <w:pPr>
        <w:spacing w:before="240" w:after="240"/>
        <w:jc w:val="both"/>
        <w:rPr>
          <w:rFonts w:ascii="Arial" w:eastAsia="Times New Roman" w:hAnsi="Arial" w:cs="Arial"/>
          <w:b/>
          <w:kern w:val="0"/>
          <w:sz w:val="20"/>
          <w:szCs w:val="20"/>
          <w14:ligatures w14:val="none"/>
        </w:rPr>
      </w:pPr>
      <w:r w:rsidRPr="00140260">
        <w:rPr>
          <w:rFonts w:ascii="Arial" w:eastAsia="Times New Roman" w:hAnsi="Arial" w:cs="Arial"/>
          <w:kern w:val="0"/>
          <w:sz w:val="20"/>
          <w:szCs w:val="20"/>
          <w:lang w:val="en-US"/>
          <w14:ligatures w14:val="none"/>
        </w:rPr>
        <w:t>3) The results are frequently qual</w:t>
      </w:r>
      <w:r w:rsidR="00AA3CAA" w:rsidRPr="00140260">
        <w:rPr>
          <w:rFonts w:ascii="Arial" w:eastAsia="Times New Roman" w:hAnsi="Arial" w:cs="Arial"/>
          <w:kern w:val="0"/>
          <w:sz w:val="20"/>
          <w:szCs w:val="20"/>
          <w:lang w:val="en-US"/>
          <w14:ligatures w14:val="none"/>
        </w:rPr>
        <w:t xml:space="preserve">itative </w:t>
      </w:r>
      <w:r w:rsidRPr="00140260">
        <w:rPr>
          <w:rFonts w:ascii="Arial" w:eastAsia="Times New Roman" w:hAnsi="Arial" w:cs="Arial"/>
          <w:kern w:val="0"/>
          <w:sz w:val="20"/>
          <w:szCs w:val="20"/>
          <w14:ligatures w14:val="none"/>
        </w:rPr>
        <w:t xml:space="preserve">(Sindhurakar </w:t>
      </w:r>
      <w:r w:rsidR="00E528E7" w:rsidRPr="00140260">
        <w:rPr>
          <w:rFonts w:ascii="Arial" w:eastAsia="Times New Roman" w:hAnsi="Arial" w:cs="Arial"/>
          <w:i/>
          <w:iCs/>
          <w:kern w:val="0"/>
          <w:sz w:val="20"/>
          <w:szCs w:val="20"/>
          <w14:ligatures w14:val="none"/>
        </w:rPr>
        <w:t>et al</w:t>
      </w:r>
      <w:r w:rsidR="00E528E7" w:rsidRPr="00A362B3">
        <w:rPr>
          <w:rFonts w:ascii="Arial" w:eastAsia="Times New Roman" w:hAnsi="Arial" w:cs="Arial"/>
          <w:kern w:val="0"/>
          <w:sz w:val="20"/>
          <w:szCs w:val="20"/>
          <w14:ligatures w14:val="none"/>
          <w:rPrChange w:id="13" w:author="LEGA" w:date="2026-04-10T12:19:00Z">
            <w:rPr>
              <w:rFonts w:ascii="Arial" w:eastAsia="Times New Roman" w:hAnsi="Arial" w:cs="Arial"/>
              <w:i/>
              <w:iCs/>
              <w:kern w:val="0"/>
              <w:sz w:val="20"/>
              <w:szCs w:val="20"/>
              <w14:ligatures w14:val="none"/>
            </w:rPr>
          </w:rPrChange>
        </w:rPr>
        <w:t>.,</w:t>
      </w:r>
      <w:ins w:id="14" w:author="LEGA" w:date="2026-04-10T12:19:00Z">
        <w:r w:rsidR="00A362B3">
          <w:rPr>
            <w:rFonts w:ascii="Arial" w:eastAsia="Times New Roman" w:hAnsi="Arial" w:cs="Arial"/>
            <w:i/>
            <w:iCs/>
            <w:kern w:val="0"/>
            <w:sz w:val="20"/>
            <w:szCs w:val="20"/>
            <w14:ligatures w14:val="none"/>
          </w:rPr>
          <w:t xml:space="preserve"> </w:t>
        </w:r>
      </w:ins>
      <w:r w:rsidRPr="00140260">
        <w:rPr>
          <w:rFonts w:ascii="Arial" w:eastAsia="Times New Roman" w:hAnsi="Arial" w:cs="Arial"/>
          <w:kern w:val="0"/>
          <w:sz w:val="20"/>
          <w:szCs w:val="20"/>
          <w14:ligatures w14:val="none"/>
        </w:rPr>
        <w:t>2019).</w:t>
      </w:r>
      <w:r w:rsidRPr="00140260">
        <w:rPr>
          <w:rFonts w:ascii="Arial" w:eastAsia="Times New Roman" w:hAnsi="Arial" w:cs="Arial"/>
          <w:b/>
          <w:kern w:val="0"/>
          <w:sz w:val="20"/>
          <w:szCs w:val="20"/>
          <w14:ligatures w14:val="none"/>
        </w:rPr>
        <w:t xml:space="preserve"> </w:t>
      </w:r>
    </w:p>
    <w:p w14:paraId="165D5A98" w14:textId="535D3790" w:rsidR="005A5D4E" w:rsidRPr="00140260" w:rsidRDefault="00140260" w:rsidP="00140260">
      <w:pPr>
        <w:pStyle w:val="PargrafodaLista"/>
        <w:numPr>
          <w:ilvl w:val="0"/>
          <w:numId w:val="6"/>
        </w:numPr>
        <w:spacing w:line="276" w:lineRule="auto"/>
        <w:ind w:left="360"/>
        <w:jc w:val="both"/>
        <w:rPr>
          <w:rFonts w:ascii="Arial" w:eastAsia="Times New Roman" w:hAnsi="Arial" w:cs="Arial"/>
          <w:b/>
          <w:kern w:val="0"/>
          <w:sz w:val="22"/>
          <w:szCs w:val="22"/>
          <w:lang w:val="en-US"/>
          <w14:ligatures w14:val="none"/>
        </w:rPr>
      </w:pPr>
      <w:r w:rsidRPr="00140260">
        <w:rPr>
          <w:rFonts w:ascii="Arial" w:eastAsia="Times New Roman" w:hAnsi="Arial" w:cs="Arial"/>
          <w:b/>
          <w:kern w:val="0"/>
          <w:sz w:val="22"/>
          <w:szCs w:val="22"/>
          <w:lang w:val="en-US"/>
          <w14:ligatures w14:val="none"/>
        </w:rPr>
        <w:t>HABITAT MANIPULATION: A CORE SUSTAINABLE STRATEGY</w:t>
      </w:r>
    </w:p>
    <w:p w14:paraId="14B6CAA8" w14:textId="1BB692C1" w:rsidR="00294BDD" w:rsidRPr="00140260" w:rsidRDefault="00294BDD"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Habitat manipulation is an alternative approach to rodent control that focuses on the environment surrounding the crop. This control strategy works by removing habitats or habitat components that are critical to the species' high rates of survival and/or reproduction, allowing them to cause significant economic damage. Controlling rodents through habitat manipulation requires a thorough understanding of the species' population ecology. In-crop weed removal has effectively reduced pocket gopher damage in apple orchards (Sullivan and Hogue, 1987), rat damage in rice fields (Drost </w:t>
      </w:r>
      <w:del w:id="15" w:author="LEGA" w:date="2026-04-10T12:19:00Z">
        <w:r w:rsidRPr="00140260" w:rsidDel="00B9016D">
          <w:rPr>
            <w:rFonts w:ascii="Arial" w:eastAsia="Times New Roman" w:hAnsi="Arial" w:cs="Arial"/>
            <w:kern w:val="0"/>
            <w:sz w:val="20"/>
            <w:szCs w:val="20"/>
            <w:lang w:val="en-US"/>
            <w14:ligatures w14:val="none"/>
          </w:rPr>
          <w:delText xml:space="preserve">and </w:delText>
        </w:r>
      </w:del>
      <w:ins w:id="16" w:author="LEGA" w:date="2026-04-10T12:19:00Z">
        <w:r w:rsidR="00B9016D">
          <w:rPr>
            <w:rFonts w:ascii="Arial" w:eastAsia="Times New Roman" w:hAnsi="Arial" w:cs="Arial"/>
            <w:kern w:val="0"/>
            <w:sz w:val="20"/>
            <w:szCs w:val="20"/>
            <w:lang w:val="en-US"/>
            <w14:ligatures w14:val="none"/>
          </w:rPr>
          <w:t>&amp;</w:t>
        </w:r>
        <w:r w:rsidR="00B9016D" w:rsidRPr="00140260">
          <w:rPr>
            <w:rFonts w:ascii="Arial" w:eastAsia="Times New Roman" w:hAnsi="Arial" w:cs="Arial"/>
            <w:kern w:val="0"/>
            <w:sz w:val="20"/>
            <w:szCs w:val="20"/>
            <w:lang w:val="en-US"/>
            <w14:ligatures w14:val="none"/>
          </w:rPr>
          <w:t xml:space="preserve"> </w:t>
        </w:r>
      </w:ins>
      <w:r w:rsidRPr="00140260">
        <w:rPr>
          <w:rFonts w:ascii="Arial" w:eastAsia="Times New Roman" w:hAnsi="Arial" w:cs="Arial"/>
          <w:kern w:val="0"/>
          <w:sz w:val="20"/>
          <w:szCs w:val="20"/>
          <w:lang w:val="en-US"/>
          <w14:ligatures w14:val="none"/>
        </w:rPr>
        <w:t xml:space="preserve">Moody, 1982), and rat damage in Australian sugarcane (Wilson and Whisson, 1993). Similarly, manipulating adjacent non-crop habitats has significantly reduced rodent damage to sugarcane in Hawaii and Australia (Sugihara </w:t>
      </w:r>
      <w:r w:rsidR="00E528E7" w:rsidRPr="00140260">
        <w:rPr>
          <w:rFonts w:ascii="Arial" w:eastAsia="Times New Roman" w:hAnsi="Arial" w:cs="Arial"/>
          <w:i/>
          <w:iCs/>
          <w:kern w:val="0"/>
          <w:sz w:val="20"/>
          <w:szCs w:val="20"/>
          <w:lang w:val="en-US"/>
          <w14:ligatures w14:val="none"/>
        </w:rPr>
        <w:t>et al</w:t>
      </w:r>
      <w:r w:rsidR="00E528E7" w:rsidRPr="00B9016D">
        <w:rPr>
          <w:rFonts w:ascii="Arial" w:eastAsia="Times New Roman" w:hAnsi="Arial" w:cs="Arial"/>
          <w:kern w:val="0"/>
          <w:sz w:val="20"/>
          <w:szCs w:val="20"/>
          <w:lang w:val="en-US"/>
          <w14:ligatures w14:val="none"/>
          <w:rPrChange w:id="17" w:author="LEGA" w:date="2026-04-10T12:20:00Z">
            <w:rPr>
              <w:rFonts w:ascii="Arial" w:eastAsia="Times New Roman" w:hAnsi="Arial" w:cs="Arial"/>
              <w:i/>
              <w:iCs/>
              <w:kern w:val="0"/>
              <w:sz w:val="20"/>
              <w:szCs w:val="20"/>
              <w:lang w:val="en-US"/>
              <w14:ligatures w14:val="none"/>
            </w:rPr>
          </w:rPrChange>
        </w:rPr>
        <w:t>.,</w:t>
      </w:r>
      <w:r w:rsidR="001457D9" w:rsidRPr="00140260">
        <w:rPr>
          <w:rFonts w:ascii="Arial" w:eastAsia="Times New Roman" w:hAnsi="Arial" w:cs="Arial"/>
          <w:i/>
          <w:iCs/>
          <w:kern w:val="0"/>
          <w:sz w:val="20"/>
          <w:szCs w:val="20"/>
          <w:lang w:val="en-US"/>
          <w14:ligatures w14:val="none"/>
        </w:rPr>
        <w:t xml:space="preserve"> </w:t>
      </w:r>
      <w:r w:rsidRPr="00140260">
        <w:rPr>
          <w:rFonts w:ascii="Arial" w:eastAsia="Times New Roman" w:hAnsi="Arial" w:cs="Arial"/>
          <w:kern w:val="0"/>
          <w:sz w:val="20"/>
          <w:szCs w:val="20"/>
          <w:lang w:val="en-US"/>
          <w14:ligatures w14:val="none"/>
        </w:rPr>
        <w:t xml:space="preserve">1977; Wilson </w:t>
      </w:r>
      <w:del w:id="18" w:author="LEGA" w:date="2026-04-10T12:19:00Z">
        <w:r w:rsidRPr="00140260" w:rsidDel="00B9016D">
          <w:rPr>
            <w:rFonts w:ascii="Arial" w:eastAsia="Times New Roman" w:hAnsi="Arial" w:cs="Arial"/>
            <w:kern w:val="0"/>
            <w:sz w:val="20"/>
            <w:szCs w:val="20"/>
            <w:lang w:val="en-US"/>
            <w14:ligatures w14:val="none"/>
          </w:rPr>
          <w:delText xml:space="preserve">and </w:delText>
        </w:r>
      </w:del>
      <w:ins w:id="19" w:author="LEGA" w:date="2026-04-10T12:19:00Z">
        <w:r w:rsidR="00B9016D">
          <w:rPr>
            <w:rFonts w:ascii="Arial" w:eastAsia="Times New Roman" w:hAnsi="Arial" w:cs="Arial"/>
            <w:kern w:val="0"/>
            <w:sz w:val="20"/>
            <w:szCs w:val="20"/>
            <w:lang w:val="en-US"/>
            <w14:ligatures w14:val="none"/>
          </w:rPr>
          <w:t>&amp;</w:t>
        </w:r>
        <w:r w:rsidR="00B9016D" w:rsidRPr="00140260">
          <w:rPr>
            <w:rFonts w:ascii="Arial" w:eastAsia="Times New Roman" w:hAnsi="Arial" w:cs="Arial"/>
            <w:kern w:val="0"/>
            <w:sz w:val="20"/>
            <w:szCs w:val="20"/>
            <w:lang w:val="en-US"/>
            <w14:ligatures w14:val="none"/>
          </w:rPr>
          <w:t xml:space="preserve"> </w:t>
        </w:r>
      </w:ins>
      <w:r w:rsidRPr="00140260">
        <w:rPr>
          <w:rFonts w:ascii="Arial" w:eastAsia="Times New Roman" w:hAnsi="Arial" w:cs="Arial"/>
          <w:kern w:val="0"/>
          <w:sz w:val="20"/>
          <w:szCs w:val="20"/>
          <w:lang w:val="en-US"/>
          <w14:ligatures w14:val="none"/>
        </w:rPr>
        <w:t>Whisson, 1993). Despite the demonstrated effectiveness of habitat manipulation in rodent control, very few agricultural industries have adopted this technique.</w:t>
      </w:r>
    </w:p>
    <w:p w14:paraId="43894522" w14:textId="781E0C90" w:rsidR="008C5A0C" w:rsidRPr="00140260" w:rsidRDefault="00140260" w:rsidP="00140260">
      <w:pPr>
        <w:pStyle w:val="PargrafodaLista"/>
        <w:numPr>
          <w:ilvl w:val="0"/>
          <w:numId w:val="6"/>
        </w:numPr>
        <w:spacing w:before="240" w:line="276" w:lineRule="auto"/>
        <w:ind w:left="360"/>
        <w:rPr>
          <w:rFonts w:ascii="Arial" w:hAnsi="Arial" w:cs="Arial"/>
          <w:b/>
          <w:sz w:val="22"/>
          <w:szCs w:val="22"/>
        </w:rPr>
      </w:pPr>
      <w:r w:rsidRPr="00140260">
        <w:rPr>
          <w:rFonts w:ascii="Arial" w:hAnsi="Arial" w:cs="Arial"/>
          <w:b/>
          <w:sz w:val="22"/>
          <w:szCs w:val="22"/>
        </w:rPr>
        <w:t xml:space="preserve">INTEGRATED RODENT MANAGEMENT (IRM) </w:t>
      </w:r>
    </w:p>
    <w:p w14:paraId="042DF961" w14:textId="134A7510" w:rsidR="00AC0CF7" w:rsidRPr="00140260" w:rsidRDefault="003F344F"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Integrated rodent control is a long-standing, science-based decision-making process that reduces pest risk while also improving traditional pest management strategies. The goal of integrated rodent control is to prevent the presence of pests by combining a number of preventive measures, while also minimizing pesticide use. Pest control using IRM is a precisely planned control program that combines biological, mechanical, physical, and chemical measures, as well as continuous surveillance and monitoring. The integrated approach does not rule out the use of rodenticides, but it does allow for the efficient and responsible application of these agents in cases of rodent overpopulation.</w:t>
      </w:r>
      <w:r w:rsidRPr="00140260">
        <w:rPr>
          <w:rFonts w:ascii="Arial" w:hAnsi="Arial" w:cs="Arial"/>
          <w:color w:val="222222"/>
          <w:sz w:val="20"/>
          <w:szCs w:val="20"/>
          <w:shd w:val="clear" w:color="auto" w:fill="FFFFFF"/>
        </w:rPr>
        <w:t xml:space="preserve"> (Tobin,</w:t>
      </w:r>
      <w:r w:rsidR="001C6921" w:rsidRPr="00140260">
        <w:rPr>
          <w:rFonts w:ascii="Arial" w:hAnsi="Arial" w:cs="Arial"/>
          <w:color w:val="222222"/>
          <w:sz w:val="20"/>
          <w:szCs w:val="20"/>
          <w:shd w:val="clear" w:color="auto" w:fill="FFFFFF"/>
        </w:rPr>
        <w:t xml:space="preserve"> </w:t>
      </w:r>
      <w:r w:rsidRPr="00140260">
        <w:rPr>
          <w:rFonts w:ascii="Arial" w:hAnsi="Arial" w:cs="Arial"/>
          <w:color w:val="222222"/>
          <w:sz w:val="20"/>
          <w:szCs w:val="20"/>
          <w:shd w:val="clear" w:color="auto" w:fill="FFFFFF"/>
        </w:rPr>
        <w:t>1993; Desoky,</w:t>
      </w:r>
      <w:r w:rsidR="001C6921" w:rsidRPr="00140260">
        <w:rPr>
          <w:rFonts w:ascii="Arial" w:hAnsi="Arial" w:cs="Arial"/>
          <w:color w:val="222222"/>
          <w:sz w:val="20"/>
          <w:szCs w:val="20"/>
          <w:shd w:val="clear" w:color="auto" w:fill="FFFFFF"/>
        </w:rPr>
        <w:t xml:space="preserve"> </w:t>
      </w:r>
      <w:r w:rsidRPr="00140260">
        <w:rPr>
          <w:rFonts w:ascii="Arial" w:hAnsi="Arial" w:cs="Arial"/>
          <w:color w:val="222222"/>
          <w:sz w:val="20"/>
          <w:szCs w:val="20"/>
          <w:shd w:val="clear" w:color="auto" w:fill="FFFFFF"/>
        </w:rPr>
        <w:t>2018).</w:t>
      </w:r>
      <w:r w:rsidRPr="00140260">
        <w:rPr>
          <w:rFonts w:ascii="Arial" w:hAnsi="Arial" w:cs="Arial"/>
          <w:sz w:val="20"/>
          <w:szCs w:val="20"/>
        </w:rPr>
        <w:t xml:space="preserve"> </w:t>
      </w:r>
      <w:r w:rsidRPr="00140260">
        <w:rPr>
          <w:rFonts w:ascii="Arial" w:eastAsia="Times New Roman" w:hAnsi="Arial" w:cs="Arial"/>
          <w:kern w:val="0"/>
          <w:sz w:val="20"/>
          <w:szCs w:val="20"/>
          <w:lang w:val="en-US"/>
          <w14:ligatures w14:val="none"/>
        </w:rPr>
        <w:t>An integrated approach should provide an effective strategy for rodent management and control across all sectors of agriculture, forestry</w:t>
      </w:r>
      <w:r w:rsidR="001457D9" w:rsidRPr="00140260">
        <w:rPr>
          <w:rFonts w:ascii="Arial" w:eastAsia="Times New Roman" w:hAnsi="Arial" w:cs="Arial"/>
          <w:kern w:val="0"/>
          <w:sz w:val="20"/>
          <w:szCs w:val="20"/>
          <w:lang w:val="en-US"/>
          <w14:ligatures w14:val="none"/>
        </w:rPr>
        <w:t xml:space="preserve"> </w:t>
      </w:r>
      <w:r w:rsidRPr="00140260">
        <w:rPr>
          <w:rFonts w:ascii="Arial" w:eastAsia="Times New Roman" w:hAnsi="Arial" w:cs="Arial"/>
          <w:kern w:val="0"/>
          <w:sz w:val="20"/>
          <w:szCs w:val="20"/>
          <w:lang w:val="en-US"/>
          <w14:ligatures w14:val="none"/>
        </w:rPr>
        <w:t>and communal hygiene. The integration of all measures aims to optimize treatment outcomes while remaining cost-effective and environmentally friendly. The most important instructions should follow the recommend</w:t>
      </w:r>
      <w:r w:rsidR="001C6921" w:rsidRPr="00140260">
        <w:rPr>
          <w:rFonts w:ascii="Arial" w:eastAsia="Times New Roman" w:hAnsi="Arial" w:cs="Arial"/>
          <w:kern w:val="0"/>
          <w:sz w:val="20"/>
          <w:szCs w:val="20"/>
          <w:lang w:val="en-US"/>
          <w14:ligatures w14:val="none"/>
        </w:rPr>
        <w:t>ations of WHO, ECDC</w:t>
      </w:r>
      <w:r w:rsidR="001457D9" w:rsidRPr="00140260">
        <w:rPr>
          <w:rFonts w:ascii="Arial" w:eastAsia="Times New Roman" w:hAnsi="Arial" w:cs="Arial"/>
          <w:kern w:val="0"/>
          <w:sz w:val="20"/>
          <w:szCs w:val="20"/>
          <w:lang w:val="en-US"/>
          <w14:ligatures w14:val="none"/>
        </w:rPr>
        <w:t xml:space="preserve"> </w:t>
      </w:r>
      <w:r w:rsidR="001C6921" w:rsidRPr="00140260">
        <w:rPr>
          <w:rFonts w:ascii="Arial" w:eastAsia="Times New Roman" w:hAnsi="Arial" w:cs="Arial"/>
          <w:kern w:val="0"/>
          <w:sz w:val="20"/>
          <w:szCs w:val="20"/>
          <w:lang w:val="en-US"/>
          <w14:ligatures w14:val="none"/>
        </w:rPr>
        <w:t>and FSC (</w:t>
      </w:r>
      <w:r w:rsidR="001C6921" w:rsidRPr="00140260">
        <w:rPr>
          <w:rFonts w:ascii="Arial" w:hAnsi="Arial" w:cs="Arial"/>
          <w:color w:val="222222"/>
          <w:sz w:val="20"/>
          <w:szCs w:val="20"/>
          <w:shd w:val="clear" w:color="auto" w:fill="FFFFFF"/>
        </w:rPr>
        <w:t xml:space="preserve">Authority </w:t>
      </w:r>
      <w:r w:rsidR="00E528E7" w:rsidRPr="00140260">
        <w:rPr>
          <w:rFonts w:ascii="Arial" w:hAnsi="Arial" w:cs="Arial"/>
          <w:i/>
          <w:iCs/>
          <w:color w:val="222222"/>
          <w:sz w:val="20"/>
          <w:szCs w:val="20"/>
          <w:shd w:val="clear" w:color="auto" w:fill="FFFFFF"/>
        </w:rPr>
        <w:t>et al</w:t>
      </w:r>
      <w:r w:rsidR="00E528E7" w:rsidRPr="00B9016D">
        <w:rPr>
          <w:rFonts w:ascii="Arial" w:hAnsi="Arial" w:cs="Arial"/>
          <w:color w:val="222222"/>
          <w:sz w:val="20"/>
          <w:szCs w:val="20"/>
          <w:shd w:val="clear" w:color="auto" w:fill="FFFFFF"/>
          <w:rPrChange w:id="20" w:author="LEGA" w:date="2026-04-10T12:20:00Z">
            <w:rPr>
              <w:rFonts w:ascii="Arial" w:hAnsi="Arial" w:cs="Arial"/>
              <w:i/>
              <w:iCs/>
              <w:color w:val="222222"/>
              <w:sz w:val="20"/>
              <w:szCs w:val="20"/>
              <w:shd w:val="clear" w:color="auto" w:fill="FFFFFF"/>
            </w:rPr>
          </w:rPrChange>
        </w:rPr>
        <w:t>.,</w:t>
      </w:r>
      <w:r w:rsidR="001457D9" w:rsidRPr="00140260">
        <w:rPr>
          <w:rFonts w:ascii="Arial" w:hAnsi="Arial" w:cs="Arial"/>
          <w:i/>
          <w:iCs/>
          <w:color w:val="222222"/>
          <w:sz w:val="20"/>
          <w:szCs w:val="20"/>
          <w:shd w:val="clear" w:color="auto" w:fill="FFFFFF"/>
        </w:rPr>
        <w:t xml:space="preserve"> </w:t>
      </w:r>
      <w:r w:rsidR="001C6921" w:rsidRPr="00140260">
        <w:rPr>
          <w:rFonts w:ascii="Arial" w:hAnsi="Arial" w:cs="Arial"/>
          <w:color w:val="222222"/>
          <w:sz w:val="20"/>
          <w:szCs w:val="20"/>
          <w:shd w:val="clear" w:color="auto" w:fill="FFFFFF"/>
        </w:rPr>
        <w:t>2018</w:t>
      </w:r>
      <w:r w:rsidR="001C6921" w:rsidRPr="00140260">
        <w:rPr>
          <w:rFonts w:ascii="Arial" w:eastAsia="Times New Roman" w:hAnsi="Arial" w:cs="Arial"/>
          <w:kern w:val="0"/>
          <w:sz w:val="20"/>
          <w:szCs w:val="20"/>
          <w:lang w:val="en-US"/>
          <w14:ligatures w14:val="none"/>
        </w:rPr>
        <w:t xml:space="preserve">; WHO, </w:t>
      </w:r>
      <w:r w:rsidR="003C57FD" w:rsidRPr="00140260">
        <w:rPr>
          <w:rFonts w:ascii="Arial" w:eastAsia="Times New Roman" w:hAnsi="Arial" w:cs="Arial"/>
          <w:kern w:val="0"/>
          <w:sz w:val="20"/>
          <w:szCs w:val="20"/>
          <w:lang w:val="en-US"/>
          <w14:ligatures w14:val="none"/>
        </w:rPr>
        <w:t>1974</w:t>
      </w:r>
      <w:r w:rsidR="001C6921" w:rsidRPr="00140260">
        <w:rPr>
          <w:rFonts w:ascii="Arial" w:eastAsia="Times New Roman" w:hAnsi="Arial" w:cs="Arial"/>
          <w:kern w:val="0"/>
          <w:sz w:val="20"/>
          <w:szCs w:val="20"/>
          <w:lang w:val="en-US"/>
          <w14:ligatures w14:val="none"/>
        </w:rPr>
        <w:t>).</w:t>
      </w:r>
    </w:p>
    <w:p w14:paraId="7ED70BAB" w14:textId="1A5540FF" w:rsidR="00033A45" w:rsidRPr="00140260" w:rsidRDefault="00AC0CF7"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Plant and invertebrate pest control has long used integrated pest management (IPM) </w:t>
      </w:r>
      <w:r w:rsidR="003C57FD" w:rsidRPr="00140260">
        <w:rPr>
          <w:rFonts w:ascii="Arial" w:eastAsia="Times New Roman" w:hAnsi="Arial" w:cs="Arial"/>
          <w:kern w:val="0"/>
          <w:sz w:val="20"/>
          <w:szCs w:val="20"/>
          <w:lang w:val="en-US"/>
          <w14:ligatures w14:val="none"/>
        </w:rPr>
        <w:t>(</w:t>
      </w:r>
      <w:r w:rsidR="003C57FD" w:rsidRPr="00140260">
        <w:rPr>
          <w:rFonts w:ascii="Arial" w:hAnsi="Arial" w:cs="Arial"/>
          <w:color w:val="222222"/>
          <w:sz w:val="20"/>
          <w:szCs w:val="20"/>
          <w:shd w:val="clear" w:color="auto" w:fill="FFFFFF"/>
        </w:rPr>
        <w:t>Kogan</w:t>
      </w:r>
      <w:r w:rsidR="001457D9" w:rsidRPr="00140260">
        <w:rPr>
          <w:rFonts w:ascii="Arial" w:hAnsi="Arial" w:cs="Arial"/>
          <w:color w:val="222222"/>
          <w:sz w:val="20"/>
          <w:szCs w:val="20"/>
          <w:shd w:val="clear" w:color="auto" w:fill="FFFFFF"/>
        </w:rPr>
        <w:t xml:space="preserve"> </w:t>
      </w:r>
      <w:r w:rsidR="003C57FD" w:rsidRPr="00140260">
        <w:rPr>
          <w:rFonts w:ascii="Arial" w:hAnsi="Arial" w:cs="Arial"/>
          <w:color w:val="222222"/>
          <w:sz w:val="20"/>
          <w:szCs w:val="20"/>
          <w:shd w:val="clear" w:color="auto" w:fill="FFFFFF"/>
        </w:rPr>
        <w:t>&amp; Jepson, 2007).</w:t>
      </w:r>
      <w:r w:rsidRPr="00140260">
        <w:rPr>
          <w:rFonts w:ascii="Arial" w:eastAsia="Times New Roman" w:hAnsi="Arial" w:cs="Arial"/>
          <w:kern w:val="0"/>
          <w:sz w:val="20"/>
          <w:szCs w:val="20"/>
          <w:lang w:val="en-US"/>
          <w14:ligatures w14:val="none"/>
        </w:rPr>
        <w:t xml:space="preserve"> In the management of vertebrate pests, its use has decreased. For rat damage management, the practical, effective and efficient approach is most frequently employed. This has included shooting and trapping larger creatures like ungulates and carnivores. It has involved using traps or rodenticides for rodents. This persists even though a single management strategy can cause rodents to adapt or adjust in different ways. Over time, terrifying gadgets and repellents may lose their effect on them. These techniques </w:t>
      </w:r>
      <w:r w:rsidRPr="00140260">
        <w:rPr>
          <w:rFonts w:ascii="Arial" w:eastAsia="Times New Roman" w:hAnsi="Arial" w:cs="Arial"/>
          <w:kern w:val="0"/>
          <w:sz w:val="20"/>
          <w:szCs w:val="20"/>
          <w:lang w:val="en-US"/>
          <w14:ligatures w14:val="none"/>
        </w:rPr>
        <w:lastRenderedPageBreak/>
        <w:t>may render toxicants physically or genetically unaffected.</w:t>
      </w:r>
      <w:r w:rsidRPr="00140260">
        <w:rPr>
          <w:rFonts w:ascii="Arial" w:hAnsi="Arial" w:cs="Arial"/>
          <w:sz w:val="20"/>
          <w:szCs w:val="20"/>
        </w:rPr>
        <w:t xml:space="preserve"> </w:t>
      </w:r>
      <w:r w:rsidRPr="00140260">
        <w:rPr>
          <w:rFonts w:ascii="Arial" w:eastAsia="Times New Roman" w:hAnsi="Arial" w:cs="Arial"/>
          <w:kern w:val="0"/>
          <w:sz w:val="20"/>
          <w:szCs w:val="20"/>
          <w:lang w:val="en-US"/>
          <w14:ligatures w14:val="none"/>
        </w:rPr>
        <w:t>When first-generation anticoagulants were used excessively, rodents developed resistance to them. As a result, second-generation anticoagulants were created and put to use.</w:t>
      </w:r>
    </w:p>
    <w:p w14:paraId="1AE788FF" w14:textId="44A51446" w:rsidR="00033A45" w:rsidRPr="00140260" w:rsidRDefault="00033A45" w:rsidP="00140260">
      <w:pPr>
        <w:spacing w:after="240" w:line="276" w:lineRule="auto"/>
        <w:jc w:val="center"/>
        <w:rPr>
          <w:rFonts w:ascii="Arial" w:hAnsi="Arial" w:cs="Arial"/>
          <w:b/>
          <w:kern w:val="0"/>
          <w:sz w:val="22"/>
          <w:szCs w:val="22"/>
          <w:lang w:val="en-US"/>
          <w14:ligatures w14:val="none"/>
        </w:rPr>
      </w:pPr>
      <w:commentRangeStart w:id="21"/>
      <w:r w:rsidRPr="00140260">
        <w:rPr>
          <w:rFonts w:ascii="Arial" w:hAnsi="Arial" w:cs="Arial"/>
          <w:b/>
          <w:sz w:val="22"/>
          <w:szCs w:val="22"/>
        </w:rPr>
        <w:t>Table</w:t>
      </w:r>
      <w:commentRangeEnd w:id="21"/>
      <w:r w:rsidR="00B9016D">
        <w:rPr>
          <w:rStyle w:val="Refdecomentrio"/>
        </w:rPr>
        <w:commentReference w:id="21"/>
      </w:r>
      <w:r w:rsidRPr="00140260">
        <w:rPr>
          <w:rFonts w:ascii="Arial" w:hAnsi="Arial" w:cs="Arial"/>
          <w:b/>
          <w:sz w:val="22"/>
          <w:szCs w:val="22"/>
        </w:rPr>
        <w:t xml:space="preserve"> </w:t>
      </w:r>
      <w:r w:rsidR="00824130">
        <w:rPr>
          <w:rFonts w:ascii="Arial" w:hAnsi="Arial" w:cs="Arial"/>
          <w:b/>
          <w:sz w:val="22"/>
          <w:szCs w:val="22"/>
        </w:rPr>
        <w:t>2</w:t>
      </w:r>
      <w:r w:rsidRPr="00140260">
        <w:rPr>
          <w:rFonts w:ascii="Arial" w:hAnsi="Arial" w:cs="Arial"/>
          <w:b/>
          <w:sz w:val="22"/>
          <w:szCs w:val="22"/>
        </w:rPr>
        <w:t>: Key Components of Integrated Rodent Management (IRM)</w:t>
      </w:r>
    </w:p>
    <w:tbl>
      <w:tblPr>
        <w:tblStyle w:val="Tabelacomgrade"/>
        <w:tblW w:w="9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2"/>
        <w:gridCol w:w="2516"/>
        <w:gridCol w:w="2168"/>
      </w:tblGrid>
      <w:tr w:rsidR="00937AA6" w:rsidRPr="00140260" w14:paraId="7BCC5E17" w14:textId="77777777" w:rsidTr="00825E27">
        <w:trPr>
          <w:trHeight w:val="285"/>
          <w:jc w:val="center"/>
        </w:trPr>
        <w:tc>
          <w:tcPr>
            <w:tcW w:w="2342" w:type="dxa"/>
            <w:tcBorders>
              <w:top w:val="single" w:sz="4" w:space="0" w:color="auto"/>
              <w:bottom w:val="single" w:sz="4" w:space="0" w:color="auto"/>
            </w:tcBorders>
          </w:tcPr>
          <w:p w14:paraId="3F7F6B70" w14:textId="77777777" w:rsidR="00033A45" w:rsidRPr="00140260" w:rsidRDefault="00033A45" w:rsidP="00140260">
            <w:pPr>
              <w:spacing w:line="276" w:lineRule="auto"/>
              <w:jc w:val="center"/>
              <w:rPr>
                <w:rFonts w:ascii="Arial" w:hAnsi="Arial" w:cs="Arial"/>
                <w:b/>
                <w:bCs/>
                <w:color w:val="000000" w:themeColor="text1"/>
                <w:kern w:val="0"/>
                <w:sz w:val="20"/>
                <w:szCs w:val="20"/>
                <w:lang w:val="en-US"/>
                <w14:ligatures w14:val="none"/>
              </w:rPr>
            </w:pPr>
            <w:r w:rsidRPr="00140260">
              <w:rPr>
                <w:rFonts w:ascii="Arial" w:hAnsi="Arial" w:cs="Arial"/>
                <w:b/>
                <w:bCs/>
                <w:color w:val="000000" w:themeColor="text1"/>
                <w:sz w:val="20"/>
                <w:szCs w:val="20"/>
              </w:rPr>
              <w:t>Component</w:t>
            </w:r>
          </w:p>
        </w:tc>
        <w:tc>
          <w:tcPr>
            <w:tcW w:w="2342" w:type="dxa"/>
            <w:tcBorders>
              <w:top w:val="single" w:sz="4" w:space="0" w:color="auto"/>
              <w:bottom w:val="single" w:sz="4" w:space="0" w:color="auto"/>
            </w:tcBorders>
          </w:tcPr>
          <w:p w14:paraId="1649887F"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Tools/Methods</w:t>
            </w:r>
          </w:p>
        </w:tc>
        <w:tc>
          <w:tcPr>
            <w:tcW w:w="2516" w:type="dxa"/>
            <w:tcBorders>
              <w:top w:val="single" w:sz="4" w:space="0" w:color="auto"/>
              <w:bottom w:val="single" w:sz="4" w:space="0" w:color="auto"/>
            </w:tcBorders>
          </w:tcPr>
          <w:p w14:paraId="1E063DB1"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Benefit</w:t>
            </w:r>
          </w:p>
        </w:tc>
        <w:tc>
          <w:tcPr>
            <w:tcW w:w="2168" w:type="dxa"/>
            <w:tcBorders>
              <w:top w:val="single" w:sz="4" w:space="0" w:color="auto"/>
              <w:bottom w:val="single" w:sz="4" w:space="0" w:color="auto"/>
            </w:tcBorders>
          </w:tcPr>
          <w:p w14:paraId="707962B3"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References</w:t>
            </w:r>
          </w:p>
        </w:tc>
      </w:tr>
      <w:tr w:rsidR="00937AA6" w:rsidRPr="00140260" w14:paraId="3C2AC519" w14:textId="77777777" w:rsidTr="00825E27">
        <w:trPr>
          <w:trHeight w:val="593"/>
          <w:jc w:val="center"/>
        </w:trPr>
        <w:tc>
          <w:tcPr>
            <w:tcW w:w="2342" w:type="dxa"/>
            <w:tcBorders>
              <w:top w:val="single" w:sz="4" w:space="0" w:color="auto"/>
            </w:tcBorders>
          </w:tcPr>
          <w:p w14:paraId="6A429C4D"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Monitoring</w:t>
            </w:r>
          </w:p>
        </w:tc>
        <w:tc>
          <w:tcPr>
            <w:tcW w:w="2342" w:type="dxa"/>
            <w:tcBorders>
              <w:top w:val="single" w:sz="4" w:space="0" w:color="auto"/>
            </w:tcBorders>
          </w:tcPr>
          <w:p w14:paraId="1873313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Tracking tunnels, camera traps</w:t>
            </w:r>
          </w:p>
        </w:tc>
        <w:tc>
          <w:tcPr>
            <w:tcW w:w="2516" w:type="dxa"/>
            <w:tcBorders>
              <w:top w:val="single" w:sz="4" w:space="0" w:color="auto"/>
            </w:tcBorders>
          </w:tcPr>
          <w:p w14:paraId="1634768F"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Early detection</w:t>
            </w:r>
          </w:p>
        </w:tc>
        <w:tc>
          <w:tcPr>
            <w:tcW w:w="2168" w:type="dxa"/>
            <w:tcBorders>
              <w:top w:val="single" w:sz="4" w:space="0" w:color="auto"/>
            </w:tcBorders>
          </w:tcPr>
          <w:p w14:paraId="75B5026B" w14:textId="77777777" w:rsidR="00033A45"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Witmer, 2008</w:t>
            </w:r>
          </w:p>
        </w:tc>
      </w:tr>
      <w:tr w:rsidR="00937AA6" w:rsidRPr="00140260" w14:paraId="04E79013" w14:textId="77777777" w:rsidTr="00825E27">
        <w:trPr>
          <w:trHeight w:val="581"/>
          <w:jc w:val="center"/>
        </w:trPr>
        <w:tc>
          <w:tcPr>
            <w:tcW w:w="2342" w:type="dxa"/>
          </w:tcPr>
          <w:p w14:paraId="4FD81E15"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Habitat manipulation</w:t>
            </w:r>
          </w:p>
        </w:tc>
        <w:tc>
          <w:tcPr>
            <w:tcW w:w="2342" w:type="dxa"/>
          </w:tcPr>
          <w:p w14:paraId="3106E8D7"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Vegetation control</w:t>
            </w:r>
          </w:p>
        </w:tc>
        <w:tc>
          <w:tcPr>
            <w:tcW w:w="2516" w:type="dxa"/>
          </w:tcPr>
          <w:p w14:paraId="711F5871"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Long-term suppression</w:t>
            </w:r>
          </w:p>
        </w:tc>
        <w:tc>
          <w:tcPr>
            <w:tcW w:w="2168" w:type="dxa"/>
          </w:tcPr>
          <w:p w14:paraId="5A90ED2C" w14:textId="5E81EE4C" w:rsidR="00033A45"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lang w:val="en-US"/>
              </w:rPr>
              <w:t xml:space="preserve">Drost and Moody, 1982; Sugihara </w:t>
            </w:r>
            <w:r w:rsidR="00E528E7" w:rsidRPr="00140260">
              <w:rPr>
                <w:rFonts w:ascii="Arial" w:hAnsi="Arial" w:cs="Arial"/>
                <w:i/>
                <w:iCs/>
                <w:color w:val="000000" w:themeColor="text1"/>
                <w:sz w:val="20"/>
                <w:szCs w:val="20"/>
                <w:lang w:val="en-US"/>
              </w:rPr>
              <w:t>et al.,</w:t>
            </w:r>
            <w:r w:rsidR="001457D9" w:rsidRPr="00140260">
              <w:rPr>
                <w:rFonts w:ascii="Arial" w:hAnsi="Arial" w:cs="Arial"/>
                <w:i/>
                <w:iCs/>
                <w:color w:val="000000" w:themeColor="text1"/>
                <w:sz w:val="20"/>
                <w:szCs w:val="20"/>
                <w:lang w:val="en-US"/>
              </w:rPr>
              <w:t xml:space="preserve"> </w:t>
            </w:r>
            <w:r w:rsidRPr="00140260">
              <w:rPr>
                <w:rFonts w:ascii="Arial" w:hAnsi="Arial" w:cs="Arial"/>
                <w:color w:val="000000" w:themeColor="text1"/>
                <w:sz w:val="20"/>
                <w:szCs w:val="20"/>
                <w:lang w:val="en-US"/>
              </w:rPr>
              <w:t>197</w:t>
            </w:r>
            <w:r w:rsidR="001457D9" w:rsidRPr="00140260">
              <w:rPr>
                <w:rFonts w:ascii="Arial" w:hAnsi="Arial" w:cs="Arial"/>
                <w:color w:val="000000" w:themeColor="text1"/>
                <w:sz w:val="20"/>
                <w:szCs w:val="20"/>
                <w:lang w:val="en-US"/>
              </w:rPr>
              <w:t>8</w:t>
            </w:r>
            <w:r w:rsidRPr="00140260">
              <w:rPr>
                <w:rFonts w:ascii="Arial" w:hAnsi="Arial" w:cs="Arial"/>
                <w:color w:val="000000" w:themeColor="text1"/>
                <w:sz w:val="20"/>
                <w:szCs w:val="20"/>
                <w:lang w:val="en-US"/>
              </w:rPr>
              <w:t>; Wilson and Whisson, 1993</w:t>
            </w:r>
          </w:p>
        </w:tc>
      </w:tr>
      <w:tr w:rsidR="00AA3CAA" w:rsidRPr="00140260" w14:paraId="2C0AB9CC" w14:textId="77777777" w:rsidTr="00825E27">
        <w:trPr>
          <w:trHeight w:val="581"/>
          <w:jc w:val="center"/>
        </w:trPr>
        <w:tc>
          <w:tcPr>
            <w:tcW w:w="2342" w:type="dxa"/>
          </w:tcPr>
          <w:p w14:paraId="428EC946"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Cultural practices</w:t>
            </w:r>
          </w:p>
        </w:tc>
        <w:tc>
          <w:tcPr>
            <w:tcW w:w="2342" w:type="dxa"/>
          </w:tcPr>
          <w:p w14:paraId="7ACC47E3"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Sanitation, crop management</w:t>
            </w:r>
          </w:p>
        </w:tc>
        <w:tc>
          <w:tcPr>
            <w:tcW w:w="2516" w:type="dxa"/>
          </w:tcPr>
          <w:p w14:paraId="09EEB7EB"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Prevents infestation</w:t>
            </w:r>
          </w:p>
        </w:tc>
        <w:tc>
          <w:tcPr>
            <w:tcW w:w="2168" w:type="dxa"/>
          </w:tcPr>
          <w:p w14:paraId="26126DCB" w14:textId="77777777" w:rsidR="00AA3CAA" w:rsidRPr="00140260" w:rsidRDefault="00015090" w:rsidP="00140260">
            <w:pPr>
              <w:spacing w:line="276" w:lineRule="auto"/>
              <w:jc w:val="center"/>
              <w:rPr>
                <w:rFonts w:ascii="Arial" w:hAnsi="Arial" w:cs="Arial"/>
                <w:color w:val="000000" w:themeColor="text1"/>
                <w:sz w:val="20"/>
                <w:szCs w:val="20"/>
                <w:lang w:val="en-US"/>
              </w:rPr>
            </w:pPr>
            <w:r w:rsidRPr="00140260">
              <w:rPr>
                <w:rFonts w:ascii="Arial" w:hAnsi="Arial" w:cs="Arial"/>
                <w:color w:val="000000" w:themeColor="text1"/>
                <w:sz w:val="20"/>
                <w:szCs w:val="20"/>
              </w:rPr>
              <w:t>Rao, 1992</w:t>
            </w:r>
          </w:p>
        </w:tc>
      </w:tr>
      <w:tr w:rsidR="00015090" w:rsidRPr="00140260" w14:paraId="22B6BAAF" w14:textId="77777777" w:rsidTr="00825E27">
        <w:trPr>
          <w:trHeight w:val="581"/>
          <w:jc w:val="center"/>
        </w:trPr>
        <w:tc>
          <w:tcPr>
            <w:tcW w:w="2342" w:type="dxa"/>
          </w:tcPr>
          <w:p w14:paraId="328691AA" w14:textId="77777777" w:rsidR="00015090" w:rsidRPr="00140260" w:rsidRDefault="00015090" w:rsidP="00140260">
            <w:pPr>
              <w:spacing w:line="276" w:lineRule="auto"/>
              <w:jc w:val="center"/>
              <w:rPr>
                <w:rFonts w:ascii="Arial" w:hAnsi="Arial" w:cs="Arial"/>
                <w:b/>
                <w:color w:val="000000" w:themeColor="text1"/>
                <w:sz w:val="20"/>
                <w:szCs w:val="20"/>
              </w:rPr>
            </w:pPr>
            <w:r w:rsidRPr="00140260">
              <w:rPr>
                <w:rFonts w:ascii="Arial" w:hAnsi="Arial" w:cs="Arial"/>
                <w:sz w:val="20"/>
                <w:szCs w:val="20"/>
              </w:rPr>
              <w:t>Physical methods</w:t>
            </w:r>
          </w:p>
        </w:tc>
        <w:tc>
          <w:tcPr>
            <w:tcW w:w="2342" w:type="dxa"/>
          </w:tcPr>
          <w:p w14:paraId="6F8EF654" w14:textId="77777777" w:rsidR="00015090"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sz w:val="20"/>
                <w:szCs w:val="20"/>
              </w:rPr>
              <w:t>Trap Barrier System (TBS)</w:t>
            </w:r>
          </w:p>
        </w:tc>
        <w:tc>
          <w:tcPr>
            <w:tcW w:w="2516" w:type="dxa"/>
          </w:tcPr>
          <w:p w14:paraId="5A8CF0F8" w14:textId="77777777" w:rsidR="00015090"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Attract rats</w:t>
            </w:r>
          </w:p>
        </w:tc>
        <w:tc>
          <w:tcPr>
            <w:tcW w:w="2168" w:type="dxa"/>
          </w:tcPr>
          <w:p w14:paraId="6C054F0E" w14:textId="77777777" w:rsidR="00015090" w:rsidRPr="00140260" w:rsidRDefault="00015090" w:rsidP="00140260">
            <w:pPr>
              <w:spacing w:line="276" w:lineRule="auto"/>
              <w:jc w:val="center"/>
              <w:rPr>
                <w:rFonts w:ascii="Arial" w:hAnsi="Arial" w:cs="Arial"/>
                <w:sz w:val="20"/>
                <w:szCs w:val="20"/>
              </w:rPr>
            </w:pPr>
            <w:r w:rsidRPr="00140260">
              <w:rPr>
                <w:rFonts w:ascii="Arial" w:hAnsi="Arial" w:cs="Arial"/>
                <w:sz w:val="20"/>
                <w:szCs w:val="20"/>
              </w:rPr>
              <w:t>Rao, 1992</w:t>
            </w:r>
          </w:p>
        </w:tc>
      </w:tr>
      <w:tr w:rsidR="00937AA6" w:rsidRPr="00140260" w14:paraId="6D0A027F" w14:textId="77777777" w:rsidTr="00825E27">
        <w:trPr>
          <w:trHeight w:val="581"/>
          <w:jc w:val="center"/>
        </w:trPr>
        <w:tc>
          <w:tcPr>
            <w:tcW w:w="2342" w:type="dxa"/>
          </w:tcPr>
          <w:p w14:paraId="572482F2"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Biological control</w:t>
            </w:r>
          </w:p>
        </w:tc>
        <w:tc>
          <w:tcPr>
            <w:tcW w:w="2342" w:type="dxa"/>
          </w:tcPr>
          <w:p w14:paraId="2EC060A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Raptors, predators</w:t>
            </w:r>
          </w:p>
        </w:tc>
        <w:tc>
          <w:tcPr>
            <w:tcW w:w="2516" w:type="dxa"/>
          </w:tcPr>
          <w:p w14:paraId="25496966"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Eco-friendly regulation</w:t>
            </w:r>
          </w:p>
        </w:tc>
        <w:tc>
          <w:tcPr>
            <w:tcW w:w="2168" w:type="dxa"/>
          </w:tcPr>
          <w:p w14:paraId="0C5D2967" w14:textId="77777777" w:rsidR="00033A45"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Rao, 1992</w:t>
            </w:r>
          </w:p>
        </w:tc>
      </w:tr>
      <w:tr w:rsidR="00937AA6" w:rsidRPr="00140260" w14:paraId="53549EBE" w14:textId="77777777" w:rsidTr="00825E27">
        <w:trPr>
          <w:trHeight w:val="581"/>
          <w:jc w:val="center"/>
        </w:trPr>
        <w:tc>
          <w:tcPr>
            <w:tcW w:w="2342" w:type="dxa"/>
          </w:tcPr>
          <w:p w14:paraId="340EB72D"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Chemical control (limited)</w:t>
            </w:r>
          </w:p>
        </w:tc>
        <w:tc>
          <w:tcPr>
            <w:tcW w:w="2342" w:type="dxa"/>
          </w:tcPr>
          <w:p w14:paraId="3396088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Targeted baiting</w:t>
            </w:r>
          </w:p>
        </w:tc>
        <w:tc>
          <w:tcPr>
            <w:tcW w:w="2516" w:type="dxa"/>
          </w:tcPr>
          <w:p w14:paraId="1DD2BC7A"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Quick reduction</w:t>
            </w:r>
          </w:p>
        </w:tc>
        <w:tc>
          <w:tcPr>
            <w:tcW w:w="2168" w:type="dxa"/>
          </w:tcPr>
          <w:p w14:paraId="38955117" w14:textId="77777777" w:rsidR="00033A45"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Tripathi, 2014</w:t>
            </w:r>
          </w:p>
        </w:tc>
      </w:tr>
      <w:tr w:rsidR="00937AA6" w:rsidRPr="00140260" w14:paraId="77C5DE51" w14:textId="77777777" w:rsidTr="00825E27">
        <w:trPr>
          <w:trHeight w:val="581"/>
          <w:jc w:val="center"/>
        </w:trPr>
        <w:tc>
          <w:tcPr>
            <w:tcW w:w="2342" w:type="dxa"/>
            <w:tcBorders>
              <w:bottom w:val="single" w:sz="4" w:space="0" w:color="auto"/>
            </w:tcBorders>
          </w:tcPr>
          <w:p w14:paraId="705AD27C"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Technology use</w:t>
            </w:r>
          </w:p>
        </w:tc>
        <w:tc>
          <w:tcPr>
            <w:tcW w:w="2342" w:type="dxa"/>
            <w:tcBorders>
              <w:bottom w:val="single" w:sz="4" w:space="0" w:color="auto"/>
            </w:tcBorders>
          </w:tcPr>
          <w:p w14:paraId="6749DBBA" w14:textId="77777777" w:rsidR="00033A45" w:rsidRPr="00140260" w:rsidRDefault="003173D8"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Models</w:t>
            </w:r>
          </w:p>
        </w:tc>
        <w:tc>
          <w:tcPr>
            <w:tcW w:w="2516" w:type="dxa"/>
            <w:tcBorders>
              <w:bottom w:val="single" w:sz="4" w:space="0" w:color="auto"/>
            </w:tcBorders>
          </w:tcPr>
          <w:p w14:paraId="177F5201"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Improves precision</w:t>
            </w:r>
          </w:p>
        </w:tc>
        <w:tc>
          <w:tcPr>
            <w:tcW w:w="2168" w:type="dxa"/>
            <w:tcBorders>
              <w:bottom w:val="single" w:sz="4" w:space="0" w:color="auto"/>
            </w:tcBorders>
          </w:tcPr>
          <w:p w14:paraId="0A79A544" w14:textId="7A8BC142" w:rsidR="00033A45" w:rsidRPr="00140260" w:rsidRDefault="003173D8"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 xml:space="preserve">Campbell </w:t>
            </w:r>
            <w:r w:rsidR="00E528E7" w:rsidRPr="00140260">
              <w:rPr>
                <w:rFonts w:ascii="Arial" w:hAnsi="Arial" w:cs="Arial"/>
                <w:i/>
                <w:iCs/>
                <w:color w:val="000000" w:themeColor="text1"/>
                <w:sz w:val="20"/>
                <w:szCs w:val="20"/>
              </w:rPr>
              <w:t>et al.,</w:t>
            </w:r>
            <w:r w:rsidR="001457D9" w:rsidRPr="00140260">
              <w:rPr>
                <w:rFonts w:ascii="Arial" w:hAnsi="Arial" w:cs="Arial"/>
                <w:i/>
                <w:iCs/>
                <w:color w:val="000000" w:themeColor="text1"/>
                <w:sz w:val="20"/>
                <w:szCs w:val="20"/>
              </w:rPr>
              <w:t xml:space="preserve"> </w:t>
            </w:r>
            <w:r w:rsidRPr="00140260">
              <w:rPr>
                <w:rFonts w:ascii="Arial" w:hAnsi="Arial" w:cs="Arial"/>
                <w:color w:val="000000" w:themeColor="text1"/>
                <w:sz w:val="20"/>
                <w:szCs w:val="20"/>
              </w:rPr>
              <w:t>2015</w:t>
            </w:r>
          </w:p>
        </w:tc>
      </w:tr>
    </w:tbl>
    <w:p w14:paraId="7CEEC79A" w14:textId="77777777" w:rsidR="00033A45" w:rsidRDefault="00033A45" w:rsidP="009F67A9">
      <w:pPr>
        <w:spacing w:line="276" w:lineRule="auto"/>
        <w:rPr>
          <w:rFonts w:ascii="Times New Roman" w:hAnsi="Times New Roman" w:cs="Times New Roman"/>
          <w:b/>
        </w:rPr>
      </w:pPr>
    </w:p>
    <w:p w14:paraId="6F6C5AA6" w14:textId="066CFA41" w:rsidR="0023498B" w:rsidRPr="00825E27" w:rsidRDefault="00825E27" w:rsidP="00825E27">
      <w:pPr>
        <w:pStyle w:val="PargrafodaLista"/>
        <w:numPr>
          <w:ilvl w:val="0"/>
          <w:numId w:val="6"/>
        </w:numPr>
        <w:tabs>
          <w:tab w:val="center" w:pos="360"/>
        </w:tabs>
        <w:spacing w:line="276" w:lineRule="auto"/>
        <w:ind w:hanging="720"/>
        <w:jc w:val="both"/>
        <w:rPr>
          <w:rFonts w:ascii="Arial" w:hAnsi="Arial" w:cs="Arial"/>
          <w:b/>
          <w:sz w:val="22"/>
          <w:szCs w:val="22"/>
        </w:rPr>
      </w:pPr>
      <w:r w:rsidRPr="00825E27">
        <w:rPr>
          <w:rFonts w:ascii="Arial" w:hAnsi="Arial" w:cs="Arial"/>
          <w:b/>
          <w:sz w:val="22"/>
          <w:szCs w:val="22"/>
        </w:rPr>
        <w:t>SOCIO-ECONOMIC AND FARMER PERSPECTIVES</w:t>
      </w:r>
    </w:p>
    <w:p w14:paraId="2ADE8E50" w14:textId="77777777" w:rsidR="0023498B" w:rsidRDefault="0023498B" w:rsidP="00825E27">
      <w:pPr>
        <w:spacing w:line="276" w:lineRule="auto"/>
        <w:jc w:val="both"/>
        <w:rPr>
          <w:rFonts w:ascii="Times New Roman" w:hAnsi="Times New Roman" w:cs="Times New Roman"/>
        </w:rPr>
      </w:pPr>
      <w:r w:rsidRPr="0023498B">
        <w:rPr>
          <w:rFonts w:ascii="Times New Roman" w:hAnsi="Times New Roman" w:cs="Times New Roman"/>
        </w:rPr>
        <w:t>Key constraints include a lack of awareness about ecological management strategies, an ov</w:t>
      </w:r>
      <w:r w:rsidR="001238C7">
        <w:rPr>
          <w:rFonts w:ascii="Times New Roman" w:hAnsi="Times New Roman" w:cs="Times New Roman"/>
        </w:rPr>
        <w:t xml:space="preserve">erreliance on chemical control </w:t>
      </w:r>
      <w:r w:rsidRPr="0023498B">
        <w:rPr>
          <w:rFonts w:ascii="Times New Roman" w:hAnsi="Times New Roman" w:cs="Times New Roman"/>
        </w:rPr>
        <w:t>and insufficient extension services. To address these challenges, farmer education must be strengthened,</w:t>
      </w:r>
      <w:r w:rsidR="001238C7">
        <w:rPr>
          <w:rFonts w:ascii="Times New Roman" w:hAnsi="Times New Roman" w:cs="Times New Roman"/>
        </w:rPr>
        <w:t xml:space="preserve"> sustainable practices promoted</w:t>
      </w:r>
      <w:r w:rsidRPr="0023498B">
        <w:rPr>
          <w:rFonts w:ascii="Times New Roman" w:hAnsi="Times New Roman" w:cs="Times New Roman"/>
        </w:rPr>
        <w:t xml:space="preserve"> and community-based rodent management approaches encouraged, which have proven to be more effective and reduce reinvasion risks.</w:t>
      </w:r>
    </w:p>
    <w:p w14:paraId="37065E37" w14:textId="7F83AA85" w:rsidR="0023498B" w:rsidRPr="00825E27" w:rsidRDefault="00825E27" w:rsidP="00825E27">
      <w:pPr>
        <w:pStyle w:val="PargrafodaLista"/>
        <w:numPr>
          <w:ilvl w:val="0"/>
          <w:numId w:val="6"/>
        </w:numPr>
        <w:spacing w:before="240" w:line="276" w:lineRule="auto"/>
        <w:ind w:left="360"/>
        <w:jc w:val="both"/>
        <w:rPr>
          <w:rFonts w:ascii="Arial" w:hAnsi="Arial" w:cs="Arial"/>
          <w:b/>
          <w:sz w:val="22"/>
          <w:szCs w:val="22"/>
        </w:rPr>
      </w:pPr>
      <w:r w:rsidRPr="00825E27">
        <w:rPr>
          <w:rFonts w:ascii="Arial" w:hAnsi="Arial" w:cs="Arial"/>
          <w:b/>
          <w:sz w:val="22"/>
          <w:szCs w:val="22"/>
        </w:rPr>
        <w:t>ROLE OF MULTI-STAKEHOLDER APPROACHES</w:t>
      </w:r>
    </w:p>
    <w:p w14:paraId="0A5944F1" w14:textId="17FB0986" w:rsidR="00A713CC"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Rodents cause agricultural damage and disease tra</w:t>
      </w:r>
      <w:r w:rsidR="0032181A" w:rsidRPr="00825E27">
        <w:rPr>
          <w:rFonts w:ascii="Arial" w:eastAsia="Times New Roman" w:hAnsi="Arial" w:cs="Arial"/>
          <w:kern w:val="0"/>
          <w:sz w:val="20"/>
          <w:szCs w:val="20"/>
          <w:lang w:val="en-US"/>
          <w14:ligatures w14:val="none"/>
        </w:rPr>
        <w:t xml:space="preserve">nsmission in urban, semi-urban </w:t>
      </w:r>
      <w:r w:rsidRPr="00825E27">
        <w:rPr>
          <w:rFonts w:ascii="Arial" w:eastAsia="Times New Roman" w:hAnsi="Arial" w:cs="Arial"/>
          <w:kern w:val="0"/>
          <w:sz w:val="20"/>
          <w:szCs w:val="20"/>
          <w:lang w:val="en-US"/>
          <w14:ligatures w14:val="none"/>
        </w:rPr>
        <w:t xml:space="preserve">and rural areas, primarily affecting farmers. Humans can cause health problems (Caughley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 xml:space="preserve">1994; Meerburg </w:t>
      </w:r>
      <w:r w:rsidR="00E528E7" w:rsidRPr="00825E27">
        <w:rPr>
          <w:rFonts w:ascii="Arial" w:eastAsia="Times New Roman" w:hAnsi="Arial" w:cs="Arial"/>
          <w:i/>
          <w:iCs/>
          <w:kern w:val="0"/>
          <w:sz w:val="20"/>
          <w:szCs w:val="20"/>
          <w:lang w:val="en-US"/>
          <w14:ligatures w14:val="none"/>
        </w:rPr>
        <w:t>et al.,</w:t>
      </w:r>
      <w:r w:rsidRPr="00825E27">
        <w:rPr>
          <w:rFonts w:ascii="Arial" w:eastAsia="Times New Roman" w:hAnsi="Arial" w:cs="Arial"/>
          <w:kern w:val="0"/>
          <w:sz w:val="20"/>
          <w:szCs w:val="20"/>
          <w:lang w:val="en-US"/>
          <w14:ligatures w14:val="none"/>
        </w:rPr>
        <w:t>2009). To mitigate these repercussions, critical stakeholders must provide input. According to Aslin and Brown (2004), stakeholders are individuals with an interest in a problem, whether it is financial, moral, legal, personal, community</w:t>
      </w:r>
      <w:r w:rsidR="001457D9" w:rsidRPr="00825E27">
        <w:rPr>
          <w:rFonts w:ascii="Arial" w:eastAsia="Times New Roman" w:hAnsi="Arial" w:cs="Arial"/>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based or indirect.</w:t>
      </w:r>
    </w:p>
    <w:p w14:paraId="1DB686AD" w14:textId="14A92656" w:rsidR="00BA3ADF"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Anyone who has an interest in an issue, whether that interest is financial, moral, legal, personal, community-based, direct or indirect</w:t>
      </w:r>
      <w:r w:rsidR="001457D9" w:rsidRPr="00825E27">
        <w:rPr>
          <w:rFonts w:ascii="Arial" w:eastAsia="Times New Roman" w:hAnsi="Arial" w:cs="Arial"/>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is the definition of a stakeholder (Aslin &amp; Brown, 2004). Relevant stakeholders in the context of controlling rodent pests in agriculture to lessen crop damage and disease impacts i</w:t>
      </w:r>
      <w:r w:rsidR="0032181A" w:rsidRPr="00825E27">
        <w:rPr>
          <w:rFonts w:ascii="Arial" w:eastAsia="Times New Roman" w:hAnsi="Arial" w:cs="Arial"/>
          <w:kern w:val="0"/>
          <w:sz w:val="20"/>
          <w:szCs w:val="20"/>
          <w:lang w:val="en-US"/>
          <w14:ligatures w14:val="none"/>
        </w:rPr>
        <w:t xml:space="preserve">nclude the government, farmers </w:t>
      </w:r>
      <w:r w:rsidRPr="00825E27">
        <w:rPr>
          <w:rFonts w:ascii="Arial" w:eastAsia="Times New Roman" w:hAnsi="Arial" w:cs="Arial"/>
          <w:kern w:val="0"/>
          <w:sz w:val="20"/>
          <w:szCs w:val="20"/>
          <w:lang w:val="en-US"/>
          <w14:ligatures w14:val="none"/>
        </w:rPr>
        <w:t xml:space="preserve">and other managers (Redhead &amp; Singleton, 1988b) but they could also include regulators, industry bodies, health departments, environmentalists, animal welfare organizations, etc. With interests centered on the dimensions </w:t>
      </w:r>
      <w:r w:rsidR="0032181A" w:rsidRPr="00825E27">
        <w:rPr>
          <w:rFonts w:ascii="Arial" w:eastAsia="Times New Roman" w:hAnsi="Arial" w:cs="Arial"/>
          <w:kern w:val="0"/>
          <w:sz w:val="20"/>
          <w:szCs w:val="20"/>
          <w:lang w:val="en-US"/>
          <w14:ligatures w14:val="none"/>
        </w:rPr>
        <w:t>of people, resources, knowledge</w:t>
      </w:r>
      <w:r w:rsidRPr="00825E27">
        <w:rPr>
          <w:rFonts w:ascii="Arial" w:eastAsia="Times New Roman" w:hAnsi="Arial" w:cs="Arial"/>
          <w:kern w:val="0"/>
          <w:sz w:val="20"/>
          <w:szCs w:val="20"/>
          <w:lang w:val="en-US"/>
          <w14:ligatures w14:val="none"/>
        </w:rPr>
        <w:t xml:space="preserve"> and power, stakeholders were </w:t>
      </w:r>
      <w:r w:rsidRPr="00825E27">
        <w:rPr>
          <w:rFonts w:ascii="Arial" w:eastAsia="Times New Roman" w:hAnsi="Arial" w:cs="Arial"/>
          <w:kern w:val="0"/>
          <w:sz w:val="20"/>
          <w:szCs w:val="20"/>
          <w:lang w:val="en-US"/>
          <w14:ligatures w14:val="none"/>
        </w:rPr>
        <w:lastRenderedPageBreak/>
        <w:t xml:space="preserve">identified as crucial to enabling participatory approaches in the management of rodent pests in Madagascar (Scobie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2023).</w:t>
      </w:r>
    </w:p>
    <w:p w14:paraId="7E596C5E" w14:textId="3289648B" w:rsidR="00BA3ADF"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 xml:space="preserve">Multi-stakeholder platforms are decision-making bodies that bring together disparate stakeholders that acknowledge a common resource management problem and their interdependence in resolving it, allowing them to collaborate on action plans (Steins &amp; Edwards, 1999). Their fundamental goal is to encourage stakeholders' active and empowered participation in discovering and implementing solutions to common concerns (Faysse, 2006). These platforms can address both specific and cross-cutting concerns (Davies </w:t>
      </w:r>
      <w:r w:rsidR="00E528E7" w:rsidRPr="00825E27">
        <w:rPr>
          <w:rFonts w:ascii="Arial" w:eastAsia="Times New Roman" w:hAnsi="Arial" w:cs="Arial"/>
          <w:i/>
          <w:iCs/>
          <w:kern w:val="0"/>
          <w:sz w:val="20"/>
          <w:szCs w:val="20"/>
          <w:lang w:val="en-US"/>
          <w14:ligatures w14:val="none"/>
        </w:rPr>
        <w:t>et al.,</w:t>
      </w:r>
      <w:r w:rsidRPr="00825E27">
        <w:rPr>
          <w:rFonts w:ascii="Arial" w:eastAsia="Times New Roman" w:hAnsi="Arial" w:cs="Arial"/>
          <w:kern w:val="0"/>
          <w:sz w:val="20"/>
          <w:szCs w:val="20"/>
          <w:lang w:val="en-US"/>
          <w14:ligatures w14:val="none"/>
        </w:rPr>
        <w:t>2020), but they frequently encounter a knowing-doing gap, emphasizing the importance of ongoing collaboration with researchers, especially social scientists, to transfer information into successful action.</w:t>
      </w:r>
    </w:p>
    <w:p w14:paraId="479F43F7" w14:textId="2EBDD057" w:rsidR="003E3164" w:rsidRPr="00825E27" w:rsidRDefault="00BA3ADF"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These platforms have been established in a number of contexts, such as water governance initiatives in Bolivia and South Africa with varying degrees of success (Faysse, 2006) and environmental management in Queensland, Australia, where tools like multiple criteria analysis improved transparent decision-making (Hajkowicz, 2008). Power dynamics, stakeholder representa</w:t>
      </w:r>
      <w:r w:rsidR="0032181A" w:rsidRPr="00825E27">
        <w:rPr>
          <w:rFonts w:ascii="Arial" w:eastAsia="Times New Roman" w:hAnsi="Arial" w:cs="Arial"/>
          <w:kern w:val="0"/>
          <w:sz w:val="20"/>
          <w:szCs w:val="20"/>
          <w:lang w:val="en-US"/>
          <w14:ligatures w14:val="none"/>
        </w:rPr>
        <w:t>tion, decision-making processes</w:t>
      </w:r>
      <w:r w:rsidRPr="00825E27">
        <w:rPr>
          <w:rFonts w:ascii="Arial" w:eastAsia="Times New Roman" w:hAnsi="Arial" w:cs="Arial"/>
          <w:kern w:val="0"/>
          <w:sz w:val="20"/>
          <w:szCs w:val="20"/>
          <w:lang w:val="en-US"/>
          <w14:ligatures w14:val="none"/>
        </w:rPr>
        <w:t xml:space="preserve"> and resource requirements are important variables that affect effectiveness. Effective examples, like the Singapore Pangolin Working Group, highlight the significance of early stakeholder engagement, ongoing f</w:t>
      </w:r>
      <w:r w:rsidR="0032181A" w:rsidRPr="00825E27">
        <w:rPr>
          <w:rFonts w:ascii="Arial" w:eastAsia="Times New Roman" w:hAnsi="Arial" w:cs="Arial"/>
          <w:kern w:val="0"/>
          <w:sz w:val="20"/>
          <w:szCs w:val="20"/>
          <w:lang w:val="en-US"/>
          <w14:ligatures w14:val="none"/>
        </w:rPr>
        <w:t xml:space="preserve">unding, ethical considerations </w:t>
      </w:r>
      <w:r w:rsidRPr="00825E27">
        <w:rPr>
          <w:rFonts w:ascii="Arial" w:eastAsia="Times New Roman" w:hAnsi="Arial" w:cs="Arial"/>
          <w:kern w:val="0"/>
          <w:sz w:val="20"/>
          <w:szCs w:val="20"/>
          <w:lang w:val="en-US"/>
          <w14:ligatures w14:val="none"/>
        </w:rPr>
        <w:t xml:space="preserve">and consistent participation, which result in better conservation outcomes and cooperative research (Davies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 xml:space="preserve">2020; Nash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2020). These platforms, which emphasize "learning by doing" and coordinated stakeholder involvement to handle complex environmental challenges, are generally consistent with the ideas of adaptive management (Walters &amp; Holling, 1990; Williams, 2011).</w:t>
      </w:r>
    </w:p>
    <w:p w14:paraId="43FF3146" w14:textId="7B7FA009" w:rsidR="004D7053" w:rsidRPr="00825E27" w:rsidRDefault="004D7053" w:rsidP="00825E27">
      <w:pPr>
        <w:pStyle w:val="PargrafodaLista"/>
        <w:numPr>
          <w:ilvl w:val="0"/>
          <w:numId w:val="6"/>
        </w:numPr>
        <w:spacing w:line="276" w:lineRule="auto"/>
        <w:ind w:left="360"/>
        <w:jc w:val="both"/>
        <w:rPr>
          <w:rFonts w:ascii="Arial" w:hAnsi="Arial" w:cs="Arial"/>
          <w:b/>
          <w:sz w:val="22"/>
          <w:szCs w:val="22"/>
        </w:rPr>
      </w:pPr>
      <w:r w:rsidRPr="00825E27">
        <w:rPr>
          <w:rFonts w:ascii="Arial" w:hAnsi="Arial" w:cs="Arial"/>
          <w:b/>
          <w:sz w:val="22"/>
          <w:szCs w:val="22"/>
        </w:rPr>
        <w:t>Conclusion</w:t>
      </w:r>
    </w:p>
    <w:p w14:paraId="30121C67" w14:textId="77777777" w:rsidR="004D7053" w:rsidRPr="00567D42" w:rsidRDefault="004D7053" w:rsidP="00825E27">
      <w:pPr>
        <w:spacing w:before="240" w:line="276" w:lineRule="auto"/>
        <w:jc w:val="both"/>
        <w:rPr>
          <w:rFonts w:ascii="Arial" w:hAnsi="Arial" w:cs="Arial"/>
          <w:sz w:val="20"/>
          <w:szCs w:val="20"/>
        </w:rPr>
      </w:pPr>
      <w:r w:rsidRPr="00567D42">
        <w:rPr>
          <w:rFonts w:ascii="Arial" w:hAnsi="Arial" w:cs="Arial"/>
          <w:sz w:val="20"/>
          <w:szCs w:val="20"/>
        </w:rPr>
        <w:t>Sustainable rodent management in orchard ecosystems necessitates a shift from reactive, single-method control to integrated, ecosystem-based strategies. Strategies that combine habitat manipulation, systematic mo</w:t>
      </w:r>
      <w:r w:rsidR="001238C7" w:rsidRPr="00567D42">
        <w:rPr>
          <w:rFonts w:ascii="Arial" w:hAnsi="Arial" w:cs="Arial"/>
          <w:sz w:val="20"/>
          <w:szCs w:val="20"/>
        </w:rPr>
        <w:t>nitoring, biological regulation</w:t>
      </w:r>
      <w:r w:rsidRPr="00567D42">
        <w:rPr>
          <w:rFonts w:ascii="Arial" w:hAnsi="Arial" w:cs="Arial"/>
          <w:sz w:val="20"/>
          <w:szCs w:val="20"/>
        </w:rPr>
        <w:t xml:space="preserve"> and stakeholder coordination produce more effective and environmentally sustainable results than traditional approaches. To control rodent populations in changing agroecological conditions, adaptive and science-driven management is required, supported by predictive too</w:t>
      </w:r>
      <w:r w:rsidR="001238C7" w:rsidRPr="00567D42">
        <w:rPr>
          <w:rFonts w:ascii="Arial" w:hAnsi="Arial" w:cs="Arial"/>
          <w:sz w:val="20"/>
          <w:szCs w:val="20"/>
        </w:rPr>
        <w:t>ls, climate-resilient practices</w:t>
      </w:r>
      <w:r w:rsidRPr="00567D42">
        <w:rPr>
          <w:rFonts w:ascii="Arial" w:hAnsi="Arial" w:cs="Arial"/>
          <w:sz w:val="20"/>
          <w:szCs w:val="20"/>
        </w:rPr>
        <w:t xml:space="preserve"> and landscape-level interventions. Improving farmer participation and extension support will boost adoption and long-term effectiveness. Collectively, these approaches are critical for reducing crop losses,</w:t>
      </w:r>
      <w:r w:rsidR="001238C7" w:rsidRPr="00567D42">
        <w:rPr>
          <w:rFonts w:ascii="Arial" w:hAnsi="Arial" w:cs="Arial"/>
          <w:sz w:val="20"/>
          <w:szCs w:val="20"/>
        </w:rPr>
        <w:t xml:space="preserve"> mitigating environmental risks</w:t>
      </w:r>
      <w:r w:rsidRPr="00567D42">
        <w:rPr>
          <w:rFonts w:ascii="Arial" w:hAnsi="Arial" w:cs="Arial"/>
          <w:sz w:val="20"/>
          <w:szCs w:val="20"/>
        </w:rPr>
        <w:t xml:space="preserve"> and ensuring long-term orchard productivity and resilience.</w:t>
      </w:r>
    </w:p>
    <w:p w14:paraId="396FF3A8" w14:textId="77777777" w:rsidR="00473458" w:rsidRPr="00757AB3" w:rsidRDefault="00473458" w:rsidP="009F67A9">
      <w:pPr>
        <w:pStyle w:val="Ttulo2"/>
        <w:spacing w:line="276" w:lineRule="auto"/>
        <w:rPr>
          <w:rFonts w:ascii="Arial" w:eastAsiaTheme="minorHAnsi" w:hAnsi="Arial" w:cs="Arial"/>
          <w:bCs w:val="0"/>
          <w:kern w:val="2"/>
          <w:sz w:val="22"/>
          <w:szCs w:val="22"/>
          <w:lang w:val="en-IN"/>
          <w14:ligatures w14:val="standardContextual"/>
        </w:rPr>
      </w:pPr>
      <w:r w:rsidRPr="00757AB3">
        <w:rPr>
          <w:rFonts w:ascii="Arial" w:eastAsiaTheme="minorHAnsi" w:hAnsi="Arial" w:cs="Arial"/>
          <w:bCs w:val="0"/>
          <w:kern w:val="2"/>
          <w:sz w:val="22"/>
          <w:szCs w:val="22"/>
          <w:lang w:val="en-IN"/>
          <w14:ligatures w14:val="standardContextual"/>
        </w:rPr>
        <w:t>COMPETING INTERESTS</w:t>
      </w:r>
    </w:p>
    <w:p w14:paraId="4AB08524" w14:textId="6FFB9A54" w:rsidR="003E3164" w:rsidRPr="00757AB3" w:rsidRDefault="00473458" w:rsidP="009F67A9">
      <w:pPr>
        <w:pStyle w:val="Ttulo2"/>
        <w:spacing w:line="276" w:lineRule="auto"/>
        <w:rPr>
          <w:rStyle w:val="Forte"/>
          <w:rFonts w:ascii="Arial" w:eastAsiaTheme="minorHAnsi" w:hAnsi="Arial" w:cs="Arial"/>
          <w:kern w:val="2"/>
          <w:sz w:val="20"/>
          <w:szCs w:val="20"/>
          <w:lang w:val="en-IN"/>
          <w14:ligatures w14:val="standardContextual"/>
        </w:rPr>
      </w:pPr>
      <w:r w:rsidRPr="00757AB3">
        <w:rPr>
          <w:rFonts w:ascii="Arial" w:eastAsiaTheme="minorHAnsi" w:hAnsi="Arial" w:cs="Arial"/>
          <w:b w:val="0"/>
          <w:bCs w:val="0"/>
          <w:kern w:val="2"/>
          <w:sz w:val="20"/>
          <w:szCs w:val="20"/>
          <w:lang w:val="en-IN"/>
          <w14:ligatures w14:val="standardContextual"/>
        </w:rPr>
        <w:t>The authors state that there are no competing interests.</w:t>
      </w:r>
    </w:p>
    <w:p w14:paraId="70F08B1E" w14:textId="39E70976" w:rsidR="00142C60" w:rsidRPr="00675033" w:rsidRDefault="00675033" w:rsidP="009F67A9">
      <w:pPr>
        <w:pStyle w:val="Ttulo2"/>
        <w:spacing w:line="276" w:lineRule="auto"/>
        <w:rPr>
          <w:rFonts w:ascii="Arial" w:hAnsi="Arial" w:cs="Arial"/>
          <w:sz w:val="22"/>
          <w:szCs w:val="22"/>
        </w:rPr>
      </w:pPr>
      <w:r w:rsidRPr="00675033">
        <w:rPr>
          <w:rStyle w:val="Forte"/>
          <w:rFonts w:ascii="Arial" w:hAnsi="Arial" w:cs="Arial"/>
          <w:b/>
          <w:bCs/>
          <w:sz w:val="22"/>
          <w:szCs w:val="22"/>
        </w:rPr>
        <w:t xml:space="preserve">REFERENCES </w:t>
      </w:r>
    </w:p>
    <w:p w14:paraId="58384D8B"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Anthony, R. M., &amp; Barnes, V. G. (1983). Plot occupancy for indicating pocket gopher abundance and conifer damage. ASTM International. </w:t>
      </w:r>
    </w:p>
    <w:p w14:paraId="0303BDAC"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Aslin, H., &amp; Brown, V. (2004). Towards whole of community engagement: A practical toolkit. Murray-Darling Basin Commission.</w:t>
      </w:r>
    </w:p>
    <w:p w14:paraId="41901061"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Authority, E. F. S., Ciubotaru, R. M., Oyedele, J., &amp; Zancanaro, G. (2018). Annual assessment of Echinococcus multilocularis surveillance reports submitted in 2018 in the context of Commission Regulation (EU) No 1152/2011. EFSA Journal, 16(12), e05486.</w:t>
      </w:r>
    </w:p>
    <w:p w14:paraId="4ED1291D"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Battersby, S. A. (2015). Rodents as carriers of disease. Rodent pests and their control, pp 81-100.</w:t>
      </w:r>
      <w:r w:rsidRPr="00AD199A">
        <w:rPr>
          <w:rFonts w:ascii="Arial" w:hAnsi="Arial" w:cs="Arial"/>
          <w:sz w:val="20"/>
          <w:szCs w:val="20"/>
        </w:rPr>
        <w:t xml:space="preserve"> </w:t>
      </w:r>
      <w:hyperlink r:id="rId16" w:history="1">
        <w:r w:rsidRPr="00AD199A">
          <w:rPr>
            <w:rStyle w:val="Hyperlink"/>
            <w:rFonts w:ascii="Arial" w:hAnsi="Arial" w:cs="Arial"/>
            <w:sz w:val="20"/>
            <w:szCs w:val="20"/>
            <w:shd w:val="clear" w:color="auto" w:fill="FFFFFF"/>
          </w:rPr>
          <w:t>https://doi.org/10.1079/9781845938178.0081</w:t>
        </w:r>
      </w:hyperlink>
    </w:p>
    <w:p w14:paraId="49232024"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lastRenderedPageBreak/>
        <w:t>Begall, S., Burda, H., &amp; Schleich, C. E. (2007). Subterranean rodents: news from underground. In Subterranean rodents: News from underground (pp. 3-9). Berlin, Heidelberg: Springer Berlin Heidelberg.</w:t>
      </w:r>
    </w:p>
    <w:p w14:paraId="6394E06A"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Bjedov, L., Vucelja, M., &amp; Margaletić, J. (2017). Priručnik o glodavcima šuma Hrvatske.</w:t>
      </w:r>
    </w:p>
    <w:p w14:paraId="61722C74"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Braysher, M. (2017). Managing Australia's pest animals: a guide to strategic planning and effective management. Csiro Publishing.</w:t>
      </w:r>
    </w:p>
    <w:p w14:paraId="74205832"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Brown, P. R., Htwe, N. M., &amp; Mulungu, L. (2017). Control of rodent pests in rice cultivation.</w:t>
      </w:r>
    </w:p>
    <w:p w14:paraId="17E47240"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Burgin, C. J., Colella, J. P., Kahn, P. L., &amp; Upham, N. S. (2018). How many species of mammals are there. Journal of mammalogy, 99(1), 1-14.</w:t>
      </w:r>
    </w:p>
    <w:p w14:paraId="31FFACEF"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Burnham, K. P., Anderson, D. R., &amp; Laake, J. L. (1980). Estimation of density from line transect sampling of biological populations. Wildlife monographs, (72), 3-202.</w:t>
      </w:r>
    </w:p>
    <w:p w14:paraId="389A22B1" w14:textId="77777777" w:rsidR="00AD199A" w:rsidRPr="00AD199A" w:rsidRDefault="00AD199A" w:rsidP="00AD199A">
      <w:pPr>
        <w:pStyle w:val="Pargrafoda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Byers, R. E. (1975). A Rapid Method for Assessing Pine Vole Control in Orchards1. HortScience, 10(4), 391-392.</w:t>
      </w:r>
    </w:p>
    <w:p w14:paraId="0C31C04A"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Byers, R. E. (1984). Control and management of vertebrate pests in deciduous orchards of the eastern United States. Hort. Rev, 6, 253-285.</w:t>
      </w:r>
    </w:p>
    <w:p w14:paraId="6BAA7E25"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Campbell, K. J., Beek, J., Eason, C. T., Glen, A. S., Godwin, J., Gould, F., &amp; Baxter, G. S. (2015). The next generation of rodent eradications: innovative technologies and tools to improve species specificity and increase their feasibility on islands. Biological Conservation, 185, 47-58.</w:t>
      </w:r>
    </w:p>
    <w:p w14:paraId="06B6322D"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Caughley, G. (1977). Analysis of vertebrate populations.</w:t>
      </w:r>
    </w:p>
    <w:p w14:paraId="16AFAF02"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Caughley, J., Donkin, C., &amp; Strong, K. (1998). Managing mouse plagues in rural Australia. In Proceedings of the Vertebrate Pest Conference. 18, 18.</w:t>
      </w:r>
    </w:p>
    <w:p w14:paraId="6CD99E37"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Caughley, J., Monamy, V., &amp; Heiden, K. (1994). Impact of the 1993 mouse plague. Grains Research and Development Corporation.</w:t>
      </w:r>
    </w:p>
    <w:p w14:paraId="7397908C"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Chitty, D. (1954). Control of rats and mice. I, xxxi + 305.</w:t>
      </w:r>
    </w:p>
    <w:p w14:paraId="189152B5"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Colombe, S., Jancloes, M., Rivière, A., &amp; Bertherat, E. (2019). A new approach to rodent control to better protect human health: first international meeting of experts under the auspices of WHO and the Pan American Health Organization.</w:t>
      </w:r>
    </w:p>
    <w:p w14:paraId="1A1EA95F"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Davies, S. J., Bell, G. J. A., Impson, D., Mabin, C., Meyer, M., Rhoda, C., &amp; Measey, J. (2020). Coordinating invasive alien species management in a biodiversity hotspot: The CAPE Invasive Alien Animals Working Group. African Biodiversity &amp; Conservation, 50(1), 1-24.</w:t>
      </w:r>
    </w:p>
    <w:p w14:paraId="25545D28"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Delibes-Mateos, M., Smith, A. T., Slobodchikoff, C. N., &amp; Swenson, J. E. (2011). The paradox of keystone species persecuted as pests: a call for the conservation of abundant small mammals in their native range. Biological Conservation, 144(5), 1335-1346.</w:t>
      </w:r>
    </w:p>
    <w:p w14:paraId="3086917D"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bCs w:val="0"/>
          <w:color w:val="222222"/>
          <w:sz w:val="20"/>
          <w:szCs w:val="20"/>
          <w:shd w:val="clear" w:color="auto" w:fill="FFFFFF"/>
        </w:rPr>
      </w:pPr>
      <w:r w:rsidRPr="00675033">
        <w:rPr>
          <w:rFonts w:ascii="Arial" w:hAnsi="Arial" w:cs="Arial"/>
          <w:b w:val="0"/>
          <w:bCs w:val="0"/>
          <w:color w:val="222222"/>
          <w:sz w:val="20"/>
          <w:szCs w:val="20"/>
          <w:shd w:val="clear" w:color="auto" w:fill="FFFFFF"/>
        </w:rPr>
        <w:t>Desoky, A. E. A. S. S. (2018). Integrated pest management for rodent in buildings. Curr Invest Agri and Curr Res, 4(4).</w:t>
      </w:r>
    </w:p>
    <w:p w14:paraId="3588269A"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Drost, D. C., &amp; Moody, K. (1982). Rat damage in weed control experiments in rainfed transplanted rice. International Journal of Pest Management, 28(3), 295-299.</w:t>
      </w:r>
    </w:p>
    <w:p w14:paraId="433DB2A5"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Duplantler, J. M., &amp; Rakotondravony, D. (1999). The rodent problem in Madagascar: agricultural pest and threat to human health.</w:t>
      </w:r>
    </w:p>
    <w:p w14:paraId="30FB2F78"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(2003). More on the need to get the basics right: population indices.</w:t>
      </w:r>
    </w:p>
    <w:p w14:paraId="2F58EC08"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(2005). Indexing principles and a widely applicable paradigm for indexing animal populations. Wildlife Research, 32(3), 203-210.</w:t>
      </w:r>
    </w:p>
    <w:p w14:paraId="0163B5CB"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lastRenderedPageBreak/>
        <w:t>Engeman, R. M., &amp; Whisson, D. A. (2003). A visual method for indexing muskrat populations. International biodeterioration &amp; biodegradation, 52(2), 101-106.</w:t>
      </w:r>
    </w:p>
    <w:p w14:paraId="6941D9C7"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Campbell, D. L., &amp; Evans, J. (1993). A comparison of 2 activity measures for northern pocket gophers. Wildlife Society Bulletin (1973-2006), 21(1), 70-73.</w:t>
      </w:r>
    </w:p>
    <w:p w14:paraId="1E4C8781"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Nolte, D. L., &amp; Bulkin, S. P. (1999). Optimization of the open-hole method for assessing pocket gopher, Thomomys spp., activity.</w:t>
      </w:r>
      <w:r w:rsidRPr="00AD199A">
        <w:rPr>
          <w:rFonts w:ascii="Arial" w:hAnsi="Arial" w:cs="Arial"/>
          <w:sz w:val="20"/>
          <w:szCs w:val="20"/>
        </w:rPr>
        <w:t xml:space="preserve"> 113 (2), </w:t>
      </w:r>
      <w:r w:rsidRPr="00AD199A">
        <w:rPr>
          <w:rFonts w:ascii="Arial" w:hAnsi="Arial" w:cs="Arial"/>
          <w:color w:val="222222"/>
          <w:sz w:val="20"/>
          <w:szCs w:val="20"/>
          <w:shd w:val="clear" w:color="auto" w:fill="FFFFFF"/>
        </w:rPr>
        <w:t>241-244.</w:t>
      </w:r>
    </w:p>
    <w:p w14:paraId="78F7277E"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&amp; Whisson, D. (2006). Using a general indexing paradigm to monitor rodent populations. International Biodeterioration &amp; Biodegradation, 58(1), 2-8.</w:t>
      </w:r>
    </w:p>
    <w:p w14:paraId="3CB2FF7D"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R.M., Pipas, M.J., Gruver, K.S., Bourassa, J., Allen, L., 2002. Plot placement when using a passive tracking index to simultaneously monitor multiple species of animals. Wildlife Research 29, 85–90.</w:t>
      </w:r>
    </w:p>
    <w:p w14:paraId="3A003BD9"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R.M., Woolard, J.W., Perry, N.D., Witmer, G., Hardin, S., Brashears, L., Smith, H., Muiznieks, B., Constantin, B., accepted. Rapid assessment for a new invasive species threat: the case of the Gambian giant pouched rat in Florida. Wildlife Research.</w:t>
      </w:r>
    </w:p>
    <w:p w14:paraId="3604BAB7"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FAO, G. (2020). GIEWS-Global Information and Early Warning System.</w:t>
      </w:r>
    </w:p>
    <w:p w14:paraId="6E7BD1E0"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FAO. (2009). The state of food insecurity in the world: Economic crises–Impacts and lessons learned. Rome.</w:t>
      </w:r>
    </w:p>
    <w:p w14:paraId="1F2F5E96"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Faysse, N. (2006, August). Troubles on the way: An analysis of the challenges faced by multi</w:t>
      </w:r>
      <w:r w:rsidRPr="00AD199A">
        <w:rPr>
          <w:rFonts w:ascii="Cambria Math" w:hAnsi="Cambria Math" w:cs="Cambria Math"/>
          <w:color w:val="222222"/>
          <w:sz w:val="20"/>
          <w:szCs w:val="20"/>
          <w:shd w:val="clear" w:color="auto" w:fill="FFFFFF"/>
        </w:rPr>
        <w:t>‐</w:t>
      </w:r>
      <w:r w:rsidRPr="00AD199A">
        <w:rPr>
          <w:rFonts w:ascii="Arial" w:hAnsi="Arial" w:cs="Arial"/>
          <w:color w:val="222222"/>
          <w:sz w:val="20"/>
          <w:szCs w:val="20"/>
          <w:shd w:val="clear" w:color="auto" w:fill="FFFFFF"/>
        </w:rPr>
        <w:t xml:space="preserve">stakeholder platforms. In Natural Resources Forum. 30 (3), 219-229. </w:t>
      </w:r>
    </w:p>
    <w:p w14:paraId="774C5CA8"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Fiedler, L. A. (1994). Rodent pest management in eastern Africa. Food &amp; Agriculture Org. pp123.</w:t>
      </w:r>
    </w:p>
    <w:p w14:paraId="478B93C3"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Giraudoux, P. (2022). Agricultural Changes and Population Outbreaks of Grassland Voles. Socioecosystems: Indiscipline as a Requirement of the Field, 1-49.</w:t>
      </w:r>
      <w:r w:rsidRPr="00AD199A">
        <w:rPr>
          <w:rFonts w:ascii="Arial" w:hAnsi="Arial" w:cs="Arial"/>
          <w:sz w:val="20"/>
          <w:szCs w:val="20"/>
        </w:rPr>
        <w:t xml:space="preserve"> </w:t>
      </w:r>
      <w:hyperlink r:id="rId17" w:history="1">
        <w:r w:rsidRPr="00AD199A">
          <w:rPr>
            <w:rStyle w:val="Hyperlink"/>
            <w:rFonts w:ascii="Arial" w:hAnsi="Arial" w:cs="Arial"/>
            <w:sz w:val="20"/>
            <w:szCs w:val="20"/>
            <w:shd w:val="clear" w:color="auto" w:fill="FFFFFF"/>
          </w:rPr>
          <w:t>https://doi.org/10.1002/9781394150526.ch</w:t>
        </w:r>
      </w:hyperlink>
    </w:p>
    <w:p w14:paraId="50B08E0F"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Hajkowicz, S. A. (2008). Supporting multi-stakeholder environmental decisions. Journal of environmental management, 88(4), 607-614.</w:t>
      </w:r>
    </w:p>
    <w:p w14:paraId="2046B6B5"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Harvey, C. A., Rakotobe, Z. L., Rao, N. S., Dave, R., Razafimahatratra, H., Rabarijohn, R. H., &amp; MacKinnon, J. L. (2014). Extreme vulnerability of smallholder farmers to agricultural risks and climate change in Madagascar. Philosophical Transactions of the Royal Society B: Biological Sciences, 369, 1639.</w:t>
      </w:r>
    </w:p>
    <w:p w14:paraId="53DC0EC0"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John, A. (2014). Rodent outbreaks and rice pre-harvest losses in Southeast Asia. Food Security, 6(2), 249-260.</w:t>
      </w:r>
    </w:p>
    <w:p w14:paraId="3C2EC327"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Jurišić, A., Ćupina, A. I., Kavran, M., Potkonjak, A., Ivanović, I., Bjelić-Čabrilo, O., &amp; Vasić, V. (2022). Surveillance strategies of rodents in agroecosystems, forestry and urban environments. Sustainability, 14(15), 9233.</w:t>
      </w:r>
    </w:p>
    <w:p w14:paraId="69017C1E"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Klaa, K., Mill, P. J., &amp; Incoll, L. D. (2005). Distribution of small mammals in a silvoarable agroforestry system in Northern England. Agroforestry systems, 63(2), 101-110.</w:t>
      </w:r>
    </w:p>
    <w:p w14:paraId="790379A4"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Klemola, T., Korpimäki, E., &amp; Norrdahl, K. (1998). Does avian predation risk depress reproduction of voles. Oecologia, 115(1), 149-153.</w:t>
      </w:r>
    </w:p>
    <w:p w14:paraId="155E7441" w14:textId="77777777" w:rsidR="00AD199A" w:rsidRPr="00AD199A" w:rsidRDefault="00AD199A" w:rsidP="00AD199A">
      <w:pPr>
        <w:pStyle w:val="Pargrafoda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Kogan, M., &amp; Jepson, P. (2007). Perspectives in ecological theory and integrated pest management.</w:t>
      </w:r>
    </w:p>
    <w:p w14:paraId="639E95D6"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Krebs, C. J. (1989). Ecological methodology.</w:t>
      </w:r>
    </w:p>
    <w:p w14:paraId="55E723BC"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Lamichhane, J. R. (2021). Impact assessment, ecology and management of animal pests affecting field crop establishment: An introduction to the special issue. Crop Protection, 150, 105779.</w:t>
      </w:r>
    </w:p>
    <w:p w14:paraId="1F52B9D7"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LaVoie, G. K., &amp; Tietjen, H. P. (1978, February). Research needs: Pine vole depredations. In Eastern Pine and Meadow Vole Symposia pp. 90.</w:t>
      </w:r>
    </w:p>
    <w:p w14:paraId="43B03F14"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Leidloff, A. C. (2000). Habitat utilisation by the grassland Melomys (Melomys burtoni) and the swamp rat (Rattus lutrelus) in a coastal heathland of Bribie Island, South-East </w:t>
      </w:r>
      <w:r w:rsidRPr="00AD199A">
        <w:rPr>
          <w:rFonts w:ascii="Arial" w:hAnsi="Arial" w:cs="Arial"/>
          <w:color w:val="222222"/>
          <w:sz w:val="20"/>
          <w:szCs w:val="20"/>
          <w:shd w:val="clear" w:color="auto" w:fill="FFFFFF"/>
        </w:rPr>
        <w:lastRenderedPageBreak/>
        <w:t>Queensland (Doctoral dissertation, Dissertation, Queensland University of Technology, Brisbane, Queensland, Australia).</w:t>
      </w:r>
    </w:p>
    <w:p w14:paraId="5B70B12A"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Lund, M. (2015). Commensal rodents. In Rodent pests and their control. pp. 19-32.</w:t>
      </w:r>
    </w:p>
    <w:p w14:paraId="0D497C5E" w14:textId="77777777" w:rsidR="00AD199A" w:rsidRPr="00AD199A" w:rsidRDefault="00AD199A" w:rsidP="00AD199A">
      <w:pPr>
        <w:pStyle w:val="Pargrafoda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Margaletic, J., Glavaš, M., &amp; Bäumler, W. (2002). The development of mice and voles in an oak forest with a surplus of acorns. Anzeiger für Schädlingskunde. Journal of pest science, 75(4), 95-98.</w:t>
      </w:r>
    </w:p>
    <w:p w14:paraId="5734C909" w14:textId="77777777" w:rsidR="00AD199A" w:rsidRPr="00AD199A" w:rsidRDefault="00AD199A" w:rsidP="00AD199A">
      <w:pPr>
        <w:pStyle w:val="Pargrafoda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Meerburg, B. G., Singleton, G. R., &amp; Kijlstra, A. (2009). Rodent-borne diseases and their risks for public health. Critical reviews in microbiology, 35(3), 221-270.</w:t>
      </w:r>
    </w:p>
    <w:p w14:paraId="1F114287"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Musser, G., &amp; Carleton, M. (2005). Mammal Species of the World: A Taxonomic and Geographic Reference; Wilson, DE, Reeder, DM, Eds.</w:t>
      </w:r>
    </w:p>
    <w:p w14:paraId="7431E9DD"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Nash, H. C., Lee, P. B., Lim, N. T., Luz, S., Li, C., Chung, Y. F., &amp; Rao, M. (2020). The Sunda pangolin in Singapore: a multi-stakeholder approach to research and conservation. In Pangolins. pp. 411-425.</w:t>
      </w:r>
    </w:p>
    <w:p w14:paraId="39E5C5A9"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Otis, D. L., Burnham, K. P., White, G. C., &amp; Anderson, D. R. (1978). Statistical inference from capture data on closed animal populations. Wildlife monographs, (62), 3-135.</w:t>
      </w:r>
    </w:p>
    <w:p w14:paraId="3EDCC055"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Phillips, M., Forshey, C. G., White, G. B., &amp; Richmond, M. E. (1987). The economic impact of wildlife damage on Hudson Valley orchards.</w:t>
      </w:r>
    </w:p>
    <w:p w14:paraId="35CB51D9"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Rao, A. M. K. M. (1992). Integrated Rodent Pest Management. Rodents in Indian agriculture, 651-658.</w:t>
      </w:r>
    </w:p>
    <w:p w14:paraId="540FCAEC"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Redhead, T. D., &amp; Singleton, G. R. (1988a). An examination of the “PICA” strategy for the prevention of losses caused by plagues of the house mouse (Mus domesticus) in rural Australia. Vertebrate Pest Management in Australia: Decision Analysis/Systems Analysis Approach, 18-37.</w:t>
      </w:r>
    </w:p>
    <w:p w14:paraId="7CE89872"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Redhead, T., &amp; Singleton, G. (1988b). The PICA Strategy for the prevention of losses caused by plagues of Mus domesticus in rural Australia 1. EPPO Bulletin, 18(2), 237-248.</w:t>
      </w:r>
    </w:p>
    <w:p w14:paraId="022D5005"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Reid, V. H., Hansen, R. M., &amp; Ward, A. L. (1966). Counting mounds and earth plugs to census mountain pocket gophers. The Journal of Wildlife Management, 327-334.</w:t>
      </w:r>
    </w:p>
    <w:p w14:paraId="1F637402"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Scobie, K., Lambin, X., Telfer, S., Rasahivelo, M. F., Raheliarison, R. N., Rajerison, M., &amp; Young, J. (2023). Living with rodent pests: Unifying stakeholder interests to prioritise pest management in rural Madagascar. People and Nature, 5(2), 713-725.</w:t>
      </w:r>
    </w:p>
    <w:p w14:paraId="4566404E"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Sindhurakar, A., Butensky, S. D., &amp; Carmel, J. B. (2019). Automated forelimb tasks for rodents: current advantages and limitations, and future promise. Neurorehabilitation and neural repair, 33(7), 503-512.d</w:t>
      </w:r>
    </w:p>
    <w:p w14:paraId="7EBDB711"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Singleton, G. R. (2010). Rodent outbreaks: ecology and impacts. Int. Rice Res. Inst..</w:t>
      </w:r>
    </w:p>
    <w:p w14:paraId="4F24F2FF"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Singleton, G. R., Hinds, L. A., Krebs, C. J., &amp; Spratt, D. M. (2003). Rats, mice and people: rodent biology and management.</w:t>
      </w:r>
    </w:p>
    <w:p w14:paraId="578B0929"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Steins, N. A., &amp; Edwards, V. M. (1999). Platforms for collective action in multiple-use common-pool resources. Agriculture and human values, 16(3), 241-255.</w:t>
      </w:r>
    </w:p>
    <w:p w14:paraId="0BEB52A6"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Sugihara, R. T., Pank, L. F., Fellows, D. P., Hirata, D. N., Stott, R. S., Hilton, H. W., &amp; Kaya, H. (1978). Noncrop habitat manipulation as a means of controlling rats and reducing damage to sugarcane. 84-90.</w:t>
      </w:r>
    </w:p>
    <w:p w14:paraId="5DCE5B3B"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Sullivan, T. P., &amp; Hogue, E. J. (1987). Influence of orchard floor management on vole and pocket gopher populations and damage in apple orchards. Journal of the American Society for Horticultural Science, 112(6), 972-977.</w:t>
      </w:r>
    </w:p>
    <w:p w14:paraId="508ED7B9"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lastRenderedPageBreak/>
        <w:t>Tobin, M. E. (1993). Vole management in fruit orchards (Vol. 5). US Department of Interior, Fish and Wildlife Service.</w:t>
      </w:r>
    </w:p>
    <w:p w14:paraId="12F6C6A0"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Tobin, M. E., Richmond, M. E., &amp; Engeman, R. M. (1991, February). Comparison of methods for detecting voles under apple trees. In Fifth Eastern Wildlife Damage Control Conference. 1991, 40.</w:t>
      </w:r>
    </w:p>
    <w:p w14:paraId="202EA99D"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Tripathi, R. S. (2014). Integrated management of rodent pests. In Integrated Pest Management. Academic Press,</w:t>
      </w:r>
      <w:r w:rsidRPr="00AD199A">
        <w:rPr>
          <w:rFonts w:ascii="Arial" w:hAnsi="Arial" w:cs="Arial"/>
          <w:sz w:val="20"/>
          <w:szCs w:val="20"/>
        </w:rPr>
        <w:t xml:space="preserve"> </w:t>
      </w:r>
      <w:r w:rsidRPr="00AD199A">
        <w:rPr>
          <w:rFonts w:ascii="Arial" w:hAnsi="Arial" w:cs="Arial"/>
          <w:color w:val="222222"/>
          <w:sz w:val="20"/>
          <w:szCs w:val="20"/>
          <w:shd w:val="clear" w:color="auto" w:fill="FFFFFF"/>
        </w:rPr>
        <w:t xml:space="preserve">pp. 419-459. </w:t>
      </w:r>
    </w:p>
    <w:p w14:paraId="392DBC6F"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Van Dijk, M., Morley, T., Rau, M. L., &amp; Saghai, Y. (2021). A meta-analysis of projected global food demand and population at risk of hunger for the period 2010–2050. Nature food, 2(7), 494-501.</w:t>
      </w:r>
    </w:p>
    <w:p w14:paraId="2AA2C458"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Walters, C. J., &amp; Holling, C. S. (1990). Large</w:t>
      </w:r>
      <w:r w:rsidRPr="00AD199A">
        <w:rPr>
          <w:rFonts w:ascii="Cambria Math" w:hAnsi="Cambria Math" w:cs="Cambria Math"/>
          <w:color w:val="222222"/>
          <w:sz w:val="20"/>
          <w:szCs w:val="20"/>
          <w:shd w:val="clear" w:color="auto" w:fill="FFFFFF"/>
        </w:rPr>
        <w:t>‐</w:t>
      </w:r>
      <w:r w:rsidRPr="00AD199A">
        <w:rPr>
          <w:rFonts w:ascii="Arial" w:hAnsi="Arial" w:cs="Arial"/>
          <w:color w:val="222222"/>
          <w:sz w:val="20"/>
          <w:szCs w:val="20"/>
          <w:shd w:val="clear" w:color="auto" w:fill="FFFFFF"/>
        </w:rPr>
        <w:t>scale management experiments and learning by doing. Ecology, 71(6), 2060-2068.</w:t>
      </w:r>
    </w:p>
    <w:p w14:paraId="41532B87"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Whisson, D. A., &amp; Engeman, R. M. (2003). Indexing techniques for measuring relative abundance of California meadow voles (Microtus spp.). Final Rep. Calif. Dep. Food Agric. Contract, 01-0516.</w:t>
      </w:r>
    </w:p>
    <w:p w14:paraId="2EB99F6E"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Whisson, D. A., Engeman, R. M., &amp; Collins, K. (2005). Developing relative abundance techniques (RATs) for monitoring rodent populations. Wildlife Research, 32(3), 239-244.</w:t>
      </w:r>
    </w:p>
    <w:p w14:paraId="2225FA15" w14:textId="77777777" w:rsidR="00AD199A" w:rsidRPr="00AD199A" w:rsidRDefault="00AD199A" w:rsidP="00AD199A">
      <w:pPr>
        <w:pStyle w:val="Pargrafoda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Williams, B. K. (2011). Adaptive management of natural resources framework and issues. Journal of environmental management, 92(5), 1346-1353.</w:t>
      </w:r>
    </w:p>
    <w:p w14:paraId="25F7B72C"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Wilson, J., &amp; Whisson, D. (1993). The management of rodents in North Queensland canefields.</w:t>
      </w:r>
    </w:p>
    <w:p w14:paraId="2B3AC7A9"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Witmer, G. W., Burke, P. W., Jojola, S., &amp; Nolte, D. L. (2008). A live trap model and field trial of a nutria (Rodentia) multiple capture trap.</w:t>
      </w:r>
    </w:p>
    <w:p w14:paraId="090A6C79" w14:textId="77777777" w:rsidR="00AD199A" w:rsidRPr="00AD199A" w:rsidRDefault="00AD199A" w:rsidP="00AD199A">
      <w:pPr>
        <w:pStyle w:val="Pargrafoda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World Health Organization. (1974). Ecology and control of rodents of public health importance: report of a WHO scientific group [meeting held in Geneva from 27 November to 3 December 1973]. World Health Organization.</w:t>
      </w:r>
    </w:p>
    <w:sectPr w:rsidR="00AD199A" w:rsidRPr="00AD199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A" w:date="2026-04-10T12:15:00Z" w:initials="L">
    <w:p w14:paraId="3BDE3A23" w14:textId="16418EDA" w:rsidR="00CF5C9B" w:rsidRDefault="00CF5C9B">
      <w:pPr>
        <w:pStyle w:val="Textodecomentrio"/>
      </w:pPr>
      <w:r>
        <w:rPr>
          <w:rStyle w:val="Refdecomentrio"/>
        </w:rPr>
        <w:annotationRef/>
      </w:r>
      <w:r>
        <w:t>Do not repeat words presents in the title</w:t>
      </w:r>
    </w:p>
  </w:comment>
  <w:comment w:id="3" w:author="LEGA" w:date="2026-04-10T12:17:00Z" w:initials="L">
    <w:p w14:paraId="40322663" w14:textId="73E5F954" w:rsidR="00CF5C9B" w:rsidRDefault="00CF5C9B">
      <w:pPr>
        <w:pStyle w:val="Textodecomentrio"/>
      </w:pPr>
      <w:r>
        <w:rPr>
          <w:rStyle w:val="Refdecomentrio"/>
        </w:rPr>
        <w:annotationRef/>
      </w:r>
      <w:r w:rsidRPr="00CF5C9B">
        <w:t>Include a citation in the text of the paragraph above.</w:t>
      </w:r>
    </w:p>
  </w:comment>
  <w:comment w:id="12" w:author="LEGA" w:date="2026-04-10T12:19:00Z" w:initials="L">
    <w:p w14:paraId="3CA99D15" w14:textId="72DF95C2" w:rsidR="00A362B3" w:rsidRDefault="00A362B3">
      <w:pPr>
        <w:pStyle w:val="Textodecomentrio"/>
      </w:pPr>
      <w:r>
        <w:rPr>
          <w:rStyle w:val="Refdecomentrio"/>
        </w:rPr>
        <w:annotationRef/>
      </w:r>
      <w:r w:rsidRPr="00A362B3">
        <w:t>Include a citation in the text of the paragraph above.</w:t>
      </w:r>
    </w:p>
  </w:comment>
  <w:comment w:id="21" w:author="LEGA" w:date="2026-04-10T12:20:00Z" w:initials="L">
    <w:p w14:paraId="4628BF78" w14:textId="79982BB8" w:rsidR="00B9016D" w:rsidRDefault="00B9016D">
      <w:pPr>
        <w:pStyle w:val="Textodecomentrio"/>
      </w:pPr>
      <w:r>
        <w:rPr>
          <w:rStyle w:val="Refdecomentrio"/>
        </w:rPr>
        <w:annotationRef/>
      </w:r>
      <w:r w:rsidRPr="00B9016D">
        <w:t>Include a citation in the text of the paragraph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DE3A23" w15:done="0"/>
  <w15:commentEx w15:paraId="40322663" w15:done="0"/>
  <w15:commentEx w15:paraId="3CA99D15" w15:done="0"/>
  <w15:commentEx w15:paraId="4628BF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36856" w16cex:dateUtc="2026-04-10T15:15:00Z"/>
  <w16cex:commentExtensible w16cex:durableId="2D8368EA" w16cex:dateUtc="2026-04-10T15:17:00Z"/>
  <w16cex:commentExtensible w16cex:durableId="2D836944" w16cex:dateUtc="2026-04-10T15:19:00Z"/>
  <w16cex:commentExtensible w16cex:durableId="2D83698E" w16cex:dateUtc="2026-04-1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DE3A23" w16cid:durableId="2D836856"/>
  <w16cid:commentId w16cid:paraId="40322663" w16cid:durableId="2D8368EA"/>
  <w16cid:commentId w16cid:paraId="3CA99D15" w16cid:durableId="2D836944"/>
  <w16cid:commentId w16cid:paraId="4628BF78" w16cid:durableId="2D8369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B116" w14:textId="77777777" w:rsidR="00B522C6" w:rsidRDefault="00B522C6" w:rsidP="003E4372">
      <w:r>
        <w:separator/>
      </w:r>
    </w:p>
  </w:endnote>
  <w:endnote w:type="continuationSeparator" w:id="0">
    <w:p w14:paraId="109134B1" w14:textId="77777777" w:rsidR="00B522C6" w:rsidRDefault="00B522C6" w:rsidP="003E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56B6" w14:textId="77777777" w:rsidR="003E4372" w:rsidRDefault="003E43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52E7" w14:textId="77777777" w:rsidR="003E4372" w:rsidRDefault="003E43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B8B8" w14:textId="77777777" w:rsidR="003E4372" w:rsidRDefault="003E43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61A2" w14:textId="77777777" w:rsidR="00B522C6" w:rsidRDefault="00B522C6" w:rsidP="003E4372">
      <w:r>
        <w:separator/>
      </w:r>
    </w:p>
  </w:footnote>
  <w:footnote w:type="continuationSeparator" w:id="0">
    <w:p w14:paraId="1D1B0E3D" w14:textId="77777777" w:rsidR="00B522C6" w:rsidRDefault="00B522C6" w:rsidP="003E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D2D1" w14:textId="53CF79EB" w:rsidR="003E4372" w:rsidRDefault="00B522C6">
    <w:pPr>
      <w:pStyle w:val="Cabealho"/>
    </w:pPr>
    <w:r>
      <w:rPr>
        <w:noProof/>
      </w:rPr>
      <w:pict w14:anchorId="05060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80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55BD" w14:textId="38810C4E" w:rsidR="003E4372" w:rsidRDefault="00B522C6">
    <w:pPr>
      <w:pStyle w:val="Cabealho"/>
    </w:pPr>
    <w:r>
      <w:rPr>
        <w:noProof/>
      </w:rPr>
      <w:pict w14:anchorId="5FB83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80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25D2" w14:textId="54322EEB" w:rsidR="003E4372" w:rsidRDefault="00B522C6">
    <w:pPr>
      <w:pStyle w:val="Cabealho"/>
    </w:pPr>
    <w:r>
      <w:rPr>
        <w:noProof/>
      </w:rPr>
      <w:pict w14:anchorId="7244C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80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B8A"/>
    <w:multiLevelType w:val="hybridMultilevel"/>
    <w:tmpl w:val="1044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42C3E"/>
    <w:multiLevelType w:val="hybridMultilevel"/>
    <w:tmpl w:val="E730D6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312027"/>
    <w:multiLevelType w:val="hybridMultilevel"/>
    <w:tmpl w:val="CB1A30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002ABE"/>
    <w:multiLevelType w:val="hybridMultilevel"/>
    <w:tmpl w:val="0E8679E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027E2B"/>
    <w:multiLevelType w:val="hybridMultilevel"/>
    <w:tmpl w:val="FAD8F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F6207"/>
    <w:multiLevelType w:val="hybridMultilevel"/>
    <w:tmpl w:val="DC10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24EBD"/>
    <w:multiLevelType w:val="hybridMultilevel"/>
    <w:tmpl w:val="C2CEE8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1E235AF"/>
    <w:multiLevelType w:val="hybridMultilevel"/>
    <w:tmpl w:val="5AB0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7"/>
  </w:num>
  <w:num w:numId="6">
    <w:abstractNumId w:val="2"/>
  </w:num>
  <w:num w:numId="7">
    <w:abstractNumId w:val="3"/>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0C"/>
    <w:rsid w:val="00015090"/>
    <w:rsid w:val="00025CFB"/>
    <w:rsid w:val="00033A45"/>
    <w:rsid w:val="00037F85"/>
    <w:rsid w:val="000A3854"/>
    <w:rsid w:val="000A5626"/>
    <w:rsid w:val="000D07DD"/>
    <w:rsid w:val="000E0EBD"/>
    <w:rsid w:val="000E70B6"/>
    <w:rsid w:val="0012337E"/>
    <w:rsid w:val="00123762"/>
    <w:rsid w:val="001238C7"/>
    <w:rsid w:val="00130CB0"/>
    <w:rsid w:val="001372FD"/>
    <w:rsid w:val="00140260"/>
    <w:rsid w:val="00142C60"/>
    <w:rsid w:val="001457D9"/>
    <w:rsid w:val="00146848"/>
    <w:rsid w:val="0015087F"/>
    <w:rsid w:val="00172C50"/>
    <w:rsid w:val="00177421"/>
    <w:rsid w:val="001778AD"/>
    <w:rsid w:val="0018151D"/>
    <w:rsid w:val="001C0550"/>
    <w:rsid w:val="001C124F"/>
    <w:rsid w:val="001C6921"/>
    <w:rsid w:val="00203A6C"/>
    <w:rsid w:val="00206BBF"/>
    <w:rsid w:val="00232AED"/>
    <w:rsid w:val="0023498B"/>
    <w:rsid w:val="002818AC"/>
    <w:rsid w:val="00292E1B"/>
    <w:rsid w:val="00294BDD"/>
    <w:rsid w:val="002A131C"/>
    <w:rsid w:val="002A7F51"/>
    <w:rsid w:val="002B1AB5"/>
    <w:rsid w:val="002D06D5"/>
    <w:rsid w:val="002E018F"/>
    <w:rsid w:val="002F17E4"/>
    <w:rsid w:val="00300175"/>
    <w:rsid w:val="00316F36"/>
    <w:rsid w:val="003173D8"/>
    <w:rsid w:val="0032181A"/>
    <w:rsid w:val="003260BE"/>
    <w:rsid w:val="003412C6"/>
    <w:rsid w:val="00341FB2"/>
    <w:rsid w:val="003466DB"/>
    <w:rsid w:val="00347B4D"/>
    <w:rsid w:val="003637DA"/>
    <w:rsid w:val="00383297"/>
    <w:rsid w:val="00384FCA"/>
    <w:rsid w:val="00395235"/>
    <w:rsid w:val="003B0375"/>
    <w:rsid w:val="003B4BAC"/>
    <w:rsid w:val="003C57FD"/>
    <w:rsid w:val="003D0774"/>
    <w:rsid w:val="003E3164"/>
    <w:rsid w:val="003E4372"/>
    <w:rsid w:val="003E7301"/>
    <w:rsid w:val="003F344F"/>
    <w:rsid w:val="00421F77"/>
    <w:rsid w:val="0044791E"/>
    <w:rsid w:val="00464FF1"/>
    <w:rsid w:val="00473458"/>
    <w:rsid w:val="004764CB"/>
    <w:rsid w:val="00485B2F"/>
    <w:rsid w:val="00485C82"/>
    <w:rsid w:val="00491175"/>
    <w:rsid w:val="004A3C79"/>
    <w:rsid w:val="004B0E94"/>
    <w:rsid w:val="004B54D4"/>
    <w:rsid w:val="004C2583"/>
    <w:rsid w:val="004D7053"/>
    <w:rsid w:val="004D7DD9"/>
    <w:rsid w:val="004E4635"/>
    <w:rsid w:val="005039FB"/>
    <w:rsid w:val="00503BB3"/>
    <w:rsid w:val="0051385E"/>
    <w:rsid w:val="00513D32"/>
    <w:rsid w:val="00521F82"/>
    <w:rsid w:val="00541673"/>
    <w:rsid w:val="0055375F"/>
    <w:rsid w:val="00567D42"/>
    <w:rsid w:val="00572FDC"/>
    <w:rsid w:val="00580151"/>
    <w:rsid w:val="00581332"/>
    <w:rsid w:val="00587536"/>
    <w:rsid w:val="00590892"/>
    <w:rsid w:val="00593D08"/>
    <w:rsid w:val="005A0284"/>
    <w:rsid w:val="005A5D4E"/>
    <w:rsid w:val="005C21A2"/>
    <w:rsid w:val="005D3772"/>
    <w:rsid w:val="005F09EC"/>
    <w:rsid w:val="00633AEF"/>
    <w:rsid w:val="00651ECA"/>
    <w:rsid w:val="00675033"/>
    <w:rsid w:val="00676959"/>
    <w:rsid w:val="006C0544"/>
    <w:rsid w:val="006C25DA"/>
    <w:rsid w:val="006D6827"/>
    <w:rsid w:val="00731F96"/>
    <w:rsid w:val="00750EFB"/>
    <w:rsid w:val="00757AB3"/>
    <w:rsid w:val="007758A8"/>
    <w:rsid w:val="00784556"/>
    <w:rsid w:val="00792709"/>
    <w:rsid w:val="00794865"/>
    <w:rsid w:val="007A084C"/>
    <w:rsid w:val="007C03C4"/>
    <w:rsid w:val="007C7CCC"/>
    <w:rsid w:val="007D78EB"/>
    <w:rsid w:val="007F1919"/>
    <w:rsid w:val="007F273C"/>
    <w:rsid w:val="007F3512"/>
    <w:rsid w:val="007F6DBA"/>
    <w:rsid w:val="008060C0"/>
    <w:rsid w:val="008104AC"/>
    <w:rsid w:val="00810C0D"/>
    <w:rsid w:val="00824130"/>
    <w:rsid w:val="00825E27"/>
    <w:rsid w:val="00833E03"/>
    <w:rsid w:val="008844CF"/>
    <w:rsid w:val="008A1C1A"/>
    <w:rsid w:val="008C5A0C"/>
    <w:rsid w:val="008E3FBD"/>
    <w:rsid w:val="008F2B3A"/>
    <w:rsid w:val="00902918"/>
    <w:rsid w:val="00916479"/>
    <w:rsid w:val="00937AA6"/>
    <w:rsid w:val="00947406"/>
    <w:rsid w:val="0097162D"/>
    <w:rsid w:val="00975250"/>
    <w:rsid w:val="009A6546"/>
    <w:rsid w:val="009C00DC"/>
    <w:rsid w:val="009C25A5"/>
    <w:rsid w:val="009E1526"/>
    <w:rsid w:val="009F4153"/>
    <w:rsid w:val="009F67A9"/>
    <w:rsid w:val="00A33736"/>
    <w:rsid w:val="00A362B3"/>
    <w:rsid w:val="00A43927"/>
    <w:rsid w:val="00A53130"/>
    <w:rsid w:val="00A56CA1"/>
    <w:rsid w:val="00A64AEE"/>
    <w:rsid w:val="00A65A66"/>
    <w:rsid w:val="00A713CC"/>
    <w:rsid w:val="00A73690"/>
    <w:rsid w:val="00A76134"/>
    <w:rsid w:val="00AA3CAA"/>
    <w:rsid w:val="00AB270C"/>
    <w:rsid w:val="00AC066D"/>
    <w:rsid w:val="00AC0CF7"/>
    <w:rsid w:val="00AC4D4C"/>
    <w:rsid w:val="00AD1716"/>
    <w:rsid w:val="00AD199A"/>
    <w:rsid w:val="00AD2503"/>
    <w:rsid w:val="00AD7BD7"/>
    <w:rsid w:val="00AF272B"/>
    <w:rsid w:val="00B01BA9"/>
    <w:rsid w:val="00B03C85"/>
    <w:rsid w:val="00B11456"/>
    <w:rsid w:val="00B165BA"/>
    <w:rsid w:val="00B22E91"/>
    <w:rsid w:val="00B516D8"/>
    <w:rsid w:val="00B51988"/>
    <w:rsid w:val="00B522C6"/>
    <w:rsid w:val="00B71E37"/>
    <w:rsid w:val="00B72981"/>
    <w:rsid w:val="00B73336"/>
    <w:rsid w:val="00B744AC"/>
    <w:rsid w:val="00B8269F"/>
    <w:rsid w:val="00B8429D"/>
    <w:rsid w:val="00B9016D"/>
    <w:rsid w:val="00B90ED0"/>
    <w:rsid w:val="00B91520"/>
    <w:rsid w:val="00B96BD9"/>
    <w:rsid w:val="00BA3ADF"/>
    <w:rsid w:val="00BC1BBC"/>
    <w:rsid w:val="00BC2074"/>
    <w:rsid w:val="00BD206D"/>
    <w:rsid w:val="00BE16D2"/>
    <w:rsid w:val="00BF73A7"/>
    <w:rsid w:val="00C00270"/>
    <w:rsid w:val="00C37F8A"/>
    <w:rsid w:val="00C73F2B"/>
    <w:rsid w:val="00CC5447"/>
    <w:rsid w:val="00CD33AE"/>
    <w:rsid w:val="00CE23CD"/>
    <w:rsid w:val="00CF5C9B"/>
    <w:rsid w:val="00D03C22"/>
    <w:rsid w:val="00D0676A"/>
    <w:rsid w:val="00D33B67"/>
    <w:rsid w:val="00D33F11"/>
    <w:rsid w:val="00D61A56"/>
    <w:rsid w:val="00D9578A"/>
    <w:rsid w:val="00D97DC4"/>
    <w:rsid w:val="00DA535A"/>
    <w:rsid w:val="00DC30B9"/>
    <w:rsid w:val="00E23712"/>
    <w:rsid w:val="00E3269F"/>
    <w:rsid w:val="00E34186"/>
    <w:rsid w:val="00E36DB6"/>
    <w:rsid w:val="00E41DE8"/>
    <w:rsid w:val="00E44436"/>
    <w:rsid w:val="00E528E7"/>
    <w:rsid w:val="00E53352"/>
    <w:rsid w:val="00E55F65"/>
    <w:rsid w:val="00E60DCF"/>
    <w:rsid w:val="00E80137"/>
    <w:rsid w:val="00EA08E1"/>
    <w:rsid w:val="00EB1707"/>
    <w:rsid w:val="00EC0087"/>
    <w:rsid w:val="00EC4B23"/>
    <w:rsid w:val="00EC653A"/>
    <w:rsid w:val="00EE1EC7"/>
    <w:rsid w:val="00EF5706"/>
    <w:rsid w:val="00F0072B"/>
    <w:rsid w:val="00F02DA9"/>
    <w:rsid w:val="00F02E92"/>
    <w:rsid w:val="00F40201"/>
    <w:rsid w:val="00F74099"/>
    <w:rsid w:val="00FA6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1250F"/>
  <w15:chartTrackingRefBased/>
  <w15:docId w15:val="{7946B5AA-E378-4BFE-B08E-F75E662D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0C"/>
    <w:pPr>
      <w:spacing w:after="0" w:line="240" w:lineRule="auto"/>
    </w:pPr>
    <w:rPr>
      <w:kern w:val="2"/>
      <w:sz w:val="24"/>
      <w:szCs w:val="24"/>
      <w:lang w:val="en-IN"/>
      <w14:ligatures w14:val="standardContextual"/>
    </w:rPr>
  </w:style>
  <w:style w:type="paragraph" w:styleId="Ttulo2">
    <w:name w:val="heading 2"/>
    <w:basedOn w:val="Normal"/>
    <w:link w:val="Ttulo2Char"/>
    <w:uiPriority w:val="9"/>
    <w:qFormat/>
    <w:rsid w:val="004B54D4"/>
    <w:pPr>
      <w:spacing w:before="100" w:beforeAutospacing="1" w:after="100" w:afterAutospacing="1"/>
      <w:outlineLvl w:val="1"/>
    </w:pPr>
    <w:rPr>
      <w:rFonts w:ascii="Times New Roman" w:eastAsia="Times New Roman" w:hAnsi="Times New Roman" w:cs="Times New Roman"/>
      <w:b/>
      <w:bCs/>
      <w:kern w:val="0"/>
      <w:sz w:val="36"/>
      <w:szCs w:val="36"/>
      <w:lang w:val="en-US"/>
      <w14:ligatures w14:val="none"/>
    </w:rPr>
  </w:style>
  <w:style w:type="paragraph" w:styleId="Ttulo3">
    <w:name w:val="heading 3"/>
    <w:basedOn w:val="Normal"/>
    <w:next w:val="Normal"/>
    <w:link w:val="Ttulo3Char"/>
    <w:uiPriority w:val="9"/>
    <w:semiHidden/>
    <w:unhideWhenUsed/>
    <w:qFormat/>
    <w:rsid w:val="008F2B3A"/>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E0EBD"/>
    <w:pPr>
      <w:spacing w:before="100" w:beforeAutospacing="1" w:after="100" w:afterAutospacing="1"/>
    </w:pPr>
    <w:rPr>
      <w:rFonts w:ascii="Times New Roman" w:eastAsia="Times New Roman" w:hAnsi="Times New Roman" w:cs="Times New Roman"/>
      <w:kern w:val="0"/>
      <w:lang w:val="en-US"/>
      <w14:ligatures w14:val="none"/>
    </w:rPr>
  </w:style>
  <w:style w:type="table" w:styleId="Tabelacomgrade">
    <w:name w:val="Table Grid"/>
    <w:basedOn w:val="Tabelanormal"/>
    <w:uiPriority w:val="39"/>
    <w:rsid w:val="0029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292E1B"/>
    <w:rPr>
      <w:b/>
      <w:bCs/>
    </w:rPr>
  </w:style>
  <w:style w:type="character" w:customStyle="1" w:styleId="Ttulo2Char">
    <w:name w:val="Título 2 Char"/>
    <w:basedOn w:val="Fontepargpadro"/>
    <w:link w:val="Ttulo2"/>
    <w:uiPriority w:val="9"/>
    <w:rsid w:val="004B54D4"/>
    <w:rPr>
      <w:rFonts w:ascii="Times New Roman" w:eastAsia="Times New Roman" w:hAnsi="Times New Roman" w:cs="Times New Roman"/>
      <w:b/>
      <w:bCs/>
      <w:sz w:val="36"/>
      <w:szCs w:val="36"/>
    </w:rPr>
  </w:style>
  <w:style w:type="character" w:styleId="nfase">
    <w:name w:val="Emphasis"/>
    <w:basedOn w:val="Fontepargpadro"/>
    <w:uiPriority w:val="20"/>
    <w:qFormat/>
    <w:rsid w:val="004B54D4"/>
    <w:rPr>
      <w:i/>
      <w:iCs/>
    </w:rPr>
  </w:style>
  <w:style w:type="character" w:styleId="Hyperlink">
    <w:name w:val="Hyperlink"/>
    <w:basedOn w:val="Fontepargpadro"/>
    <w:uiPriority w:val="99"/>
    <w:unhideWhenUsed/>
    <w:rsid w:val="004D7053"/>
    <w:rPr>
      <w:color w:val="0000FF"/>
      <w:u w:val="single"/>
    </w:rPr>
  </w:style>
  <w:style w:type="table" w:styleId="TabeladeGrade4-nfase6">
    <w:name w:val="Grid Table 4 Accent 6"/>
    <w:basedOn w:val="Tabelanormal"/>
    <w:uiPriority w:val="49"/>
    <w:rsid w:val="001238C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4-nfase5">
    <w:name w:val="Grid Table 4 Accent 5"/>
    <w:basedOn w:val="Tabelanormal"/>
    <w:uiPriority w:val="49"/>
    <w:rsid w:val="001238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argrafodaLista">
    <w:name w:val="List Paragraph"/>
    <w:basedOn w:val="Normal"/>
    <w:uiPriority w:val="34"/>
    <w:qFormat/>
    <w:rsid w:val="00580151"/>
    <w:pPr>
      <w:ind w:left="720"/>
      <w:contextualSpacing/>
    </w:pPr>
  </w:style>
  <w:style w:type="character" w:styleId="MenoPendente">
    <w:name w:val="Unresolved Mention"/>
    <w:basedOn w:val="Fontepargpadro"/>
    <w:uiPriority w:val="99"/>
    <w:semiHidden/>
    <w:unhideWhenUsed/>
    <w:rsid w:val="00521F82"/>
    <w:rPr>
      <w:color w:val="605E5C"/>
      <w:shd w:val="clear" w:color="auto" w:fill="E1DFDD"/>
    </w:rPr>
  </w:style>
  <w:style w:type="character" w:customStyle="1" w:styleId="Ttulo3Char">
    <w:name w:val="Título 3 Char"/>
    <w:basedOn w:val="Fontepargpadro"/>
    <w:link w:val="Ttulo3"/>
    <w:uiPriority w:val="9"/>
    <w:semiHidden/>
    <w:rsid w:val="008F2B3A"/>
    <w:rPr>
      <w:rFonts w:asciiTheme="majorHAnsi" w:eastAsiaTheme="majorEastAsia" w:hAnsiTheme="majorHAnsi" w:cstheme="majorBidi"/>
      <w:color w:val="1F4D78" w:themeColor="accent1" w:themeShade="7F"/>
      <w:kern w:val="2"/>
      <w:sz w:val="24"/>
      <w:szCs w:val="24"/>
      <w:lang w:val="en-IN"/>
      <w14:ligatures w14:val="standardContextual"/>
    </w:rPr>
  </w:style>
  <w:style w:type="paragraph" w:styleId="Cabealho">
    <w:name w:val="header"/>
    <w:basedOn w:val="Normal"/>
    <w:link w:val="CabealhoChar"/>
    <w:uiPriority w:val="99"/>
    <w:unhideWhenUsed/>
    <w:rsid w:val="003E4372"/>
    <w:pPr>
      <w:tabs>
        <w:tab w:val="center" w:pos="4513"/>
        <w:tab w:val="right" w:pos="9026"/>
      </w:tabs>
    </w:pPr>
  </w:style>
  <w:style w:type="character" w:customStyle="1" w:styleId="CabealhoChar">
    <w:name w:val="Cabeçalho Char"/>
    <w:basedOn w:val="Fontepargpadro"/>
    <w:link w:val="Cabealho"/>
    <w:uiPriority w:val="99"/>
    <w:rsid w:val="003E4372"/>
    <w:rPr>
      <w:kern w:val="2"/>
      <w:sz w:val="24"/>
      <w:szCs w:val="24"/>
      <w:lang w:val="en-IN"/>
      <w14:ligatures w14:val="standardContextual"/>
    </w:rPr>
  </w:style>
  <w:style w:type="paragraph" w:styleId="Rodap">
    <w:name w:val="footer"/>
    <w:basedOn w:val="Normal"/>
    <w:link w:val="RodapChar"/>
    <w:uiPriority w:val="99"/>
    <w:unhideWhenUsed/>
    <w:rsid w:val="003E4372"/>
    <w:pPr>
      <w:tabs>
        <w:tab w:val="center" w:pos="4513"/>
        <w:tab w:val="right" w:pos="9026"/>
      </w:tabs>
    </w:pPr>
  </w:style>
  <w:style w:type="character" w:customStyle="1" w:styleId="RodapChar">
    <w:name w:val="Rodapé Char"/>
    <w:basedOn w:val="Fontepargpadro"/>
    <w:link w:val="Rodap"/>
    <w:uiPriority w:val="99"/>
    <w:rsid w:val="003E4372"/>
    <w:rPr>
      <w:kern w:val="2"/>
      <w:sz w:val="24"/>
      <w:szCs w:val="24"/>
      <w:lang w:val="en-IN"/>
      <w14:ligatures w14:val="standardContextual"/>
    </w:rPr>
  </w:style>
  <w:style w:type="character" w:styleId="Refdecomentrio">
    <w:name w:val="annotation reference"/>
    <w:basedOn w:val="Fontepargpadro"/>
    <w:uiPriority w:val="99"/>
    <w:semiHidden/>
    <w:unhideWhenUsed/>
    <w:rsid w:val="00CF5C9B"/>
    <w:rPr>
      <w:sz w:val="16"/>
      <w:szCs w:val="16"/>
    </w:rPr>
  </w:style>
  <w:style w:type="paragraph" w:styleId="Textodecomentrio">
    <w:name w:val="annotation text"/>
    <w:basedOn w:val="Normal"/>
    <w:link w:val="TextodecomentrioChar"/>
    <w:uiPriority w:val="99"/>
    <w:semiHidden/>
    <w:unhideWhenUsed/>
    <w:rsid w:val="00CF5C9B"/>
    <w:rPr>
      <w:sz w:val="20"/>
      <w:szCs w:val="20"/>
    </w:rPr>
  </w:style>
  <w:style w:type="character" w:customStyle="1" w:styleId="TextodecomentrioChar">
    <w:name w:val="Texto de comentário Char"/>
    <w:basedOn w:val="Fontepargpadro"/>
    <w:link w:val="Textodecomentrio"/>
    <w:uiPriority w:val="99"/>
    <w:semiHidden/>
    <w:rsid w:val="00CF5C9B"/>
    <w:rPr>
      <w:kern w:val="2"/>
      <w:sz w:val="20"/>
      <w:szCs w:val="20"/>
      <w:lang w:val="en-IN"/>
      <w14:ligatures w14:val="standardContextual"/>
    </w:rPr>
  </w:style>
  <w:style w:type="paragraph" w:styleId="Assuntodocomentrio">
    <w:name w:val="annotation subject"/>
    <w:basedOn w:val="Textodecomentrio"/>
    <w:next w:val="Textodecomentrio"/>
    <w:link w:val="AssuntodocomentrioChar"/>
    <w:uiPriority w:val="99"/>
    <w:semiHidden/>
    <w:unhideWhenUsed/>
    <w:rsid w:val="00CF5C9B"/>
    <w:rPr>
      <w:b/>
      <w:bCs/>
    </w:rPr>
  </w:style>
  <w:style w:type="character" w:customStyle="1" w:styleId="AssuntodocomentrioChar">
    <w:name w:val="Assunto do comentário Char"/>
    <w:basedOn w:val="TextodecomentrioChar"/>
    <w:link w:val="Assuntodocomentrio"/>
    <w:uiPriority w:val="99"/>
    <w:semiHidden/>
    <w:rsid w:val="00CF5C9B"/>
    <w:rPr>
      <w:b/>
      <w:bCs/>
      <w:kern w:val="2"/>
      <w:sz w:val="20"/>
      <w:szCs w:val="20"/>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418">
      <w:bodyDiv w:val="1"/>
      <w:marLeft w:val="0"/>
      <w:marRight w:val="0"/>
      <w:marTop w:val="0"/>
      <w:marBottom w:val="0"/>
      <w:divBdr>
        <w:top w:val="none" w:sz="0" w:space="0" w:color="auto"/>
        <w:left w:val="none" w:sz="0" w:space="0" w:color="auto"/>
        <w:bottom w:val="none" w:sz="0" w:space="0" w:color="auto"/>
        <w:right w:val="none" w:sz="0" w:space="0" w:color="auto"/>
      </w:divBdr>
    </w:div>
    <w:div w:id="16661057">
      <w:bodyDiv w:val="1"/>
      <w:marLeft w:val="0"/>
      <w:marRight w:val="0"/>
      <w:marTop w:val="0"/>
      <w:marBottom w:val="0"/>
      <w:divBdr>
        <w:top w:val="none" w:sz="0" w:space="0" w:color="auto"/>
        <w:left w:val="none" w:sz="0" w:space="0" w:color="auto"/>
        <w:bottom w:val="none" w:sz="0" w:space="0" w:color="auto"/>
        <w:right w:val="none" w:sz="0" w:space="0" w:color="auto"/>
      </w:divBdr>
    </w:div>
    <w:div w:id="61416995">
      <w:bodyDiv w:val="1"/>
      <w:marLeft w:val="0"/>
      <w:marRight w:val="0"/>
      <w:marTop w:val="0"/>
      <w:marBottom w:val="0"/>
      <w:divBdr>
        <w:top w:val="none" w:sz="0" w:space="0" w:color="auto"/>
        <w:left w:val="none" w:sz="0" w:space="0" w:color="auto"/>
        <w:bottom w:val="none" w:sz="0" w:space="0" w:color="auto"/>
        <w:right w:val="none" w:sz="0" w:space="0" w:color="auto"/>
      </w:divBdr>
    </w:div>
    <w:div w:id="74133000">
      <w:bodyDiv w:val="1"/>
      <w:marLeft w:val="0"/>
      <w:marRight w:val="0"/>
      <w:marTop w:val="0"/>
      <w:marBottom w:val="0"/>
      <w:divBdr>
        <w:top w:val="none" w:sz="0" w:space="0" w:color="auto"/>
        <w:left w:val="none" w:sz="0" w:space="0" w:color="auto"/>
        <w:bottom w:val="none" w:sz="0" w:space="0" w:color="auto"/>
        <w:right w:val="none" w:sz="0" w:space="0" w:color="auto"/>
      </w:divBdr>
    </w:div>
    <w:div w:id="74282521">
      <w:bodyDiv w:val="1"/>
      <w:marLeft w:val="0"/>
      <w:marRight w:val="0"/>
      <w:marTop w:val="0"/>
      <w:marBottom w:val="0"/>
      <w:divBdr>
        <w:top w:val="none" w:sz="0" w:space="0" w:color="auto"/>
        <w:left w:val="none" w:sz="0" w:space="0" w:color="auto"/>
        <w:bottom w:val="none" w:sz="0" w:space="0" w:color="auto"/>
        <w:right w:val="none" w:sz="0" w:space="0" w:color="auto"/>
      </w:divBdr>
    </w:div>
    <w:div w:id="91436199">
      <w:bodyDiv w:val="1"/>
      <w:marLeft w:val="0"/>
      <w:marRight w:val="0"/>
      <w:marTop w:val="0"/>
      <w:marBottom w:val="0"/>
      <w:divBdr>
        <w:top w:val="none" w:sz="0" w:space="0" w:color="auto"/>
        <w:left w:val="none" w:sz="0" w:space="0" w:color="auto"/>
        <w:bottom w:val="none" w:sz="0" w:space="0" w:color="auto"/>
        <w:right w:val="none" w:sz="0" w:space="0" w:color="auto"/>
      </w:divBdr>
    </w:div>
    <w:div w:id="91898569">
      <w:bodyDiv w:val="1"/>
      <w:marLeft w:val="0"/>
      <w:marRight w:val="0"/>
      <w:marTop w:val="0"/>
      <w:marBottom w:val="0"/>
      <w:divBdr>
        <w:top w:val="none" w:sz="0" w:space="0" w:color="auto"/>
        <w:left w:val="none" w:sz="0" w:space="0" w:color="auto"/>
        <w:bottom w:val="none" w:sz="0" w:space="0" w:color="auto"/>
        <w:right w:val="none" w:sz="0" w:space="0" w:color="auto"/>
      </w:divBdr>
    </w:div>
    <w:div w:id="98304172">
      <w:bodyDiv w:val="1"/>
      <w:marLeft w:val="0"/>
      <w:marRight w:val="0"/>
      <w:marTop w:val="0"/>
      <w:marBottom w:val="0"/>
      <w:divBdr>
        <w:top w:val="none" w:sz="0" w:space="0" w:color="auto"/>
        <w:left w:val="none" w:sz="0" w:space="0" w:color="auto"/>
        <w:bottom w:val="none" w:sz="0" w:space="0" w:color="auto"/>
        <w:right w:val="none" w:sz="0" w:space="0" w:color="auto"/>
      </w:divBdr>
    </w:div>
    <w:div w:id="108474682">
      <w:bodyDiv w:val="1"/>
      <w:marLeft w:val="0"/>
      <w:marRight w:val="0"/>
      <w:marTop w:val="0"/>
      <w:marBottom w:val="0"/>
      <w:divBdr>
        <w:top w:val="none" w:sz="0" w:space="0" w:color="auto"/>
        <w:left w:val="none" w:sz="0" w:space="0" w:color="auto"/>
        <w:bottom w:val="none" w:sz="0" w:space="0" w:color="auto"/>
        <w:right w:val="none" w:sz="0" w:space="0" w:color="auto"/>
      </w:divBdr>
    </w:div>
    <w:div w:id="111100640">
      <w:bodyDiv w:val="1"/>
      <w:marLeft w:val="0"/>
      <w:marRight w:val="0"/>
      <w:marTop w:val="0"/>
      <w:marBottom w:val="0"/>
      <w:divBdr>
        <w:top w:val="none" w:sz="0" w:space="0" w:color="auto"/>
        <w:left w:val="none" w:sz="0" w:space="0" w:color="auto"/>
        <w:bottom w:val="none" w:sz="0" w:space="0" w:color="auto"/>
        <w:right w:val="none" w:sz="0" w:space="0" w:color="auto"/>
      </w:divBdr>
    </w:div>
    <w:div w:id="160977016">
      <w:bodyDiv w:val="1"/>
      <w:marLeft w:val="0"/>
      <w:marRight w:val="0"/>
      <w:marTop w:val="0"/>
      <w:marBottom w:val="0"/>
      <w:divBdr>
        <w:top w:val="none" w:sz="0" w:space="0" w:color="auto"/>
        <w:left w:val="none" w:sz="0" w:space="0" w:color="auto"/>
        <w:bottom w:val="none" w:sz="0" w:space="0" w:color="auto"/>
        <w:right w:val="none" w:sz="0" w:space="0" w:color="auto"/>
      </w:divBdr>
    </w:div>
    <w:div w:id="178400503">
      <w:bodyDiv w:val="1"/>
      <w:marLeft w:val="0"/>
      <w:marRight w:val="0"/>
      <w:marTop w:val="0"/>
      <w:marBottom w:val="0"/>
      <w:divBdr>
        <w:top w:val="none" w:sz="0" w:space="0" w:color="auto"/>
        <w:left w:val="none" w:sz="0" w:space="0" w:color="auto"/>
        <w:bottom w:val="none" w:sz="0" w:space="0" w:color="auto"/>
        <w:right w:val="none" w:sz="0" w:space="0" w:color="auto"/>
      </w:divBdr>
    </w:div>
    <w:div w:id="181432724">
      <w:bodyDiv w:val="1"/>
      <w:marLeft w:val="0"/>
      <w:marRight w:val="0"/>
      <w:marTop w:val="0"/>
      <w:marBottom w:val="0"/>
      <w:divBdr>
        <w:top w:val="none" w:sz="0" w:space="0" w:color="auto"/>
        <w:left w:val="none" w:sz="0" w:space="0" w:color="auto"/>
        <w:bottom w:val="none" w:sz="0" w:space="0" w:color="auto"/>
        <w:right w:val="none" w:sz="0" w:space="0" w:color="auto"/>
      </w:divBdr>
    </w:div>
    <w:div w:id="192497645">
      <w:bodyDiv w:val="1"/>
      <w:marLeft w:val="0"/>
      <w:marRight w:val="0"/>
      <w:marTop w:val="0"/>
      <w:marBottom w:val="0"/>
      <w:divBdr>
        <w:top w:val="none" w:sz="0" w:space="0" w:color="auto"/>
        <w:left w:val="none" w:sz="0" w:space="0" w:color="auto"/>
        <w:bottom w:val="none" w:sz="0" w:space="0" w:color="auto"/>
        <w:right w:val="none" w:sz="0" w:space="0" w:color="auto"/>
      </w:divBdr>
    </w:div>
    <w:div w:id="264264879">
      <w:bodyDiv w:val="1"/>
      <w:marLeft w:val="0"/>
      <w:marRight w:val="0"/>
      <w:marTop w:val="0"/>
      <w:marBottom w:val="0"/>
      <w:divBdr>
        <w:top w:val="none" w:sz="0" w:space="0" w:color="auto"/>
        <w:left w:val="none" w:sz="0" w:space="0" w:color="auto"/>
        <w:bottom w:val="none" w:sz="0" w:space="0" w:color="auto"/>
        <w:right w:val="none" w:sz="0" w:space="0" w:color="auto"/>
      </w:divBdr>
    </w:div>
    <w:div w:id="280889890">
      <w:bodyDiv w:val="1"/>
      <w:marLeft w:val="0"/>
      <w:marRight w:val="0"/>
      <w:marTop w:val="0"/>
      <w:marBottom w:val="0"/>
      <w:divBdr>
        <w:top w:val="none" w:sz="0" w:space="0" w:color="auto"/>
        <w:left w:val="none" w:sz="0" w:space="0" w:color="auto"/>
        <w:bottom w:val="none" w:sz="0" w:space="0" w:color="auto"/>
        <w:right w:val="none" w:sz="0" w:space="0" w:color="auto"/>
      </w:divBdr>
    </w:div>
    <w:div w:id="281305113">
      <w:bodyDiv w:val="1"/>
      <w:marLeft w:val="0"/>
      <w:marRight w:val="0"/>
      <w:marTop w:val="0"/>
      <w:marBottom w:val="0"/>
      <w:divBdr>
        <w:top w:val="none" w:sz="0" w:space="0" w:color="auto"/>
        <w:left w:val="none" w:sz="0" w:space="0" w:color="auto"/>
        <w:bottom w:val="none" w:sz="0" w:space="0" w:color="auto"/>
        <w:right w:val="none" w:sz="0" w:space="0" w:color="auto"/>
      </w:divBdr>
    </w:div>
    <w:div w:id="296104280">
      <w:bodyDiv w:val="1"/>
      <w:marLeft w:val="0"/>
      <w:marRight w:val="0"/>
      <w:marTop w:val="0"/>
      <w:marBottom w:val="0"/>
      <w:divBdr>
        <w:top w:val="none" w:sz="0" w:space="0" w:color="auto"/>
        <w:left w:val="none" w:sz="0" w:space="0" w:color="auto"/>
        <w:bottom w:val="none" w:sz="0" w:space="0" w:color="auto"/>
        <w:right w:val="none" w:sz="0" w:space="0" w:color="auto"/>
      </w:divBdr>
    </w:div>
    <w:div w:id="305815171">
      <w:bodyDiv w:val="1"/>
      <w:marLeft w:val="0"/>
      <w:marRight w:val="0"/>
      <w:marTop w:val="0"/>
      <w:marBottom w:val="0"/>
      <w:divBdr>
        <w:top w:val="none" w:sz="0" w:space="0" w:color="auto"/>
        <w:left w:val="none" w:sz="0" w:space="0" w:color="auto"/>
        <w:bottom w:val="none" w:sz="0" w:space="0" w:color="auto"/>
        <w:right w:val="none" w:sz="0" w:space="0" w:color="auto"/>
      </w:divBdr>
    </w:div>
    <w:div w:id="340359572">
      <w:bodyDiv w:val="1"/>
      <w:marLeft w:val="0"/>
      <w:marRight w:val="0"/>
      <w:marTop w:val="0"/>
      <w:marBottom w:val="0"/>
      <w:divBdr>
        <w:top w:val="none" w:sz="0" w:space="0" w:color="auto"/>
        <w:left w:val="none" w:sz="0" w:space="0" w:color="auto"/>
        <w:bottom w:val="none" w:sz="0" w:space="0" w:color="auto"/>
        <w:right w:val="none" w:sz="0" w:space="0" w:color="auto"/>
      </w:divBdr>
    </w:div>
    <w:div w:id="360516697">
      <w:bodyDiv w:val="1"/>
      <w:marLeft w:val="0"/>
      <w:marRight w:val="0"/>
      <w:marTop w:val="0"/>
      <w:marBottom w:val="0"/>
      <w:divBdr>
        <w:top w:val="none" w:sz="0" w:space="0" w:color="auto"/>
        <w:left w:val="none" w:sz="0" w:space="0" w:color="auto"/>
        <w:bottom w:val="none" w:sz="0" w:space="0" w:color="auto"/>
        <w:right w:val="none" w:sz="0" w:space="0" w:color="auto"/>
      </w:divBdr>
    </w:div>
    <w:div w:id="483276793">
      <w:bodyDiv w:val="1"/>
      <w:marLeft w:val="0"/>
      <w:marRight w:val="0"/>
      <w:marTop w:val="0"/>
      <w:marBottom w:val="0"/>
      <w:divBdr>
        <w:top w:val="none" w:sz="0" w:space="0" w:color="auto"/>
        <w:left w:val="none" w:sz="0" w:space="0" w:color="auto"/>
        <w:bottom w:val="none" w:sz="0" w:space="0" w:color="auto"/>
        <w:right w:val="none" w:sz="0" w:space="0" w:color="auto"/>
      </w:divBdr>
    </w:div>
    <w:div w:id="484198840">
      <w:bodyDiv w:val="1"/>
      <w:marLeft w:val="0"/>
      <w:marRight w:val="0"/>
      <w:marTop w:val="0"/>
      <w:marBottom w:val="0"/>
      <w:divBdr>
        <w:top w:val="none" w:sz="0" w:space="0" w:color="auto"/>
        <w:left w:val="none" w:sz="0" w:space="0" w:color="auto"/>
        <w:bottom w:val="none" w:sz="0" w:space="0" w:color="auto"/>
        <w:right w:val="none" w:sz="0" w:space="0" w:color="auto"/>
      </w:divBdr>
    </w:div>
    <w:div w:id="502740624">
      <w:bodyDiv w:val="1"/>
      <w:marLeft w:val="0"/>
      <w:marRight w:val="0"/>
      <w:marTop w:val="0"/>
      <w:marBottom w:val="0"/>
      <w:divBdr>
        <w:top w:val="none" w:sz="0" w:space="0" w:color="auto"/>
        <w:left w:val="none" w:sz="0" w:space="0" w:color="auto"/>
        <w:bottom w:val="none" w:sz="0" w:space="0" w:color="auto"/>
        <w:right w:val="none" w:sz="0" w:space="0" w:color="auto"/>
      </w:divBdr>
    </w:div>
    <w:div w:id="523324938">
      <w:bodyDiv w:val="1"/>
      <w:marLeft w:val="0"/>
      <w:marRight w:val="0"/>
      <w:marTop w:val="0"/>
      <w:marBottom w:val="0"/>
      <w:divBdr>
        <w:top w:val="none" w:sz="0" w:space="0" w:color="auto"/>
        <w:left w:val="none" w:sz="0" w:space="0" w:color="auto"/>
        <w:bottom w:val="none" w:sz="0" w:space="0" w:color="auto"/>
        <w:right w:val="none" w:sz="0" w:space="0" w:color="auto"/>
      </w:divBdr>
    </w:div>
    <w:div w:id="546531079">
      <w:bodyDiv w:val="1"/>
      <w:marLeft w:val="0"/>
      <w:marRight w:val="0"/>
      <w:marTop w:val="0"/>
      <w:marBottom w:val="0"/>
      <w:divBdr>
        <w:top w:val="none" w:sz="0" w:space="0" w:color="auto"/>
        <w:left w:val="none" w:sz="0" w:space="0" w:color="auto"/>
        <w:bottom w:val="none" w:sz="0" w:space="0" w:color="auto"/>
        <w:right w:val="none" w:sz="0" w:space="0" w:color="auto"/>
      </w:divBdr>
    </w:div>
    <w:div w:id="592709477">
      <w:bodyDiv w:val="1"/>
      <w:marLeft w:val="0"/>
      <w:marRight w:val="0"/>
      <w:marTop w:val="0"/>
      <w:marBottom w:val="0"/>
      <w:divBdr>
        <w:top w:val="none" w:sz="0" w:space="0" w:color="auto"/>
        <w:left w:val="none" w:sz="0" w:space="0" w:color="auto"/>
        <w:bottom w:val="none" w:sz="0" w:space="0" w:color="auto"/>
        <w:right w:val="none" w:sz="0" w:space="0" w:color="auto"/>
      </w:divBdr>
    </w:div>
    <w:div w:id="648052259">
      <w:bodyDiv w:val="1"/>
      <w:marLeft w:val="0"/>
      <w:marRight w:val="0"/>
      <w:marTop w:val="0"/>
      <w:marBottom w:val="0"/>
      <w:divBdr>
        <w:top w:val="none" w:sz="0" w:space="0" w:color="auto"/>
        <w:left w:val="none" w:sz="0" w:space="0" w:color="auto"/>
        <w:bottom w:val="none" w:sz="0" w:space="0" w:color="auto"/>
        <w:right w:val="none" w:sz="0" w:space="0" w:color="auto"/>
      </w:divBdr>
    </w:div>
    <w:div w:id="670375195">
      <w:bodyDiv w:val="1"/>
      <w:marLeft w:val="0"/>
      <w:marRight w:val="0"/>
      <w:marTop w:val="0"/>
      <w:marBottom w:val="0"/>
      <w:divBdr>
        <w:top w:val="none" w:sz="0" w:space="0" w:color="auto"/>
        <w:left w:val="none" w:sz="0" w:space="0" w:color="auto"/>
        <w:bottom w:val="none" w:sz="0" w:space="0" w:color="auto"/>
        <w:right w:val="none" w:sz="0" w:space="0" w:color="auto"/>
      </w:divBdr>
    </w:div>
    <w:div w:id="763457956">
      <w:bodyDiv w:val="1"/>
      <w:marLeft w:val="0"/>
      <w:marRight w:val="0"/>
      <w:marTop w:val="0"/>
      <w:marBottom w:val="0"/>
      <w:divBdr>
        <w:top w:val="none" w:sz="0" w:space="0" w:color="auto"/>
        <w:left w:val="none" w:sz="0" w:space="0" w:color="auto"/>
        <w:bottom w:val="none" w:sz="0" w:space="0" w:color="auto"/>
        <w:right w:val="none" w:sz="0" w:space="0" w:color="auto"/>
      </w:divBdr>
    </w:div>
    <w:div w:id="764613844">
      <w:bodyDiv w:val="1"/>
      <w:marLeft w:val="0"/>
      <w:marRight w:val="0"/>
      <w:marTop w:val="0"/>
      <w:marBottom w:val="0"/>
      <w:divBdr>
        <w:top w:val="none" w:sz="0" w:space="0" w:color="auto"/>
        <w:left w:val="none" w:sz="0" w:space="0" w:color="auto"/>
        <w:bottom w:val="none" w:sz="0" w:space="0" w:color="auto"/>
        <w:right w:val="none" w:sz="0" w:space="0" w:color="auto"/>
      </w:divBdr>
    </w:div>
    <w:div w:id="779451041">
      <w:bodyDiv w:val="1"/>
      <w:marLeft w:val="0"/>
      <w:marRight w:val="0"/>
      <w:marTop w:val="0"/>
      <w:marBottom w:val="0"/>
      <w:divBdr>
        <w:top w:val="none" w:sz="0" w:space="0" w:color="auto"/>
        <w:left w:val="none" w:sz="0" w:space="0" w:color="auto"/>
        <w:bottom w:val="none" w:sz="0" w:space="0" w:color="auto"/>
        <w:right w:val="none" w:sz="0" w:space="0" w:color="auto"/>
      </w:divBdr>
    </w:div>
    <w:div w:id="789712378">
      <w:bodyDiv w:val="1"/>
      <w:marLeft w:val="0"/>
      <w:marRight w:val="0"/>
      <w:marTop w:val="0"/>
      <w:marBottom w:val="0"/>
      <w:divBdr>
        <w:top w:val="none" w:sz="0" w:space="0" w:color="auto"/>
        <w:left w:val="none" w:sz="0" w:space="0" w:color="auto"/>
        <w:bottom w:val="none" w:sz="0" w:space="0" w:color="auto"/>
        <w:right w:val="none" w:sz="0" w:space="0" w:color="auto"/>
      </w:divBdr>
    </w:div>
    <w:div w:id="828637928">
      <w:bodyDiv w:val="1"/>
      <w:marLeft w:val="0"/>
      <w:marRight w:val="0"/>
      <w:marTop w:val="0"/>
      <w:marBottom w:val="0"/>
      <w:divBdr>
        <w:top w:val="none" w:sz="0" w:space="0" w:color="auto"/>
        <w:left w:val="none" w:sz="0" w:space="0" w:color="auto"/>
        <w:bottom w:val="none" w:sz="0" w:space="0" w:color="auto"/>
        <w:right w:val="none" w:sz="0" w:space="0" w:color="auto"/>
      </w:divBdr>
    </w:div>
    <w:div w:id="959065467">
      <w:bodyDiv w:val="1"/>
      <w:marLeft w:val="0"/>
      <w:marRight w:val="0"/>
      <w:marTop w:val="0"/>
      <w:marBottom w:val="0"/>
      <w:divBdr>
        <w:top w:val="none" w:sz="0" w:space="0" w:color="auto"/>
        <w:left w:val="none" w:sz="0" w:space="0" w:color="auto"/>
        <w:bottom w:val="none" w:sz="0" w:space="0" w:color="auto"/>
        <w:right w:val="none" w:sz="0" w:space="0" w:color="auto"/>
      </w:divBdr>
    </w:div>
    <w:div w:id="960458458">
      <w:bodyDiv w:val="1"/>
      <w:marLeft w:val="0"/>
      <w:marRight w:val="0"/>
      <w:marTop w:val="0"/>
      <w:marBottom w:val="0"/>
      <w:divBdr>
        <w:top w:val="none" w:sz="0" w:space="0" w:color="auto"/>
        <w:left w:val="none" w:sz="0" w:space="0" w:color="auto"/>
        <w:bottom w:val="none" w:sz="0" w:space="0" w:color="auto"/>
        <w:right w:val="none" w:sz="0" w:space="0" w:color="auto"/>
      </w:divBdr>
    </w:div>
    <w:div w:id="964508024">
      <w:bodyDiv w:val="1"/>
      <w:marLeft w:val="0"/>
      <w:marRight w:val="0"/>
      <w:marTop w:val="0"/>
      <w:marBottom w:val="0"/>
      <w:divBdr>
        <w:top w:val="none" w:sz="0" w:space="0" w:color="auto"/>
        <w:left w:val="none" w:sz="0" w:space="0" w:color="auto"/>
        <w:bottom w:val="none" w:sz="0" w:space="0" w:color="auto"/>
        <w:right w:val="none" w:sz="0" w:space="0" w:color="auto"/>
      </w:divBdr>
    </w:div>
    <w:div w:id="977340104">
      <w:bodyDiv w:val="1"/>
      <w:marLeft w:val="0"/>
      <w:marRight w:val="0"/>
      <w:marTop w:val="0"/>
      <w:marBottom w:val="0"/>
      <w:divBdr>
        <w:top w:val="none" w:sz="0" w:space="0" w:color="auto"/>
        <w:left w:val="none" w:sz="0" w:space="0" w:color="auto"/>
        <w:bottom w:val="none" w:sz="0" w:space="0" w:color="auto"/>
        <w:right w:val="none" w:sz="0" w:space="0" w:color="auto"/>
      </w:divBdr>
    </w:div>
    <w:div w:id="981622426">
      <w:bodyDiv w:val="1"/>
      <w:marLeft w:val="0"/>
      <w:marRight w:val="0"/>
      <w:marTop w:val="0"/>
      <w:marBottom w:val="0"/>
      <w:divBdr>
        <w:top w:val="none" w:sz="0" w:space="0" w:color="auto"/>
        <w:left w:val="none" w:sz="0" w:space="0" w:color="auto"/>
        <w:bottom w:val="none" w:sz="0" w:space="0" w:color="auto"/>
        <w:right w:val="none" w:sz="0" w:space="0" w:color="auto"/>
      </w:divBdr>
    </w:div>
    <w:div w:id="1076779732">
      <w:bodyDiv w:val="1"/>
      <w:marLeft w:val="0"/>
      <w:marRight w:val="0"/>
      <w:marTop w:val="0"/>
      <w:marBottom w:val="0"/>
      <w:divBdr>
        <w:top w:val="none" w:sz="0" w:space="0" w:color="auto"/>
        <w:left w:val="none" w:sz="0" w:space="0" w:color="auto"/>
        <w:bottom w:val="none" w:sz="0" w:space="0" w:color="auto"/>
        <w:right w:val="none" w:sz="0" w:space="0" w:color="auto"/>
      </w:divBdr>
    </w:div>
    <w:div w:id="1104108132">
      <w:bodyDiv w:val="1"/>
      <w:marLeft w:val="0"/>
      <w:marRight w:val="0"/>
      <w:marTop w:val="0"/>
      <w:marBottom w:val="0"/>
      <w:divBdr>
        <w:top w:val="none" w:sz="0" w:space="0" w:color="auto"/>
        <w:left w:val="none" w:sz="0" w:space="0" w:color="auto"/>
        <w:bottom w:val="none" w:sz="0" w:space="0" w:color="auto"/>
        <w:right w:val="none" w:sz="0" w:space="0" w:color="auto"/>
      </w:divBdr>
    </w:div>
    <w:div w:id="1106773900">
      <w:bodyDiv w:val="1"/>
      <w:marLeft w:val="0"/>
      <w:marRight w:val="0"/>
      <w:marTop w:val="0"/>
      <w:marBottom w:val="0"/>
      <w:divBdr>
        <w:top w:val="none" w:sz="0" w:space="0" w:color="auto"/>
        <w:left w:val="none" w:sz="0" w:space="0" w:color="auto"/>
        <w:bottom w:val="none" w:sz="0" w:space="0" w:color="auto"/>
        <w:right w:val="none" w:sz="0" w:space="0" w:color="auto"/>
      </w:divBdr>
    </w:div>
    <w:div w:id="1118335152">
      <w:bodyDiv w:val="1"/>
      <w:marLeft w:val="0"/>
      <w:marRight w:val="0"/>
      <w:marTop w:val="0"/>
      <w:marBottom w:val="0"/>
      <w:divBdr>
        <w:top w:val="none" w:sz="0" w:space="0" w:color="auto"/>
        <w:left w:val="none" w:sz="0" w:space="0" w:color="auto"/>
        <w:bottom w:val="none" w:sz="0" w:space="0" w:color="auto"/>
        <w:right w:val="none" w:sz="0" w:space="0" w:color="auto"/>
      </w:divBdr>
    </w:div>
    <w:div w:id="1147280759">
      <w:bodyDiv w:val="1"/>
      <w:marLeft w:val="0"/>
      <w:marRight w:val="0"/>
      <w:marTop w:val="0"/>
      <w:marBottom w:val="0"/>
      <w:divBdr>
        <w:top w:val="none" w:sz="0" w:space="0" w:color="auto"/>
        <w:left w:val="none" w:sz="0" w:space="0" w:color="auto"/>
        <w:bottom w:val="none" w:sz="0" w:space="0" w:color="auto"/>
        <w:right w:val="none" w:sz="0" w:space="0" w:color="auto"/>
      </w:divBdr>
    </w:div>
    <w:div w:id="1162938278">
      <w:bodyDiv w:val="1"/>
      <w:marLeft w:val="0"/>
      <w:marRight w:val="0"/>
      <w:marTop w:val="0"/>
      <w:marBottom w:val="0"/>
      <w:divBdr>
        <w:top w:val="none" w:sz="0" w:space="0" w:color="auto"/>
        <w:left w:val="none" w:sz="0" w:space="0" w:color="auto"/>
        <w:bottom w:val="none" w:sz="0" w:space="0" w:color="auto"/>
        <w:right w:val="none" w:sz="0" w:space="0" w:color="auto"/>
      </w:divBdr>
    </w:div>
    <w:div w:id="1193302557">
      <w:bodyDiv w:val="1"/>
      <w:marLeft w:val="0"/>
      <w:marRight w:val="0"/>
      <w:marTop w:val="0"/>
      <w:marBottom w:val="0"/>
      <w:divBdr>
        <w:top w:val="none" w:sz="0" w:space="0" w:color="auto"/>
        <w:left w:val="none" w:sz="0" w:space="0" w:color="auto"/>
        <w:bottom w:val="none" w:sz="0" w:space="0" w:color="auto"/>
        <w:right w:val="none" w:sz="0" w:space="0" w:color="auto"/>
      </w:divBdr>
    </w:div>
    <w:div w:id="1244292609">
      <w:bodyDiv w:val="1"/>
      <w:marLeft w:val="0"/>
      <w:marRight w:val="0"/>
      <w:marTop w:val="0"/>
      <w:marBottom w:val="0"/>
      <w:divBdr>
        <w:top w:val="none" w:sz="0" w:space="0" w:color="auto"/>
        <w:left w:val="none" w:sz="0" w:space="0" w:color="auto"/>
        <w:bottom w:val="none" w:sz="0" w:space="0" w:color="auto"/>
        <w:right w:val="none" w:sz="0" w:space="0" w:color="auto"/>
      </w:divBdr>
    </w:div>
    <w:div w:id="1308166135">
      <w:bodyDiv w:val="1"/>
      <w:marLeft w:val="0"/>
      <w:marRight w:val="0"/>
      <w:marTop w:val="0"/>
      <w:marBottom w:val="0"/>
      <w:divBdr>
        <w:top w:val="none" w:sz="0" w:space="0" w:color="auto"/>
        <w:left w:val="none" w:sz="0" w:space="0" w:color="auto"/>
        <w:bottom w:val="none" w:sz="0" w:space="0" w:color="auto"/>
        <w:right w:val="none" w:sz="0" w:space="0" w:color="auto"/>
      </w:divBdr>
    </w:div>
    <w:div w:id="1317807310">
      <w:bodyDiv w:val="1"/>
      <w:marLeft w:val="0"/>
      <w:marRight w:val="0"/>
      <w:marTop w:val="0"/>
      <w:marBottom w:val="0"/>
      <w:divBdr>
        <w:top w:val="none" w:sz="0" w:space="0" w:color="auto"/>
        <w:left w:val="none" w:sz="0" w:space="0" w:color="auto"/>
        <w:bottom w:val="none" w:sz="0" w:space="0" w:color="auto"/>
        <w:right w:val="none" w:sz="0" w:space="0" w:color="auto"/>
      </w:divBdr>
    </w:div>
    <w:div w:id="1328435604">
      <w:bodyDiv w:val="1"/>
      <w:marLeft w:val="0"/>
      <w:marRight w:val="0"/>
      <w:marTop w:val="0"/>
      <w:marBottom w:val="0"/>
      <w:divBdr>
        <w:top w:val="none" w:sz="0" w:space="0" w:color="auto"/>
        <w:left w:val="none" w:sz="0" w:space="0" w:color="auto"/>
        <w:bottom w:val="none" w:sz="0" w:space="0" w:color="auto"/>
        <w:right w:val="none" w:sz="0" w:space="0" w:color="auto"/>
      </w:divBdr>
    </w:div>
    <w:div w:id="1349258215">
      <w:bodyDiv w:val="1"/>
      <w:marLeft w:val="0"/>
      <w:marRight w:val="0"/>
      <w:marTop w:val="0"/>
      <w:marBottom w:val="0"/>
      <w:divBdr>
        <w:top w:val="none" w:sz="0" w:space="0" w:color="auto"/>
        <w:left w:val="none" w:sz="0" w:space="0" w:color="auto"/>
        <w:bottom w:val="none" w:sz="0" w:space="0" w:color="auto"/>
        <w:right w:val="none" w:sz="0" w:space="0" w:color="auto"/>
      </w:divBdr>
    </w:div>
    <w:div w:id="1453285103">
      <w:bodyDiv w:val="1"/>
      <w:marLeft w:val="0"/>
      <w:marRight w:val="0"/>
      <w:marTop w:val="0"/>
      <w:marBottom w:val="0"/>
      <w:divBdr>
        <w:top w:val="none" w:sz="0" w:space="0" w:color="auto"/>
        <w:left w:val="none" w:sz="0" w:space="0" w:color="auto"/>
        <w:bottom w:val="none" w:sz="0" w:space="0" w:color="auto"/>
        <w:right w:val="none" w:sz="0" w:space="0" w:color="auto"/>
      </w:divBdr>
    </w:div>
    <w:div w:id="1468431623">
      <w:bodyDiv w:val="1"/>
      <w:marLeft w:val="0"/>
      <w:marRight w:val="0"/>
      <w:marTop w:val="0"/>
      <w:marBottom w:val="0"/>
      <w:divBdr>
        <w:top w:val="none" w:sz="0" w:space="0" w:color="auto"/>
        <w:left w:val="none" w:sz="0" w:space="0" w:color="auto"/>
        <w:bottom w:val="none" w:sz="0" w:space="0" w:color="auto"/>
        <w:right w:val="none" w:sz="0" w:space="0" w:color="auto"/>
      </w:divBdr>
    </w:div>
    <w:div w:id="1507094900">
      <w:bodyDiv w:val="1"/>
      <w:marLeft w:val="0"/>
      <w:marRight w:val="0"/>
      <w:marTop w:val="0"/>
      <w:marBottom w:val="0"/>
      <w:divBdr>
        <w:top w:val="none" w:sz="0" w:space="0" w:color="auto"/>
        <w:left w:val="none" w:sz="0" w:space="0" w:color="auto"/>
        <w:bottom w:val="none" w:sz="0" w:space="0" w:color="auto"/>
        <w:right w:val="none" w:sz="0" w:space="0" w:color="auto"/>
      </w:divBdr>
    </w:div>
    <w:div w:id="1515729927">
      <w:bodyDiv w:val="1"/>
      <w:marLeft w:val="0"/>
      <w:marRight w:val="0"/>
      <w:marTop w:val="0"/>
      <w:marBottom w:val="0"/>
      <w:divBdr>
        <w:top w:val="none" w:sz="0" w:space="0" w:color="auto"/>
        <w:left w:val="none" w:sz="0" w:space="0" w:color="auto"/>
        <w:bottom w:val="none" w:sz="0" w:space="0" w:color="auto"/>
        <w:right w:val="none" w:sz="0" w:space="0" w:color="auto"/>
      </w:divBdr>
    </w:div>
    <w:div w:id="1534461500">
      <w:bodyDiv w:val="1"/>
      <w:marLeft w:val="0"/>
      <w:marRight w:val="0"/>
      <w:marTop w:val="0"/>
      <w:marBottom w:val="0"/>
      <w:divBdr>
        <w:top w:val="none" w:sz="0" w:space="0" w:color="auto"/>
        <w:left w:val="none" w:sz="0" w:space="0" w:color="auto"/>
        <w:bottom w:val="none" w:sz="0" w:space="0" w:color="auto"/>
        <w:right w:val="none" w:sz="0" w:space="0" w:color="auto"/>
      </w:divBdr>
    </w:div>
    <w:div w:id="1535268400">
      <w:bodyDiv w:val="1"/>
      <w:marLeft w:val="0"/>
      <w:marRight w:val="0"/>
      <w:marTop w:val="0"/>
      <w:marBottom w:val="0"/>
      <w:divBdr>
        <w:top w:val="none" w:sz="0" w:space="0" w:color="auto"/>
        <w:left w:val="none" w:sz="0" w:space="0" w:color="auto"/>
        <w:bottom w:val="none" w:sz="0" w:space="0" w:color="auto"/>
        <w:right w:val="none" w:sz="0" w:space="0" w:color="auto"/>
      </w:divBdr>
    </w:div>
    <w:div w:id="1579632730">
      <w:bodyDiv w:val="1"/>
      <w:marLeft w:val="0"/>
      <w:marRight w:val="0"/>
      <w:marTop w:val="0"/>
      <w:marBottom w:val="0"/>
      <w:divBdr>
        <w:top w:val="none" w:sz="0" w:space="0" w:color="auto"/>
        <w:left w:val="none" w:sz="0" w:space="0" w:color="auto"/>
        <w:bottom w:val="none" w:sz="0" w:space="0" w:color="auto"/>
        <w:right w:val="none" w:sz="0" w:space="0" w:color="auto"/>
      </w:divBdr>
    </w:div>
    <w:div w:id="1581863370">
      <w:bodyDiv w:val="1"/>
      <w:marLeft w:val="0"/>
      <w:marRight w:val="0"/>
      <w:marTop w:val="0"/>
      <w:marBottom w:val="0"/>
      <w:divBdr>
        <w:top w:val="none" w:sz="0" w:space="0" w:color="auto"/>
        <w:left w:val="none" w:sz="0" w:space="0" w:color="auto"/>
        <w:bottom w:val="none" w:sz="0" w:space="0" w:color="auto"/>
        <w:right w:val="none" w:sz="0" w:space="0" w:color="auto"/>
      </w:divBdr>
    </w:div>
    <w:div w:id="1582105933">
      <w:bodyDiv w:val="1"/>
      <w:marLeft w:val="0"/>
      <w:marRight w:val="0"/>
      <w:marTop w:val="0"/>
      <w:marBottom w:val="0"/>
      <w:divBdr>
        <w:top w:val="none" w:sz="0" w:space="0" w:color="auto"/>
        <w:left w:val="none" w:sz="0" w:space="0" w:color="auto"/>
        <w:bottom w:val="none" w:sz="0" w:space="0" w:color="auto"/>
        <w:right w:val="none" w:sz="0" w:space="0" w:color="auto"/>
      </w:divBdr>
    </w:div>
    <w:div w:id="1613708099">
      <w:bodyDiv w:val="1"/>
      <w:marLeft w:val="0"/>
      <w:marRight w:val="0"/>
      <w:marTop w:val="0"/>
      <w:marBottom w:val="0"/>
      <w:divBdr>
        <w:top w:val="none" w:sz="0" w:space="0" w:color="auto"/>
        <w:left w:val="none" w:sz="0" w:space="0" w:color="auto"/>
        <w:bottom w:val="none" w:sz="0" w:space="0" w:color="auto"/>
        <w:right w:val="none" w:sz="0" w:space="0" w:color="auto"/>
      </w:divBdr>
    </w:div>
    <w:div w:id="1616668078">
      <w:bodyDiv w:val="1"/>
      <w:marLeft w:val="0"/>
      <w:marRight w:val="0"/>
      <w:marTop w:val="0"/>
      <w:marBottom w:val="0"/>
      <w:divBdr>
        <w:top w:val="none" w:sz="0" w:space="0" w:color="auto"/>
        <w:left w:val="none" w:sz="0" w:space="0" w:color="auto"/>
        <w:bottom w:val="none" w:sz="0" w:space="0" w:color="auto"/>
        <w:right w:val="none" w:sz="0" w:space="0" w:color="auto"/>
      </w:divBdr>
    </w:div>
    <w:div w:id="1621573880">
      <w:bodyDiv w:val="1"/>
      <w:marLeft w:val="0"/>
      <w:marRight w:val="0"/>
      <w:marTop w:val="0"/>
      <w:marBottom w:val="0"/>
      <w:divBdr>
        <w:top w:val="none" w:sz="0" w:space="0" w:color="auto"/>
        <w:left w:val="none" w:sz="0" w:space="0" w:color="auto"/>
        <w:bottom w:val="none" w:sz="0" w:space="0" w:color="auto"/>
        <w:right w:val="none" w:sz="0" w:space="0" w:color="auto"/>
      </w:divBdr>
    </w:div>
    <w:div w:id="1676225517">
      <w:bodyDiv w:val="1"/>
      <w:marLeft w:val="0"/>
      <w:marRight w:val="0"/>
      <w:marTop w:val="0"/>
      <w:marBottom w:val="0"/>
      <w:divBdr>
        <w:top w:val="none" w:sz="0" w:space="0" w:color="auto"/>
        <w:left w:val="none" w:sz="0" w:space="0" w:color="auto"/>
        <w:bottom w:val="none" w:sz="0" w:space="0" w:color="auto"/>
        <w:right w:val="none" w:sz="0" w:space="0" w:color="auto"/>
      </w:divBdr>
    </w:div>
    <w:div w:id="1682511250">
      <w:bodyDiv w:val="1"/>
      <w:marLeft w:val="0"/>
      <w:marRight w:val="0"/>
      <w:marTop w:val="0"/>
      <w:marBottom w:val="0"/>
      <w:divBdr>
        <w:top w:val="none" w:sz="0" w:space="0" w:color="auto"/>
        <w:left w:val="none" w:sz="0" w:space="0" w:color="auto"/>
        <w:bottom w:val="none" w:sz="0" w:space="0" w:color="auto"/>
        <w:right w:val="none" w:sz="0" w:space="0" w:color="auto"/>
      </w:divBdr>
    </w:div>
    <w:div w:id="1740401724">
      <w:bodyDiv w:val="1"/>
      <w:marLeft w:val="0"/>
      <w:marRight w:val="0"/>
      <w:marTop w:val="0"/>
      <w:marBottom w:val="0"/>
      <w:divBdr>
        <w:top w:val="none" w:sz="0" w:space="0" w:color="auto"/>
        <w:left w:val="none" w:sz="0" w:space="0" w:color="auto"/>
        <w:bottom w:val="none" w:sz="0" w:space="0" w:color="auto"/>
        <w:right w:val="none" w:sz="0" w:space="0" w:color="auto"/>
      </w:divBdr>
    </w:div>
    <w:div w:id="1760785325">
      <w:bodyDiv w:val="1"/>
      <w:marLeft w:val="0"/>
      <w:marRight w:val="0"/>
      <w:marTop w:val="0"/>
      <w:marBottom w:val="0"/>
      <w:divBdr>
        <w:top w:val="none" w:sz="0" w:space="0" w:color="auto"/>
        <w:left w:val="none" w:sz="0" w:space="0" w:color="auto"/>
        <w:bottom w:val="none" w:sz="0" w:space="0" w:color="auto"/>
        <w:right w:val="none" w:sz="0" w:space="0" w:color="auto"/>
      </w:divBdr>
    </w:div>
    <w:div w:id="1766412843">
      <w:bodyDiv w:val="1"/>
      <w:marLeft w:val="0"/>
      <w:marRight w:val="0"/>
      <w:marTop w:val="0"/>
      <w:marBottom w:val="0"/>
      <w:divBdr>
        <w:top w:val="none" w:sz="0" w:space="0" w:color="auto"/>
        <w:left w:val="none" w:sz="0" w:space="0" w:color="auto"/>
        <w:bottom w:val="none" w:sz="0" w:space="0" w:color="auto"/>
        <w:right w:val="none" w:sz="0" w:space="0" w:color="auto"/>
      </w:divBdr>
    </w:div>
    <w:div w:id="1774133005">
      <w:bodyDiv w:val="1"/>
      <w:marLeft w:val="0"/>
      <w:marRight w:val="0"/>
      <w:marTop w:val="0"/>
      <w:marBottom w:val="0"/>
      <w:divBdr>
        <w:top w:val="none" w:sz="0" w:space="0" w:color="auto"/>
        <w:left w:val="none" w:sz="0" w:space="0" w:color="auto"/>
        <w:bottom w:val="none" w:sz="0" w:space="0" w:color="auto"/>
        <w:right w:val="none" w:sz="0" w:space="0" w:color="auto"/>
      </w:divBdr>
    </w:div>
    <w:div w:id="1805149403">
      <w:bodyDiv w:val="1"/>
      <w:marLeft w:val="0"/>
      <w:marRight w:val="0"/>
      <w:marTop w:val="0"/>
      <w:marBottom w:val="0"/>
      <w:divBdr>
        <w:top w:val="none" w:sz="0" w:space="0" w:color="auto"/>
        <w:left w:val="none" w:sz="0" w:space="0" w:color="auto"/>
        <w:bottom w:val="none" w:sz="0" w:space="0" w:color="auto"/>
        <w:right w:val="none" w:sz="0" w:space="0" w:color="auto"/>
      </w:divBdr>
    </w:div>
    <w:div w:id="1809279002">
      <w:bodyDiv w:val="1"/>
      <w:marLeft w:val="0"/>
      <w:marRight w:val="0"/>
      <w:marTop w:val="0"/>
      <w:marBottom w:val="0"/>
      <w:divBdr>
        <w:top w:val="none" w:sz="0" w:space="0" w:color="auto"/>
        <w:left w:val="none" w:sz="0" w:space="0" w:color="auto"/>
        <w:bottom w:val="none" w:sz="0" w:space="0" w:color="auto"/>
        <w:right w:val="none" w:sz="0" w:space="0" w:color="auto"/>
      </w:divBdr>
    </w:div>
    <w:div w:id="1846941447">
      <w:bodyDiv w:val="1"/>
      <w:marLeft w:val="0"/>
      <w:marRight w:val="0"/>
      <w:marTop w:val="0"/>
      <w:marBottom w:val="0"/>
      <w:divBdr>
        <w:top w:val="none" w:sz="0" w:space="0" w:color="auto"/>
        <w:left w:val="none" w:sz="0" w:space="0" w:color="auto"/>
        <w:bottom w:val="none" w:sz="0" w:space="0" w:color="auto"/>
        <w:right w:val="none" w:sz="0" w:space="0" w:color="auto"/>
      </w:divBdr>
    </w:div>
    <w:div w:id="1989824554">
      <w:bodyDiv w:val="1"/>
      <w:marLeft w:val="0"/>
      <w:marRight w:val="0"/>
      <w:marTop w:val="0"/>
      <w:marBottom w:val="0"/>
      <w:divBdr>
        <w:top w:val="none" w:sz="0" w:space="0" w:color="auto"/>
        <w:left w:val="none" w:sz="0" w:space="0" w:color="auto"/>
        <w:bottom w:val="none" w:sz="0" w:space="0" w:color="auto"/>
        <w:right w:val="none" w:sz="0" w:space="0" w:color="auto"/>
      </w:divBdr>
    </w:div>
    <w:div w:id="2011907177">
      <w:bodyDiv w:val="1"/>
      <w:marLeft w:val="0"/>
      <w:marRight w:val="0"/>
      <w:marTop w:val="0"/>
      <w:marBottom w:val="0"/>
      <w:divBdr>
        <w:top w:val="none" w:sz="0" w:space="0" w:color="auto"/>
        <w:left w:val="none" w:sz="0" w:space="0" w:color="auto"/>
        <w:bottom w:val="none" w:sz="0" w:space="0" w:color="auto"/>
        <w:right w:val="none" w:sz="0" w:space="0" w:color="auto"/>
      </w:divBdr>
    </w:div>
    <w:div w:id="2020891660">
      <w:bodyDiv w:val="1"/>
      <w:marLeft w:val="0"/>
      <w:marRight w:val="0"/>
      <w:marTop w:val="0"/>
      <w:marBottom w:val="0"/>
      <w:divBdr>
        <w:top w:val="none" w:sz="0" w:space="0" w:color="auto"/>
        <w:left w:val="none" w:sz="0" w:space="0" w:color="auto"/>
        <w:bottom w:val="none" w:sz="0" w:space="0" w:color="auto"/>
        <w:right w:val="none" w:sz="0" w:space="0" w:color="auto"/>
      </w:divBdr>
    </w:div>
    <w:div w:id="2111923211">
      <w:bodyDiv w:val="1"/>
      <w:marLeft w:val="0"/>
      <w:marRight w:val="0"/>
      <w:marTop w:val="0"/>
      <w:marBottom w:val="0"/>
      <w:divBdr>
        <w:top w:val="none" w:sz="0" w:space="0" w:color="auto"/>
        <w:left w:val="none" w:sz="0" w:space="0" w:color="auto"/>
        <w:bottom w:val="none" w:sz="0" w:space="0" w:color="auto"/>
        <w:right w:val="none" w:sz="0" w:space="0" w:color="auto"/>
      </w:divBdr>
    </w:div>
    <w:div w:id="2131776554">
      <w:bodyDiv w:val="1"/>
      <w:marLeft w:val="0"/>
      <w:marRight w:val="0"/>
      <w:marTop w:val="0"/>
      <w:marBottom w:val="0"/>
      <w:divBdr>
        <w:top w:val="none" w:sz="0" w:space="0" w:color="auto"/>
        <w:left w:val="none" w:sz="0" w:space="0" w:color="auto"/>
        <w:bottom w:val="none" w:sz="0" w:space="0" w:color="auto"/>
        <w:right w:val="none" w:sz="0" w:space="0" w:color="auto"/>
      </w:divBdr>
    </w:div>
    <w:div w:id="21375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diagramQuickStyle" Target="diagrams/quickStyle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diagramLayout" Target="diagrams/layout1.xml"/><Relationship Id="rId17" Type="http://schemas.openxmlformats.org/officeDocument/2006/relationships/hyperlink" Target="https://doi.org/10.1002/9781394150526.ch"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79/9781845938178.00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Colors" Target="diagrams/colors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23C82B-4492-4D3F-A0EC-C2658517B87E}" type="doc">
      <dgm:prSet loTypeId="urn:microsoft.com/office/officeart/2005/8/layout/radial5" loCatId="cycle" qsTypeId="urn:microsoft.com/office/officeart/2005/8/quickstyle/simple1" qsCatId="simple" csTypeId="urn:microsoft.com/office/officeart/2005/8/colors/colorful2" csCatId="colorful" phldr="1"/>
      <dgm:spPr/>
      <dgm:t>
        <a:bodyPr/>
        <a:lstStyle/>
        <a:p>
          <a:endParaRPr lang="en-US"/>
        </a:p>
      </dgm:t>
    </dgm:pt>
    <dgm:pt modelId="{28D41CCC-5E87-4BE8-8DA5-ACD58C8445F5}">
      <dgm:prSet phldrT="[Text]" custT="1"/>
      <dgm:spPr>
        <a:solidFill>
          <a:schemeClr val="accent6">
            <a:lumMod val="60000"/>
            <a:lumOff val="4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Rodent overpopulation in nature</a:t>
          </a:r>
        </a:p>
      </dgm:t>
    </dgm:pt>
    <dgm:pt modelId="{F09C14A5-0777-44F6-AA1A-087EC2875640}" type="parTrans" cxnId="{13821C73-26E9-483F-ABC0-BACB3B876875}">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79546165-62FD-4739-A923-4CA60A1B527C}" type="sibTrans" cxnId="{13821C73-26E9-483F-ABC0-BACB3B876875}">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46E27DAF-616F-4D47-A3A8-68CAA85630BF}">
      <dgm:prSet phldrT="[Text]" custT="1"/>
      <dgm:spPr>
        <a:solidFill>
          <a:schemeClr val="accent5">
            <a:lumMod val="20000"/>
            <a:lumOff val="8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Metrological condition </a:t>
          </a:r>
        </a:p>
      </dgm:t>
    </dgm:pt>
    <dgm:pt modelId="{A3FF4563-BA6B-4580-B62A-92F8E73CD8F7}" type="parTrans" cxnId="{D6F22402-9BA9-46E2-8B0F-6176A6640B0F}">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F3897E41-AAF4-4E28-9D46-682861130675}" type="sibTrans" cxnId="{D6F22402-9BA9-46E2-8B0F-6176A6640B0F}">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2ABB8D1-7444-447B-9B6D-97C69A9B345D}">
      <dgm:prSet phldrT="[Text]" custT="1"/>
      <dgm:spPr>
        <a:solidFill>
          <a:schemeClr val="accent4">
            <a:lumMod val="20000"/>
            <a:lumOff val="8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Micro climate of breeding site</a:t>
          </a:r>
        </a:p>
      </dgm:t>
    </dgm:pt>
    <dgm:pt modelId="{BDBF2710-86E4-4EFB-9B6C-FD7484AC936E}" type="parTrans" cxnId="{EC664EB9-1C76-4D31-BD1B-D0691A56B6E7}">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FE9DDA3-8028-415D-A66D-8684B6F1E108}" type="sibTrans" cxnId="{EC664EB9-1C76-4D31-BD1B-D0691A56B6E7}">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95455947-5362-42C2-9A7A-EAF5C529A68B}">
      <dgm:prSet phldrT="[Text]" custT="1"/>
      <dgm:spPr>
        <a:solidFill>
          <a:srgbClr val="C0C4DE"/>
        </a:solidFill>
      </dgm:spPr>
      <dgm:t>
        <a:bodyPr/>
        <a:lstStyle/>
        <a:p>
          <a:r>
            <a:rPr lang="en-US" sz="900" b="1" dirty="0">
              <a:solidFill>
                <a:schemeClr val="tx1"/>
              </a:solidFill>
              <a:latin typeface="Arial" panose="020B0604020202020204" pitchFamily="34" charset="0"/>
              <a:cs typeface="Arial" panose="020B0604020202020204" pitchFamily="34" charset="0"/>
            </a:rPr>
            <a:t>Available of food </a:t>
          </a:r>
        </a:p>
      </dgm:t>
    </dgm:pt>
    <dgm:pt modelId="{64E3453A-5C25-4E62-BDFC-55AD45342610}" type="parTrans" cxnId="{1496DC3E-5CCE-4B81-8FEF-96C9543EC979}">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43900DA7-E1B8-4050-9D21-2F4B3FD90E4E}" type="sibTrans" cxnId="{1496DC3E-5CCE-4B81-8FEF-96C9543EC979}">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B83D229D-203D-46AD-9132-B73A5AB1B9AA}">
      <dgm:prSet phldrT="[Text]" custT="1"/>
      <dgm:spPr>
        <a:solidFill>
          <a:schemeClr val="bg2">
            <a:lumMod val="9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Presence of predator</a:t>
          </a:r>
        </a:p>
      </dgm:t>
    </dgm:pt>
    <dgm:pt modelId="{B7511E59-C571-48A6-A9D4-E229CCE3E02E}" type="parTrans" cxnId="{2C56A6C5-22B4-4E02-A24F-C9244601E6DF}">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69B47FB6-D4D2-47CE-8010-BB991348FFBE}" type="sibTrans" cxnId="{2C56A6C5-22B4-4E02-A24F-C9244601E6DF}">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CC0690EA-A8DC-491C-9BF3-61CF77FB3B78}">
      <dgm:prSet/>
      <dgm:spPr/>
      <dgm:t>
        <a:bodyPr/>
        <a:lstStyle/>
        <a:p>
          <a:endParaRPr lang="en-US" sz="900">
            <a:latin typeface="Arial" panose="020B0604020202020204" pitchFamily="34" charset="0"/>
            <a:cs typeface="Arial" panose="020B0604020202020204" pitchFamily="34" charset="0"/>
          </a:endParaRPr>
        </a:p>
      </dgm:t>
    </dgm:pt>
    <dgm:pt modelId="{7001B1FF-2182-4064-8352-10C18C89B920}" type="parTrans" cxnId="{FA456007-FDB3-4A8A-889D-AAB0D6D4C928}">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B625BD9-B3D8-4796-9198-4B98B941E58E}" type="sibTrans" cxnId="{FA456007-FDB3-4A8A-889D-AAB0D6D4C928}">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38D956EF-6E49-42B3-91DC-581EC138D40F}">
      <dgm:prSet phldrT="[Text]" custT="1"/>
      <dgm:spPr>
        <a:solidFill>
          <a:srgbClr val="D4F5F6"/>
        </a:solidFill>
      </dgm:spPr>
      <dgm:t>
        <a:bodyPr/>
        <a:lstStyle/>
        <a:p>
          <a:r>
            <a:rPr lang="en-US" sz="900" b="1" dirty="0">
              <a:solidFill>
                <a:schemeClr val="tx1"/>
              </a:solidFill>
              <a:latin typeface="Arial" panose="020B0604020202020204" pitchFamily="34" charset="0"/>
              <a:cs typeface="Arial" panose="020B0604020202020204" pitchFamily="34" charset="0"/>
            </a:rPr>
            <a:t>Age structure and physiological  state of population</a:t>
          </a:r>
        </a:p>
      </dgm:t>
    </dgm:pt>
    <dgm:pt modelId="{28867E49-2706-4AEC-A0A5-86AA7AF40F2A}" type="parTrans" cxnId="{647AE28D-A2BB-452F-892E-A5A0C2674883}">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87366881-5D99-4341-8830-E00CA9F6626E}" type="sibTrans" cxnId="{647AE28D-A2BB-452F-892E-A5A0C2674883}">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34ACAA2E-63A6-476B-BB54-7C21A57E5F49}">
      <dgm:prSet phldrT="[Text]"/>
      <dgm:spPr/>
      <dgm:t>
        <a:bodyPr/>
        <a:lstStyle/>
        <a:p>
          <a:endParaRPr lang="en-US" sz="900" b="1" dirty="0">
            <a:solidFill>
              <a:schemeClr val="tx1"/>
            </a:solidFill>
            <a:latin typeface="Arial" panose="020B0604020202020204" pitchFamily="34" charset="0"/>
            <a:cs typeface="Arial" panose="020B0604020202020204" pitchFamily="34" charset="0"/>
          </a:endParaRPr>
        </a:p>
      </dgm:t>
    </dgm:pt>
    <dgm:pt modelId="{F941558E-2432-4EE8-BBAF-58101F84E96F}" type="parTrans" cxnId="{6CFBC8CC-7DEE-41D3-97C6-6EAEEE1A5A0B}">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BB1CDFC1-D961-4872-A1BC-291DE21FC25F}" type="sibTrans" cxnId="{6CFBC8CC-7DEE-41D3-97C6-6EAEEE1A5A0B}">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C63AD42E-4EE7-4F04-A0E3-A2D63823DC6C}" type="pres">
      <dgm:prSet presAssocID="{DF23C82B-4492-4D3F-A0EC-C2658517B87E}" presName="Name0" presStyleCnt="0">
        <dgm:presLayoutVars>
          <dgm:chMax val="1"/>
          <dgm:dir/>
          <dgm:animLvl val="ctr"/>
          <dgm:resizeHandles val="exact"/>
        </dgm:presLayoutVars>
      </dgm:prSet>
      <dgm:spPr/>
    </dgm:pt>
    <dgm:pt modelId="{9E2620CC-75F6-4F8A-97AA-245F95E0F38F}" type="pres">
      <dgm:prSet presAssocID="{28D41CCC-5E87-4BE8-8DA5-ACD58C8445F5}" presName="centerShape" presStyleLbl="node0" presStyleIdx="0" presStyleCnt="1" custScaleX="169319"/>
      <dgm:spPr/>
    </dgm:pt>
    <dgm:pt modelId="{841F17BF-92C9-42FD-AA58-1A08398DF1D0}" type="pres">
      <dgm:prSet presAssocID="{A3FF4563-BA6B-4580-B62A-92F8E73CD8F7}" presName="parTrans" presStyleLbl="sibTrans2D1" presStyleIdx="0" presStyleCnt="5"/>
      <dgm:spPr/>
    </dgm:pt>
    <dgm:pt modelId="{8A810075-EDDE-473C-856F-825E0B1A7E49}" type="pres">
      <dgm:prSet presAssocID="{A3FF4563-BA6B-4580-B62A-92F8E73CD8F7}" presName="connectorText" presStyleLbl="sibTrans2D1" presStyleIdx="0" presStyleCnt="5"/>
      <dgm:spPr/>
    </dgm:pt>
    <dgm:pt modelId="{CDD21135-3BA4-4C90-8CC8-5CAE36246059}" type="pres">
      <dgm:prSet presAssocID="{46E27DAF-616F-4D47-A3A8-68CAA85630BF}" presName="node" presStyleLbl="node1" presStyleIdx="0" presStyleCnt="5" custScaleX="134318">
        <dgm:presLayoutVars>
          <dgm:bulletEnabled val="1"/>
        </dgm:presLayoutVars>
      </dgm:prSet>
      <dgm:spPr/>
    </dgm:pt>
    <dgm:pt modelId="{70C238CF-6640-44A0-B7B5-AB64A5771E6C}" type="pres">
      <dgm:prSet presAssocID="{BDBF2710-86E4-4EFB-9B6C-FD7484AC936E}" presName="parTrans" presStyleLbl="sibTrans2D1" presStyleIdx="1" presStyleCnt="5"/>
      <dgm:spPr/>
    </dgm:pt>
    <dgm:pt modelId="{0F671946-ED84-4B1C-BCE1-13443B8095AB}" type="pres">
      <dgm:prSet presAssocID="{BDBF2710-86E4-4EFB-9B6C-FD7484AC936E}" presName="connectorText" presStyleLbl="sibTrans2D1" presStyleIdx="1" presStyleCnt="5"/>
      <dgm:spPr/>
    </dgm:pt>
    <dgm:pt modelId="{04EB11D7-986A-4128-91B4-D209251950F1}" type="pres">
      <dgm:prSet presAssocID="{E2ABB8D1-7444-447B-9B6D-97C69A9B345D}" presName="node" presStyleLbl="node1" presStyleIdx="1" presStyleCnt="5" custScaleX="155998" custScaleY="121767" custRadScaleRad="144894" custRadScaleInc="15794">
        <dgm:presLayoutVars>
          <dgm:bulletEnabled val="1"/>
        </dgm:presLayoutVars>
      </dgm:prSet>
      <dgm:spPr/>
    </dgm:pt>
    <dgm:pt modelId="{1FC1DC68-36DC-40C9-A014-7E4749F42CCF}" type="pres">
      <dgm:prSet presAssocID="{64E3453A-5C25-4E62-BDFC-55AD45342610}" presName="parTrans" presStyleLbl="sibTrans2D1" presStyleIdx="2" presStyleCnt="5"/>
      <dgm:spPr/>
    </dgm:pt>
    <dgm:pt modelId="{B6DA760F-5B4F-4633-80B1-FFF4A3219608}" type="pres">
      <dgm:prSet presAssocID="{64E3453A-5C25-4E62-BDFC-55AD45342610}" presName="connectorText" presStyleLbl="sibTrans2D1" presStyleIdx="2" presStyleCnt="5"/>
      <dgm:spPr/>
    </dgm:pt>
    <dgm:pt modelId="{27946963-7D38-433F-A5E2-A91E8A5E6987}" type="pres">
      <dgm:prSet presAssocID="{95455947-5362-42C2-9A7A-EAF5C529A68B}" presName="node" presStyleLbl="node1" presStyleIdx="2" presStyleCnt="5" custScaleX="137019" custRadScaleRad="112209" custRadScaleInc="-21840">
        <dgm:presLayoutVars>
          <dgm:bulletEnabled val="1"/>
        </dgm:presLayoutVars>
      </dgm:prSet>
      <dgm:spPr/>
    </dgm:pt>
    <dgm:pt modelId="{A911224B-9221-44B1-AE13-D87712637984}" type="pres">
      <dgm:prSet presAssocID="{B7511E59-C571-48A6-A9D4-E229CCE3E02E}" presName="parTrans" presStyleLbl="sibTrans2D1" presStyleIdx="3" presStyleCnt="5"/>
      <dgm:spPr/>
    </dgm:pt>
    <dgm:pt modelId="{F19C637E-1938-4BC2-B848-E8E930E8BDC7}" type="pres">
      <dgm:prSet presAssocID="{B7511E59-C571-48A6-A9D4-E229CCE3E02E}" presName="connectorText" presStyleLbl="sibTrans2D1" presStyleIdx="3" presStyleCnt="5"/>
      <dgm:spPr/>
    </dgm:pt>
    <dgm:pt modelId="{4A1C68A6-3B01-425D-8A06-F0676B312FB9}" type="pres">
      <dgm:prSet presAssocID="{B83D229D-203D-46AD-9132-B73A5AB1B9AA}" presName="node" presStyleLbl="node1" presStyleIdx="3" presStyleCnt="5" custScaleX="132583" custRadScaleRad="115411" custRadScaleInc="26368">
        <dgm:presLayoutVars>
          <dgm:bulletEnabled val="1"/>
        </dgm:presLayoutVars>
      </dgm:prSet>
      <dgm:spPr/>
    </dgm:pt>
    <dgm:pt modelId="{42D83065-9A9D-4424-8677-59D401752A8A}" type="pres">
      <dgm:prSet presAssocID="{28867E49-2706-4AEC-A0A5-86AA7AF40F2A}" presName="parTrans" presStyleLbl="sibTrans2D1" presStyleIdx="4" presStyleCnt="5"/>
      <dgm:spPr/>
    </dgm:pt>
    <dgm:pt modelId="{F0FAC67B-8D9B-4BCB-83AF-4514FA84E473}" type="pres">
      <dgm:prSet presAssocID="{28867E49-2706-4AEC-A0A5-86AA7AF40F2A}" presName="connectorText" presStyleLbl="sibTrans2D1" presStyleIdx="4" presStyleCnt="5"/>
      <dgm:spPr/>
    </dgm:pt>
    <dgm:pt modelId="{28D123D4-2923-4F44-8573-52584B53EEA5}" type="pres">
      <dgm:prSet presAssocID="{38D956EF-6E49-42B3-91DC-581EC138D40F}" presName="node" presStyleLbl="node1" presStyleIdx="4" presStyleCnt="5" custScaleX="146686" custScaleY="118177" custRadScaleRad="140612" custRadScaleInc="-8817">
        <dgm:presLayoutVars>
          <dgm:bulletEnabled val="1"/>
        </dgm:presLayoutVars>
      </dgm:prSet>
      <dgm:spPr/>
    </dgm:pt>
  </dgm:ptLst>
  <dgm:cxnLst>
    <dgm:cxn modelId="{9AEBDB00-E41F-4A0F-BAD0-87927C998C82}" type="presOf" srcId="{64E3453A-5C25-4E62-BDFC-55AD45342610}" destId="{1FC1DC68-36DC-40C9-A014-7E4749F42CCF}" srcOrd="0" destOrd="0" presId="urn:microsoft.com/office/officeart/2005/8/layout/radial5"/>
    <dgm:cxn modelId="{D6F22402-9BA9-46E2-8B0F-6176A6640B0F}" srcId="{28D41CCC-5E87-4BE8-8DA5-ACD58C8445F5}" destId="{46E27DAF-616F-4D47-A3A8-68CAA85630BF}" srcOrd="0" destOrd="0" parTransId="{A3FF4563-BA6B-4580-B62A-92F8E73CD8F7}" sibTransId="{F3897E41-AAF4-4E28-9D46-682861130675}"/>
    <dgm:cxn modelId="{FA456007-FDB3-4A8A-889D-AAB0D6D4C928}" srcId="{DF23C82B-4492-4D3F-A0EC-C2658517B87E}" destId="{CC0690EA-A8DC-491C-9BF3-61CF77FB3B78}" srcOrd="2" destOrd="0" parTransId="{7001B1FF-2182-4064-8352-10C18C89B920}" sibTransId="{EB625BD9-B3D8-4796-9198-4B98B941E58E}"/>
    <dgm:cxn modelId="{64E4B113-BFE8-4CDD-A73A-CC3C66A77D38}" type="presOf" srcId="{64E3453A-5C25-4E62-BDFC-55AD45342610}" destId="{B6DA760F-5B4F-4633-80B1-FFF4A3219608}" srcOrd="1" destOrd="0" presId="urn:microsoft.com/office/officeart/2005/8/layout/radial5"/>
    <dgm:cxn modelId="{22D54E25-0543-4A45-A8A7-07ECCE3A5AC0}" type="presOf" srcId="{A3FF4563-BA6B-4580-B62A-92F8E73CD8F7}" destId="{841F17BF-92C9-42FD-AA58-1A08398DF1D0}" srcOrd="0" destOrd="0" presId="urn:microsoft.com/office/officeart/2005/8/layout/radial5"/>
    <dgm:cxn modelId="{AB0DBF36-C6F1-49CE-A2F9-EBE88243D7C6}" type="presOf" srcId="{BDBF2710-86E4-4EFB-9B6C-FD7484AC936E}" destId="{0F671946-ED84-4B1C-BCE1-13443B8095AB}" srcOrd="1" destOrd="0" presId="urn:microsoft.com/office/officeart/2005/8/layout/radial5"/>
    <dgm:cxn modelId="{B4D68A3A-090E-4EC1-A22B-CE0436E67921}" type="presOf" srcId="{46E27DAF-616F-4D47-A3A8-68CAA85630BF}" destId="{CDD21135-3BA4-4C90-8CC8-5CAE36246059}" srcOrd="0" destOrd="0" presId="urn:microsoft.com/office/officeart/2005/8/layout/radial5"/>
    <dgm:cxn modelId="{1496DC3E-5CCE-4B81-8FEF-96C9543EC979}" srcId="{28D41CCC-5E87-4BE8-8DA5-ACD58C8445F5}" destId="{95455947-5362-42C2-9A7A-EAF5C529A68B}" srcOrd="2" destOrd="0" parTransId="{64E3453A-5C25-4E62-BDFC-55AD45342610}" sibTransId="{43900DA7-E1B8-4050-9D21-2F4B3FD90E4E}"/>
    <dgm:cxn modelId="{1BF4BD5F-479A-417B-859A-1023C9D63EB9}" type="presOf" srcId="{95455947-5362-42C2-9A7A-EAF5C529A68B}" destId="{27946963-7D38-433F-A5E2-A91E8A5E6987}" srcOrd="0" destOrd="0" presId="urn:microsoft.com/office/officeart/2005/8/layout/radial5"/>
    <dgm:cxn modelId="{E4390969-11B8-419E-91D0-7D26E9E0459E}" type="presOf" srcId="{DF23C82B-4492-4D3F-A0EC-C2658517B87E}" destId="{C63AD42E-4EE7-4F04-A0E3-A2D63823DC6C}" srcOrd="0" destOrd="0" presId="urn:microsoft.com/office/officeart/2005/8/layout/radial5"/>
    <dgm:cxn modelId="{20B55D70-8892-4542-8C17-9DC05DB4B982}" type="presOf" srcId="{B83D229D-203D-46AD-9132-B73A5AB1B9AA}" destId="{4A1C68A6-3B01-425D-8A06-F0676B312FB9}" srcOrd="0" destOrd="0" presId="urn:microsoft.com/office/officeart/2005/8/layout/radial5"/>
    <dgm:cxn modelId="{929E3D72-6E2F-4004-A563-950A4538E384}" type="presOf" srcId="{28D41CCC-5E87-4BE8-8DA5-ACD58C8445F5}" destId="{9E2620CC-75F6-4F8A-97AA-245F95E0F38F}" srcOrd="0" destOrd="0" presId="urn:microsoft.com/office/officeart/2005/8/layout/radial5"/>
    <dgm:cxn modelId="{13821C73-26E9-483F-ABC0-BACB3B876875}" srcId="{DF23C82B-4492-4D3F-A0EC-C2658517B87E}" destId="{28D41CCC-5E87-4BE8-8DA5-ACD58C8445F5}" srcOrd="0" destOrd="0" parTransId="{F09C14A5-0777-44F6-AA1A-087EC2875640}" sibTransId="{79546165-62FD-4739-A923-4CA60A1B527C}"/>
    <dgm:cxn modelId="{D1719D55-CCAF-4706-82AF-3322E3F3AA20}" type="presOf" srcId="{38D956EF-6E49-42B3-91DC-581EC138D40F}" destId="{28D123D4-2923-4F44-8573-52584B53EEA5}" srcOrd="0" destOrd="0" presId="urn:microsoft.com/office/officeart/2005/8/layout/radial5"/>
    <dgm:cxn modelId="{B80D4784-F129-484F-A710-6D5EC0E67322}" type="presOf" srcId="{E2ABB8D1-7444-447B-9B6D-97C69A9B345D}" destId="{04EB11D7-986A-4128-91B4-D209251950F1}" srcOrd="0" destOrd="0" presId="urn:microsoft.com/office/officeart/2005/8/layout/radial5"/>
    <dgm:cxn modelId="{994E5D86-155D-4276-B30F-76C106DA4B0E}" type="presOf" srcId="{28867E49-2706-4AEC-A0A5-86AA7AF40F2A}" destId="{42D83065-9A9D-4424-8677-59D401752A8A}" srcOrd="0" destOrd="0" presId="urn:microsoft.com/office/officeart/2005/8/layout/radial5"/>
    <dgm:cxn modelId="{647AE28D-A2BB-452F-892E-A5A0C2674883}" srcId="{28D41CCC-5E87-4BE8-8DA5-ACD58C8445F5}" destId="{38D956EF-6E49-42B3-91DC-581EC138D40F}" srcOrd="4" destOrd="0" parTransId="{28867E49-2706-4AEC-A0A5-86AA7AF40F2A}" sibTransId="{87366881-5D99-4341-8830-E00CA9F6626E}"/>
    <dgm:cxn modelId="{E33E6C98-DBF5-4E8E-B56E-2B0D689D357C}" type="presOf" srcId="{28867E49-2706-4AEC-A0A5-86AA7AF40F2A}" destId="{F0FAC67B-8D9B-4BCB-83AF-4514FA84E473}" srcOrd="1" destOrd="0" presId="urn:microsoft.com/office/officeart/2005/8/layout/radial5"/>
    <dgm:cxn modelId="{DF77839A-CFA5-49C0-985B-4BB3E6A62504}" type="presOf" srcId="{B7511E59-C571-48A6-A9D4-E229CCE3E02E}" destId="{F19C637E-1938-4BC2-B848-E8E930E8BDC7}" srcOrd="1" destOrd="0" presId="urn:microsoft.com/office/officeart/2005/8/layout/radial5"/>
    <dgm:cxn modelId="{EC664EB9-1C76-4D31-BD1B-D0691A56B6E7}" srcId="{28D41CCC-5E87-4BE8-8DA5-ACD58C8445F5}" destId="{E2ABB8D1-7444-447B-9B6D-97C69A9B345D}" srcOrd="1" destOrd="0" parTransId="{BDBF2710-86E4-4EFB-9B6C-FD7484AC936E}" sibTransId="{EFE9DDA3-8028-415D-A66D-8684B6F1E108}"/>
    <dgm:cxn modelId="{0AA3BABA-B2A5-4733-81E6-D7B72A065819}" type="presOf" srcId="{A3FF4563-BA6B-4580-B62A-92F8E73CD8F7}" destId="{8A810075-EDDE-473C-856F-825E0B1A7E49}" srcOrd="1" destOrd="0" presId="urn:microsoft.com/office/officeart/2005/8/layout/radial5"/>
    <dgm:cxn modelId="{2C56A6C5-22B4-4E02-A24F-C9244601E6DF}" srcId="{28D41CCC-5E87-4BE8-8DA5-ACD58C8445F5}" destId="{B83D229D-203D-46AD-9132-B73A5AB1B9AA}" srcOrd="3" destOrd="0" parTransId="{B7511E59-C571-48A6-A9D4-E229CCE3E02E}" sibTransId="{69B47FB6-D4D2-47CE-8010-BB991348FFBE}"/>
    <dgm:cxn modelId="{6CFBC8CC-7DEE-41D3-97C6-6EAEEE1A5A0B}" srcId="{DF23C82B-4492-4D3F-A0EC-C2658517B87E}" destId="{34ACAA2E-63A6-476B-BB54-7C21A57E5F49}" srcOrd="1" destOrd="0" parTransId="{F941558E-2432-4EE8-BBAF-58101F84E96F}" sibTransId="{BB1CDFC1-D961-4872-A1BC-291DE21FC25F}"/>
    <dgm:cxn modelId="{60CF4CDB-F2EB-46B3-871B-913D60F04875}" type="presOf" srcId="{BDBF2710-86E4-4EFB-9B6C-FD7484AC936E}" destId="{70C238CF-6640-44A0-B7B5-AB64A5771E6C}" srcOrd="0" destOrd="0" presId="urn:microsoft.com/office/officeart/2005/8/layout/radial5"/>
    <dgm:cxn modelId="{AE9B53DE-6CB9-4B83-A1BE-DD70DEE6AA1F}" type="presOf" srcId="{B7511E59-C571-48A6-A9D4-E229CCE3E02E}" destId="{A911224B-9221-44B1-AE13-D87712637984}" srcOrd="0" destOrd="0" presId="urn:microsoft.com/office/officeart/2005/8/layout/radial5"/>
    <dgm:cxn modelId="{4F9C72E8-3501-4942-BE3A-864B9CFF5735}" type="presParOf" srcId="{C63AD42E-4EE7-4F04-A0E3-A2D63823DC6C}" destId="{9E2620CC-75F6-4F8A-97AA-245F95E0F38F}" srcOrd="0" destOrd="0" presId="urn:microsoft.com/office/officeart/2005/8/layout/radial5"/>
    <dgm:cxn modelId="{1F5F6804-134F-4F52-939E-5E2B0BFDF639}" type="presParOf" srcId="{C63AD42E-4EE7-4F04-A0E3-A2D63823DC6C}" destId="{841F17BF-92C9-42FD-AA58-1A08398DF1D0}" srcOrd="1" destOrd="0" presId="urn:microsoft.com/office/officeart/2005/8/layout/radial5"/>
    <dgm:cxn modelId="{82B1A3F6-51E3-4BF2-9E2B-AE6DFAC91621}" type="presParOf" srcId="{841F17BF-92C9-42FD-AA58-1A08398DF1D0}" destId="{8A810075-EDDE-473C-856F-825E0B1A7E49}" srcOrd="0" destOrd="0" presId="urn:microsoft.com/office/officeart/2005/8/layout/radial5"/>
    <dgm:cxn modelId="{49E07092-7F34-4B66-9171-6E89D1B82DC6}" type="presParOf" srcId="{C63AD42E-4EE7-4F04-A0E3-A2D63823DC6C}" destId="{CDD21135-3BA4-4C90-8CC8-5CAE36246059}" srcOrd="2" destOrd="0" presId="urn:microsoft.com/office/officeart/2005/8/layout/radial5"/>
    <dgm:cxn modelId="{04AB2338-0765-4D8F-B0E7-0319E931CEC5}" type="presParOf" srcId="{C63AD42E-4EE7-4F04-A0E3-A2D63823DC6C}" destId="{70C238CF-6640-44A0-B7B5-AB64A5771E6C}" srcOrd="3" destOrd="0" presId="urn:microsoft.com/office/officeart/2005/8/layout/radial5"/>
    <dgm:cxn modelId="{CB69AED7-83B9-49B3-AAC6-9A9D9DB6AFDE}" type="presParOf" srcId="{70C238CF-6640-44A0-B7B5-AB64A5771E6C}" destId="{0F671946-ED84-4B1C-BCE1-13443B8095AB}" srcOrd="0" destOrd="0" presId="urn:microsoft.com/office/officeart/2005/8/layout/radial5"/>
    <dgm:cxn modelId="{F1A5E329-95CA-4271-9AA0-FA111443AE8F}" type="presParOf" srcId="{C63AD42E-4EE7-4F04-A0E3-A2D63823DC6C}" destId="{04EB11D7-986A-4128-91B4-D209251950F1}" srcOrd="4" destOrd="0" presId="urn:microsoft.com/office/officeart/2005/8/layout/radial5"/>
    <dgm:cxn modelId="{F86BCDED-4FAA-4ECD-A040-4A2604BEAFE3}" type="presParOf" srcId="{C63AD42E-4EE7-4F04-A0E3-A2D63823DC6C}" destId="{1FC1DC68-36DC-40C9-A014-7E4749F42CCF}" srcOrd="5" destOrd="0" presId="urn:microsoft.com/office/officeart/2005/8/layout/radial5"/>
    <dgm:cxn modelId="{4A80FCB2-F349-4DFE-9ACA-5BB033EA35C3}" type="presParOf" srcId="{1FC1DC68-36DC-40C9-A014-7E4749F42CCF}" destId="{B6DA760F-5B4F-4633-80B1-FFF4A3219608}" srcOrd="0" destOrd="0" presId="urn:microsoft.com/office/officeart/2005/8/layout/radial5"/>
    <dgm:cxn modelId="{D4EAEF2E-F00E-4AD3-99BC-F94499E93A13}" type="presParOf" srcId="{C63AD42E-4EE7-4F04-A0E3-A2D63823DC6C}" destId="{27946963-7D38-433F-A5E2-A91E8A5E6987}" srcOrd="6" destOrd="0" presId="urn:microsoft.com/office/officeart/2005/8/layout/radial5"/>
    <dgm:cxn modelId="{C76543E3-51E6-479B-8CD0-B17211915D39}" type="presParOf" srcId="{C63AD42E-4EE7-4F04-A0E3-A2D63823DC6C}" destId="{A911224B-9221-44B1-AE13-D87712637984}" srcOrd="7" destOrd="0" presId="urn:microsoft.com/office/officeart/2005/8/layout/radial5"/>
    <dgm:cxn modelId="{80D56C4E-BE47-48FF-9D08-AB3ED8A525BE}" type="presParOf" srcId="{A911224B-9221-44B1-AE13-D87712637984}" destId="{F19C637E-1938-4BC2-B848-E8E930E8BDC7}" srcOrd="0" destOrd="0" presId="urn:microsoft.com/office/officeart/2005/8/layout/radial5"/>
    <dgm:cxn modelId="{097DC0A9-5D1D-47E7-91C2-7EA064C48471}" type="presParOf" srcId="{C63AD42E-4EE7-4F04-A0E3-A2D63823DC6C}" destId="{4A1C68A6-3B01-425D-8A06-F0676B312FB9}" srcOrd="8" destOrd="0" presId="urn:microsoft.com/office/officeart/2005/8/layout/radial5"/>
    <dgm:cxn modelId="{C3AF8A90-FE80-405E-A666-F533E5001B85}" type="presParOf" srcId="{C63AD42E-4EE7-4F04-A0E3-A2D63823DC6C}" destId="{42D83065-9A9D-4424-8677-59D401752A8A}" srcOrd="9" destOrd="0" presId="urn:microsoft.com/office/officeart/2005/8/layout/radial5"/>
    <dgm:cxn modelId="{4879E034-FF1A-4AE5-A295-DEE726010C31}" type="presParOf" srcId="{42D83065-9A9D-4424-8677-59D401752A8A}" destId="{F0FAC67B-8D9B-4BCB-83AF-4514FA84E473}" srcOrd="0" destOrd="0" presId="urn:microsoft.com/office/officeart/2005/8/layout/radial5"/>
    <dgm:cxn modelId="{FB7FE90D-4B43-482E-8C5E-20D0ED83FA37}" type="presParOf" srcId="{C63AD42E-4EE7-4F04-A0E3-A2D63823DC6C}" destId="{28D123D4-2923-4F44-8573-52584B53EEA5}" srcOrd="10"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2620CC-75F6-4F8A-97AA-245F95E0F38F}">
      <dsp:nvSpPr>
        <dsp:cNvPr id="0" name=""/>
        <dsp:cNvSpPr/>
      </dsp:nvSpPr>
      <dsp:spPr>
        <a:xfrm>
          <a:off x="1737921" y="1049444"/>
          <a:ext cx="1268290" cy="749053"/>
        </a:xfrm>
        <a:prstGeom prst="ellipse">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Rodent overpopulation in nature</a:t>
          </a:r>
        </a:p>
      </dsp:txBody>
      <dsp:txXfrm>
        <a:off x="1923658" y="1159140"/>
        <a:ext cx="896816" cy="529661"/>
      </dsp:txXfrm>
    </dsp:sp>
    <dsp:sp modelId="{841F17BF-92C9-42FD-AA58-1A08398DF1D0}">
      <dsp:nvSpPr>
        <dsp:cNvPr id="0" name=""/>
        <dsp:cNvSpPr/>
      </dsp:nvSpPr>
      <dsp:spPr>
        <a:xfrm rot="16200000">
          <a:off x="2292937" y="777283"/>
          <a:ext cx="158259" cy="25467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2316676" y="851958"/>
        <a:ext cx="110781" cy="152806"/>
      </dsp:txXfrm>
    </dsp:sp>
    <dsp:sp modelId="{CDD21135-3BA4-4C90-8CC8-5CAE36246059}">
      <dsp:nvSpPr>
        <dsp:cNvPr id="0" name=""/>
        <dsp:cNvSpPr/>
      </dsp:nvSpPr>
      <dsp:spPr>
        <a:xfrm>
          <a:off x="1869009" y="1787"/>
          <a:ext cx="1006114" cy="749053"/>
        </a:xfrm>
        <a:prstGeom prst="ellipse">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Metrological condition </a:t>
          </a:r>
        </a:p>
      </dsp:txBody>
      <dsp:txXfrm>
        <a:off x="2016351" y="111483"/>
        <a:ext cx="711430" cy="529661"/>
      </dsp:txXfrm>
    </dsp:sp>
    <dsp:sp modelId="{70C238CF-6640-44A0-B7B5-AB64A5771E6C}">
      <dsp:nvSpPr>
        <dsp:cNvPr id="0" name=""/>
        <dsp:cNvSpPr/>
      </dsp:nvSpPr>
      <dsp:spPr>
        <a:xfrm rot="20861150">
          <a:off x="3036479" y="1132317"/>
          <a:ext cx="176624" cy="254678"/>
        </a:xfrm>
        <a:prstGeom prst="rightArrow">
          <a:avLst>
            <a:gd name="adj1" fmla="val 60000"/>
            <a:gd name="adj2" fmla="val 50000"/>
          </a:avLst>
        </a:prstGeom>
        <a:solidFill>
          <a:schemeClr val="accent2">
            <a:hueOff val="-363841"/>
            <a:satOff val="-20982"/>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3037089" y="1188903"/>
        <a:ext cx="123637" cy="152806"/>
      </dsp:txXfrm>
    </dsp:sp>
    <dsp:sp modelId="{04EB11D7-986A-4128-91B4-D209251950F1}">
      <dsp:nvSpPr>
        <dsp:cNvPr id="0" name=""/>
        <dsp:cNvSpPr/>
      </dsp:nvSpPr>
      <dsp:spPr>
        <a:xfrm>
          <a:off x="3270880" y="644176"/>
          <a:ext cx="1168508" cy="912100"/>
        </a:xfrm>
        <a:prstGeom prst="ellipse">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Micro climate of breeding site</a:t>
          </a:r>
        </a:p>
      </dsp:txBody>
      <dsp:txXfrm>
        <a:off x="3442004" y="777750"/>
        <a:ext cx="826260" cy="644952"/>
      </dsp:txXfrm>
    </dsp:sp>
    <dsp:sp modelId="{1FC1DC68-36DC-40C9-A014-7E4749F42CCF}">
      <dsp:nvSpPr>
        <dsp:cNvPr id="0" name=""/>
        <dsp:cNvSpPr/>
      </dsp:nvSpPr>
      <dsp:spPr>
        <a:xfrm rot="2768256">
          <a:off x="2706316" y="1726746"/>
          <a:ext cx="158228" cy="254678"/>
        </a:xfrm>
        <a:prstGeom prst="rightArrow">
          <a:avLst>
            <a:gd name="adj1" fmla="val 60000"/>
            <a:gd name="adj2" fmla="val 50000"/>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2713604" y="1760570"/>
        <a:ext cx="110760" cy="152806"/>
      </dsp:txXfrm>
    </dsp:sp>
    <dsp:sp modelId="{27946963-7D38-433F-A5E2-A91E8A5E6987}">
      <dsp:nvSpPr>
        <dsp:cNvPr id="0" name=""/>
        <dsp:cNvSpPr/>
      </dsp:nvSpPr>
      <dsp:spPr>
        <a:xfrm>
          <a:off x="2673477" y="1897035"/>
          <a:ext cx="1026346" cy="749053"/>
        </a:xfrm>
        <a:prstGeom prst="ellipse">
          <a:avLst/>
        </a:prstGeom>
        <a:solidFill>
          <a:srgbClr val="C0C4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Available of food </a:t>
          </a:r>
        </a:p>
      </dsp:txBody>
      <dsp:txXfrm>
        <a:off x="2823782" y="2006731"/>
        <a:ext cx="725736" cy="529661"/>
      </dsp:txXfrm>
    </dsp:sp>
    <dsp:sp modelId="{A911224B-9221-44B1-AE13-D87712637984}">
      <dsp:nvSpPr>
        <dsp:cNvPr id="0" name=""/>
        <dsp:cNvSpPr/>
      </dsp:nvSpPr>
      <dsp:spPr>
        <a:xfrm rot="8129549">
          <a:off x="1845536" y="1728937"/>
          <a:ext cx="173457" cy="254678"/>
        </a:xfrm>
        <a:prstGeom prst="rightArrow">
          <a:avLst>
            <a:gd name="adj1" fmla="val 60000"/>
            <a:gd name="adj2" fmla="val 50000"/>
          </a:avLst>
        </a:prstGeom>
        <a:solidFill>
          <a:schemeClr val="accent2">
            <a:hueOff val="-1091522"/>
            <a:satOff val="-62946"/>
            <a:lumOff val="64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rot="10800000">
        <a:off x="1890110" y="1761634"/>
        <a:ext cx="121420" cy="152806"/>
      </dsp:txXfrm>
    </dsp:sp>
    <dsp:sp modelId="{4A1C68A6-3B01-425D-8A06-F0676B312FB9}">
      <dsp:nvSpPr>
        <dsp:cNvPr id="0" name=""/>
        <dsp:cNvSpPr/>
      </dsp:nvSpPr>
      <dsp:spPr>
        <a:xfrm>
          <a:off x="1013219" y="1897035"/>
          <a:ext cx="993118" cy="749053"/>
        </a:xfrm>
        <a:prstGeom prst="ellipse">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Presence of predator</a:t>
          </a:r>
        </a:p>
      </dsp:txBody>
      <dsp:txXfrm>
        <a:off x="1158658" y="2006731"/>
        <a:ext cx="702240" cy="529661"/>
      </dsp:txXfrm>
    </dsp:sp>
    <dsp:sp modelId="{42D83065-9A9D-4424-8677-59D401752A8A}">
      <dsp:nvSpPr>
        <dsp:cNvPr id="0" name=""/>
        <dsp:cNvSpPr/>
      </dsp:nvSpPr>
      <dsp:spPr>
        <a:xfrm rot="11689553">
          <a:off x="1547825" y="1101931"/>
          <a:ext cx="177345" cy="254678"/>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rot="10800000">
        <a:off x="1600142" y="1159674"/>
        <a:ext cx="124142" cy="152806"/>
      </dsp:txXfrm>
    </dsp:sp>
    <dsp:sp modelId="{28D123D4-2923-4F44-8573-52584B53EEA5}">
      <dsp:nvSpPr>
        <dsp:cNvPr id="0" name=""/>
        <dsp:cNvSpPr/>
      </dsp:nvSpPr>
      <dsp:spPr>
        <a:xfrm>
          <a:off x="398600" y="604418"/>
          <a:ext cx="1098757" cy="885209"/>
        </a:xfrm>
        <a:prstGeom prst="ellipse">
          <a:avLst/>
        </a:prstGeom>
        <a:solidFill>
          <a:srgbClr val="D4F5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Age structure and physiological  state of population</a:t>
          </a:r>
        </a:p>
      </dsp:txBody>
      <dsp:txXfrm>
        <a:off x="559509" y="734054"/>
        <a:ext cx="776939" cy="6259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11</Pages>
  <Words>5390</Words>
  <Characters>29106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silicon valley</dc:creator>
  <cp:keywords/>
  <dc:description/>
  <cp:lastModifiedBy>LEGA</cp:lastModifiedBy>
  <cp:revision>112</cp:revision>
  <dcterms:created xsi:type="dcterms:W3CDTF">2026-04-06T11:17:00Z</dcterms:created>
  <dcterms:modified xsi:type="dcterms:W3CDTF">2026-04-10T15:20:00Z</dcterms:modified>
</cp:coreProperties>
</file>