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528" w:rsidRDefault="00EF22AA" w:rsidP="002120F8">
      <w:pPr>
        <w:spacing w:line="360" w:lineRule="auto"/>
        <w:jc w:val="center"/>
        <w:rPr>
          <w:rFonts w:ascii="Times New Roman" w:hAnsi="Times New Roman" w:cs="Times New Roman"/>
          <w:b/>
          <w:bCs/>
          <w:sz w:val="28"/>
          <w:szCs w:val="28"/>
        </w:rPr>
      </w:pPr>
      <w:r w:rsidRPr="00AB2B0C">
        <w:rPr>
          <w:rFonts w:ascii="Times New Roman" w:hAnsi="Times New Roman" w:cs="Times New Roman"/>
          <w:b/>
          <w:bCs/>
          <w:sz w:val="28"/>
          <w:szCs w:val="28"/>
        </w:rPr>
        <w:t>A</w:t>
      </w:r>
      <w:r w:rsidR="00A62ED7" w:rsidRPr="00AB2B0C">
        <w:rPr>
          <w:rFonts w:ascii="Times New Roman" w:hAnsi="Times New Roman" w:cs="Times New Roman"/>
          <w:b/>
          <w:bCs/>
          <w:sz w:val="28"/>
          <w:szCs w:val="28"/>
        </w:rPr>
        <w:t xml:space="preserve"> study on a</w:t>
      </w:r>
      <w:r w:rsidRPr="00AB2B0C">
        <w:rPr>
          <w:rFonts w:ascii="Times New Roman" w:hAnsi="Times New Roman" w:cs="Times New Roman"/>
          <w:b/>
          <w:bCs/>
          <w:sz w:val="28"/>
          <w:szCs w:val="28"/>
        </w:rPr>
        <w:t>ssessment of the Socio-Economic Impact of Livelihood Activities among Farmers in Aspirational Districts of Karnataka</w:t>
      </w:r>
    </w:p>
    <w:p w:rsidR="00965B24" w:rsidRPr="00AB2B0C" w:rsidRDefault="00965B24" w:rsidP="002120F8">
      <w:pPr>
        <w:spacing w:line="360" w:lineRule="auto"/>
        <w:jc w:val="center"/>
        <w:rPr>
          <w:rFonts w:ascii="Times New Roman" w:hAnsi="Times New Roman" w:cs="Times New Roman"/>
          <w:b/>
          <w:bCs/>
          <w:sz w:val="28"/>
          <w:szCs w:val="28"/>
        </w:rPr>
      </w:pPr>
    </w:p>
    <w:p w:rsidR="00EF6BC2" w:rsidRPr="00600A4C" w:rsidRDefault="00EF6BC2" w:rsidP="003C295C">
      <w:pPr>
        <w:spacing w:after="0" w:line="360" w:lineRule="auto"/>
        <w:jc w:val="center"/>
        <w:rPr>
          <w:rFonts w:ascii="Times New Roman" w:hAnsi="Times New Roman" w:cs="Times New Roman"/>
        </w:rPr>
      </w:pPr>
      <w:bookmarkStart w:id="0" w:name="_GoBack"/>
      <w:bookmarkEnd w:id="0"/>
    </w:p>
    <w:p w:rsidR="00B651EB" w:rsidRDefault="003F080F">
      <w:pPr>
        <w:spacing w:line="360" w:lineRule="auto"/>
        <w:rPr>
          <w:rFonts w:ascii="Times New Roman" w:hAnsi="Times New Roman" w:cs="Times New Roman"/>
          <w:b/>
          <w:bCs/>
          <w:sz w:val="24"/>
          <w:szCs w:val="24"/>
        </w:rPr>
        <w:pPrChange w:id="1" w:author="eee" w:date="2026-04-06T20:49:00Z">
          <w:pPr>
            <w:spacing w:line="360" w:lineRule="auto"/>
            <w:jc w:val="center"/>
          </w:pPr>
        </w:pPrChange>
      </w:pPr>
      <w:r w:rsidRPr="003F080F">
        <w:rPr>
          <w:rFonts w:ascii="Times New Roman" w:hAnsi="Times New Roman" w:cs="Times New Roman"/>
          <w:b/>
          <w:bCs/>
          <w:sz w:val="24"/>
          <w:szCs w:val="24"/>
        </w:rPr>
        <w:t>Abstract</w:t>
      </w:r>
    </w:p>
    <w:p w:rsidR="00B651EB" w:rsidRDefault="003F080F">
      <w:pPr>
        <w:spacing w:line="360" w:lineRule="auto"/>
        <w:jc w:val="both"/>
        <w:rPr>
          <w:rFonts w:ascii="Times New Roman" w:hAnsi="Times New Roman" w:cs="Times New Roman"/>
        </w:rPr>
        <w:pPrChange w:id="2" w:author="eee" w:date="2026-04-06T20:49:00Z">
          <w:pPr>
            <w:spacing w:line="360" w:lineRule="auto"/>
            <w:ind w:firstLine="720"/>
            <w:jc w:val="both"/>
          </w:pPr>
        </w:pPrChange>
      </w:pPr>
      <w:r w:rsidRPr="00600A4C">
        <w:rPr>
          <w:rFonts w:ascii="Times New Roman" w:hAnsi="Times New Roman" w:cs="Times New Roman"/>
        </w:rPr>
        <w:t>For many rural households in India, especially small and marginal farmers, agriculture continues to be the</w:t>
      </w:r>
      <w:del w:id="3" w:author="eee" w:date="2026-04-08T01:14:00Z">
        <w:r w:rsidRPr="00600A4C" w:rsidDel="004A50DC">
          <w:rPr>
            <w:rFonts w:ascii="Times New Roman" w:hAnsi="Times New Roman" w:cs="Times New Roman"/>
          </w:rPr>
          <w:delText>ir</w:delText>
        </w:r>
      </w:del>
      <w:r w:rsidRPr="00600A4C">
        <w:rPr>
          <w:rFonts w:ascii="Times New Roman" w:hAnsi="Times New Roman" w:cs="Times New Roman"/>
        </w:rPr>
        <w:t xml:space="preserve"> main source of income. The current study looked at how livelihood activities affected farmers' socioeconomic standing in Karnataka's aspirational districts. The study was carried out in two aspirational districts, Raichur and Yadgir, in 2022–2023 using an ex post facto research design. Using random sampling, 120 respondents were chosen from 12 villages spread across six taluks. A structured interview schedule was used to gather the data, which were then analy</w:t>
      </w:r>
      <w:r w:rsidR="007917C7" w:rsidRPr="00600A4C">
        <w:rPr>
          <w:rFonts w:ascii="Times New Roman" w:hAnsi="Times New Roman" w:cs="Times New Roman"/>
        </w:rPr>
        <w:t>s</w:t>
      </w:r>
      <w:r w:rsidRPr="00600A4C">
        <w:rPr>
          <w:rFonts w:ascii="Times New Roman" w:hAnsi="Times New Roman" w:cs="Times New Roman"/>
        </w:rPr>
        <w:t xml:space="preserve">ed using frequency, percentage, paired t-test, and rank analysis. </w:t>
      </w:r>
      <w:r w:rsidR="00AD15AF" w:rsidRPr="00600A4C">
        <w:rPr>
          <w:rFonts w:ascii="Times New Roman" w:hAnsi="Times New Roman" w:cs="Times New Roman"/>
        </w:rPr>
        <w:t>The results showed that a variety of aspects of farmers' socioeconomic circumstances were considerably improved by livelihood diversification. Health and nutritional status (52.50 %</w:t>
      </w:r>
      <w:r w:rsidR="005E4AEF" w:rsidRPr="00600A4C">
        <w:rPr>
          <w:rFonts w:ascii="Times New Roman" w:hAnsi="Times New Roman" w:cs="Times New Roman"/>
        </w:rPr>
        <w:t>)</w:t>
      </w:r>
      <w:r w:rsidR="00AD15AF" w:rsidRPr="00600A4C">
        <w:rPr>
          <w:rFonts w:ascii="Times New Roman" w:hAnsi="Times New Roman" w:cs="Times New Roman"/>
        </w:rPr>
        <w:t xml:space="preserve"> to a much greater extent), children's development (39.58 %), migration reduction (45.83 %), and socio-political participation all showed improvements. There was a moderate improvement in education, but there was less of a decrease in reliance on conventional credit sources. Significant increases were found in both farm and non-farm activities, with the largest income gains being seen in government employment, migration, and private employment. Increased household savings in formal and informal institutions as well as improved job opportunities for family members were further benefits of additional livelihood activities. Overall, the study shows that increasing farmers' income, employment, and general socioeconomic well-being in aspirational districts requires diversifying their farm and non-farm livelihood activities.</w:t>
      </w:r>
    </w:p>
    <w:p w:rsidR="00AD15AF" w:rsidRPr="00600A4C" w:rsidRDefault="00AD15AF" w:rsidP="00AD15AF">
      <w:pPr>
        <w:spacing w:line="360" w:lineRule="auto"/>
        <w:jc w:val="both"/>
        <w:rPr>
          <w:rFonts w:ascii="Times New Roman" w:hAnsi="Times New Roman" w:cs="Times New Roman"/>
        </w:rPr>
      </w:pPr>
      <w:r w:rsidRPr="00600A4C">
        <w:rPr>
          <w:rFonts w:ascii="Times New Roman" w:hAnsi="Times New Roman" w:cs="Times New Roman"/>
          <w:b/>
          <w:bCs/>
        </w:rPr>
        <w:t xml:space="preserve">Keywords: </w:t>
      </w:r>
      <w:r w:rsidRPr="00600A4C">
        <w:rPr>
          <w:rFonts w:ascii="Times New Roman" w:hAnsi="Times New Roman" w:cs="Times New Roman"/>
        </w:rPr>
        <w:t xml:space="preserve">Livelihood, households, employment, migration, diversification </w:t>
      </w:r>
    </w:p>
    <w:p w:rsidR="00CD1501" w:rsidRPr="00CD1501" w:rsidRDefault="00CD1501" w:rsidP="002120F8">
      <w:pPr>
        <w:spacing w:line="360" w:lineRule="auto"/>
        <w:jc w:val="both"/>
        <w:rPr>
          <w:rFonts w:ascii="Times New Roman" w:hAnsi="Times New Roman" w:cs="Times New Roman"/>
          <w:b/>
          <w:bCs/>
          <w:sz w:val="24"/>
          <w:szCs w:val="24"/>
        </w:rPr>
      </w:pPr>
      <w:r w:rsidRPr="00CD1501">
        <w:rPr>
          <w:rFonts w:ascii="Times New Roman" w:hAnsi="Times New Roman" w:cs="Times New Roman"/>
          <w:b/>
          <w:bCs/>
          <w:sz w:val="24"/>
          <w:szCs w:val="24"/>
        </w:rPr>
        <w:t>Introduction</w:t>
      </w:r>
    </w:p>
    <w:p w:rsidR="00653651" w:rsidRPr="00653651" w:rsidRDefault="00653651" w:rsidP="002B2EAF">
      <w:pPr>
        <w:spacing w:line="360" w:lineRule="auto"/>
        <w:ind w:firstLine="720"/>
        <w:jc w:val="both"/>
        <w:rPr>
          <w:rFonts w:ascii="Times New Roman" w:hAnsi="Times New Roman" w:cs="Times New Roman"/>
          <w:sz w:val="24"/>
          <w:szCs w:val="24"/>
        </w:rPr>
      </w:pPr>
      <w:r w:rsidRPr="002120F8">
        <w:rPr>
          <w:rFonts w:ascii="Times New Roman" w:hAnsi="Times New Roman" w:cs="Times New Roman"/>
          <w:sz w:val="24"/>
          <w:szCs w:val="24"/>
        </w:rPr>
        <w:t>In India, agriculture continues to be one of the most significant industries, supporting the livelihoods of a sizable portion of the population. Agriculture is a vital component of India's socioeconomic structure since a sizable section of</w:t>
      </w:r>
      <w:r w:rsidR="00AF1D3F">
        <w:rPr>
          <w:rFonts w:ascii="Times New Roman" w:hAnsi="Times New Roman" w:cs="Times New Roman"/>
          <w:sz w:val="24"/>
          <w:szCs w:val="24"/>
        </w:rPr>
        <w:t xml:space="preserve"> nearly </w:t>
      </w:r>
      <w:r w:rsidR="00AF1D3F" w:rsidRPr="002120F8">
        <w:rPr>
          <w:rFonts w:ascii="Times New Roman" w:hAnsi="Times New Roman" w:cs="Times New Roman"/>
          <w:sz w:val="24"/>
          <w:szCs w:val="24"/>
        </w:rPr>
        <w:t>46.50</w:t>
      </w:r>
      <w:r w:rsidR="00AF1D3F">
        <w:rPr>
          <w:rFonts w:ascii="Times New Roman" w:hAnsi="Times New Roman" w:cs="Times New Roman"/>
          <w:sz w:val="24"/>
          <w:szCs w:val="24"/>
        </w:rPr>
        <w:t xml:space="preserve"> per cent</w:t>
      </w:r>
      <w:r w:rsidR="00AF1D3F" w:rsidRPr="002120F8">
        <w:rPr>
          <w:rFonts w:ascii="Times New Roman" w:hAnsi="Times New Roman" w:cs="Times New Roman"/>
          <w:sz w:val="24"/>
          <w:szCs w:val="24"/>
        </w:rPr>
        <w:t xml:space="preserve"> of the country's workforce</w:t>
      </w:r>
      <w:r w:rsidRPr="002120F8">
        <w:rPr>
          <w:rFonts w:ascii="Times New Roman" w:hAnsi="Times New Roman" w:cs="Times New Roman"/>
          <w:sz w:val="24"/>
          <w:szCs w:val="24"/>
        </w:rPr>
        <w:t xml:space="preserve"> depends on it either directly or indirectly</w:t>
      </w:r>
      <w:r w:rsidR="00AF1D3F">
        <w:rPr>
          <w:rFonts w:ascii="Times New Roman" w:hAnsi="Times New Roman" w:cs="Times New Roman"/>
          <w:sz w:val="24"/>
          <w:szCs w:val="24"/>
        </w:rPr>
        <w:t xml:space="preserve">, </w:t>
      </w:r>
      <w:r w:rsidRPr="002120F8">
        <w:rPr>
          <w:rFonts w:ascii="Times New Roman" w:hAnsi="Times New Roman" w:cs="Times New Roman"/>
          <w:sz w:val="24"/>
          <w:szCs w:val="24"/>
        </w:rPr>
        <w:t>which is vital to rural employment, food security, and economic growth.</w:t>
      </w:r>
      <w:r w:rsidR="002120F8" w:rsidRPr="002120F8">
        <w:rPr>
          <w:rFonts w:ascii="Times New Roman" w:hAnsi="Times New Roman" w:cs="Times New Roman"/>
          <w:sz w:val="24"/>
          <w:szCs w:val="24"/>
        </w:rPr>
        <w:t xml:space="preserve">In India’s rural areas, agriculture is considered as primary source of livelihood for </w:t>
      </w:r>
      <w:r w:rsidRPr="00653651">
        <w:rPr>
          <w:rFonts w:ascii="Times New Roman" w:hAnsi="Times New Roman" w:cs="Times New Roman"/>
          <w:sz w:val="24"/>
          <w:szCs w:val="24"/>
        </w:rPr>
        <w:t>nearly 60.00 per cent of households, with about 82.00 per cent of farmers belonging to small and marginal categories (</w:t>
      </w:r>
      <w:commentRangeStart w:id="4"/>
      <w:r w:rsidRPr="00653651">
        <w:rPr>
          <w:rFonts w:ascii="Times New Roman" w:hAnsi="Times New Roman" w:cs="Times New Roman"/>
          <w:sz w:val="24"/>
          <w:szCs w:val="24"/>
        </w:rPr>
        <w:t>Anonymous,</w:t>
      </w:r>
      <w:commentRangeEnd w:id="4"/>
      <w:r w:rsidR="0001602C">
        <w:rPr>
          <w:rStyle w:val="CommentReference"/>
        </w:rPr>
        <w:commentReference w:id="4"/>
      </w:r>
      <w:r w:rsidRPr="00653651">
        <w:rPr>
          <w:rFonts w:ascii="Times New Roman" w:hAnsi="Times New Roman" w:cs="Times New Roman"/>
          <w:sz w:val="24"/>
          <w:szCs w:val="24"/>
        </w:rPr>
        <w:t xml:space="preserve"> 2022).</w:t>
      </w:r>
    </w:p>
    <w:p w:rsidR="00B651EB" w:rsidRDefault="002120F8">
      <w:pPr>
        <w:spacing w:line="360" w:lineRule="auto"/>
        <w:ind w:firstLine="720"/>
        <w:jc w:val="both"/>
        <w:rPr>
          <w:rFonts w:ascii="Times New Roman" w:hAnsi="Times New Roman" w:cs="Times New Roman"/>
          <w:sz w:val="24"/>
          <w:szCs w:val="24"/>
        </w:rPr>
        <w:pPrChange w:id="5" w:author="eee" w:date="2026-04-06T21:50:00Z">
          <w:pPr>
            <w:spacing w:line="360" w:lineRule="auto"/>
            <w:jc w:val="both"/>
          </w:pPr>
        </w:pPrChange>
      </w:pPr>
      <w:r w:rsidRPr="002120F8">
        <w:rPr>
          <w:rFonts w:ascii="Times New Roman" w:hAnsi="Times New Roman" w:cs="Times New Roman"/>
          <w:sz w:val="24"/>
          <w:szCs w:val="24"/>
        </w:rPr>
        <w:lastRenderedPageBreak/>
        <w:t>Rural communities rely heavily on agriculture and related industries for their livelihoods. The skills, resources, and pursuits necessary for a means of subsistence are referred to as livelihood</w:t>
      </w:r>
      <w:r w:rsidR="00EA38AF" w:rsidRPr="00EF50F7">
        <w:rPr>
          <w:rFonts w:ascii="Times New Roman" w:hAnsi="Times New Roman" w:cs="Times New Roman"/>
          <w:sz w:val="24"/>
          <w:szCs w:val="24"/>
        </w:rPr>
        <w:t xml:space="preserve">(Chambers and Conway, 1992; </w:t>
      </w:r>
      <w:commentRangeStart w:id="6"/>
      <w:r w:rsidR="00EA38AF" w:rsidRPr="00EF50F7">
        <w:rPr>
          <w:rFonts w:ascii="Times New Roman" w:hAnsi="Times New Roman" w:cs="Times New Roman"/>
          <w:sz w:val="24"/>
          <w:szCs w:val="24"/>
        </w:rPr>
        <w:t>Anonymous</w:t>
      </w:r>
      <w:commentRangeEnd w:id="6"/>
      <w:r w:rsidR="00043C3F">
        <w:rPr>
          <w:rStyle w:val="CommentReference"/>
        </w:rPr>
        <w:commentReference w:id="6"/>
      </w:r>
      <w:r w:rsidR="00EA38AF" w:rsidRPr="00EF50F7">
        <w:rPr>
          <w:rFonts w:ascii="Times New Roman" w:hAnsi="Times New Roman" w:cs="Times New Roman"/>
          <w:sz w:val="24"/>
          <w:szCs w:val="24"/>
        </w:rPr>
        <w:t>, 2003</w:t>
      </w:r>
      <w:r w:rsidR="00EA38AF">
        <w:rPr>
          <w:rFonts w:ascii="Times New Roman" w:hAnsi="Times New Roman" w:cs="Times New Roman"/>
          <w:sz w:val="24"/>
          <w:szCs w:val="24"/>
        </w:rPr>
        <w:t xml:space="preserve">). </w:t>
      </w:r>
      <w:r w:rsidRPr="002120F8">
        <w:rPr>
          <w:rFonts w:ascii="Times New Roman" w:hAnsi="Times New Roman" w:cs="Times New Roman"/>
          <w:sz w:val="24"/>
          <w:szCs w:val="24"/>
        </w:rPr>
        <w:t xml:space="preserve">It includes the opportunities and resources that help people and households meet their basic needs and raise their standard of living. Natural capital like land and water, human capital like knowledge and skills, social capital from organizations and networks, physical capital like tools and infrastructure, and financial capital like savings and credit availability are some examples of these </w:t>
      </w:r>
      <w:r w:rsidRPr="00EF50F7">
        <w:rPr>
          <w:rFonts w:ascii="Times New Roman" w:hAnsi="Times New Roman" w:cs="Times New Roman"/>
          <w:sz w:val="24"/>
          <w:szCs w:val="24"/>
        </w:rPr>
        <w:t>resources</w:t>
      </w:r>
      <w:r w:rsidR="001D6E45" w:rsidRPr="00EF50F7">
        <w:rPr>
          <w:rFonts w:ascii="Times New Roman" w:hAnsi="Times New Roman" w:cs="Times New Roman"/>
          <w:sz w:val="24"/>
          <w:szCs w:val="24"/>
        </w:rPr>
        <w:t xml:space="preserve"> (Chambers and Conway, 1992; Solesbury, 2003).</w:t>
      </w:r>
      <w:r w:rsidRPr="002120F8">
        <w:rPr>
          <w:rFonts w:ascii="Times New Roman" w:hAnsi="Times New Roman" w:cs="Times New Roman"/>
          <w:sz w:val="24"/>
          <w:szCs w:val="24"/>
        </w:rPr>
        <w:t>These elements work together to determine how resilient and sustainable livelihood systems are.</w:t>
      </w:r>
    </w:p>
    <w:p w:rsidR="00B651EB" w:rsidRDefault="002120F8">
      <w:pPr>
        <w:spacing w:line="360" w:lineRule="auto"/>
        <w:ind w:firstLine="720"/>
        <w:jc w:val="both"/>
        <w:rPr>
          <w:rFonts w:ascii="Times New Roman" w:hAnsi="Times New Roman" w:cs="Times New Roman"/>
          <w:sz w:val="24"/>
          <w:szCs w:val="24"/>
        </w:rPr>
        <w:pPrChange w:id="7" w:author="eee" w:date="2026-04-06T21:50:00Z">
          <w:pPr>
            <w:spacing w:line="360" w:lineRule="auto"/>
            <w:jc w:val="both"/>
          </w:pPr>
        </w:pPrChange>
      </w:pPr>
      <w:r w:rsidRPr="002120F8">
        <w:rPr>
          <w:rFonts w:ascii="Times New Roman" w:hAnsi="Times New Roman" w:cs="Times New Roman"/>
          <w:sz w:val="24"/>
          <w:szCs w:val="24"/>
        </w:rPr>
        <w:t>In developing nations like India, where rural populations frequently rely on traditional and climate-sensitive sources of income, the significance of livelihood activities becomes especially clear. To secure their livelihood, farmers often combine a variety of activities, including crop cultivation, livestock rearing, wage labo</w:t>
      </w:r>
      <w:r w:rsidR="00AF1D3F">
        <w:rPr>
          <w:rFonts w:ascii="Times New Roman" w:hAnsi="Times New Roman" w:cs="Times New Roman"/>
          <w:sz w:val="24"/>
          <w:szCs w:val="24"/>
        </w:rPr>
        <w:t>u</w:t>
      </w:r>
      <w:r w:rsidRPr="002120F8">
        <w:rPr>
          <w:rFonts w:ascii="Times New Roman" w:hAnsi="Times New Roman" w:cs="Times New Roman"/>
          <w:sz w:val="24"/>
          <w:szCs w:val="24"/>
        </w:rPr>
        <w:t>r, horticulture, and small-scale businesses</w:t>
      </w:r>
      <w:r w:rsidR="00011421" w:rsidRPr="0094394F">
        <w:rPr>
          <w:rFonts w:ascii="Times New Roman" w:hAnsi="Times New Roman" w:cs="Times New Roman"/>
          <w:sz w:val="24"/>
          <w:szCs w:val="24"/>
        </w:rPr>
        <w:t xml:space="preserve">(Asfaw </w:t>
      </w:r>
      <w:r w:rsidR="00011421" w:rsidRPr="0094394F">
        <w:rPr>
          <w:rFonts w:ascii="Times New Roman" w:hAnsi="Times New Roman" w:cs="Times New Roman"/>
          <w:i/>
          <w:iCs/>
          <w:sz w:val="24"/>
          <w:szCs w:val="24"/>
        </w:rPr>
        <w:t>et al</w:t>
      </w:r>
      <w:r w:rsidR="00011421" w:rsidRPr="0094394F">
        <w:rPr>
          <w:rFonts w:ascii="Times New Roman" w:hAnsi="Times New Roman" w:cs="Times New Roman"/>
          <w:sz w:val="24"/>
          <w:szCs w:val="24"/>
        </w:rPr>
        <w:t xml:space="preserve">., 2017; </w:t>
      </w:r>
      <w:commentRangeStart w:id="8"/>
      <w:r w:rsidR="00011421" w:rsidRPr="0094394F">
        <w:rPr>
          <w:rFonts w:ascii="Times New Roman" w:hAnsi="Times New Roman" w:cs="Times New Roman"/>
          <w:sz w:val="24"/>
          <w:szCs w:val="24"/>
        </w:rPr>
        <w:t>Paudel Khatiwada</w:t>
      </w:r>
      <w:commentRangeEnd w:id="8"/>
      <w:r w:rsidR="00043C3F">
        <w:rPr>
          <w:rStyle w:val="CommentReference"/>
        </w:rPr>
        <w:commentReference w:id="8"/>
      </w:r>
      <w:r w:rsidR="00011421" w:rsidRPr="0094394F">
        <w:rPr>
          <w:rFonts w:ascii="Times New Roman" w:hAnsi="Times New Roman" w:cs="Times New Roman"/>
          <w:sz w:val="24"/>
          <w:szCs w:val="24"/>
        </w:rPr>
        <w:t xml:space="preserve"> </w:t>
      </w:r>
      <w:r w:rsidR="00011421" w:rsidRPr="0094394F">
        <w:rPr>
          <w:rFonts w:ascii="Times New Roman" w:hAnsi="Times New Roman" w:cs="Times New Roman"/>
          <w:i/>
          <w:iCs/>
          <w:sz w:val="24"/>
          <w:szCs w:val="24"/>
        </w:rPr>
        <w:t>et al.,</w:t>
      </w:r>
      <w:r w:rsidR="00011421" w:rsidRPr="0094394F">
        <w:rPr>
          <w:rFonts w:ascii="Times New Roman" w:hAnsi="Times New Roman" w:cs="Times New Roman"/>
          <w:sz w:val="24"/>
          <w:szCs w:val="24"/>
        </w:rPr>
        <w:t xml:space="preserve"> 2017; Odoh </w:t>
      </w:r>
      <w:r w:rsidR="00011421" w:rsidRPr="0094394F">
        <w:rPr>
          <w:rFonts w:ascii="Times New Roman" w:hAnsi="Times New Roman" w:cs="Times New Roman"/>
          <w:i/>
          <w:iCs/>
          <w:sz w:val="24"/>
          <w:szCs w:val="24"/>
        </w:rPr>
        <w:t>et al.,</w:t>
      </w:r>
      <w:r w:rsidR="00011421" w:rsidRPr="0094394F">
        <w:rPr>
          <w:rFonts w:ascii="Times New Roman" w:hAnsi="Times New Roman" w:cs="Times New Roman"/>
          <w:sz w:val="24"/>
          <w:szCs w:val="24"/>
        </w:rPr>
        <w:t xml:space="preserve"> 2019)</w:t>
      </w:r>
      <w:r w:rsidRPr="002120F8">
        <w:rPr>
          <w:rFonts w:ascii="Times New Roman" w:hAnsi="Times New Roman" w:cs="Times New Roman"/>
          <w:sz w:val="24"/>
          <w:szCs w:val="24"/>
        </w:rPr>
        <w:t xml:space="preserve"> Households can lower their risk of crop failure, climate variability, and market fluctuations by diversifying their sources of income</w:t>
      </w:r>
      <w:r w:rsidR="002A5760" w:rsidRPr="0094394F">
        <w:rPr>
          <w:rFonts w:ascii="Times New Roman" w:hAnsi="Times New Roman" w:cs="Times New Roman"/>
          <w:sz w:val="24"/>
          <w:szCs w:val="24"/>
        </w:rPr>
        <w:t xml:space="preserve">(Asfaw </w:t>
      </w:r>
      <w:r w:rsidR="002A5760" w:rsidRPr="0094394F">
        <w:rPr>
          <w:rFonts w:ascii="Times New Roman" w:hAnsi="Times New Roman" w:cs="Times New Roman"/>
          <w:i/>
          <w:iCs/>
          <w:sz w:val="24"/>
          <w:szCs w:val="24"/>
        </w:rPr>
        <w:t>et al.,</w:t>
      </w:r>
      <w:r w:rsidR="002A5760" w:rsidRPr="0094394F">
        <w:rPr>
          <w:rFonts w:ascii="Times New Roman" w:hAnsi="Times New Roman" w:cs="Times New Roman"/>
          <w:sz w:val="24"/>
          <w:szCs w:val="24"/>
        </w:rPr>
        <w:t xml:space="preserve"> 2019; Sharma </w:t>
      </w:r>
      <w:commentRangeStart w:id="9"/>
      <w:r w:rsidR="002A5760" w:rsidRPr="0094394F">
        <w:rPr>
          <w:rFonts w:ascii="Times New Roman" w:hAnsi="Times New Roman" w:cs="Times New Roman"/>
          <w:sz w:val="24"/>
          <w:szCs w:val="24"/>
        </w:rPr>
        <w:t xml:space="preserve">and </w:t>
      </w:r>
      <w:commentRangeEnd w:id="9"/>
      <w:r w:rsidR="009B0A3B">
        <w:rPr>
          <w:rStyle w:val="CommentReference"/>
        </w:rPr>
        <w:commentReference w:id="9"/>
      </w:r>
      <w:r w:rsidR="002A5760" w:rsidRPr="0094394F">
        <w:rPr>
          <w:rFonts w:ascii="Times New Roman" w:hAnsi="Times New Roman" w:cs="Times New Roman"/>
          <w:sz w:val="24"/>
          <w:szCs w:val="24"/>
        </w:rPr>
        <w:t xml:space="preserve">Ward, 2018; Mukherjee </w:t>
      </w:r>
      <w:r w:rsidR="002A5760" w:rsidRPr="0094394F">
        <w:rPr>
          <w:rFonts w:ascii="Times New Roman" w:hAnsi="Times New Roman" w:cs="Times New Roman"/>
          <w:i/>
          <w:iCs/>
          <w:sz w:val="24"/>
          <w:szCs w:val="24"/>
        </w:rPr>
        <w:t>et al</w:t>
      </w:r>
      <w:r w:rsidR="002A5760" w:rsidRPr="0094394F">
        <w:rPr>
          <w:rFonts w:ascii="Times New Roman" w:hAnsi="Times New Roman" w:cs="Times New Roman"/>
          <w:sz w:val="24"/>
          <w:szCs w:val="24"/>
        </w:rPr>
        <w:t>., 2020).</w:t>
      </w:r>
      <w:r w:rsidRPr="002120F8">
        <w:rPr>
          <w:rFonts w:ascii="Times New Roman" w:hAnsi="Times New Roman" w:cs="Times New Roman"/>
          <w:sz w:val="24"/>
          <w:szCs w:val="24"/>
        </w:rPr>
        <w:t>Farmers' socioeconomic status is also greatly impacted by the type and scope of these livelihood activities, which have an impact on their income levels, living standards, access to healthcare, education, and general well-being.</w:t>
      </w:r>
    </w:p>
    <w:p w:rsidR="00B651EB" w:rsidRDefault="002120F8">
      <w:pPr>
        <w:spacing w:line="360" w:lineRule="auto"/>
        <w:ind w:firstLine="720"/>
        <w:jc w:val="both"/>
        <w:rPr>
          <w:rFonts w:ascii="Times New Roman" w:hAnsi="Times New Roman" w:cs="Times New Roman"/>
          <w:sz w:val="24"/>
          <w:szCs w:val="24"/>
        </w:rPr>
        <w:pPrChange w:id="10" w:author="eee" w:date="2026-04-06T21:51:00Z">
          <w:pPr>
            <w:spacing w:line="360" w:lineRule="auto"/>
            <w:jc w:val="both"/>
          </w:pPr>
        </w:pPrChange>
      </w:pPr>
      <w:r w:rsidRPr="002120F8">
        <w:rPr>
          <w:rFonts w:ascii="Times New Roman" w:hAnsi="Times New Roman" w:cs="Times New Roman"/>
          <w:sz w:val="24"/>
          <w:szCs w:val="24"/>
        </w:rPr>
        <w:t>Therefore, it is crucial to evaluate how livelihood activities affect socioeconomic status in order to comprehend how various income-generating strategies enhance farmers' quality of life. Adopting sustainable and varied livelihood strategies can boost resilience against vulnerabilities, improve income stability, and advance rural development. However, farmers frequently deal with a number of issues that can limit the efficacy of their livelihood activities, including climate variability, restricted access to resources, inadequate infrastructure, and a lack of knowledge about improved technologies.</w:t>
      </w:r>
    </w:p>
    <w:p w:rsidR="00B651EB" w:rsidRDefault="002120F8">
      <w:pPr>
        <w:spacing w:line="360" w:lineRule="auto"/>
        <w:ind w:firstLine="720"/>
        <w:jc w:val="both"/>
        <w:rPr>
          <w:rFonts w:ascii="Times New Roman" w:hAnsi="Times New Roman" w:cs="Times New Roman"/>
          <w:sz w:val="24"/>
          <w:szCs w:val="24"/>
        </w:rPr>
        <w:pPrChange w:id="11" w:author="eee" w:date="2026-04-06T21:52:00Z">
          <w:pPr>
            <w:spacing w:line="360" w:lineRule="auto"/>
            <w:jc w:val="both"/>
          </w:pPr>
        </w:pPrChange>
      </w:pPr>
      <w:r w:rsidRPr="002120F8">
        <w:rPr>
          <w:rFonts w:ascii="Times New Roman" w:hAnsi="Times New Roman" w:cs="Times New Roman"/>
          <w:sz w:val="24"/>
          <w:szCs w:val="24"/>
        </w:rPr>
        <w:t>Several aspirational districts in Karnataka have comparatively lower socioeconomic indicators and developmental obstacles. Farmers in these areas primarily rely on agriculture and related industries for their income, frequently in the face of scarce resources and unpredictable environmental conditions. Planning effective development interventions requires an understanding of how various livelihood activities affect farmers' socioeconomic status.</w:t>
      </w:r>
    </w:p>
    <w:p w:rsidR="00653651" w:rsidRDefault="002120F8" w:rsidP="002120F8">
      <w:pPr>
        <w:spacing w:line="360" w:lineRule="auto"/>
        <w:jc w:val="both"/>
        <w:rPr>
          <w:rFonts w:ascii="Times New Roman" w:hAnsi="Times New Roman" w:cs="Times New Roman"/>
          <w:sz w:val="24"/>
          <w:szCs w:val="24"/>
        </w:rPr>
      </w:pPr>
      <w:r w:rsidRPr="002120F8">
        <w:rPr>
          <w:rFonts w:ascii="Times New Roman" w:hAnsi="Times New Roman" w:cs="Times New Roman"/>
          <w:sz w:val="24"/>
          <w:szCs w:val="24"/>
        </w:rPr>
        <w:lastRenderedPageBreak/>
        <w:t>Therefore, in order to comprehend how livelihood activities contribute to raising farmers' income, employment, and standard of living, it is crucial to evaluate their socioeconomic impact. Effective livelihood strategies for sustainable agricultural and rural development in Karnataka's aspirational districts can be found with the aid of such analysis.</w:t>
      </w:r>
    </w:p>
    <w:p w:rsidR="00CD1501" w:rsidRDefault="00CD1501" w:rsidP="002120F8">
      <w:pPr>
        <w:spacing w:line="360" w:lineRule="auto"/>
        <w:jc w:val="both"/>
        <w:rPr>
          <w:rFonts w:ascii="Times New Roman" w:hAnsi="Times New Roman" w:cs="Times New Roman"/>
          <w:b/>
          <w:bCs/>
          <w:sz w:val="24"/>
          <w:szCs w:val="24"/>
        </w:rPr>
      </w:pPr>
      <w:r w:rsidRPr="00CD1501">
        <w:rPr>
          <w:rFonts w:ascii="Times New Roman" w:hAnsi="Times New Roman" w:cs="Times New Roman"/>
          <w:b/>
          <w:bCs/>
          <w:sz w:val="24"/>
          <w:szCs w:val="24"/>
        </w:rPr>
        <w:t>Methodology</w:t>
      </w:r>
    </w:p>
    <w:p w:rsidR="00BE7912" w:rsidRDefault="00AA4E20" w:rsidP="00BE7912">
      <w:pPr>
        <w:spacing w:before="240" w:after="240" w:line="360" w:lineRule="auto"/>
        <w:ind w:firstLine="720"/>
        <w:jc w:val="both"/>
        <w:rPr>
          <w:rFonts w:ascii="Times New Roman" w:eastAsia="Times New Roman" w:hAnsi="Times New Roman" w:cs="Times New Roman"/>
          <w:bCs/>
          <w:sz w:val="24"/>
          <w:szCs w:val="24"/>
        </w:rPr>
      </w:pPr>
      <w:r>
        <w:rPr>
          <w:rFonts w:ascii="Times New Roman" w:hAnsi="Times New Roman" w:cs="Times New Roman"/>
          <w:sz w:val="24"/>
          <w:szCs w:val="24"/>
        </w:rPr>
        <w:t>The present study is a systematic empirical study</w:t>
      </w:r>
      <w:ins w:id="12" w:author="eee" w:date="2026-04-06T21:55:00Z">
        <w:r w:rsidR="00907F46">
          <w:rPr>
            <w:rFonts w:ascii="Times New Roman" w:hAnsi="Times New Roman" w:cs="Times New Roman"/>
            <w:sz w:val="24"/>
            <w:szCs w:val="24"/>
          </w:rPr>
          <w:t xml:space="preserve"> that</w:t>
        </w:r>
      </w:ins>
      <w:r>
        <w:rPr>
          <w:rFonts w:ascii="Times New Roman" w:hAnsi="Times New Roman" w:cs="Times New Roman"/>
          <w:sz w:val="24"/>
          <w:szCs w:val="24"/>
        </w:rPr>
        <w:t xml:space="preserve"> follows an ex-post facto research design as manifestations have already occurred and are not inherently manipulated. The study was conducted in two aspirational districts of Karnataka state </w:t>
      </w:r>
      <w:r w:rsidRPr="00AA4E20">
        <w:rPr>
          <w:rFonts w:ascii="Times New Roman" w:hAnsi="Times New Roman" w:cs="Times New Roman"/>
          <w:i/>
          <w:iCs/>
          <w:sz w:val="24"/>
          <w:szCs w:val="24"/>
        </w:rPr>
        <w:t>i.e</w:t>
      </w:r>
      <w:r>
        <w:rPr>
          <w:rFonts w:ascii="Times New Roman" w:hAnsi="Times New Roman" w:cs="Times New Roman"/>
          <w:sz w:val="24"/>
          <w:szCs w:val="24"/>
        </w:rPr>
        <w:t xml:space="preserve">., Raichur and Yadgir during 2022-23. Three taluks in Raichur </w:t>
      </w:r>
      <w:r w:rsidRPr="00AA4E20">
        <w:rPr>
          <w:rFonts w:ascii="Times New Roman" w:hAnsi="Times New Roman" w:cs="Times New Roman"/>
          <w:i/>
          <w:iCs/>
          <w:sz w:val="24"/>
          <w:szCs w:val="24"/>
        </w:rPr>
        <w:t xml:space="preserve">i.e., </w:t>
      </w:r>
      <w:r w:rsidRPr="006750D5">
        <w:rPr>
          <w:rFonts w:ascii="Times New Roman" w:eastAsia="Times New Roman" w:hAnsi="Times New Roman" w:cs="Times New Roman"/>
          <w:sz w:val="24"/>
          <w:szCs w:val="24"/>
        </w:rPr>
        <w:t xml:space="preserve">Sindhanur, Manvi and Raichur were selected </w:t>
      </w:r>
      <w:r>
        <w:rPr>
          <w:rFonts w:ascii="Times New Roman" w:eastAsia="Times New Roman" w:hAnsi="Times New Roman" w:cs="Times New Roman"/>
          <w:sz w:val="24"/>
          <w:szCs w:val="24"/>
        </w:rPr>
        <w:t>based on total number of small marginal farmers present. Small and marginal farmers are targeted because of the general observation and from experts</w:t>
      </w:r>
      <w:ins w:id="13" w:author="eee" w:date="2026-04-06T21:56:00Z">
        <w:r w:rsidR="00907F46">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opinion that, majority of livelihood activities are practiced by small and marginal farmers. Similarly</w:t>
      </w:r>
      <w:r w:rsidR="00BA57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Yadgir district also three taluks were selected</w:t>
      </w:r>
      <w:r w:rsidRPr="00981EB2">
        <w:rPr>
          <w:rFonts w:ascii="Times New Roman" w:eastAsia="Times New Roman" w:hAnsi="Times New Roman" w:cs="Times New Roman"/>
          <w:i/>
          <w:iCs/>
          <w:sz w:val="24"/>
          <w:szCs w:val="24"/>
        </w:rPr>
        <w:t xml:space="preserve"> i.e</w:t>
      </w:r>
      <w:r>
        <w:rPr>
          <w:rFonts w:ascii="Times New Roman" w:eastAsia="Times New Roman" w:hAnsi="Times New Roman" w:cs="Times New Roman"/>
          <w:sz w:val="24"/>
          <w:szCs w:val="24"/>
        </w:rPr>
        <w:t xml:space="preserve">., </w:t>
      </w:r>
      <w:r w:rsidR="00981EB2" w:rsidRPr="006750D5">
        <w:rPr>
          <w:rFonts w:ascii="Times New Roman" w:eastAsia="Times New Roman" w:hAnsi="Times New Roman" w:cs="Times New Roman"/>
          <w:sz w:val="24"/>
          <w:szCs w:val="24"/>
        </w:rPr>
        <w:t>Yadgir</w:t>
      </w:r>
      <w:r w:rsidR="00981EB2">
        <w:rPr>
          <w:rFonts w:ascii="Times New Roman" w:eastAsia="Times New Roman" w:hAnsi="Times New Roman" w:cs="Times New Roman"/>
          <w:sz w:val="24"/>
          <w:szCs w:val="24"/>
        </w:rPr>
        <w:t>,</w:t>
      </w:r>
      <w:r w:rsidR="00981EB2" w:rsidRPr="006750D5">
        <w:rPr>
          <w:rFonts w:ascii="Times New Roman" w:eastAsia="Times New Roman" w:hAnsi="Times New Roman" w:cs="Times New Roman"/>
          <w:sz w:val="24"/>
          <w:szCs w:val="24"/>
        </w:rPr>
        <w:t xml:space="preserve"> Shahpur</w:t>
      </w:r>
      <w:r w:rsidR="00981EB2">
        <w:rPr>
          <w:rFonts w:ascii="Times New Roman" w:eastAsia="Times New Roman" w:hAnsi="Times New Roman" w:cs="Times New Roman"/>
          <w:sz w:val="24"/>
          <w:szCs w:val="24"/>
        </w:rPr>
        <w:t>,</w:t>
      </w:r>
      <w:r w:rsidR="00981EB2" w:rsidRPr="006750D5">
        <w:rPr>
          <w:rFonts w:ascii="Times New Roman" w:eastAsia="Times New Roman" w:hAnsi="Times New Roman" w:cs="Times New Roman"/>
          <w:sz w:val="24"/>
          <w:szCs w:val="24"/>
        </w:rPr>
        <w:t>Shorapur</w:t>
      </w:r>
      <w:r w:rsidR="00981EB2">
        <w:rPr>
          <w:rFonts w:ascii="Times New Roman" w:eastAsia="Times New Roman" w:hAnsi="Times New Roman" w:cs="Times New Roman"/>
          <w:sz w:val="24"/>
          <w:szCs w:val="24"/>
        </w:rPr>
        <w:t>.</w:t>
      </w:r>
      <w:r w:rsidR="00BE7912">
        <w:rPr>
          <w:rFonts w:ascii="Times New Roman" w:eastAsia="Times New Roman" w:hAnsi="Times New Roman" w:cs="Times New Roman"/>
          <w:bCs/>
          <w:sz w:val="24"/>
          <w:szCs w:val="24"/>
        </w:rPr>
        <w:t>Similarly</w:t>
      </w:r>
      <w:r w:rsidR="00BA5764">
        <w:rPr>
          <w:rFonts w:ascii="Times New Roman" w:eastAsia="Times New Roman" w:hAnsi="Times New Roman" w:cs="Times New Roman"/>
          <w:bCs/>
          <w:sz w:val="24"/>
          <w:szCs w:val="24"/>
        </w:rPr>
        <w:t>,</w:t>
      </w:r>
      <w:r w:rsidR="00BE7912">
        <w:rPr>
          <w:rFonts w:ascii="Times New Roman" w:eastAsia="Times New Roman" w:hAnsi="Times New Roman" w:cs="Times New Roman"/>
          <w:bCs/>
          <w:sz w:val="24"/>
          <w:szCs w:val="24"/>
        </w:rPr>
        <w:t xml:space="preserve"> f</w:t>
      </w:r>
      <w:r w:rsidR="00BE7912" w:rsidRPr="00CF1A4F">
        <w:rPr>
          <w:rFonts w:ascii="Times New Roman" w:eastAsia="Times New Roman" w:hAnsi="Times New Roman" w:cs="Times New Roman"/>
          <w:bCs/>
          <w:sz w:val="24"/>
          <w:szCs w:val="24"/>
        </w:rPr>
        <w:t>rom each selected taluks, two villages were selected</w:t>
      </w:r>
      <w:r w:rsidR="00BE7912">
        <w:rPr>
          <w:rFonts w:ascii="Times New Roman" w:eastAsia="Times New Roman" w:hAnsi="Times New Roman" w:cs="Times New Roman"/>
          <w:bCs/>
          <w:sz w:val="24"/>
          <w:szCs w:val="24"/>
        </w:rPr>
        <w:t xml:space="preserve"> based on highest number of small and marginal farmers</w:t>
      </w:r>
      <w:r w:rsidR="00BE7912" w:rsidRPr="00CF1A4F">
        <w:rPr>
          <w:rFonts w:ascii="Times New Roman" w:eastAsia="Times New Roman" w:hAnsi="Times New Roman" w:cs="Times New Roman"/>
          <w:bCs/>
          <w:sz w:val="24"/>
          <w:szCs w:val="24"/>
        </w:rPr>
        <w:t xml:space="preserve"> for the study i.e. total 12 villages from 6 taluks were selected</w:t>
      </w:r>
      <w:r w:rsidR="00BE7912">
        <w:rPr>
          <w:rFonts w:ascii="Times New Roman" w:eastAsia="Times New Roman" w:hAnsi="Times New Roman" w:cs="Times New Roman"/>
          <w:bCs/>
          <w:sz w:val="24"/>
          <w:szCs w:val="24"/>
        </w:rPr>
        <w:t xml:space="preserve">. </w:t>
      </w:r>
      <w:r w:rsidR="0089216F">
        <w:rPr>
          <w:rFonts w:ascii="Times New Roman" w:eastAsia="Times New Roman" w:hAnsi="Times New Roman" w:cs="Times New Roman"/>
          <w:bCs/>
          <w:sz w:val="24"/>
          <w:szCs w:val="24"/>
        </w:rPr>
        <w:t xml:space="preserve">Ten respondents from each village </w:t>
      </w:r>
      <w:r w:rsidR="006B3475">
        <w:rPr>
          <w:rFonts w:ascii="Times New Roman" w:eastAsia="Times New Roman" w:hAnsi="Times New Roman" w:cs="Times New Roman"/>
          <w:bCs/>
          <w:sz w:val="24"/>
          <w:szCs w:val="24"/>
        </w:rPr>
        <w:t>were</w:t>
      </w:r>
      <w:r w:rsidR="0089216F">
        <w:rPr>
          <w:rFonts w:ascii="Times New Roman" w:eastAsia="Times New Roman" w:hAnsi="Times New Roman" w:cs="Times New Roman"/>
          <w:bCs/>
          <w:sz w:val="24"/>
          <w:szCs w:val="24"/>
        </w:rPr>
        <w:t xml:space="preserve"> selected randomly</w:t>
      </w:r>
      <w:r w:rsidR="00B77DE2">
        <w:rPr>
          <w:rFonts w:ascii="Times New Roman" w:eastAsia="Times New Roman" w:hAnsi="Times New Roman" w:cs="Times New Roman"/>
          <w:bCs/>
          <w:sz w:val="24"/>
          <w:szCs w:val="24"/>
        </w:rPr>
        <w:t xml:space="preserve"> and dat</w:t>
      </w:r>
      <w:r w:rsidR="00720F88">
        <w:rPr>
          <w:rFonts w:ascii="Times New Roman" w:eastAsia="Times New Roman" w:hAnsi="Times New Roman" w:cs="Times New Roman"/>
          <w:bCs/>
          <w:sz w:val="24"/>
          <w:szCs w:val="24"/>
        </w:rPr>
        <w:t xml:space="preserve">a </w:t>
      </w:r>
      <w:r w:rsidR="00B77DE2">
        <w:rPr>
          <w:rFonts w:ascii="Times New Roman" w:eastAsia="Times New Roman" w:hAnsi="Times New Roman" w:cs="Times New Roman"/>
          <w:bCs/>
          <w:sz w:val="24"/>
          <w:szCs w:val="24"/>
        </w:rPr>
        <w:t xml:space="preserve">was collected by personal interview method using well structured schedule. </w:t>
      </w:r>
    </w:p>
    <w:p w:rsidR="00720F88" w:rsidRPr="00C02DA1" w:rsidRDefault="00720F88" w:rsidP="00720F88">
      <w:pPr>
        <w:spacing w:before="240" w:after="240" w:line="360" w:lineRule="auto"/>
        <w:jc w:val="both"/>
        <w:rPr>
          <w:rFonts w:ascii="Times New Roman" w:eastAsia="Times New Roman" w:hAnsi="Times New Roman" w:cs="Times New Roman"/>
          <w:b/>
          <w:sz w:val="24"/>
          <w:szCs w:val="24"/>
        </w:rPr>
      </w:pPr>
      <w:r w:rsidRPr="00C02DA1">
        <w:rPr>
          <w:rFonts w:ascii="Times New Roman" w:eastAsia="Times New Roman" w:hAnsi="Times New Roman" w:cs="Times New Roman"/>
          <w:b/>
          <w:sz w:val="24"/>
          <w:szCs w:val="24"/>
        </w:rPr>
        <w:t xml:space="preserve">Table 1: </w:t>
      </w:r>
      <w:r w:rsidR="00C02DA1" w:rsidRPr="00C02DA1">
        <w:rPr>
          <w:rFonts w:ascii="Times New Roman" w:eastAsia="Times New Roman" w:hAnsi="Times New Roman" w:cs="Times New Roman"/>
          <w:b/>
          <w:sz w:val="24"/>
          <w:szCs w:val="24"/>
        </w:rPr>
        <w:t>Representation of villages and number of respondents for the study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82"/>
        <w:gridCol w:w="3039"/>
        <w:gridCol w:w="2303"/>
        <w:gridCol w:w="2018"/>
      </w:tblGrid>
      <w:tr w:rsidR="00BE7912" w:rsidRPr="006750D5" w:rsidTr="00552F16">
        <w:trPr>
          <w:trHeight w:val="20"/>
          <w:jc w:val="center"/>
        </w:trPr>
        <w:tc>
          <w:tcPr>
            <w:tcW w:w="1018" w:type="pct"/>
            <w:vAlign w:val="center"/>
          </w:tcPr>
          <w:p w:rsidR="00BE7912" w:rsidRPr="006750D5" w:rsidRDefault="00BE7912" w:rsidP="00552F16">
            <w:pPr>
              <w:widowControl w:val="0"/>
              <w:pBdr>
                <w:top w:val="nil"/>
                <w:left w:val="nil"/>
                <w:bottom w:val="nil"/>
                <w:right w:val="nil"/>
                <w:between w:val="nil"/>
              </w:pBdr>
              <w:spacing w:after="0" w:line="360" w:lineRule="auto"/>
              <w:ind w:left="420" w:right="138" w:hanging="252"/>
              <w:rPr>
                <w:rFonts w:ascii="Times New Roman" w:eastAsia="Times New Roman" w:hAnsi="Times New Roman" w:cs="Times New Roman"/>
                <w:b/>
                <w:color w:val="000000"/>
                <w:sz w:val="24"/>
                <w:szCs w:val="24"/>
              </w:rPr>
            </w:pPr>
            <w:r w:rsidRPr="006750D5">
              <w:rPr>
                <w:rFonts w:ascii="Times New Roman" w:eastAsia="Times New Roman" w:hAnsi="Times New Roman" w:cs="Times New Roman"/>
                <w:b/>
                <w:color w:val="000000"/>
                <w:sz w:val="24"/>
                <w:szCs w:val="24"/>
              </w:rPr>
              <w:t>Name of the district</w:t>
            </w:r>
          </w:p>
        </w:tc>
        <w:tc>
          <w:tcPr>
            <w:tcW w:w="1644" w:type="pct"/>
            <w:vAlign w:val="center"/>
          </w:tcPr>
          <w:p w:rsidR="00BE7912" w:rsidRPr="006750D5" w:rsidRDefault="00BE7912" w:rsidP="00552F16">
            <w:pPr>
              <w:widowControl w:val="0"/>
              <w:pBdr>
                <w:top w:val="nil"/>
                <w:left w:val="nil"/>
                <w:bottom w:val="nil"/>
                <w:right w:val="nil"/>
                <w:between w:val="nil"/>
              </w:pBdr>
              <w:spacing w:after="0" w:line="360" w:lineRule="auto"/>
              <w:ind w:left="447" w:right="418" w:firstLine="67"/>
              <w:jc w:val="center"/>
              <w:rPr>
                <w:rFonts w:ascii="Times New Roman" w:eastAsia="Times New Roman" w:hAnsi="Times New Roman" w:cs="Times New Roman"/>
                <w:b/>
                <w:color w:val="000000"/>
                <w:sz w:val="24"/>
                <w:szCs w:val="24"/>
              </w:rPr>
            </w:pPr>
            <w:r w:rsidRPr="006750D5">
              <w:rPr>
                <w:rFonts w:ascii="Times New Roman" w:eastAsia="Times New Roman" w:hAnsi="Times New Roman" w:cs="Times New Roman"/>
                <w:b/>
                <w:color w:val="000000"/>
                <w:sz w:val="24"/>
                <w:szCs w:val="24"/>
              </w:rPr>
              <w:t>Name of the taluk/mandal</w:t>
            </w:r>
          </w:p>
        </w:tc>
        <w:tc>
          <w:tcPr>
            <w:tcW w:w="1246" w:type="pct"/>
            <w:vAlign w:val="center"/>
          </w:tcPr>
          <w:p w:rsidR="00BE7912" w:rsidRPr="006750D5" w:rsidRDefault="00BE7912" w:rsidP="00552F16">
            <w:pPr>
              <w:widowControl w:val="0"/>
              <w:pBdr>
                <w:top w:val="nil"/>
                <w:left w:val="nil"/>
                <w:bottom w:val="nil"/>
                <w:right w:val="nil"/>
                <w:between w:val="nil"/>
              </w:pBdr>
              <w:spacing w:after="0" w:line="360" w:lineRule="auto"/>
              <w:ind w:left="686" w:right="371" w:hanging="288"/>
              <w:jc w:val="center"/>
              <w:rPr>
                <w:rFonts w:ascii="Times New Roman" w:eastAsia="Times New Roman" w:hAnsi="Times New Roman" w:cs="Times New Roman"/>
                <w:b/>
                <w:color w:val="000000"/>
                <w:sz w:val="24"/>
                <w:szCs w:val="24"/>
              </w:rPr>
            </w:pPr>
            <w:r w:rsidRPr="006750D5">
              <w:rPr>
                <w:rFonts w:ascii="Times New Roman" w:eastAsia="Times New Roman" w:hAnsi="Times New Roman" w:cs="Times New Roman"/>
                <w:b/>
                <w:color w:val="000000"/>
                <w:sz w:val="24"/>
                <w:szCs w:val="24"/>
              </w:rPr>
              <w:t>Name of the                          village</w:t>
            </w:r>
          </w:p>
        </w:tc>
        <w:tc>
          <w:tcPr>
            <w:tcW w:w="1092" w:type="pct"/>
            <w:vAlign w:val="center"/>
          </w:tcPr>
          <w:p w:rsidR="00BE7912" w:rsidRPr="006750D5" w:rsidRDefault="00BE7912" w:rsidP="00552F16">
            <w:pPr>
              <w:widowControl w:val="0"/>
              <w:pBdr>
                <w:top w:val="nil"/>
                <w:left w:val="nil"/>
                <w:bottom w:val="nil"/>
                <w:right w:val="nil"/>
                <w:between w:val="nil"/>
              </w:pBdr>
              <w:spacing w:after="0" w:line="360" w:lineRule="auto"/>
              <w:ind w:left="108" w:right="80" w:firstLine="64"/>
              <w:jc w:val="center"/>
              <w:rPr>
                <w:rFonts w:ascii="Times New Roman" w:eastAsia="Times New Roman" w:hAnsi="Times New Roman" w:cs="Times New Roman"/>
                <w:b/>
                <w:color w:val="000000"/>
                <w:sz w:val="24"/>
                <w:szCs w:val="24"/>
              </w:rPr>
            </w:pPr>
            <w:r w:rsidRPr="006750D5">
              <w:rPr>
                <w:rFonts w:ascii="Times New Roman" w:eastAsia="Times New Roman" w:hAnsi="Times New Roman" w:cs="Times New Roman"/>
                <w:b/>
                <w:color w:val="000000"/>
                <w:sz w:val="24"/>
                <w:szCs w:val="24"/>
              </w:rPr>
              <w:t>Number of respondents</w:t>
            </w:r>
          </w:p>
        </w:tc>
      </w:tr>
      <w:tr w:rsidR="00BE7912" w:rsidRPr="006750D5" w:rsidTr="00552F16">
        <w:trPr>
          <w:trHeight w:val="20"/>
          <w:jc w:val="center"/>
        </w:trPr>
        <w:tc>
          <w:tcPr>
            <w:tcW w:w="1018" w:type="pct"/>
            <w:vMerge w:val="restart"/>
            <w:tcBorders>
              <w:top w:val="nil"/>
            </w:tcBorders>
            <w:vAlign w:val="center"/>
          </w:tcPr>
          <w:p w:rsidR="00BE7912" w:rsidRPr="006750D5" w:rsidRDefault="00BE7912" w:rsidP="00552F16">
            <w:pPr>
              <w:spacing w:after="0" w:line="360" w:lineRule="auto"/>
              <w:jc w:val="center"/>
              <w:rPr>
                <w:rFonts w:ascii="Times New Roman" w:eastAsia="Times New Roman" w:hAnsi="Times New Roman" w:cs="Times New Roman"/>
                <w:sz w:val="24"/>
                <w:szCs w:val="24"/>
              </w:rPr>
            </w:pPr>
            <w:r w:rsidRPr="006750D5">
              <w:rPr>
                <w:rFonts w:ascii="Times New Roman" w:eastAsia="Times New Roman" w:hAnsi="Times New Roman" w:cs="Times New Roman"/>
                <w:sz w:val="24"/>
                <w:szCs w:val="24"/>
              </w:rPr>
              <w:t>Raichur</w:t>
            </w:r>
          </w:p>
        </w:tc>
        <w:tc>
          <w:tcPr>
            <w:tcW w:w="1644" w:type="pct"/>
            <w:vMerge w:val="restart"/>
            <w:vAlign w:val="center"/>
          </w:tcPr>
          <w:p w:rsidR="00BE7912" w:rsidRPr="006750D5" w:rsidRDefault="00BE7912" w:rsidP="00552F16">
            <w:pPr>
              <w:widowControl w:val="0"/>
              <w:pBdr>
                <w:top w:val="nil"/>
                <w:left w:val="nil"/>
                <w:bottom w:val="nil"/>
                <w:right w:val="nil"/>
                <w:between w:val="nil"/>
              </w:pBdr>
              <w:spacing w:after="0" w:line="360" w:lineRule="auto"/>
              <w:ind w:left="265" w:right="538" w:firstLine="161"/>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Sindhanur</w:t>
            </w:r>
          </w:p>
        </w:tc>
        <w:tc>
          <w:tcPr>
            <w:tcW w:w="1246" w:type="pct"/>
            <w:vAlign w:val="center"/>
          </w:tcPr>
          <w:p w:rsidR="00BE7912" w:rsidRPr="006750D5" w:rsidRDefault="00BE7912" w:rsidP="00552F16">
            <w:pPr>
              <w:spacing w:after="0" w:line="360" w:lineRule="auto"/>
              <w:ind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Turvihal</w:t>
            </w:r>
          </w:p>
        </w:tc>
        <w:tc>
          <w:tcPr>
            <w:tcW w:w="1092" w:type="pct"/>
            <w:vAlign w:val="center"/>
          </w:tcPr>
          <w:p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rsidTr="00552F16">
        <w:trPr>
          <w:trHeight w:val="20"/>
          <w:jc w:val="center"/>
        </w:trPr>
        <w:tc>
          <w:tcPr>
            <w:tcW w:w="1018" w:type="pct"/>
            <w:vMerge/>
            <w:tcBorders>
              <w:top w:val="nil"/>
            </w:tcBorders>
            <w:vAlign w:val="center"/>
          </w:tcPr>
          <w:p w:rsidR="00BE7912" w:rsidRPr="006750D5" w:rsidRDefault="00BE7912" w:rsidP="00552F16">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1644" w:type="pct"/>
            <w:vMerge/>
            <w:vAlign w:val="center"/>
          </w:tcPr>
          <w:p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Gandhinagar</w:t>
            </w:r>
          </w:p>
        </w:tc>
        <w:tc>
          <w:tcPr>
            <w:tcW w:w="1092" w:type="pct"/>
            <w:vAlign w:val="center"/>
          </w:tcPr>
          <w:p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rsidTr="00552F16">
        <w:trPr>
          <w:trHeight w:val="20"/>
          <w:jc w:val="center"/>
        </w:trPr>
        <w:tc>
          <w:tcPr>
            <w:tcW w:w="1018" w:type="pct"/>
            <w:vMerge/>
            <w:tcBorders>
              <w:top w:val="nil"/>
            </w:tcBorders>
            <w:vAlign w:val="center"/>
          </w:tcPr>
          <w:p w:rsidR="00BE7912" w:rsidRPr="006750D5" w:rsidRDefault="00BE7912" w:rsidP="00552F16">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1644" w:type="pct"/>
            <w:vMerge w:val="restart"/>
            <w:vAlign w:val="center"/>
          </w:tcPr>
          <w:p w:rsidR="00BE7912" w:rsidRPr="006750D5" w:rsidRDefault="00BE7912" w:rsidP="00552F16">
            <w:pPr>
              <w:widowControl w:val="0"/>
              <w:pBdr>
                <w:top w:val="nil"/>
                <w:left w:val="nil"/>
                <w:bottom w:val="nil"/>
                <w:right w:val="nil"/>
                <w:between w:val="nil"/>
              </w:pBdr>
              <w:spacing w:after="0" w:line="360" w:lineRule="auto"/>
              <w:ind w:left="265" w:right="538" w:firstLine="161"/>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Manvi</w:t>
            </w:r>
          </w:p>
        </w:tc>
        <w:tc>
          <w:tcPr>
            <w:tcW w:w="1246" w:type="pct"/>
            <w:vAlign w:val="center"/>
          </w:tcPr>
          <w:p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Kallur</w:t>
            </w:r>
          </w:p>
        </w:tc>
        <w:tc>
          <w:tcPr>
            <w:tcW w:w="1092" w:type="pct"/>
            <w:vAlign w:val="center"/>
          </w:tcPr>
          <w:p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rsidTr="00552F16">
        <w:trPr>
          <w:trHeight w:val="20"/>
          <w:jc w:val="center"/>
        </w:trPr>
        <w:tc>
          <w:tcPr>
            <w:tcW w:w="1018" w:type="pct"/>
            <w:vMerge/>
            <w:tcBorders>
              <w:top w:val="nil"/>
            </w:tcBorders>
            <w:vAlign w:val="center"/>
          </w:tcPr>
          <w:p w:rsidR="00BE7912" w:rsidRPr="006750D5" w:rsidRDefault="00BE7912" w:rsidP="00552F16">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1644" w:type="pct"/>
            <w:vMerge/>
            <w:vAlign w:val="center"/>
          </w:tcPr>
          <w:p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Kurdi</w:t>
            </w:r>
          </w:p>
        </w:tc>
        <w:tc>
          <w:tcPr>
            <w:tcW w:w="1092" w:type="pct"/>
            <w:vAlign w:val="center"/>
          </w:tcPr>
          <w:p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rsidTr="00552F16">
        <w:trPr>
          <w:trHeight w:val="20"/>
          <w:jc w:val="center"/>
        </w:trPr>
        <w:tc>
          <w:tcPr>
            <w:tcW w:w="1018" w:type="pct"/>
            <w:vMerge/>
            <w:tcBorders>
              <w:top w:val="nil"/>
            </w:tcBorders>
            <w:vAlign w:val="center"/>
          </w:tcPr>
          <w:p w:rsidR="00BE7912" w:rsidRPr="006750D5" w:rsidRDefault="00BE7912" w:rsidP="00552F16">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1644" w:type="pct"/>
            <w:vMerge w:val="restart"/>
            <w:tcBorders>
              <w:top w:val="nil"/>
            </w:tcBorders>
            <w:vAlign w:val="center"/>
          </w:tcPr>
          <w:p w:rsidR="00BE7912" w:rsidRPr="006750D5" w:rsidRDefault="00BE7912" w:rsidP="00552F16">
            <w:pPr>
              <w:spacing w:after="0" w:line="360" w:lineRule="auto"/>
              <w:ind w:left="265" w:firstLine="161"/>
              <w:rPr>
                <w:rFonts w:ascii="Times New Roman" w:eastAsia="Times New Roman" w:hAnsi="Times New Roman" w:cs="Times New Roman"/>
                <w:sz w:val="24"/>
                <w:szCs w:val="24"/>
              </w:rPr>
            </w:pPr>
            <w:r w:rsidRPr="006750D5">
              <w:rPr>
                <w:rFonts w:ascii="Times New Roman" w:eastAsia="Times New Roman" w:hAnsi="Times New Roman" w:cs="Times New Roman"/>
                <w:sz w:val="24"/>
                <w:szCs w:val="24"/>
              </w:rPr>
              <w:t>Raichur</w:t>
            </w:r>
          </w:p>
        </w:tc>
        <w:tc>
          <w:tcPr>
            <w:tcW w:w="1246" w:type="pct"/>
            <w:vAlign w:val="center"/>
          </w:tcPr>
          <w:p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Devsugur</w:t>
            </w:r>
          </w:p>
        </w:tc>
        <w:tc>
          <w:tcPr>
            <w:tcW w:w="1092" w:type="pct"/>
            <w:vAlign w:val="center"/>
          </w:tcPr>
          <w:p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rsidTr="00552F16">
        <w:trPr>
          <w:trHeight w:val="20"/>
          <w:jc w:val="center"/>
        </w:trPr>
        <w:tc>
          <w:tcPr>
            <w:tcW w:w="1018" w:type="pct"/>
            <w:vMerge/>
            <w:tcBorders>
              <w:top w:val="nil"/>
            </w:tcBorders>
            <w:vAlign w:val="center"/>
          </w:tcPr>
          <w:p w:rsidR="00BE7912" w:rsidRPr="006750D5" w:rsidRDefault="00BE7912" w:rsidP="00552F16">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1644" w:type="pct"/>
            <w:vMerge/>
            <w:tcBorders>
              <w:top w:val="nil"/>
            </w:tcBorders>
            <w:vAlign w:val="center"/>
          </w:tcPr>
          <w:p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Yergera</w:t>
            </w:r>
          </w:p>
        </w:tc>
        <w:tc>
          <w:tcPr>
            <w:tcW w:w="1092" w:type="pct"/>
            <w:vAlign w:val="center"/>
          </w:tcPr>
          <w:p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rsidTr="00552F16">
        <w:trPr>
          <w:trHeight w:val="20"/>
          <w:jc w:val="center"/>
        </w:trPr>
        <w:tc>
          <w:tcPr>
            <w:tcW w:w="1018" w:type="pct"/>
            <w:vMerge w:val="restart"/>
            <w:tcBorders>
              <w:top w:val="nil"/>
            </w:tcBorders>
            <w:vAlign w:val="center"/>
          </w:tcPr>
          <w:p w:rsidR="00BE7912" w:rsidRPr="006750D5" w:rsidRDefault="00BE7912" w:rsidP="00552F16">
            <w:pPr>
              <w:spacing w:after="0" w:line="360" w:lineRule="auto"/>
              <w:jc w:val="center"/>
              <w:rPr>
                <w:rFonts w:ascii="Times New Roman" w:eastAsia="Times New Roman" w:hAnsi="Times New Roman" w:cs="Times New Roman"/>
                <w:sz w:val="24"/>
                <w:szCs w:val="24"/>
              </w:rPr>
            </w:pPr>
            <w:r w:rsidRPr="006750D5">
              <w:rPr>
                <w:rFonts w:ascii="Times New Roman" w:eastAsia="Times New Roman" w:hAnsi="Times New Roman" w:cs="Times New Roman"/>
                <w:sz w:val="24"/>
                <w:szCs w:val="24"/>
              </w:rPr>
              <w:t>Yadgir</w:t>
            </w:r>
          </w:p>
        </w:tc>
        <w:tc>
          <w:tcPr>
            <w:tcW w:w="1644" w:type="pct"/>
            <w:vMerge w:val="restart"/>
            <w:vAlign w:val="center"/>
          </w:tcPr>
          <w:p w:rsidR="00BE7912" w:rsidRPr="006750D5" w:rsidRDefault="00BE7912" w:rsidP="00552F16">
            <w:pPr>
              <w:widowControl w:val="0"/>
              <w:pBdr>
                <w:top w:val="nil"/>
                <w:left w:val="nil"/>
                <w:bottom w:val="nil"/>
                <w:right w:val="nil"/>
                <w:between w:val="nil"/>
              </w:pBdr>
              <w:spacing w:after="0" w:line="360" w:lineRule="auto"/>
              <w:ind w:left="265" w:firstLine="161"/>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Yadgir</w:t>
            </w:r>
          </w:p>
        </w:tc>
        <w:tc>
          <w:tcPr>
            <w:tcW w:w="1246" w:type="pct"/>
            <w:vAlign w:val="center"/>
          </w:tcPr>
          <w:p w:rsidR="00BE7912" w:rsidRPr="006750D5" w:rsidRDefault="00BE7912" w:rsidP="00552F16">
            <w:pPr>
              <w:spacing w:after="0" w:line="360" w:lineRule="auto"/>
              <w:ind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Yergol</w:t>
            </w:r>
          </w:p>
        </w:tc>
        <w:tc>
          <w:tcPr>
            <w:tcW w:w="1092" w:type="pct"/>
            <w:vAlign w:val="center"/>
          </w:tcPr>
          <w:p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rsidTr="00552F16">
        <w:trPr>
          <w:trHeight w:val="20"/>
          <w:jc w:val="center"/>
        </w:trPr>
        <w:tc>
          <w:tcPr>
            <w:tcW w:w="1018" w:type="pct"/>
            <w:vMerge/>
            <w:tcBorders>
              <w:top w:val="nil"/>
            </w:tcBorders>
            <w:vAlign w:val="center"/>
          </w:tcPr>
          <w:p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4" w:type="pct"/>
            <w:vMerge/>
            <w:vAlign w:val="center"/>
          </w:tcPr>
          <w:p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rsidR="00BE7912" w:rsidRPr="006750D5" w:rsidRDefault="00BE7912" w:rsidP="00552F16">
            <w:pPr>
              <w:spacing w:after="0" w:line="360" w:lineRule="auto"/>
              <w:ind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Balichakkar</w:t>
            </w:r>
          </w:p>
        </w:tc>
        <w:tc>
          <w:tcPr>
            <w:tcW w:w="1092" w:type="pct"/>
            <w:vAlign w:val="center"/>
          </w:tcPr>
          <w:p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rsidTr="00552F16">
        <w:trPr>
          <w:trHeight w:val="20"/>
          <w:jc w:val="center"/>
        </w:trPr>
        <w:tc>
          <w:tcPr>
            <w:tcW w:w="1018" w:type="pct"/>
            <w:vMerge/>
            <w:tcBorders>
              <w:top w:val="nil"/>
            </w:tcBorders>
            <w:vAlign w:val="center"/>
          </w:tcPr>
          <w:p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4" w:type="pct"/>
            <w:vMerge w:val="restart"/>
            <w:vAlign w:val="center"/>
          </w:tcPr>
          <w:p w:rsidR="00BE7912" w:rsidRPr="006750D5" w:rsidRDefault="00BE7912" w:rsidP="00552F16">
            <w:pPr>
              <w:widowControl w:val="0"/>
              <w:pBdr>
                <w:top w:val="nil"/>
                <w:left w:val="nil"/>
                <w:bottom w:val="nil"/>
                <w:right w:val="nil"/>
                <w:between w:val="nil"/>
              </w:pBdr>
              <w:spacing w:after="0" w:line="360" w:lineRule="auto"/>
              <w:ind w:left="265" w:right="538" w:firstLine="161"/>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Shahapur</w:t>
            </w:r>
          </w:p>
        </w:tc>
        <w:tc>
          <w:tcPr>
            <w:tcW w:w="1246" w:type="pct"/>
            <w:vAlign w:val="center"/>
          </w:tcPr>
          <w:p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Sagar</w:t>
            </w:r>
          </w:p>
        </w:tc>
        <w:tc>
          <w:tcPr>
            <w:tcW w:w="1092" w:type="pct"/>
            <w:vAlign w:val="center"/>
          </w:tcPr>
          <w:p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rsidTr="00552F16">
        <w:trPr>
          <w:trHeight w:val="20"/>
          <w:jc w:val="center"/>
        </w:trPr>
        <w:tc>
          <w:tcPr>
            <w:tcW w:w="1018" w:type="pct"/>
            <w:vMerge/>
            <w:tcBorders>
              <w:top w:val="nil"/>
            </w:tcBorders>
            <w:vAlign w:val="center"/>
          </w:tcPr>
          <w:p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4" w:type="pct"/>
            <w:vMerge/>
            <w:vAlign w:val="center"/>
          </w:tcPr>
          <w:p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Doranahalli</w:t>
            </w:r>
          </w:p>
        </w:tc>
        <w:tc>
          <w:tcPr>
            <w:tcW w:w="1092" w:type="pct"/>
            <w:vAlign w:val="center"/>
          </w:tcPr>
          <w:p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rsidTr="00552F16">
        <w:trPr>
          <w:trHeight w:val="20"/>
          <w:jc w:val="center"/>
        </w:trPr>
        <w:tc>
          <w:tcPr>
            <w:tcW w:w="1018" w:type="pct"/>
            <w:vMerge/>
            <w:tcBorders>
              <w:top w:val="nil"/>
            </w:tcBorders>
            <w:vAlign w:val="center"/>
          </w:tcPr>
          <w:p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4" w:type="pct"/>
            <w:vMerge w:val="restart"/>
            <w:vAlign w:val="center"/>
          </w:tcPr>
          <w:p w:rsidR="00BE7912" w:rsidRPr="006750D5" w:rsidRDefault="00BE7912" w:rsidP="00552F16">
            <w:pPr>
              <w:widowControl w:val="0"/>
              <w:pBdr>
                <w:top w:val="nil"/>
                <w:left w:val="nil"/>
                <w:bottom w:val="nil"/>
                <w:right w:val="nil"/>
                <w:between w:val="nil"/>
              </w:pBdr>
              <w:spacing w:after="0" w:line="360" w:lineRule="auto"/>
              <w:ind w:left="265" w:firstLine="161"/>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Shorapur</w:t>
            </w:r>
          </w:p>
        </w:tc>
        <w:tc>
          <w:tcPr>
            <w:tcW w:w="1246" w:type="pct"/>
            <w:vAlign w:val="center"/>
          </w:tcPr>
          <w:p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Kembhavi</w:t>
            </w:r>
          </w:p>
        </w:tc>
        <w:tc>
          <w:tcPr>
            <w:tcW w:w="1092" w:type="pct"/>
            <w:vAlign w:val="center"/>
          </w:tcPr>
          <w:p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rsidTr="00552F16">
        <w:trPr>
          <w:trHeight w:val="20"/>
          <w:jc w:val="center"/>
        </w:trPr>
        <w:tc>
          <w:tcPr>
            <w:tcW w:w="1018" w:type="pct"/>
            <w:vMerge/>
            <w:tcBorders>
              <w:top w:val="nil"/>
            </w:tcBorders>
            <w:vAlign w:val="center"/>
          </w:tcPr>
          <w:p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4" w:type="pct"/>
            <w:vMerge/>
            <w:vAlign w:val="center"/>
          </w:tcPr>
          <w:p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Kekkera</w:t>
            </w:r>
          </w:p>
        </w:tc>
        <w:tc>
          <w:tcPr>
            <w:tcW w:w="1092" w:type="pct"/>
            <w:vAlign w:val="center"/>
          </w:tcPr>
          <w:p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rsidTr="00552F16">
        <w:trPr>
          <w:trHeight w:val="20"/>
          <w:jc w:val="center"/>
        </w:trPr>
        <w:tc>
          <w:tcPr>
            <w:tcW w:w="3908" w:type="pct"/>
            <w:gridSpan w:val="3"/>
            <w:vAlign w:val="center"/>
          </w:tcPr>
          <w:p w:rsidR="00BE7912" w:rsidRPr="006750D5" w:rsidRDefault="00BE7912" w:rsidP="00552F16">
            <w:pPr>
              <w:widowControl w:val="0"/>
              <w:pBdr>
                <w:top w:val="nil"/>
                <w:left w:val="nil"/>
                <w:bottom w:val="nil"/>
                <w:right w:val="nil"/>
                <w:between w:val="nil"/>
              </w:pBdr>
              <w:spacing w:after="0" w:line="360" w:lineRule="auto"/>
              <w:ind w:left="2528" w:right="2519"/>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TOTAL</w:t>
            </w:r>
          </w:p>
        </w:tc>
        <w:tc>
          <w:tcPr>
            <w:tcW w:w="1092" w:type="pct"/>
            <w:vAlign w:val="center"/>
          </w:tcPr>
          <w:p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120</w:t>
            </w:r>
          </w:p>
        </w:tc>
      </w:tr>
    </w:tbl>
    <w:p w:rsidR="00AA4E20" w:rsidRDefault="00AA4E20" w:rsidP="002120F8">
      <w:pPr>
        <w:spacing w:line="360" w:lineRule="auto"/>
        <w:jc w:val="both"/>
        <w:rPr>
          <w:rFonts w:ascii="Times New Roman" w:eastAsia="Times New Roman" w:hAnsi="Times New Roman" w:cs="Times New Roman"/>
          <w:sz w:val="24"/>
          <w:szCs w:val="24"/>
        </w:rPr>
      </w:pPr>
    </w:p>
    <w:p w:rsidR="00981EB2" w:rsidRDefault="00DD06C4" w:rsidP="00590682">
      <w:pPr>
        <w:spacing w:after="0" w:line="360" w:lineRule="auto"/>
        <w:jc w:val="both"/>
        <w:rPr>
          <w:rFonts w:ascii="Times New Roman" w:hAnsi="Times New Roman" w:cs="Times New Roman"/>
          <w:b/>
          <w:bCs/>
          <w:sz w:val="24"/>
          <w:szCs w:val="24"/>
        </w:rPr>
      </w:pPr>
      <w:r w:rsidRPr="00DD06C4">
        <w:rPr>
          <w:rFonts w:ascii="Times New Roman" w:hAnsi="Times New Roman" w:cs="Times New Roman"/>
          <w:b/>
          <w:bCs/>
          <w:sz w:val="24"/>
          <w:szCs w:val="24"/>
        </w:rPr>
        <w:t>Results and discussion</w:t>
      </w:r>
    </w:p>
    <w:p w:rsidR="00907F46" w:rsidRDefault="00A91DD0" w:rsidP="00C8583B">
      <w:pPr>
        <w:spacing w:after="0" w:line="360" w:lineRule="auto"/>
        <w:ind w:firstLine="720"/>
        <w:jc w:val="both"/>
        <w:rPr>
          <w:ins w:id="14" w:author="eee" w:date="2026-04-06T21:58:00Z"/>
          <w:rFonts w:ascii="Times New Roman" w:hAnsi="Times New Roman" w:cs="Times New Roman"/>
          <w:sz w:val="24"/>
          <w:szCs w:val="24"/>
        </w:rPr>
      </w:pPr>
      <w:r w:rsidRPr="00A91DD0">
        <w:rPr>
          <w:rFonts w:ascii="Times New Roman" w:hAnsi="Times New Roman" w:cs="Times New Roman"/>
          <w:sz w:val="24"/>
          <w:szCs w:val="24"/>
        </w:rPr>
        <w:t xml:space="preserve">The data in Table 2 provides insights into the impact of livelihood activities on the social condition of farmers.  With respect to health and nutritional status, the study reveals that livelihood activities have significantly improved several aspects of health and nutritional status. About 79.16 per cent of the respondents indicated that livelihood activity had impacted, to a very greater extent in accessing </w:t>
      </w:r>
      <w:del w:id="15" w:author="eee" w:date="2026-04-06T21:59:00Z">
        <w:r w:rsidRPr="00A91DD0" w:rsidDel="00907F46">
          <w:rPr>
            <w:rFonts w:ascii="Times New Roman" w:hAnsi="Times New Roman" w:cs="Times New Roman"/>
            <w:sz w:val="24"/>
            <w:szCs w:val="24"/>
          </w:rPr>
          <w:delText xml:space="preserve">the </w:delText>
        </w:r>
      </w:del>
      <w:r w:rsidRPr="00A91DD0">
        <w:rPr>
          <w:rFonts w:ascii="Times New Roman" w:hAnsi="Times New Roman" w:cs="Times New Roman"/>
          <w:sz w:val="24"/>
          <w:szCs w:val="24"/>
        </w:rPr>
        <w:t>balanced diet in terms of the inclusion of the majority of food items. Followed by 66.67 per cent of the respondents mentioned that livelihood activities had impacted to very greater extent for consumption of three meals per day, this may be due to the higher income from livelihoods. With respect to th</w:t>
      </w:r>
      <w:ins w:id="16" w:author="eee" w:date="2026-04-06T22:00:00Z">
        <w:r w:rsidR="00907F46">
          <w:rPr>
            <w:rFonts w:ascii="Times New Roman" w:hAnsi="Times New Roman" w:cs="Times New Roman"/>
            <w:sz w:val="24"/>
            <w:szCs w:val="24"/>
          </w:rPr>
          <w:t>e</w:t>
        </w:r>
      </w:ins>
    </w:p>
    <w:p w:rsidR="00907F46" w:rsidRDefault="00907F46" w:rsidP="00C8583B">
      <w:pPr>
        <w:spacing w:after="0" w:line="360" w:lineRule="auto"/>
        <w:ind w:firstLine="720"/>
        <w:jc w:val="both"/>
        <w:rPr>
          <w:ins w:id="17"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18"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19"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20"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21"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22"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23"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24"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25"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26"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27"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28"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29"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30"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31"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32"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33"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34"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35"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36"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37"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38" w:author="eee" w:date="2026-04-06T21:58:00Z"/>
          <w:rFonts w:ascii="Times New Roman" w:hAnsi="Times New Roman" w:cs="Times New Roman"/>
          <w:sz w:val="24"/>
          <w:szCs w:val="24"/>
        </w:rPr>
      </w:pPr>
    </w:p>
    <w:p w:rsidR="00907F46" w:rsidRDefault="00907F46" w:rsidP="00C8583B">
      <w:pPr>
        <w:spacing w:after="0" w:line="360" w:lineRule="auto"/>
        <w:ind w:firstLine="720"/>
        <w:jc w:val="both"/>
        <w:rPr>
          <w:ins w:id="39" w:author="eee" w:date="2026-04-06T21:58:00Z"/>
          <w:rFonts w:ascii="Times New Roman" w:hAnsi="Times New Roman" w:cs="Times New Roman"/>
          <w:sz w:val="24"/>
          <w:szCs w:val="24"/>
        </w:rPr>
      </w:pPr>
    </w:p>
    <w:p w:rsidR="00967F11" w:rsidRPr="00A91DD0" w:rsidRDefault="00A91DD0" w:rsidP="00C8583B">
      <w:pPr>
        <w:spacing w:after="0" w:line="360" w:lineRule="auto"/>
        <w:ind w:firstLine="720"/>
        <w:jc w:val="both"/>
        <w:rPr>
          <w:rFonts w:ascii="Times New Roman" w:hAnsi="Times New Roman" w:cs="Times New Roman"/>
          <w:sz w:val="24"/>
          <w:szCs w:val="24"/>
        </w:rPr>
      </w:pPr>
      <w:del w:id="40" w:author="eee" w:date="2026-04-06T22:00:00Z">
        <w:r w:rsidRPr="00A91DD0" w:rsidDel="00907F46">
          <w:rPr>
            <w:rFonts w:ascii="Times New Roman" w:hAnsi="Times New Roman" w:cs="Times New Roman"/>
            <w:sz w:val="24"/>
            <w:szCs w:val="24"/>
          </w:rPr>
          <w:delText xml:space="preserve">e </w:delText>
        </w:r>
      </w:del>
      <w:r w:rsidRPr="00A91DD0">
        <w:rPr>
          <w:rFonts w:ascii="Times New Roman" w:hAnsi="Times New Roman" w:cs="Times New Roman"/>
          <w:sz w:val="24"/>
          <w:szCs w:val="24"/>
        </w:rPr>
        <w:t>better status of women and children without any nutritional problems, 33.33 per cent of the respondents expressed improvement to a greater extent. Follow</w:t>
      </w:r>
      <w:ins w:id="41" w:author="eee" w:date="2026-04-08T00:45:00Z">
        <w:r w:rsidR="006F3C6E">
          <w:rPr>
            <w:rFonts w:ascii="Times New Roman" w:hAnsi="Times New Roman" w:cs="Times New Roman"/>
            <w:sz w:val="24"/>
            <w:szCs w:val="24"/>
          </w:rPr>
          <w:t>ing</w:t>
        </w:r>
      </w:ins>
      <w:del w:id="42" w:author="eee" w:date="2026-04-08T00:45:00Z">
        <w:r w:rsidRPr="00A91DD0" w:rsidDel="006F3C6E">
          <w:rPr>
            <w:rFonts w:ascii="Times New Roman" w:hAnsi="Times New Roman" w:cs="Times New Roman"/>
            <w:sz w:val="24"/>
            <w:szCs w:val="24"/>
          </w:rPr>
          <w:delText>ed by</w:delText>
        </w:r>
      </w:del>
      <w:r w:rsidRPr="00A91DD0">
        <w:rPr>
          <w:rFonts w:ascii="Times New Roman" w:hAnsi="Times New Roman" w:cs="Times New Roman"/>
          <w:sz w:val="24"/>
          <w:szCs w:val="24"/>
        </w:rPr>
        <w:t xml:space="preserve"> 43.33 per cent of the respondents mentioned that livelihood activities had impacted to very greater extent, taking timely treatment for curing illness. Similarly, 41.67 per cent of the respondents expressed that livelihood activities had impacted to a very greater extent for timely purchase of medicines during illness. Engaging in livelihood activities often led to an increase in income</w:t>
      </w:r>
      <w:r w:rsidR="0057557E" w:rsidRPr="00712DE0">
        <w:rPr>
          <w:rFonts w:ascii="Times New Roman" w:hAnsi="Times New Roman" w:cs="Times New Roman"/>
          <w:sz w:val="24"/>
          <w:szCs w:val="24"/>
        </w:rPr>
        <w:t>(Echebiri</w:t>
      </w:r>
      <w:ins w:id="43" w:author="eee" w:date="2026-04-06T22:01:00Z">
        <w:r w:rsidR="00907F46">
          <w:rPr>
            <w:rFonts w:ascii="Times New Roman" w:hAnsi="Times New Roman" w:cs="Times New Roman"/>
            <w:sz w:val="24"/>
            <w:szCs w:val="24"/>
          </w:rPr>
          <w:t xml:space="preserve"> </w:t>
        </w:r>
      </w:ins>
      <w:r w:rsidR="0057557E" w:rsidRPr="00712DE0">
        <w:rPr>
          <w:rFonts w:ascii="Times New Roman" w:hAnsi="Times New Roman" w:cs="Times New Roman"/>
          <w:i/>
          <w:iCs/>
          <w:sz w:val="24"/>
          <w:szCs w:val="24"/>
        </w:rPr>
        <w:t>et al.,</w:t>
      </w:r>
      <w:r w:rsidR="0057557E" w:rsidRPr="00712DE0">
        <w:rPr>
          <w:rFonts w:ascii="Times New Roman" w:hAnsi="Times New Roman" w:cs="Times New Roman"/>
          <w:sz w:val="24"/>
          <w:szCs w:val="24"/>
        </w:rPr>
        <w:t xml:space="preserve"> 2017; Adeleye </w:t>
      </w:r>
      <w:commentRangeStart w:id="44"/>
      <w:r w:rsidR="0057557E" w:rsidRPr="00712DE0">
        <w:rPr>
          <w:rFonts w:ascii="Times New Roman" w:hAnsi="Times New Roman" w:cs="Times New Roman"/>
          <w:sz w:val="24"/>
          <w:szCs w:val="24"/>
        </w:rPr>
        <w:t xml:space="preserve">and </w:t>
      </w:r>
      <w:commentRangeEnd w:id="44"/>
      <w:r w:rsidR="00907F46">
        <w:rPr>
          <w:rStyle w:val="CommentReference"/>
        </w:rPr>
        <w:commentReference w:id="44"/>
      </w:r>
      <w:r w:rsidR="0057557E" w:rsidRPr="00712DE0">
        <w:rPr>
          <w:rFonts w:ascii="Times New Roman" w:hAnsi="Times New Roman" w:cs="Times New Roman"/>
          <w:sz w:val="24"/>
          <w:szCs w:val="24"/>
        </w:rPr>
        <w:t>Obabire, 2020).</w:t>
      </w:r>
      <w:r w:rsidRPr="00A91DD0">
        <w:rPr>
          <w:rFonts w:ascii="Times New Roman" w:hAnsi="Times New Roman" w:cs="Times New Roman"/>
          <w:sz w:val="24"/>
          <w:szCs w:val="24"/>
        </w:rPr>
        <w:t>Higher earnings enabled individuals to purchase higher-quality, nutrient-rich meals, contributing to an enhanced nutritional status</w:t>
      </w:r>
      <w:ins w:id="45" w:author="eee" w:date="2026-04-06T22:02:00Z">
        <w:r w:rsidR="00907F46">
          <w:rPr>
            <w:rFonts w:ascii="Times New Roman" w:hAnsi="Times New Roman" w:cs="Times New Roman"/>
            <w:sz w:val="24"/>
            <w:szCs w:val="24"/>
          </w:rPr>
          <w:t xml:space="preserve"> </w:t>
        </w:r>
      </w:ins>
      <w:r w:rsidR="00D86AA6" w:rsidRPr="00712DE0">
        <w:rPr>
          <w:rFonts w:ascii="Times New Roman" w:hAnsi="Times New Roman" w:cs="Times New Roman"/>
          <w:sz w:val="24"/>
          <w:szCs w:val="24"/>
        </w:rPr>
        <w:t xml:space="preserve">(Kabir </w:t>
      </w:r>
      <w:r w:rsidR="00D86AA6" w:rsidRPr="00712DE0">
        <w:rPr>
          <w:rFonts w:ascii="Times New Roman" w:hAnsi="Times New Roman" w:cs="Times New Roman"/>
          <w:i/>
          <w:iCs/>
          <w:sz w:val="24"/>
          <w:szCs w:val="24"/>
        </w:rPr>
        <w:t>et al</w:t>
      </w:r>
      <w:r w:rsidR="00D86AA6" w:rsidRPr="00712DE0">
        <w:rPr>
          <w:rFonts w:ascii="Times New Roman" w:hAnsi="Times New Roman" w:cs="Times New Roman"/>
          <w:sz w:val="24"/>
          <w:szCs w:val="24"/>
        </w:rPr>
        <w:t xml:space="preserve">., 2016; Choudhury </w:t>
      </w:r>
      <w:r w:rsidR="00D86AA6" w:rsidRPr="00712DE0">
        <w:rPr>
          <w:rFonts w:ascii="Times New Roman" w:hAnsi="Times New Roman" w:cs="Times New Roman"/>
          <w:i/>
          <w:iCs/>
          <w:sz w:val="24"/>
          <w:szCs w:val="24"/>
        </w:rPr>
        <w:t>et al.,</w:t>
      </w:r>
      <w:r w:rsidR="00D86AA6" w:rsidRPr="00712DE0">
        <w:rPr>
          <w:rFonts w:ascii="Times New Roman" w:hAnsi="Times New Roman" w:cs="Times New Roman"/>
          <w:sz w:val="24"/>
          <w:szCs w:val="24"/>
        </w:rPr>
        <w:t xml:space="preserve"> 2019).</w:t>
      </w:r>
      <w:r w:rsidRPr="00A91DD0">
        <w:rPr>
          <w:rFonts w:ascii="Times New Roman" w:hAnsi="Times New Roman" w:cs="Times New Roman"/>
          <w:sz w:val="24"/>
          <w:szCs w:val="24"/>
        </w:rPr>
        <w:t xml:space="preserve"> The additional income from livelihood activities also improved access to healthcare services, as individuals with higher resources were more likely to seek early vaccines, preventive treatments, and medical care. Regular access to medical care further promoted overall health and well-being. </w:t>
      </w:r>
    </w:p>
    <w:p w:rsidR="00DD06C4" w:rsidRPr="007F12E8" w:rsidRDefault="00DD06C4" w:rsidP="00DD06C4">
      <w:pPr>
        <w:tabs>
          <w:tab w:val="left" w:pos="602"/>
          <w:tab w:val="left" w:pos="3871"/>
        </w:tabs>
        <w:spacing w:before="120"/>
        <w:rPr>
          <w:rFonts w:ascii="Times New Roman" w:hAnsi="Times New Roman"/>
          <w:b/>
          <w:sz w:val="24"/>
          <w:szCs w:val="24"/>
        </w:rPr>
      </w:pPr>
      <w:r w:rsidRPr="007F12E8">
        <w:rPr>
          <w:rFonts w:ascii="Times New Roman" w:hAnsi="Times New Roman"/>
          <w:b/>
          <w:bCs/>
          <w:sz w:val="24"/>
          <w:szCs w:val="24"/>
        </w:rPr>
        <w:t xml:space="preserve">Table </w:t>
      </w:r>
      <w:r w:rsidR="00C65CDB">
        <w:rPr>
          <w:rFonts w:ascii="Times New Roman" w:hAnsi="Times New Roman"/>
          <w:b/>
          <w:bCs/>
          <w:sz w:val="24"/>
          <w:szCs w:val="24"/>
        </w:rPr>
        <w:t>2</w:t>
      </w:r>
      <w:r w:rsidRPr="007F12E8">
        <w:rPr>
          <w:rFonts w:ascii="Times New Roman" w:hAnsi="Times New Roman"/>
          <w:b/>
          <w:bCs/>
          <w:sz w:val="24"/>
          <w:szCs w:val="24"/>
        </w:rPr>
        <w:t xml:space="preserve">. </w:t>
      </w:r>
      <w:r w:rsidRPr="007F12E8">
        <w:rPr>
          <w:rFonts w:ascii="Times New Roman" w:hAnsi="Times New Roman"/>
          <w:b/>
          <w:sz w:val="24"/>
          <w:szCs w:val="24"/>
        </w:rPr>
        <w:t xml:space="preserve">Impact of livelihood activities on the social condition </w:t>
      </w:r>
      <w:r w:rsidRPr="007F12E8">
        <w:rPr>
          <w:rFonts w:ascii="Times New Roman" w:hAnsi="Times New Roman"/>
          <w:b/>
          <w:bCs/>
          <w:sz w:val="24"/>
          <w:szCs w:val="24"/>
        </w:rPr>
        <w:t xml:space="preserve">of the respondents    </w:t>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t xml:space="preserve">  N =120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E0"/>
      </w:tblPr>
      <w:tblGrid>
        <w:gridCol w:w="552"/>
        <w:gridCol w:w="2475"/>
        <w:gridCol w:w="473"/>
        <w:gridCol w:w="774"/>
        <w:gridCol w:w="468"/>
        <w:gridCol w:w="774"/>
        <w:gridCol w:w="468"/>
        <w:gridCol w:w="774"/>
        <w:gridCol w:w="468"/>
        <w:gridCol w:w="774"/>
        <w:gridCol w:w="468"/>
        <w:gridCol w:w="774"/>
      </w:tblGrid>
      <w:tr w:rsidR="00DD06C4" w:rsidRPr="00DD06C4" w:rsidTr="00387C11">
        <w:trPr>
          <w:trHeight w:val="350"/>
        </w:trPr>
        <w:tc>
          <w:tcPr>
            <w:tcW w:w="298" w:type="pct"/>
            <w:vMerge w:val="restart"/>
            <w:shd w:val="clear" w:color="auto" w:fill="FFFFFF"/>
            <w:vAlign w:val="center"/>
          </w:tcPr>
          <w:p w:rsidR="00DD06C4" w:rsidRPr="00DD06C4" w:rsidRDefault="00DD06C4" w:rsidP="00387C11">
            <w:pPr>
              <w:spacing w:after="0" w:line="276" w:lineRule="auto"/>
              <w:ind w:left="14"/>
              <w:jc w:val="center"/>
              <w:rPr>
                <w:rFonts w:ascii="Times New Roman" w:hAnsi="Times New Roman" w:cs="Times New Roman"/>
                <w:sz w:val="24"/>
                <w:szCs w:val="24"/>
              </w:rPr>
            </w:pPr>
            <w:r w:rsidRPr="00DD06C4">
              <w:rPr>
                <w:rFonts w:ascii="Times New Roman" w:eastAsia="Bookman Old Style" w:hAnsi="Times New Roman" w:cs="Times New Roman"/>
                <w:b/>
                <w:sz w:val="24"/>
                <w:szCs w:val="24"/>
              </w:rPr>
              <w:t>Sl. No</w:t>
            </w:r>
          </w:p>
        </w:tc>
        <w:tc>
          <w:tcPr>
            <w:tcW w:w="1339" w:type="pct"/>
            <w:vMerge w:val="restart"/>
            <w:shd w:val="clear" w:color="auto" w:fill="FFFFFF"/>
            <w:vAlign w:val="center"/>
          </w:tcPr>
          <w:p w:rsidR="00DD06C4" w:rsidRPr="00DD06C4" w:rsidRDefault="00DD06C4" w:rsidP="00387C11">
            <w:pPr>
              <w:spacing w:after="0" w:line="276" w:lineRule="auto"/>
              <w:ind w:right="67"/>
              <w:jc w:val="center"/>
              <w:rPr>
                <w:rFonts w:ascii="Times New Roman" w:hAnsi="Times New Roman" w:cs="Times New Roman"/>
                <w:sz w:val="24"/>
                <w:szCs w:val="24"/>
              </w:rPr>
            </w:pPr>
            <w:r w:rsidRPr="00DD06C4">
              <w:rPr>
                <w:rFonts w:ascii="Times New Roman" w:eastAsia="Bookman Old Style" w:hAnsi="Times New Roman" w:cs="Times New Roman"/>
                <w:b/>
                <w:sz w:val="24"/>
                <w:szCs w:val="24"/>
              </w:rPr>
              <w:t>Item</w:t>
            </w:r>
          </w:p>
        </w:tc>
        <w:tc>
          <w:tcPr>
            <w:tcW w:w="3363" w:type="pct"/>
            <w:gridSpan w:val="10"/>
            <w:shd w:val="clear" w:color="auto" w:fill="FFFFFF"/>
            <w:vAlign w:val="center"/>
          </w:tcPr>
          <w:p w:rsidR="00DD06C4" w:rsidRPr="00DD06C4" w:rsidRDefault="00DD06C4" w:rsidP="00387C11">
            <w:pPr>
              <w:spacing w:after="0" w:line="276" w:lineRule="auto"/>
              <w:ind w:right="65"/>
              <w:jc w:val="center"/>
              <w:rPr>
                <w:rFonts w:ascii="Times New Roman" w:eastAsia="Bookman Old Style" w:hAnsi="Times New Roman" w:cs="Times New Roman"/>
                <w:b/>
                <w:sz w:val="24"/>
                <w:szCs w:val="24"/>
              </w:rPr>
            </w:pPr>
            <w:r w:rsidRPr="00DD06C4">
              <w:rPr>
                <w:rFonts w:ascii="Times New Roman" w:eastAsia="Bookman Old Style" w:hAnsi="Times New Roman" w:cs="Times New Roman"/>
                <w:b/>
                <w:sz w:val="24"/>
                <w:szCs w:val="24"/>
              </w:rPr>
              <w:t>Extent of improvement</w:t>
            </w:r>
          </w:p>
        </w:tc>
      </w:tr>
      <w:tr w:rsidR="00DD06C4" w:rsidRPr="00DD06C4" w:rsidTr="00387C11">
        <w:trPr>
          <w:trHeight w:val="1966"/>
        </w:trPr>
        <w:tc>
          <w:tcPr>
            <w:tcW w:w="298"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1339"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675" w:type="pct"/>
            <w:gridSpan w:val="2"/>
            <w:shd w:val="clear" w:color="auto" w:fill="FFFFFF"/>
            <w:textDirection w:val="btLr"/>
            <w:vAlign w:val="center"/>
          </w:tcPr>
          <w:p w:rsidR="00DD06C4" w:rsidRPr="00DD06C4" w:rsidRDefault="00DD06C4" w:rsidP="00387C11">
            <w:pPr>
              <w:spacing w:after="0" w:line="276" w:lineRule="auto"/>
              <w:ind w:left="54" w:right="113"/>
              <w:jc w:val="center"/>
              <w:rPr>
                <w:rFonts w:ascii="Times New Roman" w:hAnsi="Times New Roman" w:cs="Times New Roman"/>
                <w:b/>
                <w:bCs/>
                <w:sz w:val="24"/>
                <w:szCs w:val="24"/>
              </w:rPr>
            </w:pPr>
            <w:r w:rsidRPr="00DD06C4">
              <w:rPr>
                <w:rFonts w:ascii="Times New Roman" w:hAnsi="Times New Roman" w:cs="Times New Roman"/>
                <w:b/>
                <w:bCs/>
                <w:sz w:val="24"/>
                <w:szCs w:val="24"/>
              </w:rPr>
              <w:t>To very greater extent</w:t>
            </w:r>
          </w:p>
        </w:tc>
        <w:tc>
          <w:tcPr>
            <w:tcW w:w="672" w:type="pct"/>
            <w:gridSpan w:val="2"/>
            <w:shd w:val="clear" w:color="auto" w:fill="FFFFFF"/>
            <w:textDirection w:val="btLr"/>
            <w:vAlign w:val="center"/>
          </w:tcPr>
          <w:p w:rsidR="00DD06C4" w:rsidRPr="00DD06C4" w:rsidRDefault="00DD06C4" w:rsidP="00387C11">
            <w:pPr>
              <w:spacing w:after="0" w:line="276" w:lineRule="auto"/>
              <w:ind w:left="54" w:right="113"/>
              <w:jc w:val="center"/>
              <w:rPr>
                <w:rFonts w:ascii="Times New Roman" w:hAnsi="Times New Roman" w:cs="Times New Roman"/>
                <w:b/>
                <w:bCs/>
                <w:sz w:val="24"/>
                <w:szCs w:val="24"/>
              </w:rPr>
            </w:pPr>
            <w:r w:rsidRPr="00DD06C4">
              <w:rPr>
                <w:rFonts w:ascii="Times New Roman" w:hAnsi="Times New Roman" w:cs="Times New Roman"/>
                <w:b/>
                <w:bCs/>
                <w:sz w:val="24"/>
                <w:szCs w:val="24"/>
              </w:rPr>
              <w:t>To greater extent</w:t>
            </w:r>
          </w:p>
        </w:tc>
        <w:tc>
          <w:tcPr>
            <w:tcW w:w="672" w:type="pct"/>
            <w:gridSpan w:val="2"/>
            <w:shd w:val="clear" w:color="auto" w:fill="FFFFFF"/>
            <w:textDirection w:val="btLr"/>
            <w:vAlign w:val="center"/>
          </w:tcPr>
          <w:p w:rsidR="00DD06C4" w:rsidRPr="00DD06C4" w:rsidRDefault="00DD06C4" w:rsidP="00387C11">
            <w:pPr>
              <w:spacing w:after="0" w:line="276" w:lineRule="auto"/>
              <w:ind w:left="54" w:right="113"/>
              <w:jc w:val="center"/>
              <w:rPr>
                <w:rFonts w:ascii="Times New Roman" w:hAnsi="Times New Roman" w:cs="Times New Roman"/>
                <w:b/>
                <w:bCs/>
                <w:sz w:val="24"/>
                <w:szCs w:val="24"/>
              </w:rPr>
            </w:pPr>
            <w:r w:rsidRPr="00DD06C4">
              <w:rPr>
                <w:rFonts w:ascii="Times New Roman" w:hAnsi="Times New Roman" w:cs="Times New Roman"/>
                <w:b/>
                <w:bCs/>
                <w:sz w:val="24"/>
                <w:szCs w:val="24"/>
              </w:rPr>
              <w:t>To smaller extent</w:t>
            </w:r>
          </w:p>
        </w:tc>
        <w:tc>
          <w:tcPr>
            <w:tcW w:w="672" w:type="pct"/>
            <w:gridSpan w:val="2"/>
            <w:shd w:val="clear" w:color="auto" w:fill="FFFFFF"/>
            <w:textDirection w:val="btLr"/>
            <w:vAlign w:val="center"/>
          </w:tcPr>
          <w:p w:rsidR="00DD06C4" w:rsidRPr="00DD06C4" w:rsidRDefault="00DD06C4" w:rsidP="00387C11">
            <w:pPr>
              <w:spacing w:after="0" w:line="276" w:lineRule="auto"/>
              <w:ind w:left="54" w:right="113"/>
              <w:jc w:val="center"/>
              <w:rPr>
                <w:rFonts w:ascii="Times New Roman" w:hAnsi="Times New Roman" w:cs="Times New Roman"/>
                <w:b/>
                <w:bCs/>
                <w:sz w:val="24"/>
                <w:szCs w:val="24"/>
              </w:rPr>
            </w:pPr>
            <w:r w:rsidRPr="00DD06C4">
              <w:rPr>
                <w:rFonts w:ascii="Times New Roman" w:hAnsi="Times New Roman" w:cs="Times New Roman"/>
                <w:b/>
                <w:bCs/>
                <w:sz w:val="24"/>
                <w:szCs w:val="24"/>
              </w:rPr>
              <w:t>To little extent</w:t>
            </w:r>
          </w:p>
        </w:tc>
        <w:tc>
          <w:tcPr>
            <w:tcW w:w="672" w:type="pct"/>
            <w:gridSpan w:val="2"/>
            <w:shd w:val="clear" w:color="auto" w:fill="FFFFFF"/>
            <w:textDirection w:val="btLr"/>
            <w:vAlign w:val="center"/>
          </w:tcPr>
          <w:p w:rsidR="00DD06C4" w:rsidRPr="00DD06C4" w:rsidRDefault="00DD06C4" w:rsidP="00387C11">
            <w:pPr>
              <w:spacing w:after="0" w:line="276" w:lineRule="auto"/>
              <w:ind w:left="54" w:right="113"/>
              <w:jc w:val="center"/>
              <w:rPr>
                <w:rFonts w:ascii="Times New Roman" w:hAnsi="Times New Roman" w:cs="Times New Roman"/>
                <w:b/>
                <w:bCs/>
                <w:sz w:val="24"/>
                <w:szCs w:val="24"/>
              </w:rPr>
            </w:pPr>
            <w:r w:rsidRPr="00DD06C4">
              <w:rPr>
                <w:rFonts w:ascii="Times New Roman" w:hAnsi="Times New Roman" w:cs="Times New Roman"/>
                <w:b/>
                <w:bCs/>
                <w:sz w:val="24"/>
                <w:szCs w:val="24"/>
              </w:rPr>
              <w:t>No improvement</w:t>
            </w:r>
          </w:p>
        </w:tc>
      </w:tr>
      <w:tr w:rsidR="00DD06C4" w:rsidRPr="00DD06C4" w:rsidTr="00387C11">
        <w:trPr>
          <w:trHeight w:val="505"/>
        </w:trPr>
        <w:tc>
          <w:tcPr>
            <w:tcW w:w="298"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1339"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256" w:type="pct"/>
            <w:shd w:val="clear" w:color="auto" w:fill="FFFFFF"/>
            <w:vAlign w:val="center"/>
          </w:tcPr>
          <w:p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F</w:t>
            </w:r>
          </w:p>
        </w:tc>
        <w:tc>
          <w:tcPr>
            <w:tcW w:w="419" w:type="pct"/>
            <w:shd w:val="clear" w:color="auto" w:fill="FFFFFF"/>
            <w:vAlign w:val="center"/>
          </w:tcPr>
          <w:p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w:t>
            </w:r>
          </w:p>
        </w:tc>
        <w:tc>
          <w:tcPr>
            <w:tcW w:w="253" w:type="pct"/>
            <w:shd w:val="clear" w:color="auto" w:fill="FFFFFF"/>
            <w:vAlign w:val="center"/>
          </w:tcPr>
          <w:p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F</w:t>
            </w:r>
          </w:p>
        </w:tc>
        <w:tc>
          <w:tcPr>
            <w:tcW w:w="419" w:type="pct"/>
            <w:shd w:val="clear" w:color="auto" w:fill="FFFFFF"/>
            <w:vAlign w:val="center"/>
          </w:tcPr>
          <w:p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w:t>
            </w:r>
          </w:p>
        </w:tc>
        <w:tc>
          <w:tcPr>
            <w:tcW w:w="253" w:type="pct"/>
            <w:shd w:val="clear" w:color="auto" w:fill="FFFFFF"/>
            <w:vAlign w:val="center"/>
          </w:tcPr>
          <w:p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F</w:t>
            </w:r>
          </w:p>
        </w:tc>
        <w:tc>
          <w:tcPr>
            <w:tcW w:w="419" w:type="pct"/>
            <w:shd w:val="clear" w:color="auto" w:fill="FFFFFF"/>
            <w:vAlign w:val="center"/>
          </w:tcPr>
          <w:p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w:t>
            </w:r>
          </w:p>
        </w:tc>
        <w:tc>
          <w:tcPr>
            <w:tcW w:w="253" w:type="pct"/>
            <w:shd w:val="clear" w:color="auto" w:fill="FFFFFF"/>
            <w:vAlign w:val="center"/>
          </w:tcPr>
          <w:p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F</w:t>
            </w:r>
          </w:p>
        </w:tc>
        <w:tc>
          <w:tcPr>
            <w:tcW w:w="419" w:type="pct"/>
            <w:shd w:val="clear" w:color="auto" w:fill="FFFFFF"/>
            <w:vAlign w:val="center"/>
          </w:tcPr>
          <w:p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w:t>
            </w:r>
          </w:p>
        </w:tc>
        <w:tc>
          <w:tcPr>
            <w:tcW w:w="253" w:type="pct"/>
            <w:shd w:val="clear" w:color="auto" w:fill="FFFFFF"/>
            <w:vAlign w:val="center"/>
          </w:tcPr>
          <w:p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F</w:t>
            </w:r>
          </w:p>
        </w:tc>
        <w:tc>
          <w:tcPr>
            <w:tcW w:w="419" w:type="pct"/>
            <w:shd w:val="clear" w:color="auto" w:fill="FFFFFF"/>
            <w:vAlign w:val="center"/>
          </w:tcPr>
          <w:p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w:t>
            </w:r>
          </w:p>
        </w:tc>
      </w:tr>
      <w:tr w:rsidR="00DD06C4" w:rsidRPr="00DD06C4" w:rsidTr="00387C11">
        <w:trPr>
          <w:trHeight w:val="491"/>
        </w:trPr>
        <w:tc>
          <w:tcPr>
            <w:tcW w:w="298" w:type="pct"/>
            <w:shd w:val="clear" w:color="auto" w:fill="FFFFFF"/>
            <w:vAlign w:val="center"/>
          </w:tcPr>
          <w:p w:rsidR="00DD06C4" w:rsidRPr="00DD06C4" w:rsidRDefault="00DD06C4" w:rsidP="00387C11">
            <w:pPr>
              <w:spacing w:after="0" w:line="276" w:lineRule="auto"/>
              <w:ind w:right="72"/>
              <w:jc w:val="center"/>
              <w:rPr>
                <w:rFonts w:ascii="Times New Roman" w:eastAsia="Bookman Old Style" w:hAnsi="Times New Roman" w:cs="Times New Roman"/>
                <w:sz w:val="24"/>
                <w:szCs w:val="24"/>
              </w:rPr>
            </w:pPr>
          </w:p>
        </w:tc>
        <w:tc>
          <w:tcPr>
            <w:tcW w:w="4702" w:type="pct"/>
            <w:gridSpan w:val="11"/>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eastAsia="Bookman Old Style" w:hAnsi="Times New Roman" w:cs="Times New Roman"/>
                <w:b/>
                <w:sz w:val="24"/>
                <w:szCs w:val="24"/>
              </w:rPr>
              <w:t>Health &amp; Nutritional status</w:t>
            </w:r>
          </w:p>
        </w:tc>
      </w:tr>
      <w:tr w:rsidR="00DD06C4" w:rsidRPr="00DD06C4" w:rsidTr="00387C11">
        <w:trPr>
          <w:trHeight w:val="389"/>
        </w:trPr>
        <w:tc>
          <w:tcPr>
            <w:tcW w:w="298" w:type="pct"/>
            <w:vMerge w:val="restart"/>
            <w:shd w:val="clear" w:color="auto" w:fill="FFFFFF"/>
            <w:vAlign w:val="center"/>
          </w:tcPr>
          <w:p w:rsidR="00DD06C4" w:rsidRPr="00DD06C4" w:rsidRDefault="00DD06C4" w:rsidP="00387C11">
            <w:pPr>
              <w:spacing w:after="0" w:line="276" w:lineRule="auto"/>
              <w:ind w:right="72"/>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1.</w:t>
            </w:r>
          </w:p>
        </w:tc>
        <w:tc>
          <w:tcPr>
            <w:tcW w:w="1339" w:type="pct"/>
            <w:shd w:val="clear" w:color="auto" w:fill="FFFFFF"/>
            <w:vAlign w:val="center"/>
          </w:tcPr>
          <w:p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(a)Access to balanced diet in terms of inclusion of majority of food items</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sz w:val="24"/>
                <w:szCs w:val="24"/>
              </w:rPr>
              <w:t>95</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79.16</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17</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14.16</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3</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2.50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1.66</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3</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2.50</w:t>
            </w:r>
          </w:p>
        </w:tc>
      </w:tr>
      <w:tr w:rsidR="00DD06C4" w:rsidRPr="00DD06C4" w:rsidTr="00387C11">
        <w:trPr>
          <w:trHeight w:val="426"/>
        </w:trPr>
        <w:tc>
          <w:tcPr>
            <w:tcW w:w="298"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(b)Consumption of three meals a day</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80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26</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21.67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0.00</w:t>
            </w:r>
          </w:p>
        </w:tc>
      </w:tr>
      <w:tr w:rsidR="00DD06C4" w:rsidRPr="00DD06C4" w:rsidTr="00387C11">
        <w:trPr>
          <w:trHeight w:val="649"/>
        </w:trPr>
        <w:tc>
          <w:tcPr>
            <w:tcW w:w="298"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(c)Better status of women and children without any nutritional problems</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38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31.67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r>
      <w:tr w:rsidR="00DD06C4" w:rsidRPr="00DD06C4" w:rsidTr="00387C11">
        <w:trPr>
          <w:trHeight w:val="634"/>
        </w:trPr>
        <w:tc>
          <w:tcPr>
            <w:tcW w:w="298"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(d)Taking timely treatment for curing illness</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52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43.33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1.67</w:t>
            </w:r>
          </w:p>
        </w:tc>
      </w:tr>
      <w:tr w:rsidR="00DD06C4" w:rsidRPr="00DD06C4" w:rsidTr="00387C11">
        <w:trPr>
          <w:trHeight w:val="581"/>
        </w:trPr>
        <w:tc>
          <w:tcPr>
            <w:tcW w:w="298"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(e)Timely purchase of medicines during illness</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50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41.67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46</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5.00</w:t>
            </w:r>
          </w:p>
        </w:tc>
      </w:tr>
      <w:tr w:rsidR="00DD06C4" w:rsidRPr="00DD06C4" w:rsidTr="00387C11">
        <w:trPr>
          <w:trHeight w:val="310"/>
        </w:trPr>
        <w:tc>
          <w:tcPr>
            <w:tcW w:w="298" w:type="pct"/>
            <w:vMerge w:val="restart"/>
            <w:shd w:val="clear" w:color="auto" w:fill="FFFFFF"/>
            <w:vAlign w:val="center"/>
          </w:tcPr>
          <w:p w:rsidR="00DD06C4" w:rsidRPr="00DD06C4" w:rsidRDefault="00DD06C4" w:rsidP="00387C11">
            <w:pPr>
              <w:spacing w:after="0" w:line="276" w:lineRule="auto"/>
              <w:ind w:right="72"/>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2.</w:t>
            </w:r>
          </w:p>
        </w:tc>
        <w:tc>
          <w:tcPr>
            <w:tcW w:w="4702" w:type="pct"/>
            <w:gridSpan w:val="11"/>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eastAsia="Bookman Old Style" w:hAnsi="Times New Roman" w:cs="Times New Roman"/>
                <w:b/>
                <w:sz w:val="24"/>
                <w:szCs w:val="24"/>
              </w:rPr>
              <w:t>Educational status</w:t>
            </w:r>
          </w:p>
        </w:tc>
      </w:tr>
      <w:tr w:rsidR="00DD06C4" w:rsidRPr="00DD06C4" w:rsidTr="00387C11">
        <w:trPr>
          <w:trHeight w:val="651"/>
        </w:trPr>
        <w:tc>
          <w:tcPr>
            <w:tcW w:w="298"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a)Improvement in the educational status of children</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60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50.00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r>
      <w:tr w:rsidR="00DD06C4" w:rsidRPr="00DD06C4" w:rsidTr="00387C11">
        <w:trPr>
          <w:trHeight w:val="634"/>
        </w:trPr>
        <w:tc>
          <w:tcPr>
            <w:tcW w:w="298"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ind w:left="141" w:hanging="141"/>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b)Attending adult education classes/ Programmes</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15</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12.50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4.17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66.67</w:t>
            </w:r>
          </w:p>
        </w:tc>
      </w:tr>
      <w:tr w:rsidR="00DD06C4" w:rsidRPr="00DD06C4" w:rsidTr="00387C11">
        <w:trPr>
          <w:trHeight w:val="355"/>
        </w:trPr>
        <w:tc>
          <w:tcPr>
            <w:tcW w:w="298" w:type="pct"/>
            <w:vMerge w:val="restart"/>
            <w:shd w:val="clear" w:color="auto" w:fill="FFFFFF"/>
            <w:vAlign w:val="center"/>
          </w:tcPr>
          <w:p w:rsidR="00DD06C4" w:rsidRPr="00DD06C4" w:rsidRDefault="00DD06C4" w:rsidP="00387C11">
            <w:pPr>
              <w:spacing w:after="0" w:line="276" w:lineRule="auto"/>
              <w:ind w:right="72"/>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3.</w:t>
            </w:r>
          </w:p>
        </w:tc>
        <w:tc>
          <w:tcPr>
            <w:tcW w:w="4702" w:type="pct"/>
            <w:gridSpan w:val="11"/>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eastAsia="Bookman Old Style" w:hAnsi="Times New Roman" w:cs="Times New Roman"/>
                <w:b/>
                <w:sz w:val="24"/>
                <w:szCs w:val="24"/>
              </w:rPr>
              <w:t>Children’s development</w:t>
            </w:r>
          </w:p>
        </w:tc>
      </w:tr>
      <w:tr w:rsidR="00DD06C4" w:rsidRPr="00DD06C4" w:rsidTr="00387C11">
        <w:trPr>
          <w:trHeight w:val="397"/>
        </w:trPr>
        <w:tc>
          <w:tcPr>
            <w:tcW w:w="298"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a)Sending school dropouts to schools</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70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1.67</w:t>
            </w:r>
          </w:p>
        </w:tc>
      </w:tr>
      <w:tr w:rsidR="00DD06C4" w:rsidRPr="00DD06C4" w:rsidTr="00387C11">
        <w:trPr>
          <w:trHeight w:val="365"/>
        </w:trPr>
        <w:tc>
          <w:tcPr>
            <w:tcW w:w="298"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b)Avoiding children for labour</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45</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37.50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19.17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r>
      <w:tr w:rsidR="00DD06C4" w:rsidRPr="00DD06C4" w:rsidTr="00387C11">
        <w:trPr>
          <w:trHeight w:val="399"/>
        </w:trPr>
        <w:tc>
          <w:tcPr>
            <w:tcW w:w="298"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ind w:left="424" w:right="1"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c)Reduction in school dropout of children</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43</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35.83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40.00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21</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17.50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0.00</w:t>
            </w:r>
          </w:p>
        </w:tc>
      </w:tr>
      <w:tr w:rsidR="00DD06C4" w:rsidRPr="00DD06C4" w:rsidTr="00387C11">
        <w:trPr>
          <w:trHeight w:val="634"/>
        </w:trPr>
        <w:tc>
          <w:tcPr>
            <w:tcW w:w="298"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d)Immunisation of children against diseases</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80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21</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17.50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4.17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0.00</w:t>
            </w:r>
          </w:p>
        </w:tc>
      </w:tr>
      <w:tr w:rsidR="00DD06C4" w:rsidRPr="00DD06C4" w:rsidTr="00387C11">
        <w:trPr>
          <w:trHeight w:val="634"/>
        </w:trPr>
        <w:tc>
          <w:tcPr>
            <w:tcW w:w="298"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ind w:left="64"/>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e)</w:t>
            </w:r>
            <w:r w:rsidRPr="00DD06C4">
              <w:rPr>
                <w:rFonts w:ascii="Times New Roman" w:eastAsia="Arial" w:hAnsi="Times New Roman" w:cs="Times New Roman"/>
                <w:sz w:val="24"/>
                <w:szCs w:val="24"/>
              </w:rPr>
              <w:t xml:space="preserve"> B</w:t>
            </w:r>
            <w:r w:rsidRPr="00DD06C4">
              <w:rPr>
                <w:rFonts w:ascii="Times New Roman" w:eastAsia="Bookman Old Style" w:hAnsi="Times New Roman" w:cs="Times New Roman"/>
                <w:sz w:val="24"/>
                <w:szCs w:val="24"/>
              </w:rPr>
              <w:t>etter growth and development of children</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43</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35.83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29</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24.17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1.67</w:t>
            </w:r>
          </w:p>
        </w:tc>
      </w:tr>
      <w:tr w:rsidR="00DD06C4" w:rsidRPr="00DD06C4" w:rsidTr="00387C11">
        <w:trPr>
          <w:trHeight w:val="466"/>
        </w:trPr>
        <w:tc>
          <w:tcPr>
            <w:tcW w:w="298" w:type="pct"/>
            <w:vMerge/>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f)Children free from nutritional and health problems</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29</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24.17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34</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45</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37.50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9</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7.50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2.50</w:t>
            </w:r>
          </w:p>
        </w:tc>
      </w:tr>
      <w:tr w:rsidR="00DD06C4" w:rsidRPr="00DD06C4" w:rsidTr="00387C11">
        <w:trPr>
          <w:trHeight w:val="477"/>
        </w:trPr>
        <w:tc>
          <w:tcPr>
            <w:tcW w:w="298" w:type="pct"/>
            <w:vMerge w:val="restart"/>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4.</w:t>
            </w:r>
          </w:p>
        </w:tc>
        <w:tc>
          <w:tcPr>
            <w:tcW w:w="4702" w:type="pct"/>
            <w:gridSpan w:val="11"/>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b/>
                <w:sz w:val="24"/>
                <w:szCs w:val="24"/>
              </w:rPr>
            </w:pPr>
            <w:r w:rsidRPr="00DD06C4">
              <w:rPr>
                <w:rFonts w:ascii="Times New Roman" w:eastAsia="Bookman Old Style" w:hAnsi="Times New Roman" w:cs="Times New Roman"/>
                <w:b/>
                <w:sz w:val="24"/>
                <w:szCs w:val="24"/>
              </w:rPr>
              <w:t>Socio-political</w:t>
            </w:r>
          </w:p>
        </w:tc>
      </w:tr>
      <w:tr w:rsidR="00DD06C4" w:rsidRPr="00DD06C4" w:rsidTr="00387C11">
        <w:trPr>
          <w:trHeight w:val="358"/>
        </w:trPr>
        <w:tc>
          <w:tcPr>
            <w:tcW w:w="298" w:type="pct"/>
            <w:vMerge/>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a)Interaction with friends, relatives etc.,</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44</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36.67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41.67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0.00</w:t>
            </w:r>
          </w:p>
        </w:tc>
      </w:tr>
      <w:tr w:rsidR="00DD06C4" w:rsidRPr="00DD06C4" w:rsidTr="00387C11">
        <w:trPr>
          <w:trHeight w:val="215"/>
        </w:trPr>
        <w:tc>
          <w:tcPr>
            <w:tcW w:w="298" w:type="pct"/>
            <w:vMerge/>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b)Membership in informal groups</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21</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17.50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19.17</w:t>
            </w:r>
          </w:p>
        </w:tc>
      </w:tr>
      <w:tr w:rsidR="00DD06C4" w:rsidRPr="00DD06C4" w:rsidTr="00387C11">
        <w:trPr>
          <w:trHeight w:val="357"/>
        </w:trPr>
        <w:tc>
          <w:tcPr>
            <w:tcW w:w="298" w:type="pct"/>
            <w:vMerge/>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c)Membership in a formal organization</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13.33</w:t>
            </w:r>
          </w:p>
        </w:tc>
      </w:tr>
      <w:tr w:rsidR="00DD06C4" w:rsidRPr="00DD06C4" w:rsidTr="00387C11">
        <w:trPr>
          <w:trHeight w:val="634"/>
        </w:trPr>
        <w:tc>
          <w:tcPr>
            <w:tcW w:w="298" w:type="pct"/>
            <w:vMerge/>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rsidR="00DD06C4" w:rsidRPr="00DD06C4" w:rsidRDefault="00DD06C4" w:rsidP="00387C11">
            <w:pPr>
              <w:pStyle w:val="ListParagraph"/>
              <w:numPr>
                <w:ilvl w:val="0"/>
                <w:numId w:val="5"/>
              </w:numPr>
              <w:spacing w:after="0" w:line="276" w:lineRule="auto"/>
              <w:ind w:left="282" w:hanging="231"/>
              <w:jc w:val="center"/>
              <w:rPr>
                <w:rFonts w:ascii="Times New Roman" w:eastAsia="Bookman Old Style" w:hAnsi="Times New Roman" w:cs="Times New Roman"/>
                <w:sz w:val="24"/>
                <w:szCs w:val="24"/>
                <w:lang w:eastAsia="en-GB"/>
              </w:rPr>
            </w:pPr>
            <w:bookmarkStart w:id="46" w:name="_Hlk153733075"/>
            <w:r w:rsidRPr="00DD06C4">
              <w:rPr>
                <w:rFonts w:ascii="Times New Roman" w:eastAsia="Bookman Old Style" w:hAnsi="Times New Roman" w:cs="Times New Roman"/>
                <w:sz w:val="24"/>
                <w:szCs w:val="24"/>
                <w:lang w:eastAsia="en-GB"/>
              </w:rPr>
              <w:t>Contesting in election</w:t>
            </w:r>
            <w:bookmarkEnd w:id="46"/>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70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58.33</w:t>
            </w:r>
          </w:p>
        </w:tc>
      </w:tr>
      <w:tr w:rsidR="00DD06C4" w:rsidRPr="00DD06C4" w:rsidTr="00387C11">
        <w:trPr>
          <w:trHeight w:val="373"/>
        </w:trPr>
        <w:tc>
          <w:tcPr>
            <w:tcW w:w="298" w:type="pct"/>
            <w:vMerge/>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e)Campaigning during elections</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31.67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r>
      <w:tr w:rsidR="00DD06C4" w:rsidRPr="00DD06C4" w:rsidTr="00387C11">
        <w:trPr>
          <w:trHeight w:val="506"/>
        </w:trPr>
        <w:tc>
          <w:tcPr>
            <w:tcW w:w="298" w:type="pct"/>
            <w:vMerge/>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f)Participation in panchayat meetings</w:t>
            </w:r>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sz w:val="24"/>
                <w:szCs w:val="24"/>
              </w:rPr>
              <w:t>42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35.00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31.67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5.00</w:t>
            </w:r>
          </w:p>
        </w:tc>
      </w:tr>
      <w:tr w:rsidR="00DD06C4" w:rsidRPr="00DD06C4" w:rsidTr="00387C11">
        <w:trPr>
          <w:trHeight w:val="634"/>
        </w:trPr>
        <w:tc>
          <w:tcPr>
            <w:tcW w:w="298" w:type="pct"/>
            <w:vMerge w:val="restart"/>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5.</w:t>
            </w:r>
          </w:p>
        </w:tc>
        <w:tc>
          <w:tcPr>
            <w:tcW w:w="4702" w:type="pct"/>
            <w:gridSpan w:val="11"/>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b/>
                <w:sz w:val="24"/>
                <w:szCs w:val="24"/>
              </w:rPr>
              <w:t>Mobility (Visit to nearest places)</w:t>
            </w:r>
          </w:p>
        </w:tc>
      </w:tr>
      <w:tr w:rsidR="00DD06C4" w:rsidRPr="00DD06C4" w:rsidTr="00387C11">
        <w:trPr>
          <w:trHeight w:val="382"/>
        </w:trPr>
        <w:tc>
          <w:tcPr>
            <w:tcW w:w="298" w:type="pct"/>
            <w:vMerge/>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rsidR="00DD06C4" w:rsidRPr="00DD06C4" w:rsidRDefault="00DD06C4" w:rsidP="00387C11">
            <w:pPr>
              <w:pStyle w:val="ListParagraph"/>
              <w:numPr>
                <w:ilvl w:val="0"/>
                <w:numId w:val="1"/>
              </w:numPr>
              <w:spacing w:after="0" w:line="276" w:lineRule="auto"/>
              <w:ind w:left="282" w:hanging="284"/>
              <w:jc w:val="center"/>
              <w:rPr>
                <w:rFonts w:ascii="Times New Roman" w:eastAsia="Bookman Old Style" w:hAnsi="Times New Roman" w:cs="Times New Roman"/>
                <w:sz w:val="24"/>
                <w:szCs w:val="24"/>
                <w:lang w:eastAsia="en-GB"/>
              </w:rPr>
            </w:pPr>
            <w:bookmarkStart w:id="47" w:name="_Hlk153735134"/>
            <w:r w:rsidRPr="00DD06C4">
              <w:rPr>
                <w:rFonts w:ascii="Times New Roman" w:eastAsia="Bookman Old Style" w:hAnsi="Times New Roman" w:cs="Times New Roman"/>
                <w:sz w:val="24"/>
                <w:szCs w:val="24"/>
                <w:lang w:eastAsia="en-GB"/>
              </w:rPr>
              <w:t>Marketing the produce</w:t>
            </w:r>
            <w:bookmarkEnd w:id="47"/>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38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31.67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35.00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w:t>
            </w:r>
          </w:p>
        </w:tc>
      </w:tr>
      <w:tr w:rsidR="00DD06C4" w:rsidRPr="00DD06C4" w:rsidTr="00387C11">
        <w:trPr>
          <w:trHeight w:val="634"/>
        </w:trPr>
        <w:tc>
          <w:tcPr>
            <w:tcW w:w="298" w:type="pct"/>
            <w:vMerge/>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rsidR="00DD06C4" w:rsidRPr="00DD06C4" w:rsidRDefault="00DD06C4" w:rsidP="00387C11">
            <w:pPr>
              <w:pStyle w:val="ListParagraph"/>
              <w:numPr>
                <w:ilvl w:val="0"/>
                <w:numId w:val="1"/>
              </w:numPr>
              <w:spacing w:after="0" w:line="276" w:lineRule="auto"/>
              <w:ind w:left="282" w:hanging="283"/>
              <w:jc w:val="center"/>
              <w:rPr>
                <w:rFonts w:ascii="Times New Roman" w:eastAsia="Bookman Old Style" w:hAnsi="Times New Roman" w:cs="Times New Roman"/>
                <w:sz w:val="24"/>
                <w:szCs w:val="24"/>
                <w:lang w:eastAsia="en-GB"/>
              </w:rPr>
            </w:pPr>
            <w:bookmarkStart w:id="48" w:name="_Hlk153735362"/>
            <w:r w:rsidRPr="00DD06C4">
              <w:rPr>
                <w:rFonts w:ascii="Times New Roman" w:eastAsia="Bookman Old Style" w:hAnsi="Times New Roman" w:cs="Times New Roman"/>
                <w:sz w:val="24"/>
                <w:szCs w:val="24"/>
                <w:lang w:eastAsia="en-GB"/>
              </w:rPr>
              <w:t>For contacting the official to obtain information regarding entrepreneurial or farm activities</w:t>
            </w:r>
            <w:bookmarkEnd w:id="48"/>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23</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19.17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36</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30.00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35.00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7</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5.83</w:t>
            </w:r>
          </w:p>
        </w:tc>
      </w:tr>
      <w:tr w:rsidR="00DD06C4" w:rsidRPr="00DD06C4" w:rsidTr="00387C11">
        <w:trPr>
          <w:trHeight w:val="634"/>
        </w:trPr>
        <w:tc>
          <w:tcPr>
            <w:tcW w:w="298" w:type="pct"/>
            <w:vMerge/>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rsidR="00DD06C4" w:rsidRPr="00DD06C4" w:rsidRDefault="00DD06C4" w:rsidP="00387C11">
            <w:pPr>
              <w:pStyle w:val="ListParagraph"/>
              <w:numPr>
                <w:ilvl w:val="0"/>
                <w:numId w:val="1"/>
              </w:numPr>
              <w:spacing w:after="0" w:line="276" w:lineRule="auto"/>
              <w:ind w:left="282" w:hanging="231"/>
              <w:jc w:val="center"/>
              <w:rPr>
                <w:rFonts w:ascii="Times New Roman" w:eastAsia="Bookman Old Style" w:hAnsi="Times New Roman" w:cs="Times New Roman"/>
                <w:sz w:val="24"/>
                <w:szCs w:val="24"/>
                <w:lang w:eastAsia="en-GB"/>
              </w:rPr>
            </w:pPr>
            <w:bookmarkStart w:id="49" w:name="_Hlk153735546"/>
            <w:r w:rsidRPr="00DD06C4">
              <w:rPr>
                <w:rFonts w:ascii="Times New Roman" w:eastAsia="Bookman Old Style" w:hAnsi="Times New Roman" w:cs="Times New Roman"/>
                <w:sz w:val="24"/>
                <w:szCs w:val="24"/>
                <w:lang w:eastAsia="en-GB"/>
              </w:rPr>
              <w:t>For meeting officials regarding home/ farm and non-farm related livelihood activities</w:t>
            </w:r>
            <w:bookmarkEnd w:id="49"/>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26.67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44</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36.67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13.33</w:t>
            </w:r>
          </w:p>
        </w:tc>
      </w:tr>
      <w:tr w:rsidR="00DD06C4" w:rsidRPr="00DD06C4" w:rsidTr="00387C11">
        <w:trPr>
          <w:trHeight w:val="634"/>
        </w:trPr>
        <w:tc>
          <w:tcPr>
            <w:tcW w:w="298" w:type="pct"/>
            <w:vMerge w:val="restart"/>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6.</w:t>
            </w:r>
          </w:p>
        </w:tc>
        <w:tc>
          <w:tcPr>
            <w:tcW w:w="4702" w:type="pct"/>
            <w:gridSpan w:val="11"/>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b/>
                <w:sz w:val="24"/>
                <w:szCs w:val="24"/>
              </w:rPr>
              <w:t>Reduction in migration</w:t>
            </w:r>
          </w:p>
        </w:tc>
      </w:tr>
      <w:tr w:rsidR="00DD06C4" w:rsidRPr="00DD06C4" w:rsidTr="00387C11">
        <w:trPr>
          <w:trHeight w:val="634"/>
        </w:trPr>
        <w:tc>
          <w:tcPr>
            <w:tcW w:w="298" w:type="pct"/>
            <w:vMerge/>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rsidR="00DD06C4" w:rsidRPr="00DD06C4" w:rsidRDefault="00DD06C4" w:rsidP="00387C11">
            <w:pPr>
              <w:pStyle w:val="ListParagraph"/>
              <w:numPr>
                <w:ilvl w:val="0"/>
                <w:numId w:val="2"/>
              </w:numPr>
              <w:spacing w:after="0" w:line="276" w:lineRule="auto"/>
              <w:ind w:left="282" w:hanging="231"/>
              <w:jc w:val="center"/>
              <w:rPr>
                <w:rFonts w:ascii="Times New Roman" w:eastAsia="Bookman Old Style" w:hAnsi="Times New Roman" w:cs="Times New Roman"/>
                <w:b/>
                <w:sz w:val="24"/>
                <w:szCs w:val="24"/>
                <w:lang w:eastAsia="en-GB"/>
              </w:rPr>
            </w:pPr>
            <w:bookmarkStart w:id="50" w:name="_Hlk153739905"/>
            <w:r w:rsidRPr="00DD06C4">
              <w:rPr>
                <w:rFonts w:ascii="Times New Roman" w:eastAsia="Bookman Old Style" w:hAnsi="Times New Roman" w:cs="Times New Roman"/>
                <w:sz w:val="24"/>
                <w:szCs w:val="24"/>
                <w:lang w:eastAsia="en-GB"/>
              </w:rPr>
              <w:t>Reduction in migration of the whole family for employment</w:t>
            </w:r>
            <w:bookmarkEnd w:id="50"/>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70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29</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24.17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0.83</w:t>
            </w:r>
          </w:p>
        </w:tc>
      </w:tr>
      <w:tr w:rsidR="00DD06C4" w:rsidRPr="00DD06C4" w:rsidTr="00387C11">
        <w:trPr>
          <w:trHeight w:val="634"/>
        </w:trPr>
        <w:tc>
          <w:tcPr>
            <w:tcW w:w="298" w:type="pct"/>
            <w:vMerge/>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rsidR="00DD06C4" w:rsidRPr="00DD06C4" w:rsidRDefault="00DD06C4" w:rsidP="00387C11">
            <w:pPr>
              <w:pStyle w:val="ListParagraph"/>
              <w:numPr>
                <w:ilvl w:val="0"/>
                <w:numId w:val="5"/>
              </w:numPr>
              <w:spacing w:after="0" w:line="276" w:lineRule="auto"/>
              <w:ind w:left="282" w:hanging="231"/>
              <w:jc w:val="center"/>
              <w:rPr>
                <w:rFonts w:ascii="Times New Roman" w:eastAsia="Bookman Old Style" w:hAnsi="Times New Roman" w:cs="Times New Roman"/>
                <w:sz w:val="24"/>
                <w:szCs w:val="24"/>
                <w:lang w:eastAsia="en-GB"/>
              </w:rPr>
            </w:pPr>
            <w:bookmarkStart w:id="51" w:name="_Hlk153740060"/>
            <w:r w:rsidRPr="00DD06C4">
              <w:rPr>
                <w:rFonts w:ascii="Times New Roman" w:eastAsia="Bookman Old Style" w:hAnsi="Times New Roman" w:cs="Times New Roman"/>
                <w:sz w:val="24"/>
                <w:szCs w:val="24"/>
                <w:lang w:eastAsia="en-GB"/>
              </w:rPr>
              <w:t>Reduction in seasonal migration of male members for employment</w:t>
            </w:r>
            <w:bookmarkEnd w:id="51"/>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r>
      <w:tr w:rsidR="00DD06C4" w:rsidRPr="00DD06C4" w:rsidTr="00387C11">
        <w:trPr>
          <w:trHeight w:val="634"/>
        </w:trPr>
        <w:tc>
          <w:tcPr>
            <w:tcW w:w="298" w:type="pct"/>
            <w:vMerge w:val="restart"/>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7.</w:t>
            </w:r>
          </w:p>
        </w:tc>
        <w:tc>
          <w:tcPr>
            <w:tcW w:w="4702" w:type="pct"/>
            <w:gridSpan w:val="11"/>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b/>
                <w:sz w:val="24"/>
                <w:szCs w:val="24"/>
              </w:rPr>
              <w:t>Reduction in dependence on traditional sources of credit</w:t>
            </w:r>
          </w:p>
        </w:tc>
      </w:tr>
      <w:tr w:rsidR="00DD06C4" w:rsidRPr="00DD06C4" w:rsidTr="00387C11">
        <w:trPr>
          <w:trHeight w:val="634"/>
        </w:trPr>
        <w:tc>
          <w:tcPr>
            <w:tcW w:w="298" w:type="pct"/>
            <w:vMerge/>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rsidR="00DD06C4" w:rsidRPr="00DD06C4" w:rsidRDefault="00DD06C4" w:rsidP="00387C11">
            <w:pPr>
              <w:pStyle w:val="ListParagraph"/>
              <w:numPr>
                <w:ilvl w:val="0"/>
                <w:numId w:val="3"/>
              </w:numPr>
              <w:spacing w:after="0" w:line="276" w:lineRule="auto"/>
              <w:ind w:left="282" w:hanging="231"/>
              <w:jc w:val="center"/>
              <w:rPr>
                <w:rFonts w:ascii="Times New Roman" w:eastAsia="Bookman Old Style" w:hAnsi="Times New Roman" w:cs="Times New Roman"/>
                <w:sz w:val="24"/>
                <w:szCs w:val="24"/>
                <w:lang w:eastAsia="en-GB"/>
              </w:rPr>
            </w:pPr>
            <w:bookmarkStart w:id="52" w:name="_Hlk153740683"/>
            <w:r w:rsidRPr="00DD06C4">
              <w:rPr>
                <w:rFonts w:ascii="Times New Roman" w:eastAsia="Bookman Old Style" w:hAnsi="Times New Roman" w:cs="Times New Roman"/>
                <w:sz w:val="24"/>
                <w:szCs w:val="24"/>
                <w:lang w:eastAsia="en-GB"/>
              </w:rPr>
              <w:t>Reduction in dependency on money lenders /landlords</w:t>
            </w:r>
            <w:bookmarkEnd w:id="52"/>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40.00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r>
      <w:tr w:rsidR="00DD06C4" w:rsidRPr="00DD06C4" w:rsidTr="00387C11">
        <w:trPr>
          <w:trHeight w:val="634"/>
        </w:trPr>
        <w:tc>
          <w:tcPr>
            <w:tcW w:w="298" w:type="pct"/>
            <w:vMerge/>
            <w:shd w:val="clear" w:color="auto" w:fill="FFFFFF"/>
            <w:vAlign w:val="center"/>
          </w:tcPr>
          <w:p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rsidR="00DD06C4" w:rsidRPr="00DD06C4" w:rsidRDefault="00DD06C4" w:rsidP="00387C11">
            <w:pPr>
              <w:pStyle w:val="ListParagraph"/>
              <w:numPr>
                <w:ilvl w:val="0"/>
                <w:numId w:val="4"/>
              </w:numPr>
              <w:spacing w:after="0" w:line="276" w:lineRule="auto"/>
              <w:ind w:left="282" w:hanging="231"/>
              <w:jc w:val="center"/>
              <w:rPr>
                <w:rFonts w:ascii="Times New Roman" w:eastAsia="Bookman Old Style" w:hAnsi="Times New Roman" w:cs="Times New Roman"/>
                <w:sz w:val="24"/>
                <w:szCs w:val="24"/>
                <w:lang w:eastAsia="en-GB"/>
              </w:rPr>
            </w:pPr>
            <w:bookmarkStart w:id="53" w:name="_Hlk153740804"/>
            <w:r w:rsidRPr="00DD06C4">
              <w:rPr>
                <w:rFonts w:ascii="Times New Roman" w:eastAsia="Bookman Old Style" w:hAnsi="Times New Roman" w:cs="Times New Roman"/>
                <w:sz w:val="24"/>
                <w:szCs w:val="24"/>
                <w:lang w:eastAsia="en-GB"/>
              </w:rPr>
              <w:t>Reduction in harassment by landlords/money lenders</w:t>
            </w:r>
            <w:bookmarkEnd w:id="53"/>
          </w:p>
        </w:tc>
        <w:tc>
          <w:tcPr>
            <w:tcW w:w="256" w:type="pct"/>
            <w:shd w:val="clear" w:color="auto" w:fill="FFFFFF"/>
            <w:vAlign w:val="center"/>
          </w:tcPr>
          <w:p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29</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24.17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38</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31.67</w:t>
            </w:r>
          </w:p>
        </w:tc>
        <w:tc>
          <w:tcPr>
            <w:tcW w:w="253"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13</w:t>
            </w:r>
          </w:p>
        </w:tc>
        <w:tc>
          <w:tcPr>
            <w:tcW w:w="419" w:type="pct"/>
            <w:shd w:val="clear" w:color="auto" w:fill="FFFFFF"/>
            <w:vAlign w:val="center"/>
          </w:tcPr>
          <w:p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10.83</w:t>
            </w:r>
          </w:p>
        </w:tc>
      </w:tr>
    </w:tbl>
    <w:p w:rsidR="00DD06C4" w:rsidRPr="007F12E8" w:rsidRDefault="00DD06C4" w:rsidP="00DD06C4">
      <w:pPr>
        <w:spacing w:line="240" w:lineRule="auto"/>
        <w:rPr>
          <w:rFonts w:ascii="Times New Roman" w:hAnsi="Times New Roman"/>
          <w:b/>
          <w:bCs/>
          <w:sz w:val="24"/>
          <w:szCs w:val="24"/>
        </w:rPr>
      </w:pPr>
      <w:r w:rsidRPr="007F12E8">
        <w:rPr>
          <w:rFonts w:ascii="Times New Roman" w:hAnsi="Times New Roman"/>
          <w:b/>
          <w:bCs/>
          <w:sz w:val="24"/>
          <w:szCs w:val="24"/>
        </w:rPr>
        <w:t xml:space="preserve">*F = Frequency, %= Percentage </w:t>
      </w:r>
    </w:p>
    <w:p w:rsidR="007D5850" w:rsidRPr="00280518" w:rsidRDefault="00DA1177" w:rsidP="00DA1177">
      <w:pPr>
        <w:spacing w:before="240" w:after="240" w:line="360" w:lineRule="auto"/>
        <w:ind w:firstLine="720"/>
        <w:jc w:val="both"/>
        <w:rPr>
          <w:rFonts w:ascii="Times New Roman" w:eastAsia="Bookman Old Style" w:hAnsi="Times New Roman" w:cs="Times New Roman"/>
          <w:sz w:val="24"/>
          <w:szCs w:val="24"/>
        </w:rPr>
      </w:pPr>
      <w:r w:rsidRPr="00280518">
        <w:rPr>
          <w:rFonts w:ascii="Times New Roman" w:hAnsi="Times New Roman" w:cs="Times New Roman"/>
          <w:sz w:val="24"/>
          <w:szCs w:val="24"/>
        </w:rPr>
        <w:t>As f</w:t>
      </w:r>
      <w:r w:rsidR="007D14D1" w:rsidRPr="00280518">
        <w:rPr>
          <w:rFonts w:ascii="Times New Roman" w:hAnsi="Times New Roman" w:cs="Times New Roman"/>
          <w:sz w:val="24"/>
          <w:szCs w:val="24"/>
        </w:rPr>
        <w:t>o</w:t>
      </w:r>
      <w:r w:rsidRPr="00280518">
        <w:rPr>
          <w:rFonts w:ascii="Times New Roman" w:hAnsi="Times New Roman" w:cs="Times New Roman"/>
          <w:sz w:val="24"/>
          <w:szCs w:val="24"/>
        </w:rPr>
        <w:t xml:space="preserve">r </w:t>
      </w:r>
      <w:r w:rsidR="007D5850" w:rsidRPr="00280518">
        <w:rPr>
          <w:rFonts w:ascii="Times New Roman" w:hAnsi="Times New Roman" w:cs="Times New Roman"/>
          <w:sz w:val="24"/>
          <w:szCs w:val="24"/>
          <w:shd w:val="clear" w:color="auto" w:fill="FFFFFF"/>
        </w:rPr>
        <w:t xml:space="preserve">educational status, the results suggest that livelihood activities have had an impact on the educational status of children. </w:t>
      </w:r>
      <w:r w:rsidR="007D5850" w:rsidRPr="00280518">
        <w:rPr>
          <w:rFonts w:ascii="Times New Roman" w:hAnsi="Times New Roman" w:cs="Times New Roman"/>
          <w:sz w:val="24"/>
          <w:szCs w:val="24"/>
        </w:rPr>
        <w:t xml:space="preserve">About 50.00 per cent of the respondents indicated that livelihood activity had impacted, to a very greater extent on the </w:t>
      </w:r>
      <w:r w:rsidR="007D5850" w:rsidRPr="00280518">
        <w:rPr>
          <w:rFonts w:ascii="Times New Roman" w:eastAsia="Bookman Old Style" w:hAnsi="Times New Roman" w:cs="Times New Roman"/>
          <w:sz w:val="24"/>
          <w:szCs w:val="24"/>
        </w:rPr>
        <w:t>improvement in the educational status of children</w:t>
      </w:r>
      <w:r w:rsidR="007D5850" w:rsidRPr="00280518">
        <w:rPr>
          <w:rFonts w:ascii="Times New Roman" w:hAnsi="Times New Roman" w:cs="Times New Roman"/>
          <w:sz w:val="24"/>
          <w:szCs w:val="24"/>
        </w:rPr>
        <w:t xml:space="preserve"> this may be because income from livelihoods is utilized </w:t>
      </w:r>
      <w:r w:rsidR="007D5850" w:rsidRPr="00280518">
        <w:rPr>
          <w:rFonts w:ascii="Times New Roman" w:hAnsi="Times New Roman" w:cs="Times New Roman"/>
          <w:sz w:val="24"/>
          <w:szCs w:val="24"/>
        </w:rPr>
        <w:lastRenderedPageBreak/>
        <w:t>to the education of the children</w:t>
      </w:r>
      <w:ins w:id="54" w:author="eee" w:date="2026-04-06T22:09:00Z">
        <w:r w:rsidR="00C12F0D">
          <w:rPr>
            <w:rFonts w:ascii="Times New Roman" w:hAnsi="Times New Roman" w:cs="Times New Roman"/>
            <w:sz w:val="24"/>
            <w:szCs w:val="24"/>
          </w:rPr>
          <w:t xml:space="preserve"> </w:t>
        </w:r>
      </w:ins>
      <w:r w:rsidR="008A39F7" w:rsidRPr="003B12A2">
        <w:rPr>
          <w:rFonts w:ascii="Times New Roman" w:hAnsi="Times New Roman" w:cs="Times New Roman"/>
          <w:sz w:val="24"/>
          <w:szCs w:val="24"/>
        </w:rPr>
        <w:t xml:space="preserve">(Kumar </w:t>
      </w:r>
      <w:commentRangeStart w:id="55"/>
      <w:r w:rsidR="008A39F7" w:rsidRPr="003B12A2">
        <w:rPr>
          <w:rFonts w:ascii="Times New Roman" w:hAnsi="Times New Roman" w:cs="Times New Roman"/>
          <w:sz w:val="24"/>
          <w:szCs w:val="24"/>
        </w:rPr>
        <w:t xml:space="preserve">and </w:t>
      </w:r>
      <w:commentRangeEnd w:id="55"/>
      <w:r w:rsidR="00C12F0D">
        <w:rPr>
          <w:rStyle w:val="CommentReference"/>
        </w:rPr>
        <w:commentReference w:id="55"/>
      </w:r>
      <w:r w:rsidR="008A39F7" w:rsidRPr="003B12A2">
        <w:rPr>
          <w:rFonts w:ascii="Times New Roman" w:hAnsi="Times New Roman" w:cs="Times New Roman"/>
          <w:sz w:val="24"/>
          <w:szCs w:val="24"/>
        </w:rPr>
        <w:t xml:space="preserve">Bhagat, 2017; Vu </w:t>
      </w:r>
      <w:r w:rsidR="008A39F7" w:rsidRPr="003B12A2">
        <w:rPr>
          <w:rFonts w:ascii="Times New Roman" w:hAnsi="Times New Roman" w:cs="Times New Roman"/>
          <w:i/>
          <w:iCs/>
          <w:sz w:val="24"/>
          <w:szCs w:val="24"/>
        </w:rPr>
        <w:t>et al.,</w:t>
      </w:r>
      <w:r w:rsidR="008A39F7" w:rsidRPr="003B12A2">
        <w:rPr>
          <w:rFonts w:ascii="Times New Roman" w:hAnsi="Times New Roman" w:cs="Times New Roman"/>
          <w:sz w:val="24"/>
          <w:szCs w:val="24"/>
        </w:rPr>
        <w:t xml:space="preserve"> 2021).</w:t>
      </w:r>
      <w:r w:rsidR="007D5850" w:rsidRPr="00280518">
        <w:rPr>
          <w:rFonts w:ascii="Times New Roman" w:hAnsi="Times New Roman" w:cs="Times New Roman"/>
          <w:sz w:val="24"/>
          <w:szCs w:val="24"/>
        </w:rPr>
        <w:t xml:space="preserve"> With respect to </w:t>
      </w:r>
      <w:r w:rsidR="007D5850" w:rsidRPr="00280518">
        <w:rPr>
          <w:rFonts w:ascii="Times New Roman" w:eastAsia="Bookman Old Style" w:hAnsi="Times New Roman" w:cs="Times New Roman"/>
          <w:sz w:val="24"/>
          <w:szCs w:val="24"/>
        </w:rPr>
        <w:t xml:space="preserve">attending adult education classes and programmes 66.67 per cent </w:t>
      </w:r>
      <w:r w:rsidR="007D5850" w:rsidRPr="00280518">
        <w:rPr>
          <w:rFonts w:ascii="Times New Roman" w:hAnsi="Times New Roman" w:cs="Times New Roman"/>
          <w:sz w:val="24"/>
          <w:szCs w:val="24"/>
        </w:rPr>
        <w:t xml:space="preserve">of the respondents expressed that </w:t>
      </w:r>
      <w:r w:rsidR="007D5850" w:rsidRPr="00280518">
        <w:rPr>
          <w:rFonts w:ascii="Times New Roman" w:eastAsia="Bookman Old Style" w:hAnsi="Times New Roman" w:cs="Times New Roman"/>
          <w:sz w:val="24"/>
          <w:szCs w:val="24"/>
        </w:rPr>
        <w:t xml:space="preserve">no improvement was seen among the respondents.In rural communities, a large number of adults work for long and irregular hours in agriculture and other primary occupations and becomes difficult to set aside time for </w:t>
      </w:r>
      <w:ins w:id="56" w:author="eee" w:date="2026-04-06T22:11:00Z">
        <w:r w:rsidR="0084377B">
          <w:rPr>
            <w:rFonts w:ascii="Times New Roman" w:eastAsia="Bookman Old Style" w:hAnsi="Times New Roman" w:cs="Times New Roman"/>
            <w:sz w:val="24"/>
            <w:szCs w:val="24"/>
          </w:rPr>
          <w:t>a</w:t>
        </w:r>
      </w:ins>
      <w:del w:id="57" w:author="eee" w:date="2026-04-06T22:11:00Z">
        <w:r w:rsidR="007D5850" w:rsidRPr="00280518" w:rsidDel="0084377B">
          <w:rPr>
            <w:rFonts w:ascii="Times New Roman" w:eastAsia="Bookman Old Style" w:hAnsi="Times New Roman" w:cs="Times New Roman"/>
            <w:sz w:val="24"/>
            <w:szCs w:val="24"/>
          </w:rPr>
          <w:delText>A</w:delText>
        </w:r>
      </w:del>
      <w:r w:rsidR="007D5850" w:rsidRPr="00280518">
        <w:rPr>
          <w:rFonts w:ascii="Times New Roman" w:eastAsia="Bookman Old Style" w:hAnsi="Times New Roman" w:cs="Times New Roman"/>
          <w:sz w:val="24"/>
          <w:szCs w:val="24"/>
        </w:rPr>
        <w:t>ttending adult education classes. Certain populations, especially women, may be discouraged from seeking education by sociocultural issues including traditional gender roles. Many times, inadequate educational facilities and resources prevent people living in rural areas from participating in adult education programmes. Economic constraints may also prevent individuals from affording the costs associated with adult education, such as tuition fees, books, and transportation.</w:t>
      </w:r>
    </w:p>
    <w:p w:rsidR="007D5850" w:rsidRPr="00280518" w:rsidRDefault="001E5AC8" w:rsidP="007D5850">
      <w:pPr>
        <w:spacing w:before="240" w:after="240" w:line="360" w:lineRule="auto"/>
        <w:ind w:firstLine="720"/>
        <w:jc w:val="both"/>
        <w:rPr>
          <w:rFonts w:ascii="Times New Roman" w:hAnsi="Times New Roman" w:cs="Times New Roman"/>
          <w:sz w:val="24"/>
          <w:szCs w:val="24"/>
          <w:shd w:val="clear" w:color="auto" w:fill="FFFFFF"/>
        </w:rPr>
      </w:pPr>
      <w:r w:rsidRPr="00280518">
        <w:rPr>
          <w:rFonts w:ascii="Times New Roman" w:hAnsi="Times New Roman" w:cs="Times New Roman"/>
          <w:sz w:val="24"/>
          <w:szCs w:val="24"/>
        </w:rPr>
        <w:t>In relation to</w:t>
      </w:r>
      <w:ins w:id="58" w:author="eee" w:date="2026-04-06T22:12:00Z">
        <w:r w:rsidR="0084377B">
          <w:rPr>
            <w:rFonts w:ascii="Times New Roman" w:hAnsi="Times New Roman" w:cs="Times New Roman"/>
            <w:sz w:val="24"/>
            <w:szCs w:val="24"/>
          </w:rPr>
          <w:t xml:space="preserve"> </w:t>
        </w:r>
      </w:ins>
      <w:r w:rsidR="007D5850" w:rsidRPr="00280518">
        <w:rPr>
          <w:rFonts w:ascii="Times New Roman" w:hAnsi="Times New Roman" w:cs="Times New Roman"/>
          <w:sz w:val="24"/>
          <w:szCs w:val="24"/>
          <w:shd w:val="clear" w:color="auto" w:fill="FFFFFF"/>
        </w:rPr>
        <w:t>children's development, livelihood activities have made notable contributions</w:t>
      </w:r>
      <w:ins w:id="59" w:author="eee" w:date="2026-04-06T22:12:00Z">
        <w:r w:rsidR="0084377B">
          <w:rPr>
            <w:rFonts w:ascii="Times New Roman" w:hAnsi="Times New Roman" w:cs="Times New Roman"/>
            <w:sz w:val="24"/>
            <w:szCs w:val="24"/>
            <w:shd w:val="clear" w:color="auto" w:fill="FFFFFF"/>
          </w:rPr>
          <w:t xml:space="preserve"> </w:t>
        </w:r>
      </w:ins>
      <w:r w:rsidR="00086563" w:rsidRPr="00280518">
        <w:rPr>
          <w:rFonts w:ascii="Times New Roman" w:hAnsi="Times New Roman" w:cs="Times New Roman"/>
          <w:sz w:val="24"/>
          <w:szCs w:val="24"/>
          <w:shd w:val="clear" w:color="auto" w:fill="FFFFFF"/>
        </w:rPr>
        <w:t xml:space="preserve">indicating </w:t>
      </w:r>
      <w:ins w:id="60" w:author="eee" w:date="2026-04-07T20:39:00Z">
        <w:r w:rsidR="00F334F4">
          <w:rPr>
            <w:rFonts w:ascii="Times New Roman" w:hAnsi="Times New Roman" w:cs="Times New Roman"/>
            <w:sz w:val="24"/>
            <w:szCs w:val="24"/>
            <w:shd w:val="clear" w:color="auto" w:fill="FFFFFF"/>
          </w:rPr>
          <w:t xml:space="preserve">that </w:t>
        </w:r>
      </w:ins>
      <w:r w:rsidR="007D5850" w:rsidRPr="00280518">
        <w:rPr>
          <w:rFonts w:ascii="Times New Roman" w:hAnsi="Times New Roman" w:cs="Times New Roman"/>
          <w:sz w:val="24"/>
          <w:szCs w:val="24"/>
        </w:rPr>
        <w:t>58.33 per cent of the respondents</w:t>
      </w:r>
      <w:ins w:id="61" w:author="eee" w:date="2026-04-06T22:13:00Z">
        <w:r w:rsidR="0084377B">
          <w:rPr>
            <w:rFonts w:ascii="Times New Roman" w:hAnsi="Times New Roman" w:cs="Times New Roman"/>
            <w:sz w:val="24"/>
            <w:szCs w:val="24"/>
          </w:rPr>
          <w:t xml:space="preserve"> </w:t>
        </w:r>
      </w:ins>
      <w:r w:rsidR="007D5850" w:rsidRPr="00280518">
        <w:rPr>
          <w:rFonts w:ascii="Times New Roman" w:hAnsi="Times New Roman" w:cs="Times New Roman"/>
          <w:sz w:val="24"/>
          <w:szCs w:val="24"/>
        </w:rPr>
        <w:t>had impacted to a very greater extent in</w:t>
      </w:r>
      <w:ins w:id="62" w:author="eee" w:date="2026-04-07T20:39:00Z">
        <w:r w:rsidR="00F334F4">
          <w:rPr>
            <w:rFonts w:ascii="Times New Roman" w:hAnsi="Times New Roman" w:cs="Times New Roman"/>
            <w:sz w:val="24"/>
            <w:szCs w:val="24"/>
          </w:rPr>
          <w:t xml:space="preserve"> </w:t>
        </w:r>
      </w:ins>
      <w:r w:rsidR="007D5850" w:rsidRPr="00280518">
        <w:rPr>
          <w:rFonts w:ascii="Times New Roman" w:hAnsi="Times New Roman" w:cs="Times New Roman"/>
          <w:sz w:val="24"/>
          <w:szCs w:val="24"/>
        </w:rPr>
        <w:t>sending school dropouts to school</w:t>
      </w:r>
      <w:del w:id="63" w:author="eee" w:date="2026-04-07T20:39:00Z">
        <w:r w:rsidR="007D5850" w:rsidRPr="00280518" w:rsidDel="00F334F4">
          <w:rPr>
            <w:rFonts w:ascii="Times New Roman" w:hAnsi="Times New Roman" w:cs="Times New Roman"/>
            <w:sz w:val="24"/>
            <w:szCs w:val="24"/>
          </w:rPr>
          <w:delText>s</w:delText>
        </w:r>
      </w:del>
      <w:r w:rsidR="007D5850" w:rsidRPr="00280518">
        <w:rPr>
          <w:rFonts w:ascii="Times New Roman" w:hAnsi="Times New Roman" w:cs="Times New Roman"/>
          <w:sz w:val="24"/>
          <w:szCs w:val="24"/>
        </w:rPr>
        <w:t>. With respect to</w:t>
      </w:r>
      <w:r w:rsidR="007D5850" w:rsidRPr="00280518">
        <w:rPr>
          <w:rFonts w:ascii="Times New Roman" w:eastAsia="Bookman Old Style" w:hAnsi="Times New Roman" w:cs="Times New Roman"/>
          <w:sz w:val="24"/>
          <w:szCs w:val="24"/>
        </w:rPr>
        <w:t xml:space="preserve"> avoiding children for labour</w:t>
      </w:r>
      <w:ins w:id="64" w:author="eee" w:date="2026-04-07T20:40:00Z">
        <w:r w:rsidR="00F334F4">
          <w:rPr>
            <w:rFonts w:ascii="Times New Roman" w:eastAsia="Bookman Old Style" w:hAnsi="Times New Roman" w:cs="Times New Roman"/>
            <w:sz w:val="24"/>
            <w:szCs w:val="24"/>
          </w:rPr>
          <w:t>,</w:t>
        </w:r>
      </w:ins>
      <w:r w:rsidR="007D5850" w:rsidRPr="00280518">
        <w:rPr>
          <w:rFonts w:ascii="Times New Roman" w:eastAsia="Bookman Old Style" w:hAnsi="Times New Roman" w:cs="Times New Roman"/>
          <w:sz w:val="24"/>
          <w:szCs w:val="24"/>
        </w:rPr>
        <w:t xml:space="preserve"> </w:t>
      </w:r>
      <w:r w:rsidR="007D5850" w:rsidRPr="00280518">
        <w:rPr>
          <w:rFonts w:ascii="Times New Roman" w:hAnsi="Times New Roman" w:cs="Times New Roman"/>
          <w:color w:val="000000"/>
          <w:sz w:val="24"/>
          <w:szCs w:val="24"/>
        </w:rPr>
        <w:t>37.50</w:t>
      </w:r>
      <w:r w:rsidR="007D5850" w:rsidRPr="00280518">
        <w:rPr>
          <w:rFonts w:ascii="Times New Roman" w:hAnsi="Times New Roman" w:cs="Times New Roman"/>
          <w:sz w:val="24"/>
          <w:szCs w:val="24"/>
        </w:rPr>
        <w:t xml:space="preserve"> per cent of the </w:t>
      </w:r>
      <w:r w:rsidR="00086563" w:rsidRPr="00280518">
        <w:rPr>
          <w:rFonts w:ascii="Times New Roman" w:hAnsi="Times New Roman" w:cs="Times New Roman"/>
          <w:sz w:val="24"/>
          <w:szCs w:val="24"/>
        </w:rPr>
        <w:t>respondents’</w:t>
      </w:r>
      <w:r w:rsidR="007D5850" w:rsidRPr="00280518">
        <w:rPr>
          <w:rFonts w:ascii="Times New Roman" w:hAnsi="Times New Roman" w:cs="Times New Roman"/>
          <w:sz w:val="24"/>
          <w:szCs w:val="24"/>
        </w:rPr>
        <w:t xml:space="preserve"> indicated</w:t>
      </w:r>
      <w:ins w:id="65" w:author="eee" w:date="2026-04-07T20:43:00Z">
        <w:r w:rsidR="00F334F4">
          <w:rPr>
            <w:rFonts w:ascii="Times New Roman" w:hAnsi="Times New Roman" w:cs="Times New Roman"/>
            <w:sz w:val="24"/>
            <w:szCs w:val="24"/>
          </w:rPr>
          <w:t xml:space="preserve"> that</w:t>
        </w:r>
      </w:ins>
      <w:ins w:id="66" w:author="eee" w:date="2026-04-07T20:40:00Z">
        <w:r w:rsidR="00F334F4">
          <w:rPr>
            <w:rFonts w:ascii="Times New Roman" w:hAnsi="Times New Roman" w:cs="Times New Roman"/>
            <w:sz w:val="24"/>
            <w:szCs w:val="24"/>
          </w:rPr>
          <w:t xml:space="preserve"> </w:t>
        </w:r>
      </w:ins>
      <w:r w:rsidR="007D5850" w:rsidRPr="00280518">
        <w:rPr>
          <w:rFonts w:ascii="Times New Roman" w:eastAsia="Bookman Old Style" w:hAnsi="Times New Roman" w:cs="Times New Roman"/>
          <w:sz w:val="24"/>
          <w:szCs w:val="24"/>
        </w:rPr>
        <w:t>improvement was seen to a smaller extent. Follow</w:t>
      </w:r>
      <w:ins w:id="67" w:author="eee" w:date="2026-04-07T20:46:00Z">
        <w:r w:rsidR="00F334F4">
          <w:rPr>
            <w:rFonts w:ascii="Times New Roman" w:eastAsia="Bookman Old Style" w:hAnsi="Times New Roman" w:cs="Times New Roman"/>
            <w:sz w:val="24"/>
            <w:szCs w:val="24"/>
          </w:rPr>
          <w:t>ing</w:t>
        </w:r>
      </w:ins>
      <w:del w:id="68" w:author="eee" w:date="2026-04-07T20:46:00Z">
        <w:r w:rsidR="007D5850" w:rsidRPr="00280518" w:rsidDel="00F334F4">
          <w:rPr>
            <w:rFonts w:ascii="Times New Roman" w:eastAsia="Bookman Old Style" w:hAnsi="Times New Roman" w:cs="Times New Roman"/>
            <w:sz w:val="24"/>
            <w:szCs w:val="24"/>
          </w:rPr>
          <w:delText>ed</w:delText>
        </w:r>
      </w:del>
      <w:r w:rsidR="007D5850" w:rsidRPr="00280518">
        <w:rPr>
          <w:rFonts w:ascii="Times New Roman" w:eastAsia="Bookman Old Style" w:hAnsi="Times New Roman" w:cs="Times New Roman"/>
          <w:sz w:val="24"/>
          <w:szCs w:val="24"/>
        </w:rPr>
        <w:t xml:space="preserve"> </w:t>
      </w:r>
      <w:del w:id="69" w:author="eee" w:date="2026-04-07T20:45:00Z">
        <w:r w:rsidR="007D5850" w:rsidRPr="00280518" w:rsidDel="00F334F4">
          <w:rPr>
            <w:rFonts w:ascii="Times New Roman" w:eastAsia="Bookman Old Style" w:hAnsi="Times New Roman" w:cs="Times New Roman"/>
            <w:sz w:val="24"/>
            <w:szCs w:val="24"/>
          </w:rPr>
          <w:delText xml:space="preserve">by </w:delText>
        </w:r>
      </w:del>
      <w:r w:rsidR="007D5850" w:rsidRPr="00280518">
        <w:rPr>
          <w:rFonts w:ascii="Times New Roman" w:eastAsia="Bookman Old Style" w:hAnsi="Times New Roman" w:cs="Times New Roman"/>
          <w:sz w:val="24"/>
          <w:szCs w:val="24"/>
        </w:rPr>
        <w:t xml:space="preserve">40.00 per cent of </w:t>
      </w:r>
      <w:r w:rsidR="007D5850" w:rsidRPr="00280518">
        <w:rPr>
          <w:rFonts w:ascii="Times New Roman" w:hAnsi="Times New Roman" w:cs="Times New Roman"/>
          <w:sz w:val="24"/>
          <w:szCs w:val="24"/>
        </w:rPr>
        <w:t xml:space="preserve">the respondents mentioned that livelihood activities had impacted to a greater extent in </w:t>
      </w:r>
      <w:r w:rsidR="007D5850" w:rsidRPr="00280518">
        <w:rPr>
          <w:rFonts w:ascii="Times New Roman" w:eastAsia="Bookman Old Style" w:hAnsi="Times New Roman" w:cs="Times New Roman"/>
          <w:sz w:val="24"/>
          <w:szCs w:val="24"/>
        </w:rPr>
        <w:t xml:space="preserve">reduction in school dropout of children. </w:t>
      </w:r>
      <w:ins w:id="70" w:author="eee" w:date="2026-04-07T20:46:00Z">
        <w:r w:rsidR="00F334F4">
          <w:rPr>
            <w:rFonts w:ascii="Times New Roman" w:eastAsia="Bookman Old Style" w:hAnsi="Times New Roman" w:cs="Times New Roman"/>
            <w:sz w:val="24"/>
            <w:szCs w:val="24"/>
          </w:rPr>
          <w:t>Also</w:t>
        </w:r>
      </w:ins>
      <w:ins w:id="71" w:author="eee" w:date="2026-04-07T20:47:00Z">
        <w:r w:rsidR="00F334F4">
          <w:rPr>
            <w:rFonts w:ascii="Times New Roman" w:eastAsia="Bookman Old Style" w:hAnsi="Times New Roman" w:cs="Times New Roman"/>
            <w:sz w:val="24"/>
            <w:szCs w:val="24"/>
          </w:rPr>
          <w:t>,</w:t>
        </w:r>
      </w:ins>
      <w:del w:id="72" w:author="eee" w:date="2026-04-07T20:46:00Z">
        <w:r w:rsidR="007D5850" w:rsidRPr="00280518" w:rsidDel="00F334F4">
          <w:rPr>
            <w:rFonts w:ascii="Times New Roman" w:eastAsia="Bookman Old Style" w:hAnsi="Times New Roman" w:cs="Times New Roman"/>
            <w:sz w:val="24"/>
            <w:szCs w:val="24"/>
          </w:rPr>
          <w:delText>Followed by</w:delText>
        </w:r>
      </w:del>
      <w:r w:rsidR="007D5850" w:rsidRPr="00280518">
        <w:rPr>
          <w:rFonts w:ascii="Times New Roman" w:eastAsia="Bookman Old Style" w:hAnsi="Times New Roman" w:cs="Times New Roman"/>
          <w:sz w:val="24"/>
          <w:szCs w:val="24"/>
        </w:rPr>
        <w:t xml:space="preserve"> 66.77 per cent of </w:t>
      </w:r>
      <w:r w:rsidR="007D5850" w:rsidRPr="00280518">
        <w:rPr>
          <w:rFonts w:ascii="Times New Roman" w:hAnsi="Times New Roman" w:cs="Times New Roman"/>
          <w:sz w:val="24"/>
          <w:szCs w:val="24"/>
        </w:rPr>
        <w:t xml:space="preserve">the respondents expressed that livelihood activities had impacted to very greater extent for </w:t>
      </w:r>
      <w:r w:rsidR="00086563" w:rsidRPr="00280518">
        <w:rPr>
          <w:rFonts w:ascii="Times New Roman" w:eastAsia="Bookman Old Style" w:hAnsi="Times New Roman" w:cs="Times New Roman"/>
          <w:sz w:val="24"/>
          <w:szCs w:val="24"/>
        </w:rPr>
        <w:t>the immunization</w:t>
      </w:r>
      <w:r w:rsidR="007D5850" w:rsidRPr="00280518">
        <w:rPr>
          <w:rFonts w:ascii="Times New Roman" w:eastAsia="Bookman Old Style" w:hAnsi="Times New Roman" w:cs="Times New Roman"/>
          <w:sz w:val="24"/>
          <w:szCs w:val="24"/>
        </w:rPr>
        <w:t xml:space="preserve"> of children against diseases. </w:t>
      </w:r>
      <w:r w:rsidR="007D5850" w:rsidRPr="00280518">
        <w:rPr>
          <w:rFonts w:ascii="Times New Roman" w:hAnsi="Times New Roman" w:cs="Times New Roman"/>
          <w:sz w:val="24"/>
          <w:szCs w:val="24"/>
        </w:rPr>
        <w:t xml:space="preserve">With respect to </w:t>
      </w:r>
      <w:r w:rsidR="007D5850" w:rsidRPr="00280518">
        <w:rPr>
          <w:rFonts w:ascii="Times New Roman" w:eastAsia="Arial" w:hAnsi="Times New Roman" w:cs="Times New Roman"/>
          <w:sz w:val="24"/>
          <w:szCs w:val="24"/>
        </w:rPr>
        <w:t>b</w:t>
      </w:r>
      <w:r w:rsidR="007D5850" w:rsidRPr="00280518">
        <w:rPr>
          <w:rFonts w:ascii="Times New Roman" w:eastAsia="Bookman Old Style" w:hAnsi="Times New Roman" w:cs="Times New Roman"/>
          <w:sz w:val="24"/>
          <w:szCs w:val="24"/>
        </w:rPr>
        <w:t xml:space="preserve">etter growth and development of children, </w:t>
      </w:r>
      <w:r w:rsidR="007D5850" w:rsidRPr="00280518">
        <w:rPr>
          <w:rFonts w:ascii="Times New Roman" w:hAnsi="Times New Roman" w:cs="Times New Roman"/>
          <w:color w:val="000000"/>
          <w:sz w:val="24"/>
          <w:szCs w:val="24"/>
        </w:rPr>
        <w:t>35.83 per cent of the respondents expressed improvement to a very greater extent. Follow</w:t>
      </w:r>
      <w:ins w:id="73" w:author="eee" w:date="2026-04-07T20:49:00Z">
        <w:r w:rsidR="00F334F4">
          <w:rPr>
            <w:rFonts w:ascii="Times New Roman" w:hAnsi="Times New Roman" w:cs="Times New Roman"/>
            <w:color w:val="000000"/>
            <w:sz w:val="24"/>
            <w:szCs w:val="24"/>
          </w:rPr>
          <w:t>ing</w:t>
        </w:r>
      </w:ins>
      <w:del w:id="74" w:author="eee" w:date="2026-04-07T20:48:00Z">
        <w:r w:rsidR="007D5850" w:rsidRPr="00280518" w:rsidDel="00F334F4">
          <w:rPr>
            <w:rFonts w:ascii="Times New Roman" w:hAnsi="Times New Roman" w:cs="Times New Roman"/>
            <w:color w:val="000000"/>
            <w:sz w:val="24"/>
            <w:szCs w:val="24"/>
          </w:rPr>
          <w:delText>ed by</w:delText>
        </w:r>
      </w:del>
      <w:r w:rsidR="007D5850" w:rsidRPr="00280518">
        <w:rPr>
          <w:rFonts w:ascii="Times New Roman" w:hAnsi="Times New Roman" w:cs="Times New Roman"/>
          <w:color w:val="000000"/>
          <w:sz w:val="24"/>
          <w:szCs w:val="24"/>
        </w:rPr>
        <w:t xml:space="preserve"> </w:t>
      </w:r>
      <w:r w:rsidR="007D5850" w:rsidRPr="00280518">
        <w:rPr>
          <w:rFonts w:ascii="Times New Roman" w:eastAsia="Bookman Old Style" w:hAnsi="Times New Roman" w:cs="Times New Roman"/>
          <w:sz w:val="24"/>
          <w:szCs w:val="24"/>
        </w:rPr>
        <w:t xml:space="preserve">37.50 per cent of </w:t>
      </w:r>
      <w:r w:rsidR="007D5850" w:rsidRPr="00280518">
        <w:rPr>
          <w:rFonts w:ascii="Times New Roman" w:hAnsi="Times New Roman" w:cs="Times New Roman"/>
          <w:sz w:val="24"/>
          <w:szCs w:val="24"/>
        </w:rPr>
        <w:t xml:space="preserve">the respondents expressed that livelihood activities had impacted to a smaller extent </w:t>
      </w:r>
      <w:ins w:id="75" w:author="eee" w:date="2026-04-07T20:50:00Z">
        <w:r w:rsidR="0062385E">
          <w:rPr>
            <w:rFonts w:ascii="Times New Roman" w:hAnsi="Times New Roman" w:cs="Times New Roman"/>
            <w:sz w:val="24"/>
            <w:szCs w:val="24"/>
          </w:rPr>
          <w:t>to</w:t>
        </w:r>
      </w:ins>
      <w:del w:id="76" w:author="eee" w:date="2026-04-07T20:50:00Z">
        <w:r w:rsidR="007D5850" w:rsidRPr="00280518" w:rsidDel="0062385E">
          <w:rPr>
            <w:rFonts w:ascii="Times New Roman" w:hAnsi="Times New Roman" w:cs="Times New Roman"/>
            <w:sz w:val="24"/>
            <w:szCs w:val="24"/>
          </w:rPr>
          <w:delText>for</w:delText>
        </w:r>
      </w:del>
      <w:r w:rsidR="007D5850" w:rsidRPr="00280518">
        <w:rPr>
          <w:rFonts w:ascii="Times New Roman" w:hAnsi="Times New Roman" w:cs="Times New Roman"/>
          <w:sz w:val="24"/>
          <w:szCs w:val="24"/>
        </w:rPr>
        <w:t xml:space="preserve"> children </w:t>
      </w:r>
      <w:ins w:id="77" w:author="eee" w:date="2026-04-07T20:51:00Z">
        <w:r w:rsidR="0062385E">
          <w:rPr>
            <w:rFonts w:ascii="Times New Roman" w:hAnsi="Times New Roman" w:cs="Times New Roman"/>
            <w:sz w:val="24"/>
            <w:szCs w:val="24"/>
          </w:rPr>
          <w:t xml:space="preserve">being </w:t>
        </w:r>
      </w:ins>
      <w:r w:rsidR="007D5850" w:rsidRPr="00280518">
        <w:rPr>
          <w:rFonts w:ascii="Times New Roman" w:hAnsi="Times New Roman" w:cs="Times New Roman"/>
          <w:sz w:val="24"/>
          <w:szCs w:val="24"/>
        </w:rPr>
        <w:t>free from nutritional and health problems, indicating the</w:t>
      </w:r>
      <w:r w:rsidR="007D5850" w:rsidRPr="00280518">
        <w:rPr>
          <w:rFonts w:ascii="Times New Roman" w:hAnsi="Times New Roman" w:cs="Times New Roman"/>
          <w:sz w:val="24"/>
          <w:szCs w:val="24"/>
          <w:shd w:val="clear" w:color="auto" w:fill="FFFFFF"/>
        </w:rPr>
        <w:t xml:space="preserve"> overall positive influence of livelihood activities on children's well-being as practising their livelihood has helped them gain higher income and spend this income on the wellbeing of children and </w:t>
      </w:r>
      <w:ins w:id="78" w:author="eee" w:date="2026-04-07T20:52:00Z">
        <w:r w:rsidR="0062385E">
          <w:rPr>
            <w:rFonts w:ascii="Times New Roman" w:hAnsi="Times New Roman" w:cs="Times New Roman"/>
            <w:sz w:val="24"/>
            <w:szCs w:val="24"/>
            <w:shd w:val="clear" w:color="auto" w:fill="FFFFFF"/>
          </w:rPr>
          <w:t>their</w:t>
        </w:r>
      </w:ins>
      <w:del w:id="79" w:author="eee" w:date="2026-04-07T20:52:00Z">
        <w:r w:rsidR="007D5850" w:rsidRPr="00280518" w:rsidDel="0062385E">
          <w:rPr>
            <w:rFonts w:ascii="Times New Roman" w:hAnsi="Times New Roman" w:cs="Times New Roman"/>
            <w:sz w:val="24"/>
            <w:szCs w:val="24"/>
            <w:shd w:val="clear" w:color="auto" w:fill="FFFFFF"/>
          </w:rPr>
          <w:delText>provide</w:delText>
        </w:r>
      </w:del>
      <w:r w:rsidR="007D5850" w:rsidRPr="00280518">
        <w:rPr>
          <w:rFonts w:ascii="Times New Roman" w:hAnsi="Times New Roman" w:cs="Times New Roman"/>
          <w:sz w:val="24"/>
          <w:szCs w:val="24"/>
          <w:shd w:val="clear" w:color="auto" w:fill="FFFFFF"/>
        </w:rPr>
        <w:t xml:space="preserve"> education. </w:t>
      </w:r>
    </w:p>
    <w:p w:rsidR="007D5850" w:rsidRPr="00280518" w:rsidRDefault="00831374" w:rsidP="00831374">
      <w:pPr>
        <w:spacing w:before="240" w:after="240" w:line="360" w:lineRule="auto"/>
        <w:ind w:firstLine="720"/>
        <w:jc w:val="both"/>
        <w:rPr>
          <w:rFonts w:ascii="Times New Roman" w:hAnsi="Times New Roman" w:cs="Times New Roman"/>
          <w:sz w:val="24"/>
          <w:szCs w:val="24"/>
          <w:shd w:val="clear" w:color="auto" w:fill="FFFFFF"/>
        </w:rPr>
      </w:pPr>
      <w:r w:rsidRPr="00280518">
        <w:rPr>
          <w:rFonts w:ascii="Times New Roman" w:hAnsi="Times New Roman" w:cs="Times New Roman"/>
          <w:sz w:val="24"/>
          <w:szCs w:val="24"/>
          <w:shd w:val="clear" w:color="auto" w:fill="FFFFFF"/>
        </w:rPr>
        <w:t xml:space="preserve">In terms of </w:t>
      </w:r>
      <w:r w:rsidR="007D5850" w:rsidRPr="00280518">
        <w:rPr>
          <w:rFonts w:ascii="Times New Roman" w:hAnsi="Times New Roman" w:cs="Times New Roman"/>
          <w:sz w:val="24"/>
          <w:szCs w:val="24"/>
          <w:shd w:val="clear" w:color="auto" w:fill="FFFFFF"/>
        </w:rPr>
        <w:t>socio-political aspects, 41.67 per cent of the respondents mentioned improvement to a greater extent regarding the interaction with friends, relatives, and others, indicating increased social engagement facilitated by these economic endeavours</w:t>
      </w:r>
      <w:ins w:id="80" w:author="eee" w:date="2026-04-07T20:55:00Z">
        <w:r w:rsidR="0062385E">
          <w:rPr>
            <w:rFonts w:ascii="Times New Roman" w:hAnsi="Times New Roman" w:cs="Times New Roman"/>
            <w:sz w:val="24"/>
            <w:szCs w:val="24"/>
            <w:shd w:val="clear" w:color="auto" w:fill="FFFFFF"/>
          </w:rPr>
          <w:t xml:space="preserve"> </w:t>
        </w:r>
      </w:ins>
      <w:r w:rsidR="00F23F36" w:rsidRPr="003B12A2">
        <w:rPr>
          <w:rFonts w:ascii="Times New Roman" w:hAnsi="Times New Roman" w:cs="Times New Roman"/>
          <w:sz w:val="24"/>
          <w:szCs w:val="24"/>
          <w:shd w:val="clear" w:color="auto" w:fill="FFFFFF"/>
        </w:rPr>
        <w:t xml:space="preserve">(Nandini </w:t>
      </w:r>
      <w:del w:id="81" w:author="eee" w:date="2026-04-07T20:52:00Z">
        <w:r w:rsidR="00F23F36" w:rsidRPr="003B12A2" w:rsidDel="0062385E">
          <w:rPr>
            <w:rFonts w:ascii="Times New Roman" w:hAnsi="Times New Roman" w:cs="Times New Roman"/>
            <w:sz w:val="24"/>
            <w:szCs w:val="24"/>
            <w:shd w:val="clear" w:color="auto" w:fill="FFFFFF"/>
          </w:rPr>
          <w:delText xml:space="preserve">and </w:delText>
        </w:r>
      </w:del>
      <w:ins w:id="82" w:author="eee" w:date="2026-04-07T20:54:00Z">
        <w:r w:rsidR="0062385E">
          <w:rPr>
            <w:rFonts w:ascii="Times New Roman" w:hAnsi="Times New Roman" w:cs="Times New Roman"/>
            <w:sz w:val="24"/>
            <w:szCs w:val="24"/>
            <w:shd w:val="clear" w:color="auto" w:fill="FFFFFF"/>
          </w:rPr>
          <w:t xml:space="preserve">&amp; </w:t>
        </w:r>
      </w:ins>
      <w:r w:rsidR="00F23F36" w:rsidRPr="003B12A2">
        <w:rPr>
          <w:rFonts w:ascii="Times New Roman" w:hAnsi="Times New Roman" w:cs="Times New Roman"/>
          <w:sz w:val="24"/>
          <w:szCs w:val="24"/>
          <w:shd w:val="clear" w:color="auto" w:fill="FFFFFF"/>
        </w:rPr>
        <w:t xml:space="preserve">Kiresur, 2013; Ifeanyi-obi </w:t>
      </w:r>
      <w:ins w:id="83" w:author="eee" w:date="2026-04-07T20:54:00Z">
        <w:r w:rsidR="0062385E">
          <w:rPr>
            <w:rFonts w:ascii="Times New Roman" w:hAnsi="Times New Roman" w:cs="Times New Roman"/>
            <w:sz w:val="24"/>
            <w:szCs w:val="24"/>
            <w:shd w:val="clear" w:color="auto" w:fill="FFFFFF"/>
          </w:rPr>
          <w:t xml:space="preserve">&amp; </w:t>
        </w:r>
      </w:ins>
      <w:del w:id="84" w:author="eee" w:date="2026-04-07T20:54:00Z">
        <w:r w:rsidR="00F23F36" w:rsidRPr="003B12A2" w:rsidDel="0062385E">
          <w:rPr>
            <w:rFonts w:ascii="Times New Roman" w:hAnsi="Times New Roman" w:cs="Times New Roman"/>
            <w:sz w:val="24"/>
            <w:szCs w:val="24"/>
            <w:shd w:val="clear" w:color="auto" w:fill="FFFFFF"/>
          </w:rPr>
          <w:delText xml:space="preserve">and </w:delText>
        </w:r>
      </w:del>
      <w:r w:rsidR="00F23F36" w:rsidRPr="003B12A2">
        <w:rPr>
          <w:rFonts w:ascii="Times New Roman" w:hAnsi="Times New Roman" w:cs="Times New Roman"/>
          <w:sz w:val="24"/>
          <w:szCs w:val="24"/>
          <w:shd w:val="clear" w:color="auto" w:fill="FFFFFF"/>
        </w:rPr>
        <w:t>Matthews-Njoku, 2014)</w:t>
      </w:r>
      <w:r w:rsidR="00F23F36">
        <w:rPr>
          <w:rFonts w:ascii="Times New Roman" w:hAnsi="Times New Roman" w:cs="Times New Roman"/>
          <w:sz w:val="24"/>
          <w:szCs w:val="24"/>
          <w:shd w:val="clear" w:color="auto" w:fill="FFFFFF"/>
        </w:rPr>
        <w:t>.</w:t>
      </w:r>
      <w:r w:rsidR="007D5850" w:rsidRPr="00280518">
        <w:rPr>
          <w:rFonts w:ascii="Times New Roman" w:hAnsi="Times New Roman" w:cs="Times New Roman"/>
          <w:sz w:val="24"/>
          <w:szCs w:val="24"/>
          <w:shd w:val="clear" w:color="auto" w:fill="FFFFFF"/>
        </w:rPr>
        <w:t xml:space="preserve"> Similarly, membership in informal groups was improved to a very greater extent (33.33%). </w:t>
      </w:r>
      <w:ins w:id="85" w:author="eee" w:date="2026-04-07T20:56:00Z">
        <w:r w:rsidR="0062385E">
          <w:rPr>
            <w:rFonts w:ascii="Times New Roman" w:hAnsi="Times New Roman" w:cs="Times New Roman"/>
            <w:sz w:val="24"/>
            <w:szCs w:val="24"/>
            <w:shd w:val="clear" w:color="auto" w:fill="FFFFFF"/>
          </w:rPr>
          <w:t>Futhermore,</w:t>
        </w:r>
      </w:ins>
      <w:del w:id="86" w:author="eee" w:date="2026-04-07T20:55:00Z">
        <w:r w:rsidR="007D5850" w:rsidRPr="00280518" w:rsidDel="0062385E">
          <w:rPr>
            <w:rFonts w:ascii="Times New Roman" w:hAnsi="Times New Roman" w:cs="Times New Roman"/>
            <w:sz w:val="24"/>
            <w:szCs w:val="24"/>
            <w:shd w:val="clear" w:color="auto" w:fill="FFFFFF"/>
          </w:rPr>
          <w:delText>followed by</w:delText>
        </w:r>
      </w:del>
      <w:r w:rsidR="007D5850" w:rsidRPr="00280518">
        <w:rPr>
          <w:rFonts w:ascii="Times New Roman" w:hAnsi="Times New Roman" w:cs="Times New Roman"/>
          <w:sz w:val="24"/>
          <w:szCs w:val="24"/>
          <w:shd w:val="clear" w:color="auto" w:fill="FFFFFF"/>
        </w:rPr>
        <w:t xml:space="preserve"> 33.33 per cent of the farmers expressed </w:t>
      </w:r>
      <w:r w:rsidR="007D5850" w:rsidRPr="00280518">
        <w:rPr>
          <w:rFonts w:ascii="Times New Roman" w:hAnsi="Times New Roman" w:cs="Times New Roman"/>
          <w:sz w:val="24"/>
          <w:szCs w:val="24"/>
        </w:rPr>
        <w:t xml:space="preserve">that livelihood activities had impacted to a little extent </w:t>
      </w:r>
      <w:ins w:id="87" w:author="eee" w:date="2026-04-07T20:57:00Z">
        <w:r w:rsidR="0062385E">
          <w:rPr>
            <w:rFonts w:ascii="Times New Roman" w:hAnsi="Times New Roman" w:cs="Times New Roman"/>
            <w:sz w:val="24"/>
            <w:szCs w:val="24"/>
          </w:rPr>
          <w:t xml:space="preserve">to </w:t>
        </w:r>
      </w:ins>
      <w:del w:id="88" w:author="eee" w:date="2026-04-07T20:57:00Z">
        <w:r w:rsidR="007D5850" w:rsidRPr="00280518" w:rsidDel="0062385E">
          <w:rPr>
            <w:rFonts w:ascii="Times New Roman" w:hAnsi="Times New Roman" w:cs="Times New Roman"/>
            <w:sz w:val="24"/>
            <w:szCs w:val="24"/>
          </w:rPr>
          <w:delText xml:space="preserve">on </w:delText>
        </w:r>
      </w:del>
      <w:r w:rsidR="007D5850" w:rsidRPr="00280518">
        <w:rPr>
          <w:rFonts w:ascii="Times New Roman" w:hAnsi="Times New Roman" w:cs="Times New Roman"/>
          <w:sz w:val="24"/>
          <w:szCs w:val="24"/>
        </w:rPr>
        <w:t xml:space="preserve">membership in formal organizations. Similarly, 58.33 per cent of the farmers expressed no improvement in </w:t>
      </w:r>
      <w:r w:rsidR="007D5850" w:rsidRPr="00280518">
        <w:rPr>
          <w:rFonts w:ascii="Times New Roman" w:eastAsia="Bookman Old Style" w:hAnsi="Times New Roman" w:cs="Times New Roman"/>
          <w:sz w:val="24"/>
          <w:szCs w:val="24"/>
          <w:lang w:eastAsia="en-GB"/>
        </w:rPr>
        <w:t xml:space="preserve">contesting in elections. </w:t>
      </w:r>
      <w:ins w:id="89" w:author="eee" w:date="2026-04-07T20:58:00Z">
        <w:r w:rsidR="002F13CA">
          <w:rPr>
            <w:rFonts w:ascii="Times New Roman" w:eastAsia="Bookman Old Style" w:hAnsi="Times New Roman" w:cs="Times New Roman"/>
            <w:sz w:val="24"/>
            <w:szCs w:val="24"/>
            <w:lang w:eastAsia="en-GB"/>
          </w:rPr>
          <w:t>Additionally</w:t>
        </w:r>
      </w:ins>
      <w:ins w:id="90" w:author="eee" w:date="2026-04-07T20:59:00Z">
        <w:r w:rsidR="002F13CA">
          <w:rPr>
            <w:rFonts w:ascii="Times New Roman" w:eastAsia="Bookman Old Style" w:hAnsi="Times New Roman" w:cs="Times New Roman"/>
            <w:sz w:val="24"/>
            <w:szCs w:val="24"/>
            <w:lang w:eastAsia="en-GB"/>
          </w:rPr>
          <w:t>,</w:t>
        </w:r>
      </w:ins>
      <w:del w:id="91" w:author="eee" w:date="2026-04-07T20:58:00Z">
        <w:r w:rsidR="007D5850" w:rsidRPr="00280518" w:rsidDel="0062385E">
          <w:rPr>
            <w:rFonts w:ascii="Times New Roman" w:eastAsia="Bookman Old Style" w:hAnsi="Times New Roman" w:cs="Times New Roman"/>
            <w:sz w:val="24"/>
            <w:szCs w:val="24"/>
            <w:lang w:eastAsia="en-GB"/>
          </w:rPr>
          <w:delText>Followed by</w:delText>
        </w:r>
      </w:del>
      <w:r w:rsidR="007D5850" w:rsidRPr="00280518">
        <w:rPr>
          <w:rFonts w:ascii="Times New Roman" w:eastAsia="Bookman Old Style" w:hAnsi="Times New Roman" w:cs="Times New Roman"/>
          <w:sz w:val="24"/>
          <w:szCs w:val="24"/>
          <w:lang w:eastAsia="en-GB"/>
        </w:rPr>
        <w:t xml:space="preserve"> 33.33 per cent of the </w:t>
      </w:r>
      <w:r w:rsidR="007D5850" w:rsidRPr="00280518">
        <w:rPr>
          <w:rFonts w:ascii="Times New Roman" w:hAnsi="Times New Roman" w:cs="Times New Roman"/>
          <w:sz w:val="24"/>
          <w:szCs w:val="24"/>
        </w:rPr>
        <w:t xml:space="preserve">respondents expressed that </w:t>
      </w:r>
      <w:r w:rsidR="007D5850" w:rsidRPr="00280518">
        <w:rPr>
          <w:rFonts w:ascii="Times New Roman" w:hAnsi="Times New Roman" w:cs="Times New Roman"/>
          <w:sz w:val="24"/>
          <w:szCs w:val="24"/>
        </w:rPr>
        <w:lastRenderedPageBreak/>
        <w:t xml:space="preserve">livelihood activities had impacted to a greater extent for campaigning during elections. </w:t>
      </w:r>
      <w:ins w:id="92" w:author="eee" w:date="2026-04-07T21:00:00Z">
        <w:r w:rsidR="002F13CA">
          <w:rPr>
            <w:rFonts w:ascii="Times New Roman" w:hAnsi="Times New Roman" w:cs="Times New Roman"/>
            <w:sz w:val="24"/>
            <w:szCs w:val="24"/>
          </w:rPr>
          <w:t>In ad</w:t>
        </w:r>
      </w:ins>
      <w:del w:id="93" w:author="eee" w:date="2026-04-07T21:00:00Z">
        <w:r w:rsidR="007D5850" w:rsidRPr="00280518" w:rsidDel="002F13CA">
          <w:rPr>
            <w:rFonts w:ascii="Times New Roman" w:hAnsi="Times New Roman" w:cs="Times New Roman"/>
            <w:sz w:val="24"/>
            <w:szCs w:val="24"/>
          </w:rPr>
          <w:delText>Followed by</w:delText>
        </w:r>
      </w:del>
      <w:del w:id="94" w:author="eee" w:date="2026-04-07T21:35:00Z">
        <w:r w:rsidR="007D5850" w:rsidRPr="00280518" w:rsidDel="007A5293">
          <w:rPr>
            <w:rFonts w:ascii="Times New Roman" w:hAnsi="Times New Roman" w:cs="Times New Roman"/>
            <w:sz w:val="24"/>
            <w:szCs w:val="24"/>
          </w:rPr>
          <w:delText xml:space="preserve"> </w:delText>
        </w:r>
      </w:del>
      <w:ins w:id="95" w:author="eee" w:date="2026-04-07T21:00:00Z">
        <w:r w:rsidR="002F13CA">
          <w:rPr>
            <w:rFonts w:ascii="Times New Roman" w:hAnsi="Times New Roman" w:cs="Times New Roman"/>
            <w:sz w:val="24"/>
            <w:szCs w:val="24"/>
          </w:rPr>
          <w:t xml:space="preserve">dition, </w:t>
        </w:r>
      </w:ins>
      <w:r w:rsidR="007D5850" w:rsidRPr="00280518">
        <w:rPr>
          <w:rFonts w:ascii="Times New Roman" w:hAnsi="Times New Roman" w:cs="Times New Roman"/>
          <w:sz w:val="24"/>
          <w:szCs w:val="24"/>
        </w:rPr>
        <w:t xml:space="preserve">35.50 per cent of the farmers expressed that livelihood activities had impacted to a very greater extent </w:t>
      </w:r>
      <w:ins w:id="96" w:author="eee" w:date="2026-04-07T21:36:00Z">
        <w:r w:rsidR="007A5293">
          <w:rPr>
            <w:rFonts w:ascii="Times New Roman" w:hAnsi="Times New Roman" w:cs="Times New Roman"/>
            <w:sz w:val="24"/>
            <w:szCs w:val="24"/>
          </w:rPr>
          <w:t xml:space="preserve">to </w:t>
        </w:r>
      </w:ins>
      <w:del w:id="97" w:author="eee" w:date="2026-04-07T21:36:00Z">
        <w:r w:rsidR="007D5850" w:rsidRPr="00280518" w:rsidDel="007A5293">
          <w:rPr>
            <w:rFonts w:ascii="Times New Roman" w:hAnsi="Times New Roman" w:cs="Times New Roman"/>
            <w:sz w:val="24"/>
            <w:szCs w:val="24"/>
          </w:rPr>
          <w:delText xml:space="preserve">for </w:delText>
        </w:r>
      </w:del>
      <w:r w:rsidR="007D5850" w:rsidRPr="00280518">
        <w:rPr>
          <w:rFonts w:ascii="Times New Roman" w:hAnsi="Times New Roman" w:cs="Times New Roman"/>
          <w:sz w:val="24"/>
          <w:szCs w:val="24"/>
        </w:rPr>
        <w:t>participation in panchayat meetings</w:t>
      </w:r>
      <w:r w:rsidR="007D5850" w:rsidRPr="00280518">
        <w:rPr>
          <w:rFonts w:ascii="Times New Roman" w:hAnsi="Times New Roman" w:cs="Times New Roman"/>
          <w:sz w:val="24"/>
          <w:szCs w:val="24"/>
          <w:shd w:val="clear" w:color="auto" w:fill="FFFFFF"/>
        </w:rPr>
        <w:t>.the common motivation for getting involved in politics is the desire to guarantee access to necessities like clean water, healthcare, and education. To make sure that their demands are met by government programmes, rural residents participate in politics. Participation in local government has expanded as a result of their greater political involvement, which enables them to push for policies that address the particular difficulties encountered by rural communities and seek representation.</w:t>
      </w:r>
    </w:p>
    <w:p w:rsidR="007D5850" w:rsidRPr="00280518" w:rsidRDefault="003255F9" w:rsidP="007D5850">
      <w:pPr>
        <w:spacing w:before="240" w:after="240" w:line="360" w:lineRule="auto"/>
        <w:ind w:firstLine="720"/>
        <w:jc w:val="both"/>
        <w:rPr>
          <w:rFonts w:ascii="Times New Roman" w:hAnsi="Times New Roman" w:cs="Times New Roman"/>
          <w:sz w:val="24"/>
          <w:szCs w:val="24"/>
          <w:shd w:val="clear" w:color="auto" w:fill="FFFFFF"/>
        </w:rPr>
      </w:pPr>
      <w:r w:rsidRPr="00280518">
        <w:rPr>
          <w:rFonts w:ascii="Times New Roman" w:hAnsi="Times New Roman" w:cs="Times New Roman"/>
          <w:sz w:val="24"/>
          <w:szCs w:val="24"/>
        </w:rPr>
        <w:t>In case of</w:t>
      </w:r>
      <w:r w:rsidR="007D5850" w:rsidRPr="00280518">
        <w:rPr>
          <w:rFonts w:ascii="Times New Roman" w:hAnsi="Times New Roman" w:cs="Times New Roman"/>
          <w:sz w:val="24"/>
          <w:szCs w:val="24"/>
          <w:shd w:val="clear" w:color="auto" w:fill="FFFFFF"/>
        </w:rPr>
        <w:t xml:space="preserve"> mobility visit to the nearest places 35.00 per cent of the respondents mentioned improvement to a greater extent regarding the </w:t>
      </w:r>
      <w:r w:rsidR="007D5850" w:rsidRPr="00280518">
        <w:rPr>
          <w:rFonts w:ascii="Times New Roman" w:eastAsia="Bookman Old Style" w:hAnsi="Times New Roman" w:cs="Times New Roman"/>
          <w:sz w:val="24"/>
          <w:szCs w:val="24"/>
          <w:lang w:eastAsia="en-GB"/>
        </w:rPr>
        <w:t>marketing of the produce followed by 35.00 per cent of</w:t>
      </w:r>
      <w:r w:rsidR="007D5850" w:rsidRPr="00280518">
        <w:rPr>
          <w:rFonts w:ascii="Times New Roman" w:hAnsi="Times New Roman" w:cs="Times New Roman"/>
          <w:sz w:val="24"/>
          <w:szCs w:val="24"/>
        </w:rPr>
        <w:t xml:space="preserve"> respondents mentioned that livelihood activities had impacted to a smaller extent for </w:t>
      </w:r>
      <w:r w:rsidR="007D5850" w:rsidRPr="00280518">
        <w:rPr>
          <w:rFonts w:ascii="Times New Roman" w:eastAsia="Bookman Old Style" w:hAnsi="Times New Roman" w:cs="Times New Roman"/>
          <w:sz w:val="24"/>
          <w:szCs w:val="24"/>
          <w:lang w:eastAsia="en-GB"/>
        </w:rPr>
        <w:t>contacting the official to obtain information regarding entrepreneurial or farm activities. Similarly, meeting officials regarding home/ farm and non-farm related livelihood activities</w:t>
      </w:r>
      <w:ins w:id="98" w:author="eee" w:date="2026-04-07T21:38:00Z">
        <w:r w:rsidR="007A5293">
          <w:rPr>
            <w:rFonts w:ascii="Times New Roman" w:eastAsia="Bookman Old Style" w:hAnsi="Times New Roman" w:cs="Times New Roman"/>
            <w:sz w:val="24"/>
            <w:szCs w:val="24"/>
            <w:lang w:eastAsia="en-GB"/>
          </w:rPr>
          <w:t>,</w:t>
        </w:r>
      </w:ins>
      <w:r w:rsidR="007D5850" w:rsidRPr="00280518">
        <w:rPr>
          <w:rFonts w:ascii="Times New Roman" w:eastAsia="Bookman Old Style" w:hAnsi="Times New Roman" w:cs="Times New Roman"/>
          <w:sz w:val="24"/>
          <w:szCs w:val="24"/>
          <w:lang w:eastAsia="en-GB"/>
        </w:rPr>
        <w:t xml:space="preserve"> </w:t>
      </w:r>
      <w:r w:rsidR="007D5850" w:rsidRPr="00280518">
        <w:rPr>
          <w:rFonts w:ascii="Times New Roman" w:hAnsi="Times New Roman" w:cs="Times New Roman"/>
          <w:sz w:val="24"/>
          <w:szCs w:val="24"/>
        </w:rPr>
        <w:t xml:space="preserve">36.67 per cent of respondents mentioned that livelihood activities had impacted to a smaller extent. </w:t>
      </w:r>
      <w:ins w:id="99" w:author="eee" w:date="2026-04-08T00:56:00Z">
        <w:r w:rsidR="00B651EB">
          <w:rPr>
            <w:rFonts w:ascii="Times New Roman" w:hAnsi="Times New Roman" w:cs="Times New Roman"/>
            <w:sz w:val="24"/>
            <w:szCs w:val="24"/>
          </w:rPr>
          <w:t>To</w:t>
        </w:r>
      </w:ins>
      <w:del w:id="100" w:author="eee" w:date="2026-04-08T00:56:00Z">
        <w:r w:rsidR="007D5850" w:rsidRPr="00280518" w:rsidDel="00B651EB">
          <w:rPr>
            <w:rFonts w:ascii="Times New Roman" w:hAnsi="Times New Roman" w:cs="Times New Roman"/>
            <w:sz w:val="24"/>
            <w:szCs w:val="24"/>
          </w:rPr>
          <w:delText>In order to</w:delText>
        </w:r>
      </w:del>
      <w:r w:rsidR="007D5850" w:rsidRPr="00280518">
        <w:rPr>
          <w:rFonts w:ascii="Times New Roman" w:hAnsi="Times New Roman" w:cs="Times New Roman"/>
          <w:sz w:val="24"/>
          <w:szCs w:val="24"/>
        </w:rPr>
        <w:t xml:space="preserve"> diversify their sources of revenue, farmers sometimes engage in</w:t>
      </w:r>
      <w:del w:id="101" w:author="eee" w:date="2026-04-08T00:55:00Z">
        <w:r w:rsidR="007D5850" w:rsidRPr="00280518" w:rsidDel="00686B80">
          <w:rPr>
            <w:rFonts w:ascii="Times New Roman" w:hAnsi="Times New Roman" w:cs="Times New Roman"/>
            <w:sz w:val="24"/>
            <w:szCs w:val="24"/>
          </w:rPr>
          <w:delText xml:space="preserve"> the</w:delText>
        </w:r>
      </w:del>
      <w:r w:rsidR="007D5850" w:rsidRPr="00280518">
        <w:rPr>
          <w:rFonts w:ascii="Times New Roman" w:hAnsi="Times New Roman" w:cs="Times New Roman"/>
          <w:sz w:val="24"/>
          <w:szCs w:val="24"/>
        </w:rPr>
        <w:t xml:space="preserve"> selling</w:t>
      </w:r>
      <w:del w:id="102" w:author="eee" w:date="2026-04-08T00:55:00Z">
        <w:r w:rsidR="007D5850" w:rsidRPr="00280518" w:rsidDel="00686B80">
          <w:rPr>
            <w:rFonts w:ascii="Times New Roman" w:hAnsi="Times New Roman" w:cs="Times New Roman"/>
            <w:sz w:val="24"/>
            <w:szCs w:val="24"/>
          </w:rPr>
          <w:delText xml:space="preserve"> of a</w:delText>
        </w:r>
      </w:del>
      <w:r w:rsidR="007D5850" w:rsidRPr="00280518">
        <w:rPr>
          <w:rFonts w:ascii="Times New Roman" w:hAnsi="Times New Roman" w:cs="Times New Roman"/>
          <w:sz w:val="24"/>
          <w:szCs w:val="24"/>
        </w:rPr>
        <w:t xml:space="preserve"> wide variety of agricultural products, </w:t>
      </w:r>
      <w:ins w:id="103" w:author="eee" w:date="2026-04-08T00:57:00Z">
        <w:r w:rsidR="00044789">
          <w:rPr>
            <w:rFonts w:ascii="Times New Roman" w:hAnsi="Times New Roman" w:cs="Times New Roman"/>
            <w:sz w:val="24"/>
            <w:szCs w:val="24"/>
          </w:rPr>
          <w:t xml:space="preserve">which also </w:t>
        </w:r>
      </w:ins>
      <w:r w:rsidR="007D5850" w:rsidRPr="00280518">
        <w:rPr>
          <w:rFonts w:ascii="Times New Roman" w:hAnsi="Times New Roman" w:cs="Times New Roman"/>
          <w:sz w:val="24"/>
          <w:szCs w:val="24"/>
        </w:rPr>
        <w:t>includ</w:t>
      </w:r>
      <w:ins w:id="104" w:author="eee" w:date="2026-04-08T00:58:00Z">
        <w:r w:rsidR="00044789">
          <w:rPr>
            <w:rFonts w:ascii="Times New Roman" w:hAnsi="Times New Roman" w:cs="Times New Roman"/>
            <w:sz w:val="24"/>
            <w:szCs w:val="24"/>
          </w:rPr>
          <w:t>e</w:t>
        </w:r>
      </w:ins>
      <w:del w:id="105" w:author="eee" w:date="2026-04-08T00:58:00Z">
        <w:r w:rsidR="007D5850" w:rsidRPr="00280518" w:rsidDel="00044789">
          <w:rPr>
            <w:rFonts w:ascii="Times New Roman" w:hAnsi="Times New Roman" w:cs="Times New Roman"/>
            <w:sz w:val="24"/>
            <w:szCs w:val="24"/>
          </w:rPr>
          <w:delText>ing</w:delText>
        </w:r>
      </w:del>
      <w:r w:rsidR="007D5850" w:rsidRPr="00280518">
        <w:rPr>
          <w:rFonts w:ascii="Times New Roman" w:hAnsi="Times New Roman" w:cs="Times New Roman"/>
          <w:sz w:val="24"/>
          <w:szCs w:val="24"/>
        </w:rPr>
        <w:t xml:space="preserve"> fruits, vegetables, cereals, and cattle. As the main hubs for information exchange, marketplaces are essential for keeping farmers informed about customer preferences, market prices, and current agricultural trends</w:t>
      </w:r>
      <w:ins w:id="106" w:author="eee" w:date="2026-04-08T00:56:00Z">
        <w:r w:rsidR="00B651EB">
          <w:rPr>
            <w:rFonts w:ascii="Times New Roman" w:hAnsi="Times New Roman" w:cs="Times New Roman"/>
            <w:sz w:val="24"/>
            <w:szCs w:val="24"/>
          </w:rPr>
          <w:t xml:space="preserve"> </w:t>
        </w:r>
      </w:ins>
      <w:r w:rsidR="00A30149" w:rsidRPr="003B12A2">
        <w:rPr>
          <w:rFonts w:ascii="Times New Roman" w:hAnsi="Times New Roman" w:cs="Times New Roman"/>
          <w:sz w:val="24"/>
          <w:szCs w:val="24"/>
        </w:rPr>
        <w:t xml:space="preserve">(Minten </w:t>
      </w:r>
      <w:r w:rsidR="00A30149" w:rsidRPr="003B12A2">
        <w:rPr>
          <w:rFonts w:ascii="Times New Roman" w:hAnsi="Times New Roman" w:cs="Times New Roman"/>
          <w:i/>
          <w:iCs/>
          <w:sz w:val="24"/>
          <w:szCs w:val="24"/>
        </w:rPr>
        <w:t>et al</w:t>
      </w:r>
      <w:r w:rsidR="00A30149" w:rsidRPr="003B12A2">
        <w:rPr>
          <w:rFonts w:ascii="Times New Roman" w:hAnsi="Times New Roman" w:cs="Times New Roman"/>
          <w:sz w:val="24"/>
          <w:szCs w:val="24"/>
        </w:rPr>
        <w:t xml:space="preserve">., 2019; Foster </w:t>
      </w:r>
      <w:r w:rsidR="00A30149" w:rsidRPr="003B12A2">
        <w:rPr>
          <w:rFonts w:ascii="Times New Roman" w:hAnsi="Times New Roman" w:cs="Times New Roman"/>
          <w:i/>
          <w:iCs/>
          <w:sz w:val="24"/>
          <w:szCs w:val="24"/>
        </w:rPr>
        <w:t xml:space="preserve">et al., </w:t>
      </w:r>
      <w:r w:rsidR="00A30149" w:rsidRPr="003B12A2">
        <w:rPr>
          <w:rFonts w:ascii="Times New Roman" w:hAnsi="Times New Roman" w:cs="Times New Roman"/>
          <w:sz w:val="24"/>
          <w:szCs w:val="24"/>
        </w:rPr>
        <w:t>2019).</w:t>
      </w:r>
      <w:r w:rsidR="007D5850" w:rsidRPr="00280518">
        <w:rPr>
          <w:rFonts w:ascii="Times New Roman" w:hAnsi="Times New Roman" w:cs="Times New Roman"/>
          <w:sz w:val="24"/>
          <w:szCs w:val="24"/>
        </w:rPr>
        <w:t>Exchange</w:t>
      </w:r>
      <w:del w:id="107" w:author="eee" w:date="2026-04-07T21:39:00Z">
        <w:r w:rsidR="007D5850" w:rsidRPr="00280518" w:rsidDel="007A5293">
          <w:rPr>
            <w:rFonts w:ascii="Times New Roman" w:hAnsi="Times New Roman" w:cs="Times New Roman"/>
            <w:sz w:val="24"/>
            <w:szCs w:val="24"/>
          </w:rPr>
          <w:delText>s</w:delText>
        </w:r>
      </w:del>
      <w:r w:rsidR="007D5850" w:rsidRPr="00280518">
        <w:rPr>
          <w:rFonts w:ascii="Times New Roman" w:hAnsi="Times New Roman" w:cs="Times New Roman"/>
          <w:sz w:val="24"/>
          <w:szCs w:val="24"/>
        </w:rPr>
        <w:t xml:space="preserve"> of knowledge and the development of critical skills are greatly aided by interactions with other farmers, traders, and extension agencies. In addition to staying informed, farmers frequently visit these markets to </w:t>
      </w:r>
      <w:ins w:id="108" w:author="eee" w:date="2026-04-07T21:39:00Z">
        <w:r w:rsidR="007A5293">
          <w:rPr>
            <w:rFonts w:ascii="Times New Roman" w:hAnsi="Times New Roman" w:cs="Times New Roman"/>
            <w:sz w:val="24"/>
            <w:szCs w:val="24"/>
          </w:rPr>
          <w:t xml:space="preserve">make </w:t>
        </w:r>
      </w:ins>
      <w:del w:id="109" w:author="eee" w:date="2026-04-07T21:39:00Z">
        <w:r w:rsidR="007D5850" w:rsidRPr="00280518" w:rsidDel="007A5293">
          <w:rPr>
            <w:rFonts w:ascii="Times New Roman" w:hAnsi="Times New Roman" w:cs="Times New Roman"/>
            <w:sz w:val="24"/>
            <w:szCs w:val="24"/>
          </w:rPr>
          <w:delText xml:space="preserve">take </w:delText>
        </w:r>
      </w:del>
      <w:r w:rsidR="007D5850" w:rsidRPr="00280518">
        <w:rPr>
          <w:rFonts w:ascii="Times New Roman" w:hAnsi="Times New Roman" w:cs="Times New Roman"/>
          <w:sz w:val="24"/>
          <w:szCs w:val="24"/>
        </w:rPr>
        <w:t>use of financial services like loans and credit options, which are helpful for acquiring inputs or making calculated investments in their farms.</w:t>
      </w:r>
    </w:p>
    <w:p w:rsidR="007D5850" w:rsidRPr="00280518" w:rsidRDefault="003255F9" w:rsidP="003255F9">
      <w:pPr>
        <w:spacing w:before="240" w:after="240" w:line="360" w:lineRule="auto"/>
        <w:ind w:firstLine="720"/>
        <w:jc w:val="both"/>
        <w:rPr>
          <w:rFonts w:ascii="Times New Roman" w:hAnsi="Times New Roman" w:cs="Times New Roman"/>
          <w:sz w:val="24"/>
          <w:szCs w:val="24"/>
          <w:shd w:val="clear" w:color="auto" w:fill="FFFFFF"/>
        </w:rPr>
      </w:pPr>
      <w:r w:rsidRPr="00280518">
        <w:rPr>
          <w:rFonts w:ascii="Times New Roman" w:hAnsi="Times New Roman" w:cs="Times New Roman"/>
          <w:sz w:val="24"/>
          <w:szCs w:val="24"/>
          <w:shd w:val="clear" w:color="auto" w:fill="FFFFFF"/>
        </w:rPr>
        <w:t xml:space="preserve">In case of </w:t>
      </w:r>
      <w:r w:rsidR="007D5850" w:rsidRPr="00280518">
        <w:rPr>
          <w:rFonts w:ascii="Times New Roman" w:hAnsi="Times New Roman" w:cs="Times New Roman"/>
          <w:sz w:val="24"/>
          <w:szCs w:val="24"/>
          <w:shd w:val="clear" w:color="auto" w:fill="FFFFFF"/>
        </w:rPr>
        <w:t>reduction in migration 58.33 per cent of the respondents mentioned improvement to a very greater extent regarding the reduction in migration of the whole family for employment</w:t>
      </w:r>
      <w:ins w:id="110" w:author="eee" w:date="2026-04-08T01:00:00Z">
        <w:r w:rsidR="004A50DC">
          <w:rPr>
            <w:rFonts w:ascii="Times New Roman" w:hAnsi="Times New Roman" w:cs="Times New Roman"/>
            <w:sz w:val="24"/>
            <w:szCs w:val="24"/>
            <w:shd w:val="clear" w:color="auto" w:fill="FFFFFF"/>
          </w:rPr>
          <w:t xml:space="preserve"> </w:t>
        </w:r>
      </w:ins>
      <w:r w:rsidR="00F473C0" w:rsidRPr="003B12A2">
        <w:rPr>
          <w:rFonts w:ascii="Times New Roman" w:hAnsi="Times New Roman" w:cs="Times New Roman"/>
          <w:sz w:val="24"/>
          <w:szCs w:val="24"/>
          <w:shd w:val="clear" w:color="auto" w:fill="FFFFFF"/>
        </w:rPr>
        <w:t xml:space="preserve">(Kumar </w:t>
      </w:r>
      <w:ins w:id="111" w:author="eee" w:date="2026-04-07T21:40:00Z">
        <w:r w:rsidR="007A5293">
          <w:rPr>
            <w:rFonts w:ascii="Times New Roman" w:hAnsi="Times New Roman" w:cs="Times New Roman"/>
            <w:sz w:val="24"/>
            <w:szCs w:val="24"/>
            <w:shd w:val="clear" w:color="auto" w:fill="FFFFFF"/>
          </w:rPr>
          <w:t xml:space="preserve">&amp; </w:t>
        </w:r>
      </w:ins>
      <w:del w:id="112" w:author="eee" w:date="2026-04-07T21:40:00Z">
        <w:r w:rsidR="00F473C0" w:rsidRPr="003B12A2" w:rsidDel="007A5293">
          <w:rPr>
            <w:rFonts w:ascii="Times New Roman" w:hAnsi="Times New Roman" w:cs="Times New Roman"/>
            <w:sz w:val="24"/>
            <w:szCs w:val="24"/>
            <w:shd w:val="clear" w:color="auto" w:fill="FFFFFF"/>
          </w:rPr>
          <w:delText xml:space="preserve">and </w:delText>
        </w:r>
      </w:del>
      <w:r w:rsidR="00F473C0" w:rsidRPr="003B12A2">
        <w:rPr>
          <w:rFonts w:ascii="Times New Roman" w:hAnsi="Times New Roman" w:cs="Times New Roman"/>
          <w:sz w:val="24"/>
          <w:szCs w:val="24"/>
          <w:shd w:val="clear" w:color="auto" w:fill="FFFFFF"/>
        </w:rPr>
        <w:t>Bhagat, 2017).</w:t>
      </w:r>
      <w:r w:rsidR="007D5850" w:rsidRPr="00280518">
        <w:rPr>
          <w:rFonts w:ascii="Times New Roman" w:hAnsi="Times New Roman" w:cs="Times New Roman"/>
          <w:sz w:val="24"/>
          <w:szCs w:val="24"/>
          <w:shd w:val="clear" w:color="auto" w:fill="FFFFFF"/>
        </w:rPr>
        <w:t xml:space="preserve"> This was due to the sufficient income generated </w:t>
      </w:r>
      <w:ins w:id="113" w:author="eee" w:date="2026-04-07T21:41:00Z">
        <w:r w:rsidR="007A5293">
          <w:rPr>
            <w:rFonts w:ascii="Times New Roman" w:hAnsi="Times New Roman" w:cs="Times New Roman"/>
            <w:sz w:val="24"/>
            <w:szCs w:val="24"/>
            <w:shd w:val="clear" w:color="auto" w:fill="FFFFFF"/>
          </w:rPr>
          <w:t xml:space="preserve">from </w:t>
        </w:r>
      </w:ins>
      <w:del w:id="114" w:author="eee" w:date="2026-04-07T21:41:00Z">
        <w:r w:rsidR="007D5850" w:rsidRPr="00280518" w:rsidDel="007A5293">
          <w:rPr>
            <w:rFonts w:ascii="Times New Roman" w:hAnsi="Times New Roman" w:cs="Times New Roman"/>
            <w:sz w:val="24"/>
            <w:szCs w:val="24"/>
            <w:shd w:val="clear" w:color="auto" w:fill="FFFFFF"/>
          </w:rPr>
          <w:delText xml:space="preserve">by </w:delText>
        </w:r>
      </w:del>
      <w:r w:rsidR="007D5850" w:rsidRPr="00280518">
        <w:rPr>
          <w:rFonts w:ascii="Times New Roman" w:hAnsi="Times New Roman" w:cs="Times New Roman"/>
          <w:sz w:val="24"/>
          <w:szCs w:val="24"/>
          <w:shd w:val="clear" w:color="auto" w:fill="FFFFFF"/>
        </w:rPr>
        <w:t xml:space="preserve">farm and non-farm livelihood activities. As various sectors such as agriculture, small-scale industries, and service-oriented businesses flourish, rural people find viable employment options within their own communities, reducing the necessity for seasonal migration in search of jobs. </w:t>
      </w:r>
      <w:ins w:id="115" w:author="eee" w:date="2026-04-07T21:41:00Z">
        <w:r w:rsidR="007A5293">
          <w:rPr>
            <w:rFonts w:ascii="Times New Roman" w:hAnsi="Times New Roman" w:cs="Times New Roman"/>
            <w:sz w:val="24"/>
            <w:szCs w:val="24"/>
            <w:shd w:val="clear" w:color="auto" w:fill="FFFFFF"/>
          </w:rPr>
          <w:t>Also,</w:t>
        </w:r>
      </w:ins>
      <w:del w:id="116" w:author="eee" w:date="2026-04-07T21:41:00Z">
        <w:r w:rsidR="007D5850" w:rsidRPr="00280518" w:rsidDel="007A5293">
          <w:rPr>
            <w:rFonts w:ascii="Times New Roman" w:hAnsi="Times New Roman" w:cs="Times New Roman"/>
            <w:sz w:val="24"/>
            <w:szCs w:val="24"/>
            <w:shd w:val="clear" w:color="auto" w:fill="FFFFFF"/>
          </w:rPr>
          <w:delText>Followed by</w:delText>
        </w:r>
      </w:del>
      <w:r w:rsidR="007D5850" w:rsidRPr="00280518">
        <w:rPr>
          <w:rFonts w:ascii="Times New Roman" w:hAnsi="Times New Roman" w:cs="Times New Roman"/>
          <w:sz w:val="24"/>
          <w:szCs w:val="24"/>
          <w:shd w:val="clear" w:color="auto" w:fill="FFFFFF"/>
        </w:rPr>
        <w:t xml:space="preserve"> 33.33 per cent of the respondents mentioned that livelihood activities had impacted a very greater extent</w:t>
      </w:r>
      <w:ins w:id="117" w:author="eee" w:date="2026-04-07T21:43:00Z">
        <w:r w:rsidR="00E85FF1">
          <w:rPr>
            <w:rFonts w:ascii="Times New Roman" w:hAnsi="Times New Roman" w:cs="Times New Roman"/>
            <w:sz w:val="24"/>
            <w:szCs w:val="24"/>
            <w:shd w:val="clear" w:color="auto" w:fill="FFFFFF"/>
          </w:rPr>
          <w:t xml:space="preserve"> as</w:t>
        </w:r>
      </w:ins>
      <w:r w:rsidR="007D5850" w:rsidRPr="00280518">
        <w:rPr>
          <w:rFonts w:ascii="Times New Roman" w:hAnsi="Times New Roman" w:cs="Times New Roman"/>
          <w:sz w:val="24"/>
          <w:szCs w:val="24"/>
          <w:shd w:val="clear" w:color="auto" w:fill="FFFFFF"/>
        </w:rPr>
        <w:t xml:space="preserve"> regard</w:t>
      </w:r>
      <w:ins w:id="118" w:author="eee" w:date="2026-04-07T21:43:00Z">
        <w:r w:rsidR="00E85FF1">
          <w:rPr>
            <w:rFonts w:ascii="Times New Roman" w:hAnsi="Times New Roman" w:cs="Times New Roman"/>
            <w:sz w:val="24"/>
            <w:szCs w:val="24"/>
            <w:shd w:val="clear" w:color="auto" w:fill="FFFFFF"/>
          </w:rPr>
          <w:t>s</w:t>
        </w:r>
      </w:ins>
      <w:del w:id="119" w:author="eee" w:date="2026-04-07T21:43:00Z">
        <w:r w:rsidR="007D5850" w:rsidRPr="00280518" w:rsidDel="00E85FF1">
          <w:rPr>
            <w:rFonts w:ascii="Times New Roman" w:hAnsi="Times New Roman" w:cs="Times New Roman"/>
            <w:sz w:val="24"/>
            <w:szCs w:val="24"/>
            <w:shd w:val="clear" w:color="auto" w:fill="FFFFFF"/>
          </w:rPr>
          <w:delText>ing</w:delText>
        </w:r>
      </w:del>
      <w:r w:rsidR="007D5850" w:rsidRPr="00280518">
        <w:rPr>
          <w:rFonts w:ascii="Times New Roman" w:hAnsi="Times New Roman" w:cs="Times New Roman"/>
          <w:sz w:val="24"/>
          <w:szCs w:val="24"/>
          <w:shd w:val="clear" w:color="auto" w:fill="FFFFFF"/>
        </w:rPr>
        <w:t xml:space="preserve"> the reduction in seasonal migration of </w:t>
      </w:r>
      <w:r w:rsidR="007D5850" w:rsidRPr="00280518">
        <w:rPr>
          <w:rFonts w:ascii="Times New Roman" w:hAnsi="Times New Roman" w:cs="Times New Roman"/>
          <w:sz w:val="24"/>
          <w:szCs w:val="24"/>
          <w:shd w:val="clear" w:color="auto" w:fill="FFFFFF"/>
        </w:rPr>
        <w:lastRenderedPageBreak/>
        <w:t>male members for employment. The financial support provided through MGNREGA ensures a degree of economic stability for rural households. With a more reliable income source available locally, male members are less inclined to migrate seasonally, leading to improved social security and reduced dependence on external employment.</w:t>
      </w:r>
    </w:p>
    <w:p w:rsidR="007D5850" w:rsidRPr="00280518" w:rsidRDefault="009E30AF" w:rsidP="009E30AF">
      <w:pPr>
        <w:spacing w:before="240" w:after="240" w:line="360" w:lineRule="auto"/>
        <w:ind w:firstLine="720"/>
        <w:jc w:val="both"/>
        <w:rPr>
          <w:rFonts w:ascii="Times New Roman" w:eastAsia="Bookman Old Style" w:hAnsi="Times New Roman" w:cs="Times New Roman"/>
          <w:sz w:val="24"/>
          <w:szCs w:val="24"/>
          <w:lang w:eastAsia="en-GB"/>
        </w:rPr>
      </w:pPr>
      <w:r w:rsidRPr="00280518">
        <w:rPr>
          <w:rFonts w:ascii="Times New Roman" w:hAnsi="Times New Roman" w:cs="Times New Roman"/>
          <w:sz w:val="24"/>
          <w:szCs w:val="24"/>
        </w:rPr>
        <w:t xml:space="preserve">Regarding </w:t>
      </w:r>
      <w:r w:rsidR="007D5850" w:rsidRPr="00280518">
        <w:rPr>
          <w:rFonts w:ascii="Times New Roman" w:hAnsi="Times New Roman" w:cs="Times New Roman"/>
          <w:sz w:val="24"/>
          <w:szCs w:val="24"/>
          <w:shd w:val="clear" w:color="auto" w:fill="FFFFFF"/>
        </w:rPr>
        <w:t>reduction in dependency on traditional sources of credit, 40.00 per cent of the respondents mentioned improvement to a little extent regarding the</w:t>
      </w:r>
      <w:r w:rsidR="007D5850" w:rsidRPr="00280518">
        <w:rPr>
          <w:rFonts w:ascii="Times New Roman" w:eastAsia="Bookman Old Style" w:hAnsi="Times New Roman" w:cs="Times New Roman"/>
          <w:sz w:val="24"/>
          <w:szCs w:val="24"/>
          <w:lang w:eastAsia="en-GB"/>
        </w:rPr>
        <w:t xml:space="preserve"> reduction in dependency on money lenders and landlords</w:t>
      </w:r>
      <w:ins w:id="120" w:author="eee" w:date="2026-04-07T21:45:00Z">
        <w:r w:rsidR="00E85FF1">
          <w:rPr>
            <w:rFonts w:ascii="Times New Roman" w:eastAsia="Bookman Old Style" w:hAnsi="Times New Roman" w:cs="Times New Roman"/>
            <w:sz w:val="24"/>
            <w:szCs w:val="24"/>
            <w:lang w:eastAsia="en-GB"/>
          </w:rPr>
          <w:t xml:space="preserve"> </w:t>
        </w:r>
      </w:ins>
      <w:r w:rsidR="00A33029" w:rsidRPr="003A15A5">
        <w:rPr>
          <w:rFonts w:ascii="Times New Roman" w:eastAsia="Bookman Old Style" w:hAnsi="Times New Roman" w:cs="Times New Roman"/>
          <w:sz w:val="24"/>
          <w:szCs w:val="24"/>
          <w:lang w:eastAsia="en-GB"/>
        </w:rPr>
        <w:t xml:space="preserve">(Ahmed </w:t>
      </w:r>
      <w:ins w:id="121" w:author="eee" w:date="2026-04-07T21:44:00Z">
        <w:r w:rsidR="00E85FF1">
          <w:rPr>
            <w:rFonts w:ascii="Times New Roman" w:eastAsia="Bookman Old Style" w:hAnsi="Times New Roman" w:cs="Times New Roman"/>
            <w:sz w:val="24"/>
            <w:szCs w:val="24"/>
            <w:lang w:eastAsia="en-GB"/>
          </w:rPr>
          <w:t xml:space="preserve">&amp; </w:t>
        </w:r>
      </w:ins>
      <w:del w:id="122" w:author="eee" w:date="2026-04-07T21:44:00Z">
        <w:r w:rsidR="00A33029" w:rsidRPr="003A15A5" w:rsidDel="00E85FF1">
          <w:rPr>
            <w:rFonts w:ascii="Times New Roman" w:eastAsia="Bookman Old Style" w:hAnsi="Times New Roman" w:cs="Times New Roman"/>
            <w:sz w:val="24"/>
            <w:szCs w:val="24"/>
            <w:lang w:eastAsia="en-GB"/>
          </w:rPr>
          <w:delText xml:space="preserve">and </w:delText>
        </w:r>
      </w:del>
      <w:r w:rsidR="00A33029" w:rsidRPr="003A15A5">
        <w:rPr>
          <w:rFonts w:ascii="Times New Roman" w:eastAsia="Bookman Old Style" w:hAnsi="Times New Roman" w:cs="Times New Roman"/>
          <w:sz w:val="24"/>
          <w:szCs w:val="24"/>
          <w:lang w:eastAsia="en-GB"/>
        </w:rPr>
        <w:t xml:space="preserve">Mehmood, 2017; Mahul </w:t>
      </w:r>
      <w:ins w:id="123" w:author="eee" w:date="2026-04-07T21:44:00Z">
        <w:r w:rsidR="00E85FF1">
          <w:rPr>
            <w:rFonts w:ascii="Times New Roman" w:eastAsia="Bookman Old Style" w:hAnsi="Times New Roman" w:cs="Times New Roman"/>
            <w:sz w:val="24"/>
            <w:szCs w:val="24"/>
            <w:lang w:eastAsia="en-GB"/>
          </w:rPr>
          <w:t xml:space="preserve">&amp; </w:t>
        </w:r>
      </w:ins>
      <w:del w:id="124" w:author="eee" w:date="2026-04-07T21:44:00Z">
        <w:r w:rsidR="00A33029" w:rsidRPr="003A15A5" w:rsidDel="00E85FF1">
          <w:rPr>
            <w:rFonts w:ascii="Times New Roman" w:eastAsia="Bookman Old Style" w:hAnsi="Times New Roman" w:cs="Times New Roman"/>
            <w:sz w:val="24"/>
            <w:szCs w:val="24"/>
            <w:lang w:eastAsia="en-GB"/>
          </w:rPr>
          <w:delText xml:space="preserve">and </w:delText>
        </w:r>
      </w:del>
      <w:r w:rsidR="00A33029" w:rsidRPr="003A15A5">
        <w:rPr>
          <w:rFonts w:ascii="Times New Roman" w:eastAsia="Bookman Old Style" w:hAnsi="Times New Roman" w:cs="Times New Roman"/>
          <w:sz w:val="24"/>
          <w:szCs w:val="24"/>
          <w:lang w:eastAsia="en-GB"/>
        </w:rPr>
        <w:t>skees, 2017)</w:t>
      </w:r>
      <w:r w:rsidR="00A33029">
        <w:rPr>
          <w:rFonts w:ascii="Times New Roman" w:eastAsia="Bookman Old Style" w:hAnsi="Times New Roman" w:cs="Times New Roman"/>
          <w:sz w:val="24"/>
          <w:szCs w:val="24"/>
          <w:lang w:eastAsia="en-GB"/>
        </w:rPr>
        <w:t xml:space="preserve">. </w:t>
      </w:r>
      <w:r w:rsidR="007D5850" w:rsidRPr="00280518">
        <w:rPr>
          <w:rFonts w:ascii="Times New Roman" w:eastAsia="Bookman Old Style" w:hAnsi="Times New Roman" w:cs="Times New Roman"/>
          <w:sz w:val="24"/>
          <w:szCs w:val="24"/>
          <w:lang w:eastAsia="en-GB"/>
        </w:rPr>
        <w:t>Follow</w:t>
      </w:r>
      <w:ins w:id="125" w:author="eee" w:date="2026-04-07T21:45:00Z">
        <w:r w:rsidR="00E85FF1">
          <w:rPr>
            <w:rFonts w:ascii="Times New Roman" w:eastAsia="Bookman Old Style" w:hAnsi="Times New Roman" w:cs="Times New Roman"/>
            <w:sz w:val="24"/>
            <w:szCs w:val="24"/>
            <w:lang w:eastAsia="en-GB"/>
          </w:rPr>
          <w:t>ing</w:t>
        </w:r>
      </w:ins>
      <w:del w:id="126" w:author="eee" w:date="2026-04-07T21:45:00Z">
        <w:r w:rsidR="007D5850" w:rsidRPr="00280518" w:rsidDel="00E85FF1">
          <w:rPr>
            <w:rFonts w:ascii="Times New Roman" w:eastAsia="Bookman Old Style" w:hAnsi="Times New Roman" w:cs="Times New Roman"/>
            <w:sz w:val="24"/>
            <w:szCs w:val="24"/>
            <w:lang w:eastAsia="en-GB"/>
          </w:rPr>
          <w:delText>ed by</w:delText>
        </w:r>
      </w:del>
      <w:r w:rsidR="007D5850" w:rsidRPr="00280518">
        <w:rPr>
          <w:rFonts w:ascii="Times New Roman" w:eastAsia="Bookman Old Style" w:hAnsi="Times New Roman" w:cs="Times New Roman"/>
          <w:sz w:val="24"/>
          <w:szCs w:val="24"/>
          <w:lang w:eastAsia="en-GB"/>
        </w:rPr>
        <w:t xml:space="preserve"> 31.67 per cent of the respondents expressed </w:t>
      </w:r>
      <w:r w:rsidR="007D5850" w:rsidRPr="00280518">
        <w:rPr>
          <w:rFonts w:ascii="Times New Roman" w:hAnsi="Times New Roman" w:cs="Times New Roman"/>
          <w:sz w:val="24"/>
          <w:szCs w:val="24"/>
          <w:shd w:val="clear" w:color="auto" w:fill="FFFFFF"/>
        </w:rPr>
        <w:t xml:space="preserve">improvement to a little extent regarding </w:t>
      </w:r>
      <w:r w:rsidR="007D5850" w:rsidRPr="00280518">
        <w:rPr>
          <w:rFonts w:ascii="Times New Roman" w:eastAsia="Bookman Old Style" w:hAnsi="Times New Roman" w:cs="Times New Roman"/>
          <w:sz w:val="24"/>
          <w:szCs w:val="24"/>
          <w:lang w:eastAsia="en-GB"/>
        </w:rPr>
        <w:t xml:space="preserve">reduction in harassment by landlords and money lenders.Many rural areas in India face challenges in providing quality education. The vulnerability of the rural population is increased by the high rate of illiteracy and the low awareness of legal rights. People who are not educated are ill-prepared to question unfair practices or understand their rights. Individuals might not know how to seek legal action, or they might be discouraged by the thought of possible retaliation. In addition, many rural communities are forced to turn to unofficial money lenders, who frequently charge high-interest rates, due to the lack of official banking services. </w:t>
      </w:r>
    </w:p>
    <w:p w:rsidR="004C42C6"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280518">
        <w:rPr>
          <w:rFonts w:ascii="Times New Roman" w:hAnsi="Times New Roman" w:cs="Times New Roman"/>
          <w:sz w:val="24"/>
          <w:szCs w:val="24"/>
          <w:shd w:val="clear" w:color="auto" w:fill="FFFFFF"/>
        </w:rPr>
        <w:t>The analysis indicates that livelihood activities have brought about significant positive changes in various aspects of the respondents' social conditions, such as health and nutrition, education, children's development, socio-political engagement, mobility, and reduced migration, while also contributing to a reduced reliance on traditional credit sources. These improvements underscore the essential role of economic activities in enhancing the overall well-being and quality of life of the respondents.</w:t>
      </w:r>
      <w:r w:rsidR="003A3D39" w:rsidRPr="00280518">
        <w:rPr>
          <w:rFonts w:ascii="Times New Roman" w:hAnsi="Times New Roman" w:cs="Times New Roman"/>
          <w:sz w:val="24"/>
          <w:szCs w:val="24"/>
          <w:shd w:val="clear" w:color="auto" w:fill="FFFFFF"/>
        </w:rPr>
        <w:t xml:space="preserve"> The extent of improvement in various aspects of livelihood status is depicted in Table 3. </w:t>
      </w:r>
    </w:p>
    <w:p w:rsidR="004833BC" w:rsidRPr="00280518" w:rsidRDefault="004833BC" w:rsidP="007D5850">
      <w:pPr>
        <w:spacing w:before="240" w:after="240" w:line="360" w:lineRule="auto"/>
        <w:ind w:firstLine="720"/>
        <w:jc w:val="both"/>
        <w:rPr>
          <w:rFonts w:ascii="Times New Roman" w:hAnsi="Times New Roman" w:cs="Times New Roman"/>
          <w:sz w:val="24"/>
          <w:szCs w:val="24"/>
          <w:shd w:val="clear" w:color="auto" w:fill="FFFFFF"/>
        </w:rPr>
      </w:pPr>
    </w:p>
    <w:p w:rsidR="000632CB" w:rsidRPr="004833BC" w:rsidRDefault="000632CB" w:rsidP="00E753D7">
      <w:pPr>
        <w:spacing w:before="240" w:after="0" w:line="360" w:lineRule="auto"/>
        <w:jc w:val="both"/>
        <w:rPr>
          <w:rFonts w:ascii="Times New Roman" w:hAnsi="Times New Roman" w:cs="Times New Roman"/>
          <w:b/>
          <w:bCs/>
          <w:sz w:val="24"/>
          <w:szCs w:val="24"/>
          <w:shd w:val="clear" w:color="auto" w:fill="FFFFFF"/>
        </w:rPr>
      </w:pPr>
      <w:r w:rsidRPr="004833BC">
        <w:rPr>
          <w:rFonts w:ascii="Times New Roman" w:hAnsi="Times New Roman" w:cs="Times New Roman"/>
          <w:b/>
          <w:bCs/>
          <w:sz w:val="24"/>
          <w:szCs w:val="24"/>
          <w:shd w:val="clear" w:color="auto" w:fill="FFFFFF"/>
        </w:rPr>
        <w:t>Table 3: Overall improvement of socio-economic status of respondents</w:t>
      </w:r>
    </w:p>
    <w:p w:rsidR="000632CB" w:rsidRDefault="000632CB" w:rsidP="00E753D7">
      <w:pPr>
        <w:spacing w:after="0" w:line="360" w:lineRule="auto"/>
        <w:jc w:val="right"/>
        <w:rPr>
          <w:sz w:val="24"/>
          <w:szCs w:val="24"/>
          <w:shd w:val="clear" w:color="auto" w:fill="FFFFFF"/>
        </w:rPr>
      </w:pPr>
      <w:r>
        <w:rPr>
          <w:sz w:val="24"/>
          <w:szCs w:val="24"/>
          <w:shd w:val="clear" w:color="auto" w:fill="FFFFFF"/>
        </w:rPr>
        <w:t>N=120</w:t>
      </w:r>
    </w:p>
    <w:tbl>
      <w:tblPr>
        <w:tblStyle w:val="TableGrid"/>
        <w:tblW w:w="0" w:type="auto"/>
        <w:tblLayout w:type="fixed"/>
        <w:tblLook w:val="04A0"/>
      </w:tblPr>
      <w:tblGrid>
        <w:gridCol w:w="624"/>
        <w:gridCol w:w="2224"/>
        <w:gridCol w:w="1211"/>
        <w:gridCol w:w="1124"/>
        <w:gridCol w:w="1142"/>
        <w:gridCol w:w="1046"/>
        <w:gridCol w:w="1645"/>
      </w:tblGrid>
      <w:tr w:rsidR="00A023EE" w:rsidRPr="00286D09" w:rsidTr="00286D09">
        <w:tc>
          <w:tcPr>
            <w:tcW w:w="624" w:type="dxa"/>
            <w:vMerge w:val="restart"/>
            <w:vAlign w:val="center"/>
          </w:tcPr>
          <w:p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 xml:space="preserve">Sl. No. </w:t>
            </w:r>
          </w:p>
        </w:tc>
        <w:tc>
          <w:tcPr>
            <w:tcW w:w="2224" w:type="dxa"/>
            <w:vMerge w:val="restart"/>
            <w:vAlign w:val="center"/>
          </w:tcPr>
          <w:p w:rsidR="00A023EE" w:rsidRPr="00286D09" w:rsidRDefault="00A023EE" w:rsidP="00A023EE">
            <w:pPr>
              <w:spacing w:line="360" w:lineRule="auto"/>
              <w:ind w:right="220"/>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Dimension</w:t>
            </w:r>
          </w:p>
        </w:tc>
        <w:tc>
          <w:tcPr>
            <w:tcW w:w="1211" w:type="dxa"/>
            <w:vAlign w:val="center"/>
          </w:tcPr>
          <w:p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To very greater extent</w:t>
            </w:r>
          </w:p>
        </w:tc>
        <w:tc>
          <w:tcPr>
            <w:tcW w:w="1124" w:type="dxa"/>
            <w:vAlign w:val="center"/>
          </w:tcPr>
          <w:p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To greater extent</w:t>
            </w:r>
          </w:p>
        </w:tc>
        <w:tc>
          <w:tcPr>
            <w:tcW w:w="1142" w:type="dxa"/>
            <w:vAlign w:val="center"/>
          </w:tcPr>
          <w:p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 xml:space="preserve">To smaller extent </w:t>
            </w:r>
          </w:p>
        </w:tc>
        <w:tc>
          <w:tcPr>
            <w:tcW w:w="1046" w:type="dxa"/>
            <w:vAlign w:val="center"/>
          </w:tcPr>
          <w:p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 xml:space="preserve">To little extent </w:t>
            </w:r>
          </w:p>
        </w:tc>
        <w:tc>
          <w:tcPr>
            <w:tcW w:w="1645" w:type="dxa"/>
            <w:vAlign w:val="center"/>
          </w:tcPr>
          <w:p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 xml:space="preserve">No improvement </w:t>
            </w:r>
          </w:p>
        </w:tc>
      </w:tr>
      <w:tr w:rsidR="00A023EE" w:rsidRPr="00286D09" w:rsidTr="00286D09">
        <w:tc>
          <w:tcPr>
            <w:tcW w:w="624" w:type="dxa"/>
            <w:vMerge/>
          </w:tcPr>
          <w:p w:rsidR="00A023EE" w:rsidRPr="00286D09" w:rsidRDefault="00A023EE" w:rsidP="00E753D7">
            <w:pPr>
              <w:spacing w:line="360" w:lineRule="auto"/>
              <w:jc w:val="right"/>
              <w:rPr>
                <w:rFonts w:ascii="Times New Roman" w:hAnsi="Times New Roman" w:cs="Times New Roman"/>
                <w:b/>
                <w:bCs/>
                <w:sz w:val="24"/>
                <w:szCs w:val="24"/>
                <w:shd w:val="clear" w:color="auto" w:fill="FFFFFF"/>
              </w:rPr>
            </w:pPr>
          </w:p>
        </w:tc>
        <w:tc>
          <w:tcPr>
            <w:tcW w:w="2224" w:type="dxa"/>
            <w:vMerge/>
          </w:tcPr>
          <w:p w:rsidR="00A023EE" w:rsidRPr="00286D09" w:rsidRDefault="00A023EE" w:rsidP="00E753D7">
            <w:pPr>
              <w:spacing w:line="360" w:lineRule="auto"/>
              <w:jc w:val="right"/>
              <w:rPr>
                <w:rFonts w:ascii="Times New Roman" w:hAnsi="Times New Roman" w:cs="Times New Roman"/>
                <w:b/>
                <w:bCs/>
                <w:sz w:val="24"/>
                <w:szCs w:val="24"/>
                <w:shd w:val="clear" w:color="auto" w:fill="FFFFFF"/>
              </w:rPr>
            </w:pPr>
          </w:p>
        </w:tc>
        <w:tc>
          <w:tcPr>
            <w:tcW w:w="1211" w:type="dxa"/>
            <w:vAlign w:val="center"/>
          </w:tcPr>
          <w:p w:rsidR="00A023EE" w:rsidRPr="00286D09" w:rsidRDefault="00A023EE" w:rsidP="00A023EE">
            <w:pPr>
              <w:spacing w:line="360" w:lineRule="auto"/>
              <w:jc w:val="center"/>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F (%)</w:t>
            </w:r>
          </w:p>
        </w:tc>
        <w:tc>
          <w:tcPr>
            <w:tcW w:w="1124" w:type="dxa"/>
            <w:vAlign w:val="center"/>
          </w:tcPr>
          <w:p w:rsidR="00A023EE" w:rsidRPr="00286D09" w:rsidRDefault="00A023EE" w:rsidP="00A023EE">
            <w:pPr>
              <w:spacing w:line="360" w:lineRule="auto"/>
              <w:jc w:val="center"/>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F (%)</w:t>
            </w:r>
          </w:p>
        </w:tc>
        <w:tc>
          <w:tcPr>
            <w:tcW w:w="1142" w:type="dxa"/>
            <w:vAlign w:val="center"/>
          </w:tcPr>
          <w:p w:rsidR="00A023EE" w:rsidRPr="00286D09" w:rsidRDefault="00A023EE" w:rsidP="00A023EE">
            <w:pPr>
              <w:spacing w:line="360" w:lineRule="auto"/>
              <w:jc w:val="center"/>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F (%)</w:t>
            </w:r>
          </w:p>
        </w:tc>
        <w:tc>
          <w:tcPr>
            <w:tcW w:w="1046" w:type="dxa"/>
            <w:vAlign w:val="center"/>
          </w:tcPr>
          <w:p w:rsidR="00A023EE" w:rsidRPr="00286D09" w:rsidRDefault="00A023EE" w:rsidP="00A023EE">
            <w:pPr>
              <w:spacing w:line="360" w:lineRule="auto"/>
              <w:jc w:val="center"/>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F (%)</w:t>
            </w:r>
          </w:p>
        </w:tc>
        <w:tc>
          <w:tcPr>
            <w:tcW w:w="1645" w:type="dxa"/>
            <w:vAlign w:val="center"/>
          </w:tcPr>
          <w:p w:rsidR="00A023EE" w:rsidRPr="00286D09" w:rsidRDefault="00A023EE" w:rsidP="00A023EE">
            <w:pPr>
              <w:spacing w:line="360" w:lineRule="auto"/>
              <w:jc w:val="center"/>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F (%)</w:t>
            </w:r>
          </w:p>
        </w:tc>
      </w:tr>
      <w:tr w:rsidR="00286D09" w:rsidRPr="00286D09" w:rsidTr="00286D09">
        <w:tc>
          <w:tcPr>
            <w:tcW w:w="624"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1</w:t>
            </w:r>
          </w:p>
        </w:tc>
        <w:tc>
          <w:tcPr>
            <w:tcW w:w="2224" w:type="dxa"/>
            <w:vAlign w:val="center"/>
          </w:tcPr>
          <w:p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eastAsia="Bookman Old Style" w:hAnsi="Times New Roman" w:cs="Times New Roman"/>
                <w:bCs/>
                <w:sz w:val="24"/>
                <w:szCs w:val="24"/>
              </w:rPr>
              <w:t xml:space="preserve">Health &amp; Nutritional </w:t>
            </w:r>
            <w:r w:rsidRPr="00286D09">
              <w:rPr>
                <w:rFonts w:ascii="Times New Roman" w:eastAsia="Bookman Old Style" w:hAnsi="Times New Roman" w:cs="Times New Roman"/>
                <w:bCs/>
                <w:sz w:val="24"/>
                <w:szCs w:val="24"/>
              </w:rPr>
              <w:lastRenderedPageBreak/>
              <w:t>status</w:t>
            </w:r>
          </w:p>
        </w:tc>
        <w:tc>
          <w:tcPr>
            <w:tcW w:w="1211"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lastRenderedPageBreak/>
              <w:t xml:space="preserve">315 </w:t>
            </w:r>
            <w:r w:rsidRPr="00387C11">
              <w:rPr>
                <w:rFonts w:ascii="Times New Roman" w:hAnsi="Times New Roman" w:cs="Times New Roman"/>
                <w:sz w:val="24"/>
                <w:szCs w:val="24"/>
                <w:shd w:val="clear" w:color="auto" w:fill="FFFFFF"/>
              </w:rPr>
              <w:lastRenderedPageBreak/>
              <w:t>(52.50)</w:t>
            </w:r>
          </w:p>
        </w:tc>
        <w:tc>
          <w:tcPr>
            <w:tcW w:w="1124"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lastRenderedPageBreak/>
              <w:t xml:space="preserve">169 </w:t>
            </w:r>
            <w:r w:rsidRPr="00387C11">
              <w:rPr>
                <w:rFonts w:ascii="Times New Roman" w:hAnsi="Times New Roman" w:cs="Times New Roman"/>
                <w:sz w:val="24"/>
                <w:szCs w:val="24"/>
                <w:shd w:val="clear" w:color="auto" w:fill="FFFFFF"/>
              </w:rPr>
              <w:lastRenderedPageBreak/>
              <w:t>(28.17)</w:t>
            </w:r>
          </w:p>
        </w:tc>
        <w:tc>
          <w:tcPr>
            <w:tcW w:w="1142"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lastRenderedPageBreak/>
              <w:t xml:space="preserve">63 </w:t>
            </w:r>
            <w:r w:rsidRPr="00387C11">
              <w:rPr>
                <w:rFonts w:ascii="Times New Roman" w:hAnsi="Times New Roman" w:cs="Times New Roman"/>
                <w:sz w:val="24"/>
                <w:szCs w:val="24"/>
                <w:shd w:val="clear" w:color="auto" w:fill="FFFFFF"/>
              </w:rPr>
              <w:lastRenderedPageBreak/>
              <w:t>(10.50)</w:t>
            </w:r>
          </w:p>
        </w:tc>
        <w:tc>
          <w:tcPr>
            <w:tcW w:w="1046" w:type="dxa"/>
            <w:vAlign w:val="center"/>
          </w:tcPr>
          <w:p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lastRenderedPageBreak/>
              <w:t>32</w:t>
            </w:r>
          </w:p>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lastRenderedPageBreak/>
              <w:t xml:space="preserve"> (5.33)</w:t>
            </w:r>
          </w:p>
        </w:tc>
        <w:tc>
          <w:tcPr>
            <w:tcW w:w="1645" w:type="dxa"/>
            <w:vAlign w:val="center"/>
          </w:tcPr>
          <w:p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lastRenderedPageBreak/>
              <w:t>21</w:t>
            </w:r>
          </w:p>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lastRenderedPageBreak/>
              <w:t xml:space="preserve"> (3.50)</w:t>
            </w:r>
          </w:p>
        </w:tc>
      </w:tr>
      <w:tr w:rsidR="00286D09" w:rsidRPr="00286D09" w:rsidTr="00286D09">
        <w:tc>
          <w:tcPr>
            <w:tcW w:w="624"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lastRenderedPageBreak/>
              <w:t>2</w:t>
            </w:r>
          </w:p>
        </w:tc>
        <w:tc>
          <w:tcPr>
            <w:tcW w:w="2224" w:type="dxa"/>
            <w:vAlign w:val="center"/>
          </w:tcPr>
          <w:p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hAnsi="Times New Roman" w:cs="Times New Roman"/>
                <w:bCs/>
                <w:sz w:val="24"/>
                <w:szCs w:val="24"/>
                <w:shd w:val="clear" w:color="auto" w:fill="FFFFFF"/>
              </w:rPr>
              <w:t>Educational status</w:t>
            </w:r>
          </w:p>
        </w:tc>
        <w:tc>
          <w:tcPr>
            <w:tcW w:w="1211"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75 (31.25)</w:t>
            </w:r>
          </w:p>
        </w:tc>
        <w:tc>
          <w:tcPr>
            <w:tcW w:w="1124"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34 (14.17)</w:t>
            </w:r>
          </w:p>
        </w:tc>
        <w:tc>
          <w:tcPr>
            <w:tcW w:w="1142" w:type="dxa"/>
            <w:vAlign w:val="center"/>
          </w:tcPr>
          <w:p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15</w:t>
            </w:r>
          </w:p>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(6.25)</w:t>
            </w:r>
          </w:p>
        </w:tc>
        <w:tc>
          <w:tcPr>
            <w:tcW w:w="1046" w:type="dxa"/>
            <w:vAlign w:val="center"/>
          </w:tcPr>
          <w:p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22</w:t>
            </w:r>
          </w:p>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(9.17)</w:t>
            </w:r>
          </w:p>
        </w:tc>
        <w:tc>
          <w:tcPr>
            <w:tcW w:w="1645" w:type="dxa"/>
            <w:vAlign w:val="center"/>
          </w:tcPr>
          <w:p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94 </w:t>
            </w:r>
          </w:p>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(39.17)</w:t>
            </w:r>
          </w:p>
        </w:tc>
      </w:tr>
      <w:tr w:rsidR="00286D09" w:rsidRPr="00286D09" w:rsidTr="00286D09">
        <w:tc>
          <w:tcPr>
            <w:tcW w:w="624"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3</w:t>
            </w:r>
          </w:p>
        </w:tc>
        <w:tc>
          <w:tcPr>
            <w:tcW w:w="2224" w:type="dxa"/>
            <w:vAlign w:val="center"/>
          </w:tcPr>
          <w:p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hAnsi="Times New Roman" w:cs="Times New Roman"/>
                <w:bCs/>
                <w:sz w:val="24"/>
                <w:szCs w:val="24"/>
                <w:shd w:val="clear" w:color="auto" w:fill="FFFFFF"/>
              </w:rPr>
              <w:t>Children’s development</w:t>
            </w:r>
          </w:p>
        </w:tc>
        <w:tc>
          <w:tcPr>
            <w:tcW w:w="1211"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285 (39.58)</w:t>
            </w:r>
          </w:p>
        </w:tc>
        <w:tc>
          <w:tcPr>
            <w:tcW w:w="1124"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167 (23.19)</w:t>
            </w:r>
          </w:p>
        </w:tc>
        <w:tc>
          <w:tcPr>
            <w:tcW w:w="1142"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180 (25.00)</w:t>
            </w:r>
          </w:p>
        </w:tc>
        <w:tc>
          <w:tcPr>
            <w:tcW w:w="1046"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73 (10.14)</w:t>
            </w:r>
          </w:p>
        </w:tc>
        <w:tc>
          <w:tcPr>
            <w:tcW w:w="1645" w:type="dxa"/>
            <w:vAlign w:val="center"/>
          </w:tcPr>
          <w:p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15</w:t>
            </w:r>
          </w:p>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(2.08)</w:t>
            </w:r>
          </w:p>
        </w:tc>
      </w:tr>
      <w:tr w:rsidR="00286D09" w:rsidRPr="00286D09" w:rsidTr="00286D09">
        <w:tc>
          <w:tcPr>
            <w:tcW w:w="624"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4</w:t>
            </w:r>
          </w:p>
        </w:tc>
        <w:tc>
          <w:tcPr>
            <w:tcW w:w="2224" w:type="dxa"/>
            <w:vAlign w:val="center"/>
          </w:tcPr>
          <w:p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hAnsi="Times New Roman" w:cs="Times New Roman"/>
                <w:bCs/>
                <w:sz w:val="24"/>
                <w:szCs w:val="24"/>
                <w:shd w:val="clear" w:color="auto" w:fill="FFFFFF"/>
              </w:rPr>
              <w:t>Socio-political participation</w:t>
            </w:r>
          </w:p>
        </w:tc>
        <w:tc>
          <w:tcPr>
            <w:tcW w:w="1211"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200 (27.78)</w:t>
            </w:r>
          </w:p>
        </w:tc>
        <w:tc>
          <w:tcPr>
            <w:tcW w:w="1124"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170 (23.61)</w:t>
            </w:r>
          </w:p>
        </w:tc>
        <w:tc>
          <w:tcPr>
            <w:tcW w:w="1142"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135 (18.75)</w:t>
            </w:r>
          </w:p>
        </w:tc>
        <w:tc>
          <w:tcPr>
            <w:tcW w:w="1046"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90 (12.50)</w:t>
            </w:r>
          </w:p>
        </w:tc>
        <w:tc>
          <w:tcPr>
            <w:tcW w:w="1645" w:type="dxa"/>
            <w:vAlign w:val="center"/>
          </w:tcPr>
          <w:p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125 </w:t>
            </w:r>
          </w:p>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(17.36)</w:t>
            </w:r>
          </w:p>
        </w:tc>
      </w:tr>
      <w:tr w:rsidR="00286D09" w:rsidRPr="00286D09" w:rsidTr="00286D09">
        <w:tc>
          <w:tcPr>
            <w:tcW w:w="624"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5</w:t>
            </w:r>
          </w:p>
        </w:tc>
        <w:tc>
          <w:tcPr>
            <w:tcW w:w="2224" w:type="dxa"/>
            <w:vAlign w:val="center"/>
          </w:tcPr>
          <w:p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eastAsia="Bookman Old Style" w:hAnsi="Times New Roman" w:cs="Times New Roman"/>
                <w:bCs/>
                <w:sz w:val="24"/>
                <w:szCs w:val="24"/>
              </w:rPr>
              <w:t>Mobility</w:t>
            </w:r>
          </w:p>
        </w:tc>
        <w:tc>
          <w:tcPr>
            <w:tcW w:w="1211"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81 (22.50)</w:t>
            </w:r>
          </w:p>
        </w:tc>
        <w:tc>
          <w:tcPr>
            <w:tcW w:w="1124"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110 (30.56)</w:t>
            </w:r>
          </w:p>
        </w:tc>
        <w:tc>
          <w:tcPr>
            <w:tcW w:w="1142"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108 (30.00)</w:t>
            </w:r>
          </w:p>
        </w:tc>
        <w:tc>
          <w:tcPr>
            <w:tcW w:w="1046" w:type="dxa"/>
            <w:vAlign w:val="center"/>
          </w:tcPr>
          <w:p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34 </w:t>
            </w:r>
          </w:p>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(9.44)</w:t>
            </w:r>
          </w:p>
        </w:tc>
        <w:tc>
          <w:tcPr>
            <w:tcW w:w="1645" w:type="dxa"/>
            <w:vAlign w:val="center"/>
          </w:tcPr>
          <w:p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27</w:t>
            </w:r>
          </w:p>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(7.50)</w:t>
            </w:r>
          </w:p>
        </w:tc>
      </w:tr>
      <w:tr w:rsidR="00286D09" w:rsidRPr="00286D09" w:rsidTr="00286D09">
        <w:tc>
          <w:tcPr>
            <w:tcW w:w="624"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6</w:t>
            </w:r>
          </w:p>
        </w:tc>
        <w:tc>
          <w:tcPr>
            <w:tcW w:w="2224" w:type="dxa"/>
            <w:vAlign w:val="center"/>
          </w:tcPr>
          <w:p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eastAsia="Bookman Old Style" w:hAnsi="Times New Roman" w:cs="Times New Roman"/>
                <w:bCs/>
                <w:sz w:val="24"/>
                <w:szCs w:val="24"/>
              </w:rPr>
              <w:t>Reduction in migration</w:t>
            </w:r>
          </w:p>
        </w:tc>
        <w:tc>
          <w:tcPr>
            <w:tcW w:w="1211"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110 (45.83)</w:t>
            </w:r>
          </w:p>
        </w:tc>
        <w:tc>
          <w:tcPr>
            <w:tcW w:w="1124"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51 (21.25)</w:t>
            </w:r>
          </w:p>
        </w:tc>
        <w:tc>
          <w:tcPr>
            <w:tcW w:w="1142"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30 (12.50)</w:t>
            </w:r>
          </w:p>
        </w:tc>
        <w:tc>
          <w:tcPr>
            <w:tcW w:w="1046"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36 (15.00)</w:t>
            </w:r>
          </w:p>
        </w:tc>
        <w:tc>
          <w:tcPr>
            <w:tcW w:w="1645" w:type="dxa"/>
            <w:vAlign w:val="center"/>
          </w:tcPr>
          <w:p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19 </w:t>
            </w:r>
          </w:p>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(7.92)</w:t>
            </w:r>
          </w:p>
        </w:tc>
      </w:tr>
      <w:tr w:rsidR="00286D09" w:rsidRPr="00286D09" w:rsidTr="00286D09">
        <w:tc>
          <w:tcPr>
            <w:tcW w:w="624"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7</w:t>
            </w:r>
          </w:p>
        </w:tc>
        <w:tc>
          <w:tcPr>
            <w:tcW w:w="2224" w:type="dxa"/>
            <w:vAlign w:val="center"/>
          </w:tcPr>
          <w:p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eastAsia="Bookman Old Style" w:hAnsi="Times New Roman" w:cs="Times New Roman"/>
                <w:bCs/>
                <w:sz w:val="24"/>
                <w:szCs w:val="24"/>
              </w:rPr>
              <w:t>Reduction in dependence on traditional sources of credit</w:t>
            </w:r>
          </w:p>
        </w:tc>
        <w:tc>
          <w:tcPr>
            <w:tcW w:w="1211"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34 (14.17)</w:t>
            </w:r>
          </w:p>
        </w:tc>
        <w:tc>
          <w:tcPr>
            <w:tcW w:w="1124"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32 (13.33)</w:t>
            </w:r>
          </w:p>
        </w:tc>
        <w:tc>
          <w:tcPr>
            <w:tcW w:w="1142"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57 (23.75)</w:t>
            </w:r>
          </w:p>
        </w:tc>
        <w:tc>
          <w:tcPr>
            <w:tcW w:w="1046" w:type="dxa"/>
            <w:vAlign w:val="center"/>
          </w:tcPr>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86 (35.83)</w:t>
            </w:r>
          </w:p>
        </w:tc>
        <w:tc>
          <w:tcPr>
            <w:tcW w:w="1645" w:type="dxa"/>
            <w:vAlign w:val="center"/>
          </w:tcPr>
          <w:p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31</w:t>
            </w:r>
          </w:p>
          <w:p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(12.92)</w:t>
            </w:r>
          </w:p>
        </w:tc>
      </w:tr>
    </w:tbl>
    <w:p w:rsidR="00387C11" w:rsidRPr="00F353DF" w:rsidRDefault="00005CFE" w:rsidP="00387C11">
      <w:pPr>
        <w:spacing w:before="240" w:after="240" w:line="360" w:lineRule="auto"/>
        <w:jc w:val="both"/>
        <w:rPr>
          <w:rFonts w:ascii="Times New Roman" w:hAnsi="Times New Roman" w:cs="Times New Roman"/>
          <w:sz w:val="24"/>
          <w:szCs w:val="24"/>
          <w:shd w:val="clear" w:color="auto" w:fill="FFFFFF"/>
        </w:rPr>
      </w:pPr>
      <w:r w:rsidRPr="00F353DF">
        <w:rPr>
          <w:rFonts w:ascii="Times New Roman" w:hAnsi="Times New Roman" w:cs="Times New Roman"/>
          <w:sz w:val="24"/>
          <w:szCs w:val="24"/>
          <w:shd w:val="clear" w:color="auto" w:fill="FFFFFF"/>
        </w:rPr>
        <w:t xml:space="preserve">The results </w:t>
      </w:r>
      <w:r w:rsidR="00280518" w:rsidRPr="00F353DF">
        <w:rPr>
          <w:rFonts w:ascii="Times New Roman" w:hAnsi="Times New Roman" w:cs="Times New Roman"/>
          <w:sz w:val="24"/>
          <w:szCs w:val="24"/>
          <w:shd w:val="clear" w:color="auto" w:fill="FFFFFF"/>
        </w:rPr>
        <w:t xml:space="preserve">in Table 3 </w:t>
      </w:r>
      <w:r w:rsidRPr="00F353DF">
        <w:rPr>
          <w:rFonts w:ascii="Times New Roman" w:hAnsi="Times New Roman" w:cs="Times New Roman"/>
          <w:sz w:val="24"/>
          <w:szCs w:val="24"/>
          <w:shd w:val="clear" w:color="auto" w:fill="FFFFFF"/>
        </w:rPr>
        <w:t>show that livelihood interventions improved a number of the socioeconomic conditions of the respondents. The majority (52.50 %) stated that their nutritional status and overall health had significantly improved. There was a moderate improvement in education, with 31.25 per cent reporting much greater improvement and 39.17 per cent reporting no improvement. A significant improvement in children's development was noted by nearly 39.58 per cent of respondents. There was a moderate improvement in sociopolitical participation (27.78 %). Increased visits to markets and officials are indicative of a greater improvement in mobility (30.56 %). A sizeable percentage (45.83 %) stated that migration had decreased significantly. However, only a minor improvement was reported by 35.83 per cent of respondents, indicating a relatively low decrease in reliance on conventional credit sources.</w:t>
      </w:r>
    </w:p>
    <w:p w:rsidR="004C42C6" w:rsidRPr="007F12E8" w:rsidRDefault="004C42C6" w:rsidP="00F353DF">
      <w:pPr>
        <w:tabs>
          <w:tab w:val="left" w:pos="602"/>
          <w:tab w:val="left" w:pos="3871"/>
        </w:tabs>
        <w:spacing w:before="120"/>
        <w:ind w:right="-1039" w:hanging="450"/>
        <w:rPr>
          <w:rFonts w:ascii="Times New Roman" w:hAnsi="Times New Roman"/>
          <w:b/>
          <w:bCs/>
          <w:sz w:val="24"/>
          <w:szCs w:val="24"/>
        </w:rPr>
      </w:pPr>
      <w:r w:rsidRPr="007F12E8">
        <w:rPr>
          <w:rFonts w:ascii="Times New Roman" w:hAnsi="Times New Roman"/>
          <w:b/>
          <w:bCs/>
          <w:sz w:val="24"/>
          <w:szCs w:val="24"/>
        </w:rPr>
        <w:t xml:space="preserve">Table </w:t>
      </w:r>
      <w:r w:rsidR="003E7B77">
        <w:rPr>
          <w:rFonts w:ascii="Times New Roman" w:hAnsi="Times New Roman"/>
          <w:b/>
          <w:bCs/>
          <w:sz w:val="24"/>
          <w:szCs w:val="24"/>
        </w:rPr>
        <w:t>4</w:t>
      </w:r>
      <w:r w:rsidRPr="007F12E8">
        <w:rPr>
          <w:rFonts w:ascii="Times New Roman" w:hAnsi="Times New Roman"/>
          <w:b/>
          <w:bCs/>
          <w:sz w:val="24"/>
          <w:szCs w:val="24"/>
        </w:rPr>
        <w:t>. Impact of livelihood activities on the average annual income of the respondents       N =120</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829"/>
        <w:gridCol w:w="1561"/>
        <w:gridCol w:w="1931"/>
        <w:gridCol w:w="2096"/>
        <w:gridCol w:w="1312"/>
        <w:gridCol w:w="864"/>
        <w:gridCol w:w="902"/>
      </w:tblGrid>
      <w:tr w:rsidR="00F353DF" w:rsidRPr="007F12E8" w:rsidTr="00310DF5">
        <w:trPr>
          <w:trHeight w:val="483"/>
        </w:trPr>
        <w:tc>
          <w:tcPr>
            <w:tcW w:w="436" w:type="pct"/>
            <w:vMerge w:val="restar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color w:val="000000"/>
                <w:sz w:val="24"/>
                <w:szCs w:val="24"/>
              </w:rPr>
              <w:t>Sl. No.</w:t>
            </w:r>
          </w:p>
        </w:tc>
        <w:tc>
          <w:tcPr>
            <w:tcW w:w="822" w:type="pct"/>
            <w:vMerge w:val="restar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color w:val="000000"/>
                <w:sz w:val="24"/>
                <w:szCs w:val="24"/>
              </w:rPr>
              <w:t>Livelihood activities</w:t>
            </w:r>
          </w:p>
        </w:tc>
        <w:tc>
          <w:tcPr>
            <w:tcW w:w="3742" w:type="pct"/>
            <w:gridSpan w:val="5"/>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sz w:val="24"/>
                <w:szCs w:val="24"/>
              </w:rPr>
              <w:t xml:space="preserve">Average annual income in </w:t>
            </w:r>
            <w:r w:rsidRPr="007F12E8">
              <w:rPr>
                <w:rFonts w:ascii="Times New Roman" w:hAnsi="Times New Roman"/>
                <w:b/>
                <w:bCs/>
                <w:sz w:val="24"/>
                <w:szCs w:val="24"/>
              </w:rPr>
              <w:t>₹</w:t>
            </w:r>
            <w:r w:rsidRPr="007F12E8">
              <w:rPr>
                <w:rFonts w:ascii="Times New Roman" w:hAnsi="Times New Roman"/>
                <w:b/>
                <w:sz w:val="24"/>
                <w:szCs w:val="24"/>
              </w:rPr>
              <w:t xml:space="preserve"> /year</w:t>
            </w:r>
          </w:p>
        </w:tc>
      </w:tr>
      <w:tr w:rsidR="00847C03" w:rsidRPr="007F12E8" w:rsidTr="00310DF5">
        <w:trPr>
          <w:trHeight w:val="482"/>
        </w:trPr>
        <w:tc>
          <w:tcPr>
            <w:tcW w:w="436" w:type="pct"/>
            <w:vMerge/>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color w:val="000000"/>
                <w:sz w:val="24"/>
                <w:szCs w:val="24"/>
              </w:rPr>
            </w:pPr>
          </w:p>
        </w:tc>
        <w:tc>
          <w:tcPr>
            <w:tcW w:w="822" w:type="pct"/>
            <w:vMerge/>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color w:val="000000"/>
                <w:sz w:val="24"/>
                <w:szCs w:val="24"/>
              </w:rPr>
            </w:pPr>
          </w:p>
        </w:tc>
        <w:tc>
          <w:tcPr>
            <w:tcW w:w="1017"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sz w:val="24"/>
                <w:szCs w:val="24"/>
              </w:rPr>
              <w:t>Income while practising crop production as a livelihood activity</w:t>
            </w:r>
          </w:p>
        </w:tc>
        <w:tc>
          <w:tcPr>
            <w:tcW w:w="1104"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sz w:val="24"/>
                <w:szCs w:val="24"/>
              </w:rPr>
              <w:t>Income after following the other livelihood activity with crop production</w:t>
            </w:r>
          </w:p>
        </w:tc>
        <w:tc>
          <w:tcPr>
            <w:tcW w:w="691"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sz w:val="24"/>
                <w:szCs w:val="24"/>
              </w:rPr>
              <w:t>Difference</w:t>
            </w:r>
          </w:p>
        </w:tc>
        <w:tc>
          <w:tcPr>
            <w:tcW w:w="455" w:type="pct"/>
            <w:shd w:val="clear" w:color="auto" w:fill="FFFFFF"/>
            <w:vAlign w:val="center"/>
          </w:tcPr>
          <w:p w:rsidR="00F353DF" w:rsidRPr="007F12E8" w:rsidRDefault="00F353DF" w:rsidP="00310DF5">
            <w:pPr>
              <w:spacing w:after="33" w:line="240" w:lineRule="auto"/>
              <w:ind w:left="96"/>
              <w:jc w:val="center"/>
              <w:rPr>
                <w:rFonts w:ascii="Times New Roman" w:eastAsia="Bookman Old Style" w:hAnsi="Times New Roman"/>
                <w:b/>
                <w:sz w:val="24"/>
                <w:szCs w:val="24"/>
              </w:rPr>
            </w:pPr>
            <w:r w:rsidRPr="007F12E8">
              <w:rPr>
                <w:rFonts w:ascii="Times New Roman" w:eastAsia="Bookman Old Style" w:hAnsi="Times New Roman"/>
                <w:b/>
                <w:sz w:val="24"/>
                <w:szCs w:val="24"/>
              </w:rPr>
              <w:t>t-test</w:t>
            </w:r>
          </w:p>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eastAsia="Bookman Old Style" w:hAnsi="Times New Roman"/>
                <w:b/>
                <w:sz w:val="24"/>
                <w:szCs w:val="24"/>
              </w:rPr>
              <w:t>(P value)</w:t>
            </w:r>
          </w:p>
        </w:tc>
        <w:tc>
          <w:tcPr>
            <w:tcW w:w="476" w:type="pct"/>
            <w:vAlign w:val="center"/>
          </w:tcPr>
          <w:p w:rsidR="00F353DF" w:rsidRPr="007F12E8" w:rsidRDefault="00F353DF" w:rsidP="00310DF5">
            <w:pPr>
              <w:spacing w:after="33" w:line="240" w:lineRule="auto"/>
              <w:ind w:left="96"/>
              <w:jc w:val="center"/>
              <w:rPr>
                <w:rFonts w:ascii="Times New Roman" w:eastAsia="Bookman Old Style" w:hAnsi="Times New Roman"/>
                <w:b/>
                <w:sz w:val="24"/>
                <w:szCs w:val="24"/>
              </w:rPr>
            </w:pPr>
            <w:r>
              <w:rPr>
                <w:rFonts w:ascii="Times New Roman" w:eastAsia="Bookman Old Style" w:hAnsi="Times New Roman"/>
                <w:b/>
                <w:sz w:val="24"/>
                <w:szCs w:val="24"/>
              </w:rPr>
              <w:t>Rank</w:t>
            </w:r>
          </w:p>
        </w:tc>
      </w:tr>
      <w:tr w:rsidR="001678A4" w:rsidRPr="007F12E8" w:rsidTr="00310DF5">
        <w:trPr>
          <w:trHeight w:val="382"/>
        </w:trPr>
        <w:tc>
          <w:tcPr>
            <w:tcW w:w="5000" w:type="pct"/>
            <w:gridSpan w:val="7"/>
            <w:shd w:val="clear" w:color="auto" w:fill="FFFFFF"/>
            <w:vAlign w:val="center"/>
          </w:tcPr>
          <w:p w:rsidR="001678A4" w:rsidRPr="007F12E8" w:rsidRDefault="001678A4" w:rsidP="00310DF5">
            <w:pPr>
              <w:tabs>
                <w:tab w:val="left" w:pos="602"/>
                <w:tab w:val="left" w:pos="3871"/>
              </w:tabs>
              <w:spacing w:before="120"/>
              <w:jc w:val="center"/>
              <w:rPr>
                <w:rFonts w:ascii="Times New Roman" w:hAnsi="Times New Roman"/>
                <w:b/>
                <w:bCs/>
                <w:color w:val="000000"/>
                <w:sz w:val="24"/>
                <w:szCs w:val="24"/>
              </w:rPr>
            </w:pPr>
            <w:r w:rsidRPr="007F12E8">
              <w:rPr>
                <w:rFonts w:ascii="Times New Roman" w:hAnsi="Times New Roman"/>
                <w:b/>
                <w:bCs/>
                <w:color w:val="000000"/>
                <w:sz w:val="24"/>
                <w:szCs w:val="24"/>
              </w:rPr>
              <w:lastRenderedPageBreak/>
              <w:t>Farm Livelihood activities</w:t>
            </w:r>
          </w:p>
        </w:tc>
      </w:tr>
      <w:tr w:rsidR="00847C03" w:rsidRPr="007F12E8" w:rsidTr="00310DF5">
        <w:trPr>
          <w:trHeight w:val="382"/>
        </w:trPr>
        <w:tc>
          <w:tcPr>
            <w:tcW w:w="436" w:type="pct"/>
            <w:shd w:val="clear" w:color="auto" w:fill="FFFFFF"/>
            <w:vAlign w:val="center"/>
          </w:tcPr>
          <w:p w:rsidR="00F353DF" w:rsidRPr="007F12E8" w:rsidRDefault="00F353DF" w:rsidP="00310DF5">
            <w:pPr>
              <w:numPr>
                <w:ilvl w:val="0"/>
                <w:numId w:val="6"/>
              </w:numPr>
              <w:tabs>
                <w:tab w:val="left" w:pos="360"/>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color w:val="000000"/>
                <w:sz w:val="24"/>
                <w:szCs w:val="24"/>
              </w:rPr>
              <w:t>Dairy Farming</w:t>
            </w:r>
          </w:p>
        </w:tc>
        <w:tc>
          <w:tcPr>
            <w:tcW w:w="1017"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27" w:name="_Hlk152241294"/>
            <w:r w:rsidRPr="007F12E8">
              <w:rPr>
                <w:rFonts w:ascii="Times New Roman" w:hAnsi="Times New Roman"/>
                <w:sz w:val="24"/>
                <w:szCs w:val="24"/>
              </w:rPr>
              <w:t>₹ 76424</w:t>
            </w:r>
            <w:bookmarkEnd w:id="127"/>
          </w:p>
        </w:tc>
        <w:tc>
          <w:tcPr>
            <w:tcW w:w="1104"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28" w:name="_Hlk152241401"/>
            <w:r w:rsidRPr="007F12E8">
              <w:rPr>
                <w:rFonts w:ascii="Times New Roman" w:hAnsi="Times New Roman"/>
                <w:sz w:val="24"/>
                <w:szCs w:val="24"/>
              </w:rPr>
              <w:t>₹ 114974</w:t>
            </w:r>
            <w:bookmarkEnd w:id="128"/>
          </w:p>
        </w:tc>
        <w:tc>
          <w:tcPr>
            <w:tcW w:w="691"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38550</w:t>
            </w:r>
          </w:p>
        </w:tc>
        <w:tc>
          <w:tcPr>
            <w:tcW w:w="455"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0.002</w:t>
            </w:r>
          </w:p>
        </w:tc>
        <w:tc>
          <w:tcPr>
            <w:tcW w:w="476" w:type="pct"/>
            <w:vAlign w:val="center"/>
          </w:tcPr>
          <w:p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IX</w:t>
            </w:r>
          </w:p>
        </w:tc>
      </w:tr>
      <w:tr w:rsidR="00847C03" w:rsidRPr="007F12E8" w:rsidTr="00310DF5">
        <w:trPr>
          <w:trHeight w:val="382"/>
        </w:trPr>
        <w:tc>
          <w:tcPr>
            <w:tcW w:w="436" w:type="pct"/>
            <w:shd w:val="clear" w:color="auto" w:fill="FFFFFF"/>
            <w:vAlign w:val="center"/>
          </w:tcPr>
          <w:p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color w:val="000000"/>
                <w:sz w:val="24"/>
                <w:szCs w:val="24"/>
              </w:rPr>
              <w:t>Sheep and Goat rearing</w:t>
            </w:r>
          </w:p>
        </w:tc>
        <w:tc>
          <w:tcPr>
            <w:tcW w:w="1017"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29" w:name="_Hlk152246568"/>
            <w:r w:rsidRPr="007F12E8">
              <w:rPr>
                <w:rFonts w:ascii="Times New Roman" w:hAnsi="Times New Roman"/>
                <w:sz w:val="24"/>
                <w:szCs w:val="24"/>
              </w:rPr>
              <w:t>₹ 68982</w:t>
            </w:r>
            <w:bookmarkEnd w:id="129"/>
          </w:p>
        </w:tc>
        <w:tc>
          <w:tcPr>
            <w:tcW w:w="1104"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30" w:name="_Hlk152246592"/>
            <w:r w:rsidRPr="007F12E8">
              <w:rPr>
                <w:rFonts w:ascii="Times New Roman" w:hAnsi="Times New Roman"/>
                <w:sz w:val="24"/>
                <w:szCs w:val="24"/>
              </w:rPr>
              <w:t>₹ 97904</w:t>
            </w:r>
            <w:bookmarkEnd w:id="130"/>
          </w:p>
        </w:tc>
        <w:tc>
          <w:tcPr>
            <w:tcW w:w="691"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28922</w:t>
            </w:r>
          </w:p>
        </w:tc>
        <w:tc>
          <w:tcPr>
            <w:tcW w:w="455"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0.000</w:t>
            </w:r>
          </w:p>
        </w:tc>
        <w:tc>
          <w:tcPr>
            <w:tcW w:w="476" w:type="pct"/>
            <w:vAlign w:val="center"/>
          </w:tcPr>
          <w:p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XIII</w:t>
            </w:r>
          </w:p>
        </w:tc>
      </w:tr>
      <w:tr w:rsidR="00847C03" w:rsidRPr="007F12E8" w:rsidTr="00310DF5">
        <w:trPr>
          <w:trHeight w:val="382"/>
        </w:trPr>
        <w:tc>
          <w:tcPr>
            <w:tcW w:w="436" w:type="pct"/>
            <w:shd w:val="clear" w:color="auto" w:fill="FFFFFF"/>
            <w:vAlign w:val="center"/>
          </w:tcPr>
          <w:p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color w:val="000000"/>
                <w:sz w:val="24"/>
                <w:szCs w:val="24"/>
              </w:rPr>
              <w:t>Poultry</w:t>
            </w:r>
          </w:p>
        </w:tc>
        <w:tc>
          <w:tcPr>
            <w:tcW w:w="1017"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31" w:name="_Hlk152246812"/>
            <w:r w:rsidRPr="007F12E8">
              <w:rPr>
                <w:rFonts w:ascii="Times New Roman" w:hAnsi="Times New Roman"/>
                <w:sz w:val="24"/>
                <w:szCs w:val="24"/>
              </w:rPr>
              <w:t>₹ 71754</w:t>
            </w:r>
            <w:bookmarkEnd w:id="131"/>
          </w:p>
        </w:tc>
        <w:tc>
          <w:tcPr>
            <w:tcW w:w="1104"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32" w:name="_Hlk152246830"/>
            <w:r w:rsidRPr="007F12E8">
              <w:rPr>
                <w:rFonts w:ascii="Times New Roman" w:hAnsi="Times New Roman"/>
                <w:sz w:val="24"/>
                <w:szCs w:val="24"/>
              </w:rPr>
              <w:t>₹ 95006</w:t>
            </w:r>
            <w:bookmarkEnd w:id="132"/>
          </w:p>
        </w:tc>
        <w:tc>
          <w:tcPr>
            <w:tcW w:w="691"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23252</w:t>
            </w:r>
          </w:p>
        </w:tc>
        <w:tc>
          <w:tcPr>
            <w:tcW w:w="455"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0.006</w:t>
            </w:r>
          </w:p>
        </w:tc>
        <w:tc>
          <w:tcPr>
            <w:tcW w:w="476" w:type="pct"/>
            <w:vAlign w:val="center"/>
          </w:tcPr>
          <w:p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XIV</w:t>
            </w:r>
          </w:p>
        </w:tc>
      </w:tr>
      <w:tr w:rsidR="00847C03" w:rsidRPr="007F12E8" w:rsidTr="00310DF5">
        <w:trPr>
          <w:trHeight w:val="382"/>
        </w:trPr>
        <w:tc>
          <w:tcPr>
            <w:tcW w:w="436" w:type="pct"/>
            <w:shd w:val="clear" w:color="auto" w:fill="FFFFFF"/>
            <w:vAlign w:val="center"/>
          </w:tcPr>
          <w:p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color w:val="000000"/>
                <w:sz w:val="24"/>
                <w:szCs w:val="24"/>
              </w:rPr>
            </w:pPr>
            <w:bookmarkStart w:id="133" w:name="_Hlk152887890"/>
            <w:r w:rsidRPr="007F12E8">
              <w:rPr>
                <w:rFonts w:ascii="Times New Roman" w:hAnsi="Times New Roman"/>
                <w:color w:val="000000"/>
                <w:sz w:val="24"/>
                <w:szCs w:val="24"/>
              </w:rPr>
              <w:t>Fisheries</w:t>
            </w:r>
            <w:bookmarkEnd w:id="133"/>
          </w:p>
        </w:tc>
        <w:tc>
          <w:tcPr>
            <w:tcW w:w="1017"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bookmarkStart w:id="134" w:name="_Hlk152887986"/>
            <w:r w:rsidRPr="007F12E8">
              <w:rPr>
                <w:rFonts w:ascii="Times New Roman" w:hAnsi="Times New Roman"/>
                <w:sz w:val="24"/>
                <w:szCs w:val="24"/>
              </w:rPr>
              <w:t>₹ 65595</w:t>
            </w:r>
            <w:bookmarkEnd w:id="134"/>
          </w:p>
        </w:tc>
        <w:tc>
          <w:tcPr>
            <w:tcW w:w="1104"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bookmarkStart w:id="135" w:name="_Hlk152888034"/>
            <w:r w:rsidRPr="007F12E8">
              <w:rPr>
                <w:rFonts w:ascii="Times New Roman" w:hAnsi="Times New Roman"/>
                <w:sz w:val="24"/>
                <w:szCs w:val="24"/>
              </w:rPr>
              <w:t>₹ 98540</w:t>
            </w:r>
            <w:bookmarkEnd w:id="135"/>
          </w:p>
        </w:tc>
        <w:tc>
          <w:tcPr>
            <w:tcW w:w="691"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bookmarkStart w:id="136" w:name="_Hlk152888048"/>
            <w:r w:rsidRPr="007F12E8">
              <w:rPr>
                <w:rFonts w:ascii="Times New Roman" w:hAnsi="Times New Roman"/>
                <w:sz w:val="24"/>
                <w:szCs w:val="24"/>
              </w:rPr>
              <w:t>₹ 32945</w:t>
            </w:r>
            <w:bookmarkEnd w:id="136"/>
          </w:p>
        </w:tc>
        <w:tc>
          <w:tcPr>
            <w:tcW w:w="455"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0.000</w:t>
            </w:r>
          </w:p>
        </w:tc>
        <w:tc>
          <w:tcPr>
            <w:tcW w:w="476" w:type="pct"/>
            <w:vAlign w:val="center"/>
          </w:tcPr>
          <w:p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X</w:t>
            </w:r>
          </w:p>
        </w:tc>
      </w:tr>
      <w:tr w:rsidR="00847C03" w:rsidRPr="007F12E8" w:rsidTr="00310DF5">
        <w:trPr>
          <w:trHeight w:val="560"/>
        </w:trPr>
        <w:tc>
          <w:tcPr>
            <w:tcW w:w="436" w:type="pct"/>
            <w:shd w:val="clear" w:color="auto" w:fill="FFFFFF"/>
            <w:vAlign w:val="center"/>
          </w:tcPr>
          <w:p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color w:val="000000"/>
                <w:sz w:val="24"/>
                <w:szCs w:val="24"/>
              </w:rPr>
              <w:t>Wage Employment (on farm)</w:t>
            </w:r>
          </w:p>
        </w:tc>
        <w:tc>
          <w:tcPr>
            <w:tcW w:w="1017"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37" w:name="_Hlk152247025"/>
            <w:r w:rsidRPr="007F12E8">
              <w:rPr>
                <w:rFonts w:ascii="Times New Roman" w:hAnsi="Times New Roman"/>
                <w:sz w:val="24"/>
                <w:szCs w:val="24"/>
              </w:rPr>
              <w:t>₹ 45522</w:t>
            </w:r>
            <w:bookmarkEnd w:id="137"/>
          </w:p>
        </w:tc>
        <w:tc>
          <w:tcPr>
            <w:tcW w:w="1104"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38" w:name="_Hlk152247043"/>
            <w:r w:rsidRPr="007F12E8">
              <w:rPr>
                <w:rFonts w:ascii="Times New Roman" w:hAnsi="Times New Roman"/>
                <w:sz w:val="24"/>
                <w:szCs w:val="24"/>
              </w:rPr>
              <w:t>₹ 78322</w:t>
            </w:r>
            <w:bookmarkEnd w:id="138"/>
          </w:p>
        </w:tc>
        <w:tc>
          <w:tcPr>
            <w:tcW w:w="691"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32800</w:t>
            </w:r>
          </w:p>
        </w:tc>
        <w:tc>
          <w:tcPr>
            <w:tcW w:w="455"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0.003</w:t>
            </w:r>
          </w:p>
        </w:tc>
        <w:tc>
          <w:tcPr>
            <w:tcW w:w="476" w:type="pct"/>
            <w:vAlign w:val="center"/>
          </w:tcPr>
          <w:p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XI</w:t>
            </w:r>
          </w:p>
        </w:tc>
      </w:tr>
      <w:tr w:rsidR="00847C03" w:rsidRPr="007F12E8" w:rsidTr="00310DF5">
        <w:trPr>
          <w:trHeight w:val="551"/>
        </w:trPr>
        <w:tc>
          <w:tcPr>
            <w:tcW w:w="436" w:type="pct"/>
            <w:shd w:val="clear" w:color="auto" w:fill="FFFFFF"/>
            <w:vAlign w:val="center"/>
          </w:tcPr>
          <w:p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color w:val="000000"/>
                <w:sz w:val="24"/>
                <w:szCs w:val="24"/>
              </w:rPr>
            </w:pPr>
            <w:r w:rsidRPr="007F12E8">
              <w:rPr>
                <w:rFonts w:ascii="Times New Roman" w:hAnsi="Times New Roman"/>
                <w:color w:val="000000"/>
                <w:sz w:val="24"/>
                <w:szCs w:val="24"/>
              </w:rPr>
              <w:t>Custom hiring (tractor, harvester etc.)</w:t>
            </w:r>
          </w:p>
        </w:tc>
        <w:tc>
          <w:tcPr>
            <w:tcW w:w="1017"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39" w:name="_Hlk152247403"/>
            <w:r w:rsidRPr="007F12E8">
              <w:rPr>
                <w:rFonts w:ascii="Times New Roman" w:hAnsi="Times New Roman"/>
                <w:sz w:val="24"/>
                <w:szCs w:val="24"/>
              </w:rPr>
              <w:t>₹ 68700</w:t>
            </w:r>
            <w:bookmarkEnd w:id="139"/>
          </w:p>
        </w:tc>
        <w:tc>
          <w:tcPr>
            <w:tcW w:w="1104"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40" w:name="_Hlk152247432"/>
            <w:r w:rsidRPr="007F12E8">
              <w:rPr>
                <w:rFonts w:ascii="Times New Roman" w:hAnsi="Times New Roman"/>
                <w:sz w:val="24"/>
                <w:szCs w:val="24"/>
              </w:rPr>
              <w:t>₹ 113700</w:t>
            </w:r>
            <w:bookmarkEnd w:id="140"/>
          </w:p>
        </w:tc>
        <w:tc>
          <w:tcPr>
            <w:tcW w:w="691"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45000</w:t>
            </w:r>
          </w:p>
        </w:tc>
        <w:tc>
          <w:tcPr>
            <w:tcW w:w="455"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0.000</w:t>
            </w:r>
          </w:p>
        </w:tc>
        <w:tc>
          <w:tcPr>
            <w:tcW w:w="476" w:type="pct"/>
            <w:vAlign w:val="center"/>
          </w:tcPr>
          <w:p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VIII</w:t>
            </w:r>
          </w:p>
        </w:tc>
      </w:tr>
      <w:tr w:rsidR="00847C03" w:rsidRPr="007F12E8" w:rsidTr="00310DF5">
        <w:trPr>
          <w:trHeight w:val="548"/>
        </w:trPr>
        <w:tc>
          <w:tcPr>
            <w:tcW w:w="436" w:type="pct"/>
            <w:shd w:val="clear" w:color="auto" w:fill="FFFFFF"/>
            <w:vAlign w:val="center"/>
          </w:tcPr>
          <w:p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color w:val="000000"/>
                <w:sz w:val="24"/>
                <w:szCs w:val="24"/>
              </w:rPr>
            </w:pPr>
          </w:p>
        </w:tc>
        <w:tc>
          <w:tcPr>
            <w:tcW w:w="822"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color w:val="000000"/>
                <w:sz w:val="24"/>
                <w:szCs w:val="24"/>
              </w:rPr>
            </w:pPr>
            <w:r w:rsidRPr="007F12E8">
              <w:rPr>
                <w:rFonts w:ascii="Times New Roman" w:hAnsi="Times New Roman"/>
                <w:color w:val="000000"/>
                <w:sz w:val="24"/>
                <w:szCs w:val="24"/>
              </w:rPr>
              <w:t>Marketing of fruits and vegetables</w:t>
            </w:r>
          </w:p>
        </w:tc>
        <w:tc>
          <w:tcPr>
            <w:tcW w:w="1017"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65822</w:t>
            </w:r>
          </w:p>
        </w:tc>
        <w:tc>
          <w:tcPr>
            <w:tcW w:w="1104"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114522</w:t>
            </w:r>
          </w:p>
        </w:tc>
        <w:tc>
          <w:tcPr>
            <w:tcW w:w="691"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48700</w:t>
            </w:r>
          </w:p>
        </w:tc>
        <w:tc>
          <w:tcPr>
            <w:tcW w:w="455"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0.007</w:t>
            </w:r>
          </w:p>
        </w:tc>
        <w:tc>
          <w:tcPr>
            <w:tcW w:w="476" w:type="pct"/>
            <w:vAlign w:val="center"/>
          </w:tcPr>
          <w:p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VII</w:t>
            </w:r>
          </w:p>
        </w:tc>
      </w:tr>
      <w:tr w:rsidR="00847C03" w:rsidRPr="007F12E8" w:rsidTr="00310DF5">
        <w:trPr>
          <w:trHeight w:val="382"/>
        </w:trPr>
        <w:tc>
          <w:tcPr>
            <w:tcW w:w="5000" w:type="pct"/>
            <w:gridSpan w:val="7"/>
            <w:shd w:val="clear" w:color="auto" w:fill="FFFFFF"/>
            <w:vAlign w:val="center"/>
          </w:tcPr>
          <w:p w:rsidR="00847C03" w:rsidRPr="007F12E8" w:rsidRDefault="00847C03" w:rsidP="00310DF5">
            <w:pPr>
              <w:tabs>
                <w:tab w:val="left" w:pos="602"/>
                <w:tab w:val="left" w:pos="3871"/>
              </w:tabs>
              <w:spacing w:before="120"/>
              <w:jc w:val="center"/>
              <w:rPr>
                <w:rFonts w:ascii="Times New Roman" w:hAnsi="Times New Roman"/>
                <w:b/>
                <w:bCs/>
                <w:color w:val="000000"/>
                <w:sz w:val="24"/>
                <w:szCs w:val="24"/>
              </w:rPr>
            </w:pPr>
            <w:r w:rsidRPr="007F12E8">
              <w:rPr>
                <w:rFonts w:ascii="Times New Roman" w:hAnsi="Times New Roman"/>
                <w:b/>
                <w:bCs/>
                <w:color w:val="000000"/>
                <w:sz w:val="24"/>
                <w:szCs w:val="24"/>
              </w:rPr>
              <w:t>Non-Farm Livelihood activities</w:t>
            </w:r>
          </w:p>
        </w:tc>
      </w:tr>
      <w:tr w:rsidR="00847C03" w:rsidRPr="007F12E8" w:rsidTr="00310DF5">
        <w:trPr>
          <w:trHeight w:val="437"/>
        </w:trPr>
        <w:tc>
          <w:tcPr>
            <w:tcW w:w="436" w:type="pct"/>
            <w:shd w:val="clear" w:color="auto" w:fill="FFFFFF"/>
            <w:vAlign w:val="center"/>
          </w:tcPr>
          <w:p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color w:val="000000"/>
                <w:sz w:val="24"/>
                <w:szCs w:val="24"/>
              </w:rPr>
            </w:pPr>
          </w:p>
        </w:tc>
        <w:tc>
          <w:tcPr>
            <w:tcW w:w="822"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color w:val="000000"/>
                <w:sz w:val="24"/>
                <w:szCs w:val="24"/>
              </w:rPr>
            </w:pPr>
            <w:r w:rsidRPr="007F12E8">
              <w:rPr>
                <w:rFonts w:ascii="Times New Roman" w:hAnsi="Times New Roman"/>
                <w:color w:val="000000"/>
                <w:sz w:val="24"/>
                <w:szCs w:val="24"/>
              </w:rPr>
              <w:t>MGNREGA work</w:t>
            </w:r>
          </w:p>
        </w:tc>
        <w:tc>
          <w:tcPr>
            <w:tcW w:w="1017"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41" w:name="_Hlk152248550"/>
            <w:r w:rsidRPr="007F12E8">
              <w:rPr>
                <w:rFonts w:ascii="Times New Roman" w:hAnsi="Times New Roman"/>
                <w:sz w:val="24"/>
                <w:szCs w:val="24"/>
              </w:rPr>
              <w:t>₹ 64550</w:t>
            </w:r>
            <w:bookmarkEnd w:id="141"/>
          </w:p>
        </w:tc>
        <w:tc>
          <w:tcPr>
            <w:tcW w:w="1104"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42" w:name="_Hlk152248570"/>
            <w:r w:rsidRPr="007F12E8">
              <w:rPr>
                <w:rFonts w:ascii="Times New Roman" w:hAnsi="Times New Roman"/>
                <w:sz w:val="24"/>
                <w:szCs w:val="24"/>
              </w:rPr>
              <w:t>₹ 94550</w:t>
            </w:r>
            <w:bookmarkEnd w:id="142"/>
          </w:p>
        </w:tc>
        <w:tc>
          <w:tcPr>
            <w:tcW w:w="691"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30000</w:t>
            </w:r>
          </w:p>
        </w:tc>
        <w:tc>
          <w:tcPr>
            <w:tcW w:w="455"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0.004</w:t>
            </w:r>
          </w:p>
        </w:tc>
        <w:tc>
          <w:tcPr>
            <w:tcW w:w="476" w:type="pct"/>
            <w:vAlign w:val="center"/>
          </w:tcPr>
          <w:p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XII</w:t>
            </w:r>
          </w:p>
        </w:tc>
      </w:tr>
      <w:tr w:rsidR="00847C03" w:rsidRPr="007F12E8" w:rsidTr="00310DF5">
        <w:trPr>
          <w:trHeight w:val="459"/>
        </w:trPr>
        <w:tc>
          <w:tcPr>
            <w:tcW w:w="436" w:type="pct"/>
            <w:shd w:val="clear" w:color="auto" w:fill="FFFFFF"/>
            <w:vAlign w:val="center"/>
          </w:tcPr>
          <w:p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color w:val="000000"/>
                <w:sz w:val="24"/>
                <w:szCs w:val="24"/>
              </w:rPr>
            </w:pPr>
          </w:p>
        </w:tc>
        <w:tc>
          <w:tcPr>
            <w:tcW w:w="822"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color w:val="000000"/>
                <w:sz w:val="24"/>
                <w:szCs w:val="24"/>
              </w:rPr>
            </w:pPr>
            <w:r w:rsidRPr="007F12E8">
              <w:rPr>
                <w:rFonts w:ascii="Times New Roman" w:hAnsi="Times New Roman"/>
                <w:color w:val="000000"/>
                <w:sz w:val="24"/>
                <w:szCs w:val="24"/>
              </w:rPr>
              <w:t>Construction works</w:t>
            </w:r>
          </w:p>
        </w:tc>
        <w:tc>
          <w:tcPr>
            <w:tcW w:w="1017"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45862</w:t>
            </w:r>
          </w:p>
        </w:tc>
        <w:tc>
          <w:tcPr>
            <w:tcW w:w="1104"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141112</w:t>
            </w:r>
          </w:p>
        </w:tc>
        <w:tc>
          <w:tcPr>
            <w:tcW w:w="691"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95250</w:t>
            </w:r>
          </w:p>
        </w:tc>
        <w:tc>
          <w:tcPr>
            <w:tcW w:w="455"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0.000</w:t>
            </w:r>
          </w:p>
        </w:tc>
        <w:tc>
          <w:tcPr>
            <w:tcW w:w="476" w:type="pct"/>
            <w:vAlign w:val="center"/>
          </w:tcPr>
          <w:p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IV</w:t>
            </w:r>
          </w:p>
        </w:tc>
      </w:tr>
      <w:tr w:rsidR="00847C03" w:rsidRPr="007F12E8" w:rsidTr="00310DF5">
        <w:trPr>
          <w:trHeight w:val="382"/>
        </w:trPr>
        <w:tc>
          <w:tcPr>
            <w:tcW w:w="436" w:type="pct"/>
            <w:shd w:val="clear" w:color="auto" w:fill="FFFFFF"/>
            <w:vAlign w:val="center"/>
          </w:tcPr>
          <w:p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43" w:name="_Hlk152252009"/>
            <w:r w:rsidRPr="007F12E8">
              <w:rPr>
                <w:rFonts w:ascii="Times New Roman" w:hAnsi="Times New Roman"/>
                <w:color w:val="000000"/>
                <w:sz w:val="24"/>
                <w:szCs w:val="24"/>
              </w:rPr>
              <w:t>Petty business</w:t>
            </w:r>
            <w:bookmarkEnd w:id="143"/>
          </w:p>
        </w:tc>
        <w:tc>
          <w:tcPr>
            <w:tcW w:w="1017"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88790</w:t>
            </w:r>
          </w:p>
        </w:tc>
        <w:tc>
          <w:tcPr>
            <w:tcW w:w="1104"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174490</w:t>
            </w:r>
          </w:p>
        </w:tc>
        <w:tc>
          <w:tcPr>
            <w:tcW w:w="691"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85700</w:t>
            </w:r>
          </w:p>
        </w:tc>
        <w:tc>
          <w:tcPr>
            <w:tcW w:w="455"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0.003</w:t>
            </w:r>
          </w:p>
        </w:tc>
        <w:tc>
          <w:tcPr>
            <w:tcW w:w="476" w:type="pct"/>
            <w:vAlign w:val="center"/>
          </w:tcPr>
          <w:p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V</w:t>
            </w:r>
          </w:p>
        </w:tc>
      </w:tr>
      <w:tr w:rsidR="00847C03" w:rsidRPr="007F12E8" w:rsidTr="00310DF5">
        <w:trPr>
          <w:trHeight w:val="644"/>
        </w:trPr>
        <w:tc>
          <w:tcPr>
            <w:tcW w:w="436" w:type="pct"/>
            <w:shd w:val="clear" w:color="auto" w:fill="FFFFFF"/>
            <w:vAlign w:val="center"/>
          </w:tcPr>
          <w:p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color w:val="000000"/>
                <w:sz w:val="24"/>
                <w:szCs w:val="24"/>
              </w:rPr>
              <w:t>Migration (work outside the village for less than 6 months )</w:t>
            </w:r>
          </w:p>
        </w:tc>
        <w:tc>
          <w:tcPr>
            <w:tcW w:w="1017"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44" w:name="_Hlk152256161"/>
            <w:r w:rsidRPr="007F12E8">
              <w:rPr>
                <w:rFonts w:ascii="Times New Roman" w:hAnsi="Times New Roman"/>
                <w:sz w:val="24"/>
                <w:szCs w:val="24"/>
              </w:rPr>
              <w:t>₹ 52689</w:t>
            </w:r>
            <w:bookmarkEnd w:id="144"/>
          </w:p>
        </w:tc>
        <w:tc>
          <w:tcPr>
            <w:tcW w:w="1104"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178389</w:t>
            </w:r>
          </w:p>
        </w:tc>
        <w:tc>
          <w:tcPr>
            <w:tcW w:w="691" w:type="pct"/>
            <w:shd w:val="clear" w:color="auto" w:fill="FFFFFF"/>
            <w:vAlign w:val="center"/>
          </w:tcPr>
          <w:p w:rsidR="00F353DF" w:rsidRPr="00692D60" w:rsidRDefault="00F353DF" w:rsidP="00310DF5">
            <w:pPr>
              <w:tabs>
                <w:tab w:val="left" w:pos="602"/>
                <w:tab w:val="left" w:pos="3871"/>
              </w:tabs>
              <w:spacing w:before="120"/>
              <w:jc w:val="center"/>
              <w:rPr>
                <w:rFonts w:ascii="Times New Roman" w:hAnsi="Times New Roman"/>
                <w:bCs/>
                <w:sz w:val="24"/>
                <w:szCs w:val="24"/>
              </w:rPr>
            </w:pPr>
            <w:r w:rsidRPr="007F12E8">
              <w:rPr>
                <w:rFonts w:ascii="Times New Roman" w:hAnsi="Times New Roman"/>
                <w:sz w:val="24"/>
                <w:szCs w:val="24"/>
              </w:rPr>
              <w:t>₹</w:t>
            </w:r>
            <w:r w:rsidRPr="00692D60">
              <w:rPr>
                <w:rFonts w:ascii="Times New Roman" w:hAnsi="Times New Roman"/>
                <w:bCs/>
                <w:sz w:val="24"/>
                <w:szCs w:val="24"/>
              </w:rPr>
              <w:t>125700</w:t>
            </w:r>
          </w:p>
        </w:tc>
        <w:tc>
          <w:tcPr>
            <w:tcW w:w="455"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0.008</w:t>
            </w:r>
          </w:p>
        </w:tc>
        <w:tc>
          <w:tcPr>
            <w:tcW w:w="476" w:type="pct"/>
            <w:vAlign w:val="center"/>
          </w:tcPr>
          <w:p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II</w:t>
            </w:r>
          </w:p>
        </w:tc>
      </w:tr>
      <w:tr w:rsidR="00847C03" w:rsidRPr="007F12E8" w:rsidTr="00310DF5">
        <w:trPr>
          <w:trHeight w:val="692"/>
        </w:trPr>
        <w:tc>
          <w:tcPr>
            <w:tcW w:w="436" w:type="pct"/>
            <w:shd w:val="clear" w:color="auto" w:fill="FFFFFF"/>
            <w:vAlign w:val="center"/>
          </w:tcPr>
          <w:p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color w:val="000000"/>
                <w:sz w:val="24"/>
                <w:szCs w:val="24"/>
              </w:rPr>
            </w:pPr>
            <w:r w:rsidRPr="007F12E8">
              <w:rPr>
                <w:rFonts w:ascii="Times New Roman" w:hAnsi="Times New Roman"/>
                <w:color w:val="000000"/>
                <w:sz w:val="24"/>
                <w:szCs w:val="24"/>
              </w:rPr>
              <w:t xml:space="preserve">Skilled work (pottery, tailoring, </w:t>
            </w:r>
            <w:r w:rsidRPr="007F12E8">
              <w:rPr>
                <w:rFonts w:ascii="Times New Roman" w:hAnsi="Times New Roman"/>
                <w:color w:val="000000"/>
                <w:sz w:val="24"/>
                <w:szCs w:val="24"/>
              </w:rPr>
              <w:lastRenderedPageBreak/>
              <w:t>basket making, craft works)</w:t>
            </w:r>
          </w:p>
        </w:tc>
        <w:tc>
          <w:tcPr>
            <w:tcW w:w="1017"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45" w:name="_Hlk152256624"/>
            <w:r w:rsidRPr="007F12E8">
              <w:rPr>
                <w:rFonts w:ascii="Times New Roman" w:hAnsi="Times New Roman"/>
                <w:sz w:val="24"/>
                <w:szCs w:val="24"/>
              </w:rPr>
              <w:lastRenderedPageBreak/>
              <w:t>₹ 65400</w:t>
            </w:r>
            <w:bookmarkEnd w:id="145"/>
          </w:p>
        </w:tc>
        <w:tc>
          <w:tcPr>
            <w:tcW w:w="1104"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46" w:name="_Hlk152256650"/>
            <w:r w:rsidRPr="007F12E8">
              <w:rPr>
                <w:rFonts w:ascii="Times New Roman" w:hAnsi="Times New Roman"/>
                <w:sz w:val="24"/>
                <w:szCs w:val="24"/>
              </w:rPr>
              <w:t>₹ 127900</w:t>
            </w:r>
            <w:bookmarkEnd w:id="146"/>
          </w:p>
        </w:tc>
        <w:tc>
          <w:tcPr>
            <w:tcW w:w="691"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62500</w:t>
            </w:r>
          </w:p>
        </w:tc>
        <w:tc>
          <w:tcPr>
            <w:tcW w:w="455"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0.005</w:t>
            </w:r>
          </w:p>
        </w:tc>
        <w:tc>
          <w:tcPr>
            <w:tcW w:w="476" w:type="pct"/>
            <w:vAlign w:val="center"/>
          </w:tcPr>
          <w:p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VI</w:t>
            </w:r>
          </w:p>
        </w:tc>
      </w:tr>
      <w:tr w:rsidR="00847C03" w:rsidRPr="007F12E8" w:rsidTr="00310DF5">
        <w:trPr>
          <w:trHeight w:val="628"/>
        </w:trPr>
        <w:tc>
          <w:tcPr>
            <w:tcW w:w="436" w:type="pct"/>
            <w:shd w:val="clear" w:color="auto" w:fill="FFFFFF"/>
            <w:vAlign w:val="center"/>
          </w:tcPr>
          <w:p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rsidR="00F353DF" w:rsidRPr="007F12E8" w:rsidRDefault="00F353DF" w:rsidP="00310DF5">
            <w:pPr>
              <w:spacing w:before="120"/>
              <w:jc w:val="center"/>
              <w:rPr>
                <w:rFonts w:ascii="Times New Roman" w:hAnsi="Times New Roman"/>
                <w:color w:val="000000"/>
                <w:sz w:val="24"/>
                <w:szCs w:val="24"/>
              </w:rPr>
            </w:pPr>
            <w:r w:rsidRPr="007F12E8">
              <w:rPr>
                <w:rFonts w:ascii="Times New Roman" w:hAnsi="Times New Roman"/>
                <w:sz w:val="24"/>
                <w:szCs w:val="24"/>
              </w:rPr>
              <w:t>Government employees</w:t>
            </w:r>
          </w:p>
        </w:tc>
        <w:tc>
          <w:tcPr>
            <w:tcW w:w="1017"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47" w:name="_Hlk152256861"/>
            <w:r w:rsidRPr="007F12E8">
              <w:rPr>
                <w:rFonts w:ascii="Times New Roman" w:hAnsi="Times New Roman"/>
                <w:sz w:val="24"/>
                <w:szCs w:val="24"/>
              </w:rPr>
              <w:t>₹ 93000</w:t>
            </w:r>
            <w:bookmarkEnd w:id="147"/>
          </w:p>
        </w:tc>
        <w:tc>
          <w:tcPr>
            <w:tcW w:w="1104"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48" w:name="_Hlk152256890"/>
            <w:r w:rsidRPr="007F12E8">
              <w:rPr>
                <w:rFonts w:ascii="Times New Roman" w:hAnsi="Times New Roman"/>
                <w:sz w:val="24"/>
                <w:szCs w:val="24"/>
              </w:rPr>
              <w:t>₹ 743000</w:t>
            </w:r>
            <w:bookmarkEnd w:id="148"/>
          </w:p>
        </w:tc>
        <w:tc>
          <w:tcPr>
            <w:tcW w:w="691" w:type="pct"/>
            <w:shd w:val="clear" w:color="auto" w:fill="FFFFFF"/>
            <w:vAlign w:val="center"/>
          </w:tcPr>
          <w:p w:rsidR="00F353DF" w:rsidRPr="00692D60" w:rsidRDefault="00F353DF" w:rsidP="00310DF5">
            <w:pPr>
              <w:tabs>
                <w:tab w:val="left" w:pos="602"/>
                <w:tab w:val="left" w:pos="3871"/>
              </w:tabs>
              <w:spacing w:before="120"/>
              <w:jc w:val="center"/>
              <w:rPr>
                <w:rFonts w:ascii="Times New Roman" w:hAnsi="Times New Roman"/>
                <w:bCs/>
                <w:sz w:val="24"/>
                <w:szCs w:val="24"/>
              </w:rPr>
            </w:pPr>
            <w:r w:rsidRPr="007F12E8">
              <w:rPr>
                <w:rFonts w:ascii="Times New Roman" w:hAnsi="Times New Roman"/>
                <w:sz w:val="24"/>
                <w:szCs w:val="24"/>
              </w:rPr>
              <w:t>₹</w:t>
            </w:r>
            <w:r w:rsidRPr="00692D60">
              <w:rPr>
                <w:rFonts w:ascii="Times New Roman" w:hAnsi="Times New Roman"/>
                <w:bCs/>
                <w:sz w:val="24"/>
                <w:szCs w:val="24"/>
              </w:rPr>
              <w:t>650000</w:t>
            </w:r>
          </w:p>
        </w:tc>
        <w:tc>
          <w:tcPr>
            <w:tcW w:w="455"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0.002</w:t>
            </w:r>
          </w:p>
        </w:tc>
        <w:tc>
          <w:tcPr>
            <w:tcW w:w="476" w:type="pct"/>
            <w:vAlign w:val="center"/>
          </w:tcPr>
          <w:p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I</w:t>
            </w:r>
          </w:p>
        </w:tc>
      </w:tr>
      <w:tr w:rsidR="00847C03" w:rsidRPr="007F12E8" w:rsidTr="00310DF5">
        <w:trPr>
          <w:trHeight w:val="628"/>
        </w:trPr>
        <w:tc>
          <w:tcPr>
            <w:tcW w:w="436" w:type="pct"/>
            <w:shd w:val="clear" w:color="auto" w:fill="FFFFFF"/>
            <w:vAlign w:val="center"/>
          </w:tcPr>
          <w:p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rsidR="00F353DF" w:rsidRPr="007F12E8" w:rsidRDefault="00F353DF" w:rsidP="00310DF5">
            <w:pPr>
              <w:spacing w:before="120"/>
              <w:jc w:val="center"/>
              <w:rPr>
                <w:rFonts w:ascii="Times New Roman" w:hAnsi="Times New Roman"/>
                <w:color w:val="000000"/>
                <w:sz w:val="24"/>
                <w:szCs w:val="24"/>
              </w:rPr>
            </w:pPr>
            <w:r w:rsidRPr="007F12E8">
              <w:rPr>
                <w:rFonts w:ascii="Times New Roman" w:hAnsi="Times New Roman"/>
                <w:sz w:val="24"/>
                <w:szCs w:val="24"/>
              </w:rPr>
              <w:t>Private employees</w:t>
            </w:r>
          </w:p>
        </w:tc>
        <w:tc>
          <w:tcPr>
            <w:tcW w:w="1017"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45000</w:t>
            </w:r>
          </w:p>
        </w:tc>
        <w:tc>
          <w:tcPr>
            <w:tcW w:w="1104"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170000</w:t>
            </w:r>
          </w:p>
        </w:tc>
        <w:tc>
          <w:tcPr>
            <w:tcW w:w="691" w:type="pct"/>
            <w:shd w:val="clear" w:color="auto" w:fill="FFFFFF"/>
            <w:vAlign w:val="center"/>
          </w:tcPr>
          <w:p w:rsidR="00F353DF" w:rsidRPr="00692D60" w:rsidRDefault="00F353DF" w:rsidP="00310DF5">
            <w:pPr>
              <w:tabs>
                <w:tab w:val="left" w:pos="602"/>
                <w:tab w:val="left" w:pos="3871"/>
              </w:tabs>
              <w:spacing w:before="120"/>
              <w:jc w:val="center"/>
              <w:rPr>
                <w:rFonts w:ascii="Times New Roman" w:hAnsi="Times New Roman"/>
                <w:bCs/>
                <w:sz w:val="24"/>
                <w:szCs w:val="24"/>
              </w:rPr>
            </w:pPr>
            <w:r w:rsidRPr="007F12E8">
              <w:rPr>
                <w:rFonts w:ascii="Times New Roman" w:hAnsi="Times New Roman"/>
                <w:sz w:val="24"/>
                <w:szCs w:val="24"/>
              </w:rPr>
              <w:t>₹</w:t>
            </w:r>
            <w:r w:rsidRPr="00692D60">
              <w:rPr>
                <w:rFonts w:ascii="Times New Roman" w:hAnsi="Times New Roman"/>
                <w:bCs/>
                <w:sz w:val="24"/>
                <w:szCs w:val="24"/>
              </w:rPr>
              <w:t>125000</w:t>
            </w:r>
          </w:p>
        </w:tc>
        <w:tc>
          <w:tcPr>
            <w:tcW w:w="455" w:type="pct"/>
            <w:shd w:val="clear" w:color="auto" w:fill="FFFFFF"/>
            <w:vAlign w:val="center"/>
          </w:tcPr>
          <w:p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0.002</w:t>
            </w:r>
          </w:p>
        </w:tc>
        <w:tc>
          <w:tcPr>
            <w:tcW w:w="476" w:type="pct"/>
            <w:vAlign w:val="center"/>
          </w:tcPr>
          <w:p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III</w:t>
            </w:r>
          </w:p>
        </w:tc>
      </w:tr>
    </w:tbl>
    <w:p w:rsidR="004C42C6" w:rsidRPr="007F12E8" w:rsidRDefault="004C42C6" w:rsidP="004C42C6">
      <w:pPr>
        <w:spacing w:line="240" w:lineRule="auto"/>
        <w:rPr>
          <w:rFonts w:ascii="Times New Roman" w:hAnsi="Times New Roman"/>
          <w:b/>
          <w:bCs/>
          <w:sz w:val="24"/>
          <w:szCs w:val="24"/>
        </w:rPr>
      </w:pPr>
      <w:r w:rsidRPr="007F12E8">
        <w:rPr>
          <w:rFonts w:ascii="Times New Roman" w:hAnsi="Times New Roman"/>
          <w:b/>
          <w:bCs/>
          <w:sz w:val="24"/>
          <w:szCs w:val="24"/>
        </w:rPr>
        <w:t xml:space="preserve">Note: P-value &lt; 0.01 Significant at 1% level   </w:t>
      </w:r>
    </w:p>
    <w:p w:rsidR="007D5850" w:rsidRPr="00847C03" w:rsidRDefault="007D5850" w:rsidP="00847C03">
      <w:pPr>
        <w:spacing w:before="240" w:after="240" w:line="360" w:lineRule="auto"/>
        <w:ind w:firstLine="720"/>
        <w:jc w:val="both"/>
        <w:rPr>
          <w:rFonts w:ascii="Times New Roman" w:hAnsi="Times New Roman" w:cs="Times New Roman"/>
          <w:sz w:val="24"/>
          <w:szCs w:val="24"/>
          <w:shd w:val="clear" w:color="auto" w:fill="FFFFFF"/>
        </w:rPr>
      </w:pPr>
      <w:r w:rsidRPr="00847C03">
        <w:rPr>
          <w:rFonts w:ascii="Times New Roman" w:hAnsi="Times New Roman" w:cs="Times New Roman"/>
          <w:sz w:val="24"/>
          <w:szCs w:val="24"/>
        </w:rPr>
        <w:t xml:space="preserve">From Table </w:t>
      </w:r>
      <w:r w:rsidR="00847C03" w:rsidRPr="00847C03">
        <w:rPr>
          <w:rFonts w:ascii="Times New Roman" w:hAnsi="Times New Roman" w:cs="Times New Roman"/>
          <w:sz w:val="24"/>
          <w:szCs w:val="24"/>
        </w:rPr>
        <w:t>4</w:t>
      </w:r>
      <w:r w:rsidRPr="00847C03">
        <w:rPr>
          <w:rFonts w:ascii="Times New Roman" w:hAnsi="Times New Roman" w:cs="Times New Roman"/>
          <w:sz w:val="24"/>
          <w:szCs w:val="24"/>
        </w:rPr>
        <w:t>, the study findings indicate the impact of livelihood activities on average annual income</w:t>
      </w:r>
      <w:r w:rsidRPr="00847C03">
        <w:rPr>
          <w:rFonts w:ascii="Times New Roman" w:hAnsi="Times New Roman" w:cs="Times New Roman"/>
          <w:sz w:val="24"/>
          <w:szCs w:val="24"/>
          <w:shd w:val="clear" w:color="auto" w:fill="FFFFFF"/>
        </w:rPr>
        <w:t xml:space="preserve">. The individuals who traditionally relied on agriculture as their sole source of livelihood have ventured into various additional farm-based activities. </w:t>
      </w:r>
    </w:p>
    <w:p w:rsidR="007D5850" w:rsidRPr="00395579" w:rsidRDefault="006354B2" w:rsidP="006354B2">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Among the </w:t>
      </w:r>
      <w:r w:rsidR="007D5850" w:rsidRPr="00395579">
        <w:rPr>
          <w:rFonts w:ascii="Times New Roman" w:hAnsi="Times New Roman" w:cs="Times New Roman"/>
          <w:sz w:val="24"/>
          <w:szCs w:val="24"/>
          <w:shd w:val="clear" w:color="auto" w:fill="FFFFFF"/>
        </w:rPr>
        <w:t>farmers who have adopted dairy farming as a livelihood activity the average annual income of farmers before adopting dairy farming was Rs.</w:t>
      </w:r>
      <w:r w:rsidR="007D5850" w:rsidRPr="00395579">
        <w:rPr>
          <w:rFonts w:ascii="Times New Roman" w:hAnsi="Times New Roman" w:cs="Times New Roman"/>
          <w:sz w:val="24"/>
          <w:szCs w:val="24"/>
        </w:rPr>
        <w:t xml:space="preserve"> 76,424 but after adopting dairy farming as a livelihood activity </w:t>
      </w:r>
      <w:ins w:id="149" w:author="eee" w:date="2026-04-07T21:50:00Z">
        <w:r w:rsidR="00072FE7">
          <w:rPr>
            <w:rFonts w:ascii="Times New Roman" w:hAnsi="Times New Roman" w:cs="Times New Roman"/>
            <w:sz w:val="24"/>
            <w:szCs w:val="24"/>
          </w:rPr>
          <w:t xml:space="preserve">the </w:t>
        </w:r>
      </w:ins>
      <w:r w:rsidR="007D5850" w:rsidRPr="00395579">
        <w:rPr>
          <w:rFonts w:ascii="Times New Roman" w:hAnsi="Times New Roman" w:cs="Times New Roman"/>
          <w:sz w:val="24"/>
          <w:szCs w:val="24"/>
        </w:rPr>
        <w:t xml:space="preserve">average income increased significantly to Rs. 1,14,974 </w:t>
      </w:r>
      <w:r w:rsidR="007D5850" w:rsidRPr="00395579">
        <w:rPr>
          <w:rFonts w:ascii="Times New Roman" w:hAnsi="Times New Roman" w:cs="Times New Roman"/>
          <w:sz w:val="24"/>
          <w:szCs w:val="24"/>
          <w:shd w:val="clear" w:color="auto" w:fill="FFFFFF"/>
        </w:rPr>
        <w:t>with farmers experiencing a substantial average annual income increase of Rs 38,550. This suggests that diversifying into dairy farming has proven to be a lucrative decision for these individuals, likely due to the increasing demand for dairy products.</w:t>
      </w:r>
    </w:p>
    <w:p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Similarly, farmers who followed sheep and goat rearing as a livelihood activity have also shown a positive impact on income, the average annual income of farmers before adopting sheep and goat rearing was Rs.</w:t>
      </w:r>
      <w:r w:rsidRPr="00395579">
        <w:rPr>
          <w:rFonts w:ascii="Times New Roman" w:hAnsi="Times New Roman" w:cs="Times New Roman"/>
          <w:sz w:val="24"/>
          <w:szCs w:val="24"/>
        </w:rPr>
        <w:t xml:space="preserve"> 68,982 but after adopting </w:t>
      </w:r>
      <w:r w:rsidRPr="00395579">
        <w:rPr>
          <w:rFonts w:ascii="Times New Roman" w:hAnsi="Times New Roman" w:cs="Times New Roman"/>
          <w:sz w:val="24"/>
          <w:szCs w:val="24"/>
          <w:shd w:val="clear" w:color="auto" w:fill="FFFFFF"/>
        </w:rPr>
        <w:t xml:space="preserve">sheep and goat rearing </w:t>
      </w:r>
      <w:r w:rsidRPr="00395579">
        <w:rPr>
          <w:rFonts w:ascii="Times New Roman" w:hAnsi="Times New Roman" w:cs="Times New Roman"/>
          <w:sz w:val="24"/>
          <w:szCs w:val="24"/>
        </w:rPr>
        <w:t xml:space="preserve">as a livelihood activity average income increased significantly to Rs. 97,904 </w:t>
      </w:r>
      <w:r w:rsidRPr="00395579">
        <w:rPr>
          <w:rFonts w:ascii="Times New Roman" w:hAnsi="Times New Roman" w:cs="Times New Roman"/>
          <w:sz w:val="24"/>
          <w:szCs w:val="24"/>
          <w:shd w:val="clear" w:color="auto" w:fill="FFFFFF"/>
        </w:rPr>
        <w:t xml:space="preserve">resulting in an average difference of Rs 28,922. This highlights the potential of small livestock farming as a supplementary source of income in rural areas. </w:t>
      </w:r>
    </w:p>
    <w:p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With respect to poultry farming, farmers who followed poultry farming as a livelihood activity have also shown a positive impact on income, the average annual income of farmers before adopting poultry farming was Rs.</w:t>
      </w:r>
      <w:r w:rsidRPr="00395579">
        <w:rPr>
          <w:rFonts w:ascii="Times New Roman" w:hAnsi="Times New Roman" w:cs="Times New Roman"/>
          <w:sz w:val="24"/>
          <w:szCs w:val="24"/>
        </w:rPr>
        <w:t xml:space="preserve"> 71,754 but after adopting </w:t>
      </w:r>
      <w:r w:rsidRPr="00395579">
        <w:rPr>
          <w:rFonts w:ascii="Times New Roman" w:hAnsi="Times New Roman" w:cs="Times New Roman"/>
          <w:sz w:val="24"/>
          <w:szCs w:val="24"/>
          <w:shd w:val="clear" w:color="auto" w:fill="FFFFFF"/>
        </w:rPr>
        <w:t xml:space="preserve">poultry farming </w:t>
      </w:r>
      <w:r w:rsidRPr="00395579">
        <w:rPr>
          <w:rFonts w:ascii="Times New Roman" w:hAnsi="Times New Roman" w:cs="Times New Roman"/>
          <w:sz w:val="24"/>
          <w:szCs w:val="24"/>
        </w:rPr>
        <w:t xml:space="preserve">as a livelihood activity </w:t>
      </w:r>
      <w:ins w:id="150" w:author="eee" w:date="2026-04-07T21:51:00Z">
        <w:r w:rsidR="00072FE7">
          <w:rPr>
            <w:rFonts w:ascii="Times New Roman" w:hAnsi="Times New Roman" w:cs="Times New Roman"/>
            <w:sz w:val="24"/>
            <w:szCs w:val="24"/>
          </w:rPr>
          <w:t xml:space="preserve">the </w:t>
        </w:r>
      </w:ins>
      <w:r w:rsidRPr="00395579">
        <w:rPr>
          <w:rFonts w:ascii="Times New Roman" w:hAnsi="Times New Roman" w:cs="Times New Roman"/>
          <w:sz w:val="24"/>
          <w:szCs w:val="24"/>
        </w:rPr>
        <w:t xml:space="preserve">average income increased significantly to Rs. 95,006 </w:t>
      </w:r>
      <w:r w:rsidRPr="00395579">
        <w:rPr>
          <w:rFonts w:ascii="Times New Roman" w:hAnsi="Times New Roman" w:cs="Times New Roman"/>
          <w:sz w:val="24"/>
          <w:szCs w:val="24"/>
          <w:shd w:val="clear" w:color="auto" w:fill="FFFFFF"/>
        </w:rPr>
        <w:t xml:space="preserve">resulting in an average annual income increase of Rs 23,252 </w:t>
      </w:r>
      <w:ins w:id="151" w:author="eee" w:date="2026-04-07T21:52:00Z">
        <w:r w:rsidR="00072FE7">
          <w:rPr>
            <w:rFonts w:ascii="Times New Roman" w:hAnsi="Times New Roman" w:cs="Times New Roman"/>
            <w:sz w:val="24"/>
            <w:szCs w:val="24"/>
            <w:shd w:val="clear" w:color="auto" w:fill="FFFFFF"/>
          </w:rPr>
          <w:t xml:space="preserve">which </w:t>
        </w:r>
      </w:ins>
      <w:r w:rsidRPr="00395579">
        <w:rPr>
          <w:rFonts w:ascii="Times New Roman" w:hAnsi="Times New Roman" w:cs="Times New Roman"/>
          <w:sz w:val="24"/>
          <w:szCs w:val="24"/>
          <w:shd w:val="clear" w:color="auto" w:fill="FFFFFF"/>
        </w:rPr>
        <w:t>provides yet another avenue for improved earnings, indicating its popularity as a viable option among rural households.</w:t>
      </w:r>
    </w:p>
    <w:p w:rsidR="007D5850" w:rsidRPr="00395579" w:rsidRDefault="00395579"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As for </w:t>
      </w:r>
      <w:del w:id="152" w:author="eee" w:date="2026-04-07T21:53:00Z">
        <w:r w:rsidR="007D5850" w:rsidRPr="00395579" w:rsidDel="00072FE7">
          <w:rPr>
            <w:rFonts w:ascii="Times New Roman" w:hAnsi="Times New Roman" w:cs="Times New Roman"/>
            <w:sz w:val="24"/>
            <w:szCs w:val="24"/>
            <w:shd w:val="clear" w:color="auto" w:fill="FFFFFF"/>
          </w:rPr>
          <w:delText xml:space="preserve">to </w:delText>
        </w:r>
      </w:del>
      <w:r w:rsidR="007D5850" w:rsidRPr="00395579">
        <w:rPr>
          <w:rFonts w:ascii="Times New Roman" w:hAnsi="Times New Roman" w:cs="Times New Roman"/>
          <w:color w:val="000000"/>
          <w:sz w:val="24"/>
          <w:szCs w:val="24"/>
        </w:rPr>
        <w:t>Fisheries</w:t>
      </w:r>
      <w:r w:rsidR="007D5850" w:rsidRPr="00395579">
        <w:rPr>
          <w:rFonts w:ascii="Times New Roman" w:hAnsi="Times New Roman" w:cs="Times New Roman"/>
          <w:sz w:val="24"/>
          <w:szCs w:val="24"/>
          <w:shd w:val="clear" w:color="auto" w:fill="FFFFFF"/>
        </w:rPr>
        <w:t xml:space="preserve">, farmers who followed </w:t>
      </w:r>
      <w:r w:rsidR="007D5850" w:rsidRPr="00395579">
        <w:rPr>
          <w:rFonts w:ascii="Times New Roman" w:hAnsi="Times New Roman" w:cs="Times New Roman"/>
          <w:color w:val="000000"/>
          <w:sz w:val="24"/>
          <w:szCs w:val="24"/>
        </w:rPr>
        <w:t>Fisheries</w:t>
      </w:r>
      <w:r w:rsidR="007D5850" w:rsidRPr="00395579">
        <w:rPr>
          <w:rFonts w:ascii="Times New Roman" w:hAnsi="Times New Roman" w:cs="Times New Roman"/>
          <w:sz w:val="24"/>
          <w:szCs w:val="24"/>
          <w:shd w:val="clear" w:color="auto" w:fill="FFFFFF"/>
        </w:rPr>
        <w:t xml:space="preserve"> as a livelihood activity have also shown a positive impact on income, the average annual income of farmers before adopting </w:t>
      </w:r>
      <w:r w:rsidR="007D5850" w:rsidRPr="00395579">
        <w:rPr>
          <w:rFonts w:ascii="Times New Roman" w:hAnsi="Times New Roman" w:cs="Times New Roman"/>
          <w:color w:val="000000"/>
          <w:sz w:val="24"/>
          <w:szCs w:val="24"/>
        </w:rPr>
        <w:lastRenderedPageBreak/>
        <w:t>Fisheries</w:t>
      </w:r>
      <w:r w:rsidR="007D5850" w:rsidRPr="00395579">
        <w:rPr>
          <w:rFonts w:ascii="Times New Roman" w:hAnsi="Times New Roman" w:cs="Times New Roman"/>
          <w:sz w:val="24"/>
          <w:szCs w:val="24"/>
          <w:shd w:val="clear" w:color="auto" w:fill="FFFFFF"/>
        </w:rPr>
        <w:t xml:space="preserve"> was Rs.</w:t>
      </w:r>
      <w:r w:rsidR="007D5850" w:rsidRPr="00395579">
        <w:rPr>
          <w:rFonts w:ascii="Times New Roman" w:hAnsi="Times New Roman" w:cs="Times New Roman"/>
          <w:sz w:val="24"/>
          <w:szCs w:val="24"/>
        </w:rPr>
        <w:t xml:space="preserve"> 65,595 but after adopting </w:t>
      </w:r>
      <w:r w:rsidR="007D5850" w:rsidRPr="00395579">
        <w:rPr>
          <w:rFonts w:ascii="Times New Roman" w:hAnsi="Times New Roman" w:cs="Times New Roman"/>
          <w:color w:val="000000"/>
          <w:sz w:val="24"/>
          <w:szCs w:val="24"/>
        </w:rPr>
        <w:t>Fisheries</w:t>
      </w:r>
      <w:ins w:id="153" w:author="eee" w:date="2026-04-07T21:53:00Z">
        <w:r w:rsidR="00072FE7">
          <w:rPr>
            <w:rFonts w:ascii="Times New Roman" w:hAnsi="Times New Roman" w:cs="Times New Roman"/>
            <w:color w:val="000000"/>
            <w:sz w:val="24"/>
            <w:szCs w:val="24"/>
          </w:rPr>
          <w:t xml:space="preserve"> </w:t>
        </w:r>
      </w:ins>
      <w:r w:rsidR="007D5850" w:rsidRPr="00395579">
        <w:rPr>
          <w:rFonts w:ascii="Times New Roman" w:hAnsi="Times New Roman" w:cs="Times New Roman"/>
          <w:sz w:val="24"/>
          <w:szCs w:val="24"/>
        </w:rPr>
        <w:t>as a livelihood activity</w:t>
      </w:r>
      <w:ins w:id="154" w:author="eee" w:date="2026-04-07T21:55:00Z">
        <w:r w:rsidR="00072FE7">
          <w:rPr>
            <w:rFonts w:ascii="Times New Roman" w:hAnsi="Times New Roman" w:cs="Times New Roman"/>
            <w:sz w:val="24"/>
            <w:szCs w:val="24"/>
          </w:rPr>
          <w:t xml:space="preserve"> the</w:t>
        </w:r>
      </w:ins>
      <w:r w:rsidR="007D5850" w:rsidRPr="00395579">
        <w:rPr>
          <w:rFonts w:ascii="Times New Roman" w:hAnsi="Times New Roman" w:cs="Times New Roman"/>
          <w:sz w:val="24"/>
          <w:szCs w:val="24"/>
        </w:rPr>
        <w:t xml:space="preserve"> average income increased significantly to Rs. 98,540 </w:t>
      </w:r>
      <w:r w:rsidR="007D5850" w:rsidRPr="00395579">
        <w:rPr>
          <w:rFonts w:ascii="Times New Roman" w:hAnsi="Times New Roman" w:cs="Times New Roman"/>
          <w:sz w:val="24"/>
          <w:szCs w:val="24"/>
          <w:shd w:val="clear" w:color="auto" w:fill="FFFFFF"/>
        </w:rPr>
        <w:t xml:space="preserve">resulting in an average annual income increase of Rs </w:t>
      </w:r>
      <w:r w:rsidR="007D5850" w:rsidRPr="00395579">
        <w:rPr>
          <w:rFonts w:ascii="Times New Roman" w:hAnsi="Times New Roman" w:cs="Times New Roman"/>
          <w:sz w:val="24"/>
          <w:szCs w:val="24"/>
        </w:rPr>
        <w:t>32,945.</w:t>
      </w:r>
    </w:p>
    <w:p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Similarly, farmers who undertook wage employment as a livelihood activity have also shown a positive impact on income, the average annual income of farmers before adopting wage employment was Rs.</w:t>
      </w:r>
      <w:r w:rsidRPr="00395579">
        <w:rPr>
          <w:rFonts w:ascii="Times New Roman" w:hAnsi="Times New Roman" w:cs="Times New Roman"/>
          <w:sz w:val="24"/>
          <w:szCs w:val="24"/>
        </w:rPr>
        <w:t xml:space="preserve"> 45,522 but after adopting </w:t>
      </w:r>
      <w:r w:rsidRPr="00395579">
        <w:rPr>
          <w:rFonts w:ascii="Times New Roman" w:hAnsi="Times New Roman" w:cs="Times New Roman"/>
          <w:sz w:val="24"/>
          <w:szCs w:val="24"/>
          <w:shd w:val="clear" w:color="auto" w:fill="FFFFFF"/>
        </w:rPr>
        <w:t xml:space="preserve">wage employment </w:t>
      </w:r>
      <w:r w:rsidRPr="00395579">
        <w:rPr>
          <w:rFonts w:ascii="Times New Roman" w:hAnsi="Times New Roman" w:cs="Times New Roman"/>
          <w:sz w:val="24"/>
          <w:szCs w:val="24"/>
        </w:rPr>
        <w:t xml:space="preserve">as a livelihood activity average income increased to Rs. 78,322 significantly, </w:t>
      </w:r>
      <w:r w:rsidRPr="00395579">
        <w:rPr>
          <w:rFonts w:ascii="Times New Roman" w:hAnsi="Times New Roman" w:cs="Times New Roman"/>
          <w:sz w:val="24"/>
          <w:szCs w:val="24"/>
          <w:shd w:val="clear" w:color="auto" w:fill="FFFFFF"/>
        </w:rPr>
        <w:t>resulting in an average difference of Rs. 32,800.</w:t>
      </w:r>
      <w:r w:rsidRPr="00395579">
        <w:rPr>
          <w:rFonts w:ascii="Times New Roman" w:hAnsi="Times New Roman" w:cs="Times New Roman"/>
          <w:bCs/>
          <w:sz w:val="24"/>
          <w:szCs w:val="24"/>
        </w:rPr>
        <w:t xml:space="preserve"> Wage employment on farms supports small and marginal farmers and is an additional source of income for farmers.</w:t>
      </w:r>
    </w:p>
    <w:p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With respect to custom hiring of agricultural machinery has led to a </w:t>
      </w:r>
      <w:r w:rsidRPr="00395579">
        <w:rPr>
          <w:rFonts w:ascii="Times New Roman" w:hAnsi="Times New Roman" w:cs="Times New Roman"/>
          <w:sz w:val="24"/>
          <w:szCs w:val="24"/>
        </w:rPr>
        <w:t xml:space="preserve">significant increase </w:t>
      </w:r>
      <w:r w:rsidRPr="00395579">
        <w:rPr>
          <w:rFonts w:ascii="Times New Roman" w:hAnsi="Times New Roman" w:cs="Times New Roman"/>
          <w:sz w:val="24"/>
          <w:szCs w:val="24"/>
          <w:shd w:val="clear" w:color="auto" w:fill="FFFFFF"/>
        </w:rPr>
        <w:t>in income,the average annual income of farmers before adopting wage employment was Rs.</w:t>
      </w:r>
      <w:r w:rsidRPr="00395579">
        <w:rPr>
          <w:rFonts w:ascii="Times New Roman" w:hAnsi="Times New Roman" w:cs="Times New Roman"/>
          <w:sz w:val="24"/>
          <w:szCs w:val="24"/>
        </w:rPr>
        <w:t xml:space="preserve"> 68,700 but after adopting </w:t>
      </w:r>
      <w:r w:rsidRPr="00395579">
        <w:rPr>
          <w:rFonts w:ascii="Times New Roman" w:hAnsi="Times New Roman" w:cs="Times New Roman"/>
          <w:sz w:val="24"/>
          <w:szCs w:val="24"/>
          <w:shd w:val="clear" w:color="auto" w:fill="FFFFFF"/>
        </w:rPr>
        <w:t xml:space="preserve">wage employment </w:t>
      </w:r>
      <w:r w:rsidRPr="00395579">
        <w:rPr>
          <w:rFonts w:ascii="Times New Roman" w:hAnsi="Times New Roman" w:cs="Times New Roman"/>
          <w:sz w:val="24"/>
          <w:szCs w:val="24"/>
        </w:rPr>
        <w:t xml:space="preserve">as a livelihood activity </w:t>
      </w:r>
      <w:ins w:id="155" w:author="eee" w:date="2026-04-07T21:56:00Z">
        <w:r w:rsidR="00072FE7">
          <w:rPr>
            <w:rFonts w:ascii="Times New Roman" w:hAnsi="Times New Roman" w:cs="Times New Roman"/>
            <w:sz w:val="24"/>
            <w:szCs w:val="24"/>
          </w:rPr>
          <w:t xml:space="preserve">the </w:t>
        </w:r>
      </w:ins>
      <w:r w:rsidRPr="00395579">
        <w:rPr>
          <w:rFonts w:ascii="Times New Roman" w:hAnsi="Times New Roman" w:cs="Times New Roman"/>
          <w:sz w:val="24"/>
          <w:szCs w:val="24"/>
        </w:rPr>
        <w:t>average income increased to Rs. 1,13,700</w:t>
      </w:r>
      <w:r w:rsidRPr="00395579">
        <w:rPr>
          <w:rFonts w:ascii="Times New Roman" w:hAnsi="Times New Roman" w:cs="Times New Roman"/>
          <w:sz w:val="24"/>
          <w:szCs w:val="24"/>
          <w:shd w:val="clear" w:color="auto" w:fill="FFFFFF"/>
        </w:rPr>
        <w:t xml:space="preserve"> resulting in an average difference of Rs </w:t>
      </w:r>
      <w:r w:rsidRPr="00395579">
        <w:rPr>
          <w:rFonts w:ascii="Times New Roman" w:hAnsi="Times New Roman" w:cs="Times New Roman"/>
          <w:sz w:val="24"/>
          <w:szCs w:val="24"/>
        </w:rPr>
        <w:t>45,000</w:t>
      </w:r>
      <w:r w:rsidRPr="00395579">
        <w:rPr>
          <w:rFonts w:ascii="Times New Roman" w:hAnsi="Times New Roman" w:cs="Times New Roman"/>
          <w:sz w:val="24"/>
          <w:szCs w:val="24"/>
          <w:shd w:val="clear" w:color="auto" w:fill="FFFFFF"/>
        </w:rPr>
        <w:t xml:space="preserve"> respectively. These findings underscore the importance of offering seasonal or part-time employment opportunities on farms and the demand for mechanized services among local farmers.</w:t>
      </w:r>
    </w:p>
    <w:p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While, those who have embraced the marketing of fruits and vegetables have witnessed significant income growth, the average annual income of farmers before adopting the marketing of fruits and vegetables was Rs.</w:t>
      </w:r>
      <w:r w:rsidRPr="00395579">
        <w:rPr>
          <w:rFonts w:ascii="Times New Roman" w:hAnsi="Times New Roman" w:cs="Times New Roman"/>
          <w:sz w:val="24"/>
          <w:szCs w:val="24"/>
        </w:rPr>
        <w:t xml:space="preserve"> 65,822 but after adopting the </w:t>
      </w:r>
      <w:r w:rsidRPr="00395579">
        <w:rPr>
          <w:rFonts w:ascii="Times New Roman" w:hAnsi="Times New Roman" w:cs="Times New Roman"/>
          <w:sz w:val="24"/>
          <w:szCs w:val="24"/>
          <w:shd w:val="clear" w:color="auto" w:fill="FFFFFF"/>
        </w:rPr>
        <w:t xml:space="preserve">marketing of fruits and vegetables </w:t>
      </w:r>
      <w:r w:rsidRPr="00395579">
        <w:rPr>
          <w:rFonts w:ascii="Times New Roman" w:hAnsi="Times New Roman" w:cs="Times New Roman"/>
          <w:sz w:val="24"/>
          <w:szCs w:val="24"/>
        </w:rPr>
        <w:t xml:space="preserve">as a livelihood activity </w:t>
      </w:r>
      <w:ins w:id="156" w:author="eee" w:date="2026-04-07T21:57:00Z">
        <w:r w:rsidR="00072FE7">
          <w:rPr>
            <w:rFonts w:ascii="Times New Roman" w:hAnsi="Times New Roman" w:cs="Times New Roman"/>
            <w:sz w:val="24"/>
            <w:szCs w:val="24"/>
          </w:rPr>
          <w:t xml:space="preserve">the </w:t>
        </w:r>
      </w:ins>
      <w:r w:rsidRPr="00395579">
        <w:rPr>
          <w:rFonts w:ascii="Times New Roman" w:hAnsi="Times New Roman" w:cs="Times New Roman"/>
          <w:sz w:val="24"/>
          <w:szCs w:val="24"/>
        </w:rPr>
        <w:t xml:space="preserve">average income increased to Rs. 1,14,522 </w:t>
      </w:r>
      <w:r w:rsidRPr="00395579">
        <w:rPr>
          <w:rFonts w:ascii="Times New Roman" w:hAnsi="Times New Roman" w:cs="Times New Roman"/>
          <w:sz w:val="24"/>
          <w:szCs w:val="24"/>
          <w:shd w:val="clear" w:color="auto" w:fill="FFFFFF"/>
        </w:rPr>
        <w:t>resulting</w:t>
      </w:r>
      <w:ins w:id="157" w:author="eee" w:date="2026-04-07T21:57:00Z">
        <w:r w:rsidR="00072FE7">
          <w:rPr>
            <w:rFonts w:ascii="Times New Roman" w:hAnsi="Times New Roman" w:cs="Times New Roman"/>
            <w:sz w:val="24"/>
            <w:szCs w:val="24"/>
            <w:shd w:val="clear" w:color="auto" w:fill="FFFFFF"/>
          </w:rPr>
          <w:t xml:space="preserve"> to</w:t>
        </w:r>
      </w:ins>
      <w:r w:rsidRPr="00395579">
        <w:rPr>
          <w:rFonts w:ascii="Times New Roman" w:hAnsi="Times New Roman" w:cs="Times New Roman"/>
          <w:sz w:val="24"/>
          <w:szCs w:val="24"/>
          <w:shd w:val="clear" w:color="auto" w:fill="FFFFFF"/>
        </w:rPr>
        <w:t xml:space="preserve"> an average difference of Rs 48,700. Efficient marketing and distribution of produce not only benefit the farmers but also contribute to the local economy, enhancing overall livelihoods in these agricultural communities.</w:t>
      </w:r>
    </w:p>
    <w:p w:rsidR="007D5850" w:rsidRPr="00395579" w:rsidRDefault="007D5850" w:rsidP="00395579">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In parallel to their primary agricultural activities, individuals have also ventured into various non-farm livelihood option</w:t>
      </w:r>
      <w:r w:rsidR="00395579">
        <w:rPr>
          <w:rFonts w:ascii="Times New Roman" w:hAnsi="Times New Roman" w:cs="Times New Roman"/>
          <w:sz w:val="24"/>
          <w:szCs w:val="24"/>
          <w:shd w:val="clear" w:color="auto" w:fill="FFFFFF"/>
        </w:rPr>
        <w:t xml:space="preserve">s also. In case of </w:t>
      </w:r>
      <w:r w:rsidRPr="00395579">
        <w:rPr>
          <w:rFonts w:ascii="Times New Roman" w:hAnsi="Times New Roman" w:cs="Times New Roman"/>
          <w:sz w:val="24"/>
          <w:szCs w:val="24"/>
          <w:shd w:val="clear" w:color="auto" w:fill="FFFFFF"/>
        </w:rPr>
        <w:t xml:space="preserve">Mahatma Gandhi National Rural Employment Guarantee Act MGNREGA work has also shown a </w:t>
      </w:r>
      <w:r w:rsidRPr="00395579">
        <w:rPr>
          <w:rFonts w:ascii="Times New Roman" w:hAnsi="Times New Roman" w:cs="Times New Roman"/>
          <w:sz w:val="24"/>
          <w:szCs w:val="24"/>
        </w:rPr>
        <w:t xml:space="preserve">significant </w:t>
      </w:r>
      <w:r w:rsidRPr="00395579">
        <w:rPr>
          <w:rFonts w:ascii="Times New Roman" w:hAnsi="Times New Roman" w:cs="Times New Roman"/>
          <w:sz w:val="24"/>
          <w:szCs w:val="24"/>
          <w:shd w:val="clear" w:color="auto" w:fill="FFFFFF"/>
        </w:rPr>
        <w:t>impact on the income of the farmers who are involved in the activity. The average annual income of farmers before adopting MGNREGA work was Rs.</w:t>
      </w:r>
      <w:r w:rsidRPr="00395579">
        <w:rPr>
          <w:rFonts w:ascii="Times New Roman" w:hAnsi="Times New Roman" w:cs="Times New Roman"/>
          <w:sz w:val="24"/>
          <w:szCs w:val="24"/>
        </w:rPr>
        <w:t xml:space="preserve"> 64,550 but after adopting </w:t>
      </w:r>
      <w:r w:rsidRPr="00395579">
        <w:rPr>
          <w:rFonts w:ascii="Times New Roman" w:hAnsi="Times New Roman" w:cs="Times New Roman"/>
          <w:sz w:val="24"/>
          <w:szCs w:val="24"/>
          <w:shd w:val="clear" w:color="auto" w:fill="FFFFFF"/>
        </w:rPr>
        <w:t xml:space="preserve">MGNREGA work </w:t>
      </w:r>
      <w:r w:rsidRPr="00395579">
        <w:rPr>
          <w:rFonts w:ascii="Times New Roman" w:hAnsi="Times New Roman" w:cs="Times New Roman"/>
          <w:sz w:val="24"/>
          <w:szCs w:val="24"/>
        </w:rPr>
        <w:t xml:space="preserve">as a livelihood activity </w:t>
      </w:r>
      <w:ins w:id="158" w:author="eee" w:date="2026-04-07T21:58:00Z">
        <w:r w:rsidR="00072FE7">
          <w:rPr>
            <w:rFonts w:ascii="Times New Roman" w:hAnsi="Times New Roman" w:cs="Times New Roman"/>
            <w:sz w:val="24"/>
            <w:szCs w:val="24"/>
          </w:rPr>
          <w:t xml:space="preserve">the </w:t>
        </w:r>
      </w:ins>
      <w:r w:rsidRPr="00395579">
        <w:rPr>
          <w:rFonts w:ascii="Times New Roman" w:hAnsi="Times New Roman" w:cs="Times New Roman"/>
          <w:sz w:val="24"/>
          <w:szCs w:val="24"/>
        </w:rPr>
        <w:t xml:space="preserve">average income increased to Rs. 94,550 </w:t>
      </w:r>
      <w:r w:rsidRPr="00395579">
        <w:rPr>
          <w:rFonts w:ascii="Times New Roman" w:hAnsi="Times New Roman" w:cs="Times New Roman"/>
          <w:sz w:val="24"/>
          <w:szCs w:val="24"/>
          <w:shd w:val="clear" w:color="auto" w:fill="FFFFFF"/>
        </w:rPr>
        <w:t>resulting in an annual income increase of Rs 30,000. This underscores the vital role of MGNREGA in providing temporary employment opportunities in rural areas, offering a safety net during lean agricultural seasons.</w:t>
      </w:r>
    </w:p>
    <w:p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lastRenderedPageBreak/>
        <w:t xml:space="preserve">With respect to Construction works, it </w:t>
      </w:r>
      <w:r w:rsidR="00553946">
        <w:rPr>
          <w:rFonts w:ascii="Times New Roman" w:hAnsi="Times New Roman" w:cs="Times New Roman"/>
          <w:sz w:val="24"/>
          <w:szCs w:val="24"/>
          <w:shd w:val="clear" w:color="auto" w:fill="FFFFFF"/>
        </w:rPr>
        <w:t>has</w:t>
      </w:r>
      <w:r w:rsidRPr="00395579">
        <w:rPr>
          <w:rFonts w:ascii="Times New Roman" w:hAnsi="Times New Roman" w:cs="Times New Roman"/>
          <w:sz w:val="24"/>
          <w:szCs w:val="24"/>
          <w:shd w:val="clear" w:color="auto" w:fill="FFFFFF"/>
        </w:rPr>
        <w:t xml:space="preserve"> proven to be a </w:t>
      </w:r>
      <w:r w:rsidRPr="00395579">
        <w:rPr>
          <w:rFonts w:ascii="Times New Roman" w:hAnsi="Times New Roman" w:cs="Times New Roman"/>
          <w:sz w:val="24"/>
          <w:szCs w:val="24"/>
        </w:rPr>
        <w:t>significant</w:t>
      </w:r>
      <w:r w:rsidRPr="00395579">
        <w:rPr>
          <w:rFonts w:ascii="Times New Roman" w:hAnsi="Times New Roman" w:cs="Times New Roman"/>
          <w:sz w:val="24"/>
          <w:szCs w:val="24"/>
          <w:shd w:val="clear" w:color="auto" w:fill="FFFFFF"/>
        </w:rPr>
        <w:t xml:space="preserve"> source of additional income positive impact on the income of the farmers who are involved in the activity. The average annual income of farmers before practi</w:t>
      </w:r>
      <w:ins w:id="159" w:author="eee" w:date="2026-04-07T22:00:00Z">
        <w:r w:rsidR="007D6D8A">
          <w:rPr>
            <w:rFonts w:ascii="Times New Roman" w:hAnsi="Times New Roman" w:cs="Times New Roman"/>
            <w:sz w:val="24"/>
            <w:szCs w:val="24"/>
            <w:shd w:val="clear" w:color="auto" w:fill="FFFFFF"/>
          </w:rPr>
          <w:t>s</w:t>
        </w:r>
      </w:ins>
      <w:del w:id="160" w:author="eee" w:date="2026-04-07T22:00:00Z">
        <w:r w:rsidRPr="00395579" w:rsidDel="007D6D8A">
          <w:rPr>
            <w:rFonts w:ascii="Times New Roman" w:hAnsi="Times New Roman" w:cs="Times New Roman"/>
            <w:sz w:val="24"/>
            <w:szCs w:val="24"/>
            <w:shd w:val="clear" w:color="auto" w:fill="FFFFFF"/>
          </w:rPr>
          <w:delText>c</w:delText>
        </w:r>
      </w:del>
      <w:r w:rsidRPr="00395579">
        <w:rPr>
          <w:rFonts w:ascii="Times New Roman" w:hAnsi="Times New Roman" w:cs="Times New Roman"/>
          <w:sz w:val="24"/>
          <w:szCs w:val="24"/>
          <w:shd w:val="clear" w:color="auto" w:fill="FFFFFF"/>
        </w:rPr>
        <w:t>ing Construction works as a livelihood activity was Rs.</w:t>
      </w:r>
      <w:r w:rsidRPr="00395579">
        <w:rPr>
          <w:rFonts w:ascii="Times New Roman" w:hAnsi="Times New Roman" w:cs="Times New Roman"/>
          <w:sz w:val="24"/>
          <w:szCs w:val="24"/>
        </w:rPr>
        <w:t xml:space="preserve"> 45,862 but after </w:t>
      </w:r>
      <w:r w:rsidRPr="00395579">
        <w:rPr>
          <w:rFonts w:ascii="Times New Roman" w:hAnsi="Times New Roman" w:cs="Times New Roman"/>
          <w:sz w:val="24"/>
          <w:szCs w:val="24"/>
          <w:shd w:val="clear" w:color="auto" w:fill="FFFFFF"/>
        </w:rPr>
        <w:t>practi</w:t>
      </w:r>
      <w:ins w:id="161" w:author="eee" w:date="2026-04-07T22:00:00Z">
        <w:r w:rsidR="007D6D8A">
          <w:rPr>
            <w:rFonts w:ascii="Times New Roman" w:hAnsi="Times New Roman" w:cs="Times New Roman"/>
            <w:sz w:val="24"/>
            <w:szCs w:val="24"/>
            <w:shd w:val="clear" w:color="auto" w:fill="FFFFFF"/>
          </w:rPr>
          <w:t>s</w:t>
        </w:r>
      </w:ins>
      <w:del w:id="162" w:author="eee" w:date="2026-04-07T22:00:00Z">
        <w:r w:rsidRPr="00395579" w:rsidDel="007D6D8A">
          <w:rPr>
            <w:rFonts w:ascii="Times New Roman" w:hAnsi="Times New Roman" w:cs="Times New Roman"/>
            <w:sz w:val="24"/>
            <w:szCs w:val="24"/>
            <w:shd w:val="clear" w:color="auto" w:fill="FFFFFF"/>
          </w:rPr>
          <w:delText>c</w:delText>
        </w:r>
      </w:del>
      <w:r w:rsidRPr="00395579">
        <w:rPr>
          <w:rFonts w:ascii="Times New Roman" w:hAnsi="Times New Roman" w:cs="Times New Roman"/>
          <w:sz w:val="24"/>
          <w:szCs w:val="24"/>
          <w:shd w:val="clear" w:color="auto" w:fill="FFFFFF"/>
        </w:rPr>
        <w:t>ing</w:t>
      </w:r>
      <w:ins w:id="163" w:author="eee" w:date="2026-04-07T22:01:00Z">
        <w:r w:rsidR="007D6D8A">
          <w:rPr>
            <w:rFonts w:ascii="Times New Roman" w:hAnsi="Times New Roman" w:cs="Times New Roman"/>
            <w:sz w:val="24"/>
            <w:szCs w:val="24"/>
            <w:shd w:val="clear" w:color="auto" w:fill="FFFFFF"/>
          </w:rPr>
          <w:t xml:space="preserve"> </w:t>
        </w:r>
      </w:ins>
      <w:r w:rsidRPr="00395579">
        <w:rPr>
          <w:rFonts w:ascii="Times New Roman" w:hAnsi="Times New Roman" w:cs="Times New Roman"/>
          <w:sz w:val="24"/>
          <w:szCs w:val="24"/>
          <w:shd w:val="clear" w:color="auto" w:fill="FFFFFF"/>
        </w:rPr>
        <w:t xml:space="preserve">Construction works </w:t>
      </w:r>
      <w:r w:rsidRPr="00395579">
        <w:rPr>
          <w:rFonts w:ascii="Times New Roman" w:hAnsi="Times New Roman" w:cs="Times New Roman"/>
          <w:sz w:val="24"/>
          <w:szCs w:val="24"/>
        </w:rPr>
        <w:t xml:space="preserve">as a livelihood activity </w:t>
      </w:r>
      <w:ins w:id="164" w:author="eee" w:date="2026-04-07T22:01:00Z">
        <w:r w:rsidR="007D6D8A">
          <w:rPr>
            <w:rFonts w:ascii="Times New Roman" w:hAnsi="Times New Roman" w:cs="Times New Roman"/>
            <w:sz w:val="24"/>
            <w:szCs w:val="24"/>
          </w:rPr>
          <w:t xml:space="preserve">the </w:t>
        </w:r>
      </w:ins>
      <w:r w:rsidRPr="00395579">
        <w:rPr>
          <w:rFonts w:ascii="Times New Roman" w:hAnsi="Times New Roman" w:cs="Times New Roman"/>
          <w:sz w:val="24"/>
          <w:szCs w:val="24"/>
        </w:rPr>
        <w:t xml:space="preserve">average income increased to Rs. 1,41,112 </w:t>
      </w:r>
      <w:r w:rsidRPr="00395579">
        <w:rPr>
          <w:rFonts w:ascii="Times New Roman" w:hAnsi="Times New Roman" w:cs="Times New Roman"/>
          <w:sz w:val="24"/>
          <w:szCs w:val="24"/>
          <w:shd w:val="clear" w:color="auto" w:fill="FFFFFF"/>
        </w:rPr>
        <w:t>resulting in an annual income increase of Rs 95,250. This suggests a significant demand for construction labour in the region, potentially driven by infrastructure development projects, providing opportunities for income diversification.</w:t>
      </w:r>
    </w:p>
    <w:p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With respect to petty businesses, it has shown a positive impact on the income of the farmers who are involved in the activity. The average annual income of farmers before being involved in Petty</w:t>
      </w:r>
      <w:r w:rsidRPr="00395579">
        <w:rPr>
          <w:rFonts w:ascii="Times New Roman" w:hAnsi="Times New Roman" w:cs="Times New Roman"/>
          <w:sz w:val="24"/>
          <w:szCs w:val="24"/>
        </w:rPr>
        <w:t xml:space="preserve"> business </w:t>
      </w:r>
      <w:r w:rsidRPr="00395579">
        <w:rPr>
          <w:rFonts w:ascii="Times New Roman" w:hAnsi="Times New Roman" w:cs="Times New Roman"/>
          <w:sz w:val="24"/>
          <w:szCs w:val="24"/>
          <w:shd w:val="clear" w:color="auto" w:fill="FFFFFF"/>
        </w:rPr>
        <w:t xml:space="preserve">was Rs. 88,790 </w:t>
      </w:r>
      <w:r w:rsidRPr="00395579">
        <w:rPr>
          <w:rFonts w:ascii="Times New Roman" w:hAnsi="Times New Roman" w:cs="Times New Roman"/>
          <w:sz w:val="24"/>
          <w:szCs w:val="24"/>
        </w:rPr>
        <w:t xml:space="preserve">but after </w:t>
      </w:r>
      <w:r w:rsidRPr="00395579">
        <w:rPr>
          <w:rFonts w:ascii="Times New Roman" w:hAnsi="Times New Roman" w:cs="Times New Roman"/>
          <w:sz w:val="24"/>
          <w:szCs w:val="24"/>
          <w:shd w:val="clear" w:color="auto" w:fill="FFFFFF"/>
        </w:rPr>
        <w:t>being involved in Petty</w:t>
      </w:r>
      <w:r w:rsidRPr="00395579">
        <w:rPr>
          <w:rFonts w:ascii="Times New Roman" w:hAnsi="Times New Roman" w:cs="Times New Roman"/>
          <w:sz w:val="24"/>
          <w:szCs w:val="24"/>
        </w:rPr>
        <w:t xml:space="preserve"> business as a livelihood activity average annual income increased significantly to Rs. 1,74,490 </w:t>
      </w:r>
      <w:r w:rsidRPr="00395579">
        <w:rPr>
          <w:rFonts w:ascii="Times New Roman" w:hAnsi="Times New Roman" w:cs="Times New Roman"/>
          <w:sz w:val="24"/>
          <w:szCs w:val="24"/>
          <w:shd w:val="clear" w:color="auto" w:fill="FFFFFF"/>
        </w:rPr>
        <w:t>resulting in an annual income increase of Rs 85,700 emphasizing the positive impact of small-scale entrepreneurial activities on overall livelihood improvements. This diversification strategy has enabled individuals to supplement their earnings and enhance their financial stability.</w:t>
      </w:r>
    </w:p>
    <w:p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Whereas migration for short-term work has emerged as the most substantial income booster, The average annual income of farmers before migration for short-term work as a livelihood activity was Rs.</w:t>
      </w:r>
      <w:r w:rsidRPr="00395579">
        <w:rPr>
          <w:rFonts w:ascii="Times New Roman" w:hAnsi="Times New Roman" w:cs="Times New Roman"/>
          <w:sz w:val="24"/>
          <w:szCs w:val="24"/>
        </w:rPr>
        <w:t xml:space="preserve"> 52,689 but after </w:t>
      </w:r>
      <w:r w:rsidRPr="00395579">
        <w:rPr>
          <w:rFonts w:ascii="Times New Roman" w:hAnsi="Times New Roman" w:cs="Times New Roman"/>
          <w:sz w:val="24"/>
          <w:szCs w:val="24"/>
          <w:shd w:val="clear" w:color="auto" w:fill="FFFFFF"/>
        </w:rPr>
        <w:t xml:space="preserve">migration for short-term work </w:t>
      </w:r>
      <w:r w:rsidRPr="00395579">
        <w:rPr>
          <w:rFonts w:ascii="Times New Roman" w:hAnsi="Times New Roman" w:cs="Times New Roman"/>
          <w:sz w:val="24"/>
          <w:szCs w:val="24"/>
        </w:rPr>
        <w:t xml:space="preserve">as a livelihood activity average income increased to Rs. 1,78,389 </w:t>
      </w:r>
      <w:r w:rsidRPr="00395579">
        <w:rPr>
          <w:rFonts w:ascii="Times New Roman" w:hAnsi="Times New Roman" w:cs="Times New Roman"/>
          <w:sz w:val="24"/>
          <w:szCs w:val="24"/>
          <w:shd w:val="clear" w:color="auto" w:fill="FFFFFF"/>
        </w:rPr>
        <w:t>resulting in an annual income increase of Rs 125,700 showing significant difference. This highlights the attractiveness of higher-paying, short-term job opportunities outside the village, prompting individuals to seek employment beyond their immediate surroundings.</w:t>
      </w:r>
    </w:p>
    <w:p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With respect to skilled work, such as pottery, tailoring, basket making and craft works it has shown a </w:t>
      </w:r>
      <w:r w:rsidRPr="00395579">
        <w:rPr>
          <w:rFonts w:ascii="Times New Roman" w:hAnsi="Times New Roman" w:cs="Times New Roman"/>
          <w:sz w:val="24"/>
          <w:szCs w:val="24"/>
        </w:rPr>
        <w:t>significant</w:t>
      </w:r>
      <w:r w:rsidRPr="00395579">
        <w:rPr>
          <w:rFonts w:ascii="Times New Roman" w:hAnsi="Times New Roman" w:cs="Times New Roman"/>
          <w:sz w:val="24"/>
          <w:szCs w:val="24"/>
          <w:shd w:val="clear" w:color="auto" w:fill="FFFFFF"/>
        </w:rPr>
        <w:t xml:space="preserve"> impact on the income of the farmers who are involved in the activity. The average annual income of farmers before being involved in skilled work was Rs. </w:t>
      </w:r>
      <w:r w:rsidRPr="00395579">
        <w:rPr>
          <w:rFonts w:ascii="Times New Roman" w:hAnsi="Times New Roman" w:cs="Times New Roman"/>
          <w:sz w:val="24"/>
          <w:szCs w:val="24"/>
        </w:rPr>
        <w:t xml:space="preserve">65,400 but after </w:t>
      </w:r>
      <w:r w:rsidRPr="00395579">
        <w:rPr>
          <w:rFonts w:ascii="Times New Roman" w:hAnsi="Times New Roman" w:cs="Times New Roman"/>
          <w:sz w:val="24"/>
          <w:szCs w:val="24"/>
          <w:shd w:val="clear" w:color="auto" w:fill="FFFFFF"/>
        </w:rPr>
        <w:t>being involved in skilled work</w:t>
      </w:r>
      <w:r w:rsidRPr="00395579">
        <w:rPr>
          <w:rFonts w:ascii="Times New Roman" w:hAnsi="Times New Roman" w:cs="Times New Roman"/>
          <w:sz w:val="24"/>
          <w:szCs w:val="24"/>
        </w:rPr>
        <w:t xml:space="preserve"> as a livelihood activity </w:t>
      </w:r>
      <w:ins w:id="165" w:author="eee" w:date="2026-04-07T22:05:00Z">
        <w:r w:rsidR="007D6D8A">
          <w:rPr>
            <w:rFonts w:ascii="Times New Roman" w:hAnsi="Times New Roman" w:cs="Times New Roman"/>
            <w:sz w:val="24"/>
            <w:szCs w:val="24"/>
          </w:rPr>
          <w:t xml:space="preserve">the </w:t>
        </w:r>
      </w:ins>
      <w:r w:rsidRPr="00395579">
        <w:rPr>
          <w:rFonts w:ascii="Times New Roman" w:hAnsi="Times New Roman" w:cs="Times New Roman"/>
          <w:sz w:val="24"/>
          <w:szCs w:val="24"/>
        </w:rPr>
        <w:t xml:space="preserve">average annual income increased to Rs. 1,27,900 </w:t>
      </w:r>
      <w:r w:rsidRPr="00395579">
        <w:rPr>
          <w:rFonts w:ascii="Times New Roman" w:hAnsi="Times New Roman" w:cs="Times New Roman"/>
          <w:sz w:val="24"/>
          <w:szCs w:val="24"/>
          <w:shd w:val="clear" w:color="auto" w:fill="FFFFFF"/>
        </w:rPr>
        <w:t>resulting in an annual income increase of Rs 62,500. The persistence of traditional crafts and skills provides sustainable income sources for local artisans, contributing to the preservation of cultural heritage and economic well-being.</w:t>
      </w:r>
    </w:p>
    <w:p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Similarly, Government employment has shown a significant income boost for farmers who are into government employment and also practi</w:t>
      </w:r>
      <w:del w:id="166" w:author="eee" w:date="2026-04-07T22:06:00Z">
        <w:r w:rsidRPr="00395579" w:rsidDel="007D6D8A">
          <w:rPr>
            <w:rFonts w:ascii="Times New Roman" w:hAnsi="Times New Roman" w:cs="Times New Roman"/>
            <w:sz w:val="24"/>
            <w:szCs w:val="24"/>
            <w:shd w:val="clear" w:color="auto" w:fill="FFFFFF"/>
          </w:rPr>
          <w:delText>c</w:delText>
        </w:r>
      </w:del>
      <w:ins w:id="167" w:author="eee" w:date="2026-04-07T22:06:00Z">
        <w:r w:rsidR="007D6D8A">
          <w:rPr>
            <w:rFonts w:ascii="Times New Roman" w:hAnsi="Times New Roman" w:cs="Times New Roman"/>
            <w:sz w:val="24"/>
            <w:szCs w:val="24"/>
            <w:shd w:val="clear" w:color="auto" w:fill="FFFFFF"/>
          </w:rPr>
          <w:t>s</w:t>
        </w:r>
      </w:ins>
      <w:r w:rsidRPr="00395579">
        <w:rPr>
          <w:rFonts w:ascii="Times New Roman" w:hAnsi="Times New Roman" w:cs="Times New Roman"/>
          <w:sz w:val="24"/>
          <w:szCs w:val="24"/>
          <w:shd w:val="clear" w:color="auto" w:fill="FFFFFF"/>
        </w:rPr>
        <w:t>e farmin</w:t>
      </w:r>
      <w:ins w:id="168" w:author="eee" w:date="2026-04-07T22:06:00Z">
        <w:r w:rsidR="007D6D8A">
          <w:rPr>
            <w:rFonts w:ascii="Times New Roman" w:hAnsi="Times New Roman" w:cs="Times New Roman"/>
            <w:sz w:val="24"/>
            <w:szCs w:val="24"/>
            <w:shd w:val="clear" w:color="auto" w:fill="FFFFFF"/>
          </w:rPr>
          <w:t>g.</w:t>
        </w:r>
      </w:ins>
      <w:del w:id="169" w:author="eee" w:date="2026-04-07T22:06:00Z">
        <w:r w:rsidRPr="00395579" w:rsidDel="007D6D8A">
          <w:rPr>
            <w:rFonts w:ascii="Times New Roman" w:hAnsi="Times New Roman" w:cs="Times New Roman"/>
            <w:sz w:val="24"/>
            <w:szCs w:val="24"/>
            <w:shd w:val="clear" w:color="auto" w:fill="FFFFFF"/>
          </w:rPr>
          <w:delText>g,</w:delText>
        </w:r>
      </w:del>
      <w:r w:rsidRPr="00395579">
        <w:rPr>
          <w:rFonts w:ascii="Times New Roman" w:hAnsi="Times New Roman" w:cs="Times New Roman"/>
          <w:sz w:val="24"/>
          <w:szCs w:val="24"/>
          <w:shd w:val="clear" w:color="auto" w:fill="FFFFFF"/>
        </w:rPr>
        <w:t xml:space="preserve"> The average annual income </w:t>
      </w:r>
      <w:r w:rsidRPr="00395579">
        <w:rPr>
          <w:rFonts w:ascii="Times New Roman" w:hAnsi="Times New Roman" w:cs="Times New Roman"/>
          <w:sz w:val="24"/>
          <w:szCs w:val="24"/>
          <w:shd w:val="clear" w:color="auto" w:fill="FFFFFF"/>
        </w:rPr>
        <w:lastRenderedPageBreak/>
        <w:t xml:space="preserve">of farmers before being involved in Government employment was Rs. </w:t>
      </w:r>
      <w:r w:rsidRPr="00395579">
        <w:rPr>
          <w:rFonts w:ascii="Times New Roman" w:hAnsi="Times New Roman" w:cs="Times New Roman"/>
          <w:sz w:val="24"/>
          <w:szCs w:val="24"/>
        </w:rPr>
        <w:t xml:space="preserve">93,000 but after </w:t>
      </w:r>
      <w:r w:rsidRPr="00395579">
        <w:rPr>
          <w:rFonts w:ascii="Times New Roman" w:hAnsi="Times New Roman" w:cs="Times New Roman"/>
          <w:sz w:val="24"/>
          <w:szCs w:val="24"/>
          <w:shd w:val="clear" w:color="auto" w:fill="FFFFFF"/>
        </w:rPr>
        <w:t xml:space="preserve">being involved in Government employment </w:t>
      </w:r>
      <w:r w:rsidRPr="00395579">
        <w:rPr>
          <w:rFonts w:ascii="Times New Roman" w:hAnsi="Times New Roman" w:cs="Times New Roman"/>
          <w:sz w:val="24"/>
          <w:szCs w:val="24"/>
        </w:rPr>
        <w:t xml:space="preserve">as a livelihood activity </w:t>
      </w:r>
      <w:ins w:id="170" w:author="eee" w:date="2026-04-07T22:07:00Z">
        <w:r w:rsidR="007D6D8A">
          <w:rPr>
            <w:rFonts w:ascii="Times New Roman" w:hAnsi="Times New Roman" w:cs="Times New Roman"/>
            <w:sz w:val="24"/>
            <w:szCs w:val="24"/>
          </w:rPr>
          <w:t xml:space="preserve">the </w:t>
        </w:r>
      </w:ins>
      <w:r w:rsidRPr="00395579">
        <w:rPr>
          <w:rFonts w:ascii="Times New Roman" w:hAnsi="Times New Roman" w:cs="Times New Roman"/>
          <w:sz w:val="24"/>
          <w:szCs w:val="24"/>
        </w:rPr>
        <w:t xml:space="preserve">average annual income increased to Rs. 7,43,000 </w:t>
      </w:r>
      <w:r w:rsidRPr="00395579">
        <w:rPr>
          <w:rFonts w:ascii="Times New Roman" w:hAnsi="Times New Roman" w:cs="Times New Roman"/>
          <w:sz w:val="24"/>
          <w:szCs w:val="24"/>
          <w:shd w:val="clear" w:color="auto" w:fill="FFFFFF"/>
        </w:rPr>
        <w:t>resulting with an average difference of Rs 650,000, while private sector employment has also resulted in an average annual increase of Rs 125,000. These employment options offer competitive salaries and job security, attracting individuals seeking higher incomes.</w:t>
      </w:r>
    </w:p>
    <w:p w:rsidR="003B7B5D" w:rsidRPr="00395579" w:rsidRDefault="00DD5639" w:rsidP="009677C5">
      <w:pPr>
        <w:spacing w:before="240" w:after="24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Further, the rank analysis reveals that, government employment ranked first with highest increase in annual income, followed by migration and private employment. Among non-farm ac</w:t>
      </w:r>
      <w:r w:rsidR="00916E70">
        <w:rPr>
          <w:rFonts w:ascii="Times New Roman" w:hAnsi="Times New Roman" w:cs="Times New Roman"/>
          <w:sz w:val="24"/>
          <w:szCs w:val="24"/>
          <w:shd w:val="clear" w:color="auto" w:fill="FFFFFF"/>
        </w:rPr>
        <w:t>tivity, construction work and petty business also showed substantial income gains. In contrast, poultry, sheep and goat rearing, and MGNREGA</w:t>
      </w:r>
      <w:ins w:id="171" w:author="eee" w:date="2026-04-07T22:08:00Z">
        <w:r w:rsidR="007D6D8A">
          <w:rPr>
            <w:rFonts w:ascii="Times New Roman" w:hAnsi="Times New Roman" w:cs="Times New Roman"/>
            <w:sz w:val="24"/>
            <w:szCs w:val="24"/>
            <w:shd w:val="clear" w:color="auto" w:fill="FFFFFF"/>
          </w:rPr>
          <w:t xml:space="preserve"> </w:t>
        </w:r>
      </w:ins>
      <w:r w:rsidR="00916E70">
        <w:rPr>
          <w:rFonts w:ascii="Times New Roman" w:hAnsi="Times New Roman" w:cs="Times New Roman"/>
          <w:sz w:val="24"/>
          <w:szCs w:val="24"/>
          <w:shd w:val="clear" w:color="auto" w:fill="FFFFFF"/>
        </w:rPr>
        <w:t xml:space="preserve">work recorded relatively lower income increases. </w:t>
      </w:r>
      <w:r w:rsidR="00D31F2F" w:rsidRPr="00D31F2F">
        <w:rPr>
          <w:rFonts w:ascii="Times New Roman" w:hAnsi="Times New Roman" w:cs="Times New Roman"/>
          <w:sz w:val="24"/>
          <w:szCs w:val="24"/>
          <w:shd w:val="clear" w:color="auto" w:fill="FFFFFF"/>
        </w:rPr>
        <w:t>The significant p-values (&lt;0.05) indicate that the increase in income after adopting additional livelihood activities along with crop production was statistically significant.</w:t>
      </w:r>
      <w:r w:rsidR="007D5850" w:rsidRPr="00395579">
        <w:rPr>
          <w:rFonts w:ascii="Times New Roman" w:hAnsi="Times New Roman" w:cs="Times New Roman"/>
          <w:sz w:val="24"/>
          <w:szCs w:val="24"/>
          <w:shd w:val="clear" w:color="auto" w:fill="FFFFFF"/>
        </w:rPr>
        <w:t>In conclusion, the data reflects the success of diversifying livelihood activities in rural areas. The incorporation of various farm and non-farm activities alongside traditional agriculture has led to increased incomes and improved livelihoods, underlining the importance of embracing diverse economic opportunities for sustainable rural development.</w:t>
      </w:r>
    </w:p>
    <w:p w:rsidR="004C42C6" w:rsidRPr="007F12E8" w:rsidRDefault="004C42C6" w:rsidP="004C42C6">
      <w:pPr>
        <w:tabs>
          <w:tab w:val="left" w:pos="602"/>
          <w:tab w:val="left" w:pos="3871"/>
        </w:tabs>
        <w:spacing w:before="120"/>
        <w:rPr>
          <w:rFonts w:ascii="Times New Roman" w:hAnsi="Times New Roman"/>
          <w:b/>
          <w:sz w:val="24"/>
          <w:szCs w:val="24"/>
        </w:rPr>
      </w:pPr>
      <w:r w:rsidRPr="007F12E8">
        <w:rPr>
          <w:rFonts w:ascii="Times New Roman" w:hAnsi="Times New Roman"/>
          <w:b/>
          <w:bCs/>
          <w:sz w:val="24"/>
          <w:szCs w:val="24"/>
        </w:rPr>
        <w:t xml:space="preserve">Table </w:t>
      </w:r>
      <w:r w:rsidR="003B7B5D">
        <w:rPr>
          <w:rFonts w:ascii="Times New Roman" w:hAnsi="Times New Roman"/>
          <w:b/>
          <w:bCs/>
          <w:sz w:val="24"/>
          <w:szCs w:val="24"/>
        </w:rPr>
        <w:t>5</w:t>
      </w:r>
      <w:r w:rsidRPr="007F12E8">
        <w:rPr>
          <w:rFonts w:ascii="Times New Roman" w:hAnsi="Times New Roman"/>
          <w:b/>
          <w:bCs/>
          <w:sz w:val="24"/>
          <w:szCs w:val="24"/>
        </w:rPr>
        <w:t xml:space="preserve">. </w:t>
      </w:r>
      <w:r w:rsidRPr="007F12E8">
        <w:rPr>
          <w:rFonts w:ascii="Times New Roman" w:hAnsi="Times New Roman"/>
          <w:b/>
          <w:sz w:val="24"/>
          <w:szCs w:val="24"/>
        </w:rPr>
        <w:t xml:space="preserve">Impact of livelihood activities on average </w:t>
      </w:r>
      <w:r w:rsidRPr="007F12E8">
        <w:rPr>
          <w:rFonts w:ascii="Times New Roman" w:hAnsi="Times New Roman"/>
          <w:b/>
          <w:bCs/>
          <w:sz w:val="24"/>
          <w:szCs w:val="24"/>
        </w:rPr>
        <w:t>additional savings of the respondents</w:t>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t xml:space="preserve"> N =120</w:t>
      </w:r>
    </w:p>
    <w:tbl>
      <w:tblPr>
        <w:tblW w:w="5000" w:type="pct"/>
        <w:shd w:val="clear" w:color="auto" w:fill="FFFFFF"/>
        <w:tblCellMar>
          <w:top w:w="49" w:type="dxa"/>
          <w:left w:w="106" w:type="dxa"/>
          <w:right w:w="96" w:type="dxa"/>
        </w:tblCellMar>
        <w:tblLook w:val="04A0"/>
      </w:tblPr>
      <w:tblGrid>
        <w:gridCol w:w="883"/>
        <w:gridCol w:w="1350"/>
        <w:gridCol w:w="2118"/>
        <w:gridCol w:w="2442"/>
        <w:gridCol w:w="1365"/>
        <w:gridCol w:w="1070"/>
      </w:tblGrid>
      <w:tr w:rsidR="004C42C6" w:rsidRPr="007F12E8" w:rsidTr="00FA3529">
        <w:trPr>
          <w:trHeight w:val="542"/>
        </w:trPr>
        <w:tc>
          <w:tcPr>
            <w:tcW w:w="4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ind w:left="67"/>
              <w:jc w:val="center"/>
              <w:rPr>
                <w:rFonts w:ascii="Times New Roman" w:hAnsi="Times New Roman"/>
                <w:b/>
                <w:sz w:val="24"/>
                <w:szCs w:val="24"/>
              </w:rPr>
            </w:pPr>
            <w:r w:rsidRPr="007F12E8">
              <w:rPr>
                <w:rFonts w:ascii="Times New Roman" w:eastAsia="Bookman Old Style" w:hAnsi="Times New Roman"/>
                <w:b/>
                <w:sz w:val="24"/>
                <w:szCs w:val="24"/>
              </w:rPr>
              <w:t>Sl.No.</w:t>
            </w:r>
          </w:p>
        </w:tc>
        <w:tc>
          <w:tcPr>
            <w:tcW w:w="7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jc w:val="center"/>
              <w:rPr>
                <w:rFonts w:ascii="Times New Roman" w:hAnsi="Times New Roman"/>
                <w:b/>
                <w:sz w:val="24"/>
                <w:szCs w:val="24"/>
              </w:rPr>
            </w:pPr>
            <w:r w:rsidRPr="007F12E8">
              <w:rPr>
                <w:rFonts w:ascii="Times New Roman" w:eastAsia="Bookman Old Style" w:hAnsi="Times New Roman"/>
                <w:b/>
                <w:sz w:val="24"/>
                <w:szCs w:val="24"/>
              </w:rPr>
              <w:t>Means of savings</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after="1"/>
              <w:jc w:val="center"/>
              <w:rPr>
                <w:rFonts w:ascii="Times New Roman" w:hAnsi="Times New Roman"/>
                <w:b/>
                <w:sz w:val="24"/>
                <w:szCs w:val="24"/>
              </w:rPr>
            </w:pPr>
            <w:r w:rsidRPr="007F12E8">
              <w:rPr>
                <w:rFonts w:ascii="Times New Roman" w:hAnsi="Times New Roman"/>
                <w:b/>
                <w:bCs/>
                <w:sz w:val="24"/>
                <w:szCs w:val="24"/>
              </w:rPr>
              <w:t>savings</w:t>
            </w:r>
            <w:r w:rsidRPr="007F12E8">
              <w:rPr>
                <w:rFonts w:ascii="Times New Roman" w:hAnsi="Times New Roman"/>
                <w:b/>
                <w:sz w:val="24"/>
                <w:szCs w:val="24"/>
              </w:rPr>
              <w:t xml:space="preserve"> while practising crop production livelihood activity</w:t>
            </w:r>
          </w:p>
        </w:tc>
        <w:tc>
          <w:tcPr>
            <w:tcW w:w="13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after="1"/>
              <w:jc w:val="center"/>
              <w:rPr>
                <w:rFonts w:ascii="Times New Roman" w:hAnsi="Times New Roman"/>
                <w:b/>
                <w:sz w:val="24"/>
                <w:szCs w:val="24"/>
              </w:rPr>
            </w:pPr>
            <w:r w:rsidRPr="007F12E8">
              <w:rPr>
                <w:rFonts w:ascii="Times New Roman" w:hAnsi="Times New Roman"/>
                <w:b/>
                <w:bCs/>
                <w:sz w:val="24"/>
                <w:szCs w:val="24"/>
              </w:rPr>
              <w:t>savings</w:t>
            </w:r>
            <w:r w:rsidRPr="007F12E8">
              <w:rPr>
                <w:rFonts w:ascii="Times New Roman" w:hAnsi="Times New Roman"/>
                <w:b/>
                <w:sz w:val="24"/>
                <w:szCs w:val="24"/>
              </w:rPr>
              <w:t xml:space="preserve"> after following the other livelihood activities with crop production</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after="24"/>
              <w:ind w:left="101"/>
              <w:jc w:val="center"/>
              <w:rPr>
                <w:rFonts w:ascii="Times New Roman" w:hAnsi="Times New Roman"/>
                <w:b/>
                <w:sz w:val="24"/>
                <w:szCs w:val="24"/>
              </w:rPr>
            </w:pPr>
            <w:r w:rsidRPr="007F12E8">
              <w:rPr>
                <w:rFonts w:ascii="Times New Roman" w:eastAsia="Bookman Old Style" w:hAnsi="Times New Roman"/>
                <w:b/>
                <w:sz w:val="24"/>
                <w:szCs w:val="24"/>
              </w:rPr>
              <w:t>Difference</w:t>
            </w:r>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after="33" w:line="240" w:lineRule="auto"/>
              <w:ind w:left="96"/>
              <w:jc w:val="center"/>
              <w:rPr>
                <w:rFonts w:ascii="Times New Roman" w:eastAsia="Bookman Old Style" w:hAnsi="Times New Roman"/>
                <w:b/>
                <w:sz w:val="24"/>
                <w:szCs w:val="24"/>
              </w:rPr>
            </w:pPr>
            <w:r w:rsidRPr="007F12E8">
              <w:rPr>
                <w:rFonts w:ascii="Times New Roman" w:eastAsia="Bookman Old Style" w:hAnsi="Times New Roman"/>
                <w:b/>
                <w:sz w:val="24"/>
                <w:szCs w:val="24"/>
              </w:rPr>
              <w:t>t-test</w:t>
            </w:r>
          </w:p>
          <w:p w:rsidR="004C42C6" w:rsidRPr="007F12E8" w:rsidRDefault="004C42C6" w:rsidP="00FA3529">
            <w:pPr>
              <w:spacing w:after="24"/>
              <w:ind w:left="101"/>
              <w:jc w:val="center"/>
              <w:rPr>
                <w:rFonts w:ascii="Times New Roman" w:eastAsia="Bookman Old Style" w:hAnsi="Times New Roman"/>
                <w:b/>
                <w:sz w:val="24"/>
                <w:szCs w:val="24"/>
              </w:rPr>
            </w:pPr>
            <w:r w:rsidRPr="007F12E8">
              <w:rPr>
                <w:rFonts w:ascii="Times New Roman" w:eastAsia="Bookman Old Style" w:hAnsi="Times New Roman"/>
                <w:b/>
                <w:sz w:val="24"/>
                <w:szCs w:val="24"/>
              </w:rPr>
              <w:t>(P value)</w:t>
            </w:r>
          </w:p>
        </w:tc>
      </w:tr>
      <w:tr w:rsidR="004C42C6" w:rsidRPr="007F12E8" w:rsidTr="00FA3529">
        <w:trPr>
          <w:trHeight w:val="544"/>
        </w:trPr>
        <w:tc>
          <w:tcPr>
            <w:tcW w:w="4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ind w:right="19"/>
              <w:jc w:val="center"/>
              <w:rPr>
                <w:rFonts w:ascii="Times New Roman" w:hAnsi="Times New Roman"/>
                <w:b/>
                <w:sz w:val="24"/>
                <w:szCs w:val="24"/>
              </w:rPr>
            </w:pPr>
            <w:r w:rsidRPr="007F12E8">
              <w:rPr>
                <w:rFonts w:ascii="Times New Roman" w:eastAsia="Bookman Old Style" w:hAnsi="Times New Roman"/>
                <w:b/>
                <w:sz w:val="24"/>
                <w:szCs w:val="24"/>
              </w:rPr>
              <w:t>1.</w:t>
            </w:r>
          </w:p>
        </w:tc>
        <w:tc>
          <w:tcPr>
            <w:tcW w:w="730" w:type="pct"/>
            <w:tcBorders>
              <w:top w:val="single" w:sz="4" w:space="0" w:color="000000"/>
              <w:left w:val="single" w:sz="4" w:space="0" w:color="000000"/>
              <w:bottom w:val="single" w:sz="4" w:space="0" w:color="000000"/>
              <w:right w:val="single" w:sz="4" w:space="0" w:color="000000"/>
            </w:tcBorders>
            <w:shd w:val="clear" w:color="auto" w:fill="FFFFFF"/>
          </w:tcPr>
          <w:p w:rsidR="004C42C6" w:rsidRPr="007F12E8" w:rsidRDefault="004C42C6" w:rsidP="00FA3529">
            <w:pPr>
              <w:rPr>
                <w:rFonts w:ascii="Times New Roman" w:hAnsi="Times New Roman"/>
                <w:b/>
                <w:sz w:val="24"/>
                <w:szCs w:val="24"/>
              </w:rPr>
            </w:pPr>
            <w:r w:rsidRPr="007F12E8">
              <w:rPr>
                <w:rFonts w:ascii="Times New Roman" w:eastAsia="Bookman Old Style" w:hAnsi="Times New Roman"/>
                <w:b/>
                <w:sz w:val="24"/>
                <w:szCs w:val="24"/>
              </w:rPr>
              <w:t xml:space="preserve">Formal institutions </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tabs>
                <w:tab w:val="left" w:pos="2040"/>
              </w:tabs>
              <w:ind w:left="5"/>
              <w:jc w:val="center"/>
              <w:rPr>
                <w:rFonts w:ascii="Times New Roman" w:hAnsi="Times New Roman"/>
                <w:bCs/>
                <w:sz w:val="24"/>
                <w:szCs w:val="24"/>
              </w:rPr>
            </w:pPr>
            <w:bookmarkStart w:id="172" w:name="_Hlk149475274"/>
            <w:r w:rsidRPr="007F12E8">
              <w:rPr>
                <w:rFonts w:ascii="Times New Roman" w:hAnsi="Times New Roman"/>
                <w:sz w:val="24"/>
                <w:szCs w:val="24"/>
              </w:rPr>
              <w:t xml:space="preserve">₹ </w:t>
            </w:r>
            <w:r w:rsidRPr="007F12E8">
              <w:rPr>
                <w:rFonts w:ascii="Times New Roman" w:eastAsia="Bookman Old Style" w:hAnsi="Times New Roman"/>
                <w:bCs/>
                <w:sz w:val="24"/>
                <w:szCs w:val="24"/>
              </w:rPr>
              <w:t>22,791</w:t>
            </w:r>
            <w:bookmarkEnd w:id="172"/>
          </w:p>
        </w:tc>
        <w:tc>
          <w:tcPr>
            <w:tcW w:w="13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jc w:val="center"/>
              <w:rPr>
                <w:rFonts w:ascii="Times New Roman" w:hAnsi="Times New Roman"/>
                <w:bCs/>
                <w:sz w:val="24"/>
                <w:szCs w:val="24"/>
              </w:rPr>
            </w:pPr>
            <w:bookmarkStart w:id="173" w:name="_Hlk149475294"/>
            <w:r w:rsidRPr="007F12E8">
              <w:rPr>
                <w:rFonts w:ascii="Times New Roman" w:hAnsi="Times New Roman"/>
                <w:sz w:val="24"/>
                <w:szCs w:val="24"/>
              </w:rPr>
              <w:t xml:space="preserve">₹ </w:t>
            </w:r>
            <w:r w:rsidRPr="007F12E8">
              <w:rPr>
                <w:rFonts w:ascii="Times New Roman" w:eastAsia="Bookman Old Style" w:hAnsi="Times New Roman"/>
                <w:bCs/>
                <w:sz w:val="24"/>
                <w:szCs w:val="24"/>
              </w:rPr>
              <w:t>77,642</w:t>
            </w:r>
            <w:bookmarkEnd w:id="173"/>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ind w:left="5"/>
              <w:jc w:val="center"/>
              <w:rPr>
                <w:rFonts w:ascii="Times New Roman" w:hAnsi="Times New Roman"/>
                <w:bCs/>
                <w:sz w:val="24"/>
                <w:szCs w:val="24"/>
              </w:rPr>
            </w:pPr>
            <w:bookmarkStart w:id="174" w:name="_Hlk149475304"/>
            <w:r w:rsidRPr="007F12E8">
              <w:rPr>
                <w:rFonts w:ascii="Times New Roman" w:hAnsi="Times New Roman"/>
                <w:sz w:val="24"/>
                <w:szCs w:val="24"/>
              </w:rPr>
              <w:t xml:space="preserve">₹ </w:t>
            </w:r>
            <w:r w:rsidRPr="007F12E8">
              <w:rPr>
                <w:rFonts w:ascii="Times New Roman" w:eastAsia="Bookman Old Style" w:hAnsi="Times New Roman"/>
                <w:bCs/>
                <w:sz w:val="24"/>
                <w:szCs w:val="24"/>
              </w:rPr>
              <w:t>54851</w:t>
            </w:r>
            <w:bookmarkEnd w:id="174"/>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ind w:left="5"/>
              <w:jc w:val="center"/>
              <w:rPr>
                <w:rFonts w:ascii="Times New Roman" w:eastAsia="Bookman Old Style" w:hAnsi="Times New Roman"/>
                <w:bCs/>
                <w:sz w:val="24"/>
                <w:szCs w:val="24"/>
              </w:rPr>
            </w:pPr>
            <w:r w:rsidRPr="007F12E8">
              <w:rPr>
                <w:rFonts w:ascii="Times New Roman" w:hAnsi="Times New Roman"/>
                <w:sz w:val="24"/>
                <w:szCs w:val="24"/>
              </w:rPr>
              <w:t>0.002</w:t>
            </w:r>
          </w:p>
        </w:tc>
      </w:tr>
      <w:tr w:rsidR="004C42C6" w:rsidRPr="007F12E8" w:rsidTr="00FA3529">
        <w:trPr>
          <w:trHeight w:val="793"/>
        </w:trPr>
        <w:tc>
          <w:tcPr>
            <w:tcW w:w="4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ind w:right="19"/>
              <w:jc w:val="center"/>
              <w:rPr>
                <w:rFonts w:ascii="Times New Roman" w:hAnsi="Times New Roman"/>
                <w:b/>
                <w:sz w:val="24"/>
                <w:szCs w:val="24"/>
              </w:rPr>
            </w:pPr>
            <w:r w:rsidRPr="007F12E8">
              <w:rPr>
                <w:rFonts w:ascii="Times New Roman" w:eastAsia="Bookman Old Style" w:hAnsi="Times New Roman"/>
                <w:b/>
                <w:sz w:val="24"/>
                <w:szCs w:val="24"/>
              </w:rPr>
              <w:t>2.</w:t>
            </w:r>
          </w:p>
        </w:tc>
        <w:tc>
          <w:tcPr>
            <w:tcW w:w="730" w:type="pct"/>
            <w:tcBorders>
              <w:top w:val="single" w:sz="4" w:space="0" w:color="000000"/>
              <w:left w:val="single" w:sz="4" w:space="0" w:color="000000"/>
              <w:bottom w:val="single" w:sz="4" w:space="0" w:color="000000"/>
              <w:right w:val="single" w:sz="4" w:space="0" w:color="000000"/>
            </w:tcBorders>
            <w:shd w:val="clear" w:color="auto" w:fill="FFFFFF"/>
          </w:tcPr>
          <w:p w:rsidR="004C42C6" w:rsidRPr="007F12E8" w:rsidRDefault="004C42C6" w:rsidP="00FA3529">
            <w:pPr>
              <w:rPr>
                <w:rFonts w:ascii="Times New Roman" w:hAnsi="Times New Roman"/>
                <w:b/>
                <w:sz w:val="24"/>
                <w:szCs w:val="24"/>
              </w:rPr>
            </w:pPr>
            <w:r w:rsidRPr="007F12E8">
              <w:rPr>
                <w:rFonts w:ascii="Times New Roman" w:eastAsia="Bookman Old Style" w:hAnsi="Times New Roman"/>
                <w:b/>
                <w:sz w:val="24"/>
                <w:szCs w:val="24"/>
              </w:rPr>
              <w:t xml:space="preserve">Informal institutions (Thrift groups, chits, etc.,) </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ind w:left="5"/>
              <w:jc w:val="center"/>
              <w:rPr>
                <w:rFonts w:ascii="Times New Roman" w:hAnsi="Times New Roman"/>
                <w:bCs/>
                <w:sz w:val="24"/>
                <w:szCs w:val="24"/>
              </w:rPr>
            </w:pPr>
            <w:bookmarkStart w:id="175" w:name="_Hlk149475319"/>
            <w:r w:rsidRPr="007F12E8">
              <w:rPr>
                <w:rFonts w:ascii="Times New Roman" w:hAnsi="Times New Roman"/>
                <w:sz w:val="24"/>
                <w:szCs w:val="24"/>
              </w:rPr>
              <w:t xml:space="preserve">₹ </w:t>
            </w:r>
            <w:r w:rsidRPr="007F12E8">
              <w:rPr>
                <w:rFonts w:ascii="Times New Roman" w:hAnsi="Times New Roman"/>
                <w:bCs/>
                <w:sz w:val="24"/>
                <w:szCs w:val="24"/>
              </w:rPr>
              <w:t>8,940</w:t>
            </w:r>
            <w:bookmarkEnd w:id="175"/>
          </w:p>
        </w:tc>
        <w:tc>
          <w:tcPr>
            <w:tcW w:w="13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jc w:val="center"/>
              <w:rPr>
                <w:rFonts w:ascii="Times New Roman" w:hAnsi="Times New Roman"/>
                <w:bCs/>
                <w:sz w:val="24"/>
                <w:szCs w:val="24"/>
              </w:rPr>
            </w:pPr>
            <w:bookmarkStart w:id="176" w:name="_Hlk149475329"/>
            <w:r w:rsidRPr="007F12E8">
              <w:rPr>
                <w:rFonts w:ascii="Times New Roman" w:hAnsi="Times New Roman"/>
                <w:sz w:val="24"/>
                <w:szCs w:val="24"/>
              </w:rPr>
              <w:t xml:space="preserve">₹ </w:t>
            </w:r>
            <w:r w:rsidRPr="007F12E8">
              <w:rPr>
                <w:rFonts w:ascii="Times New Roman" w:eastAsia="Bookman Old Style" w:hAnsi="Times New Roman"/>
                <w:bCs/>
                <w:sz w:val="24"/>
                <w:szCs w:val="24"/>
              </w:rPr>
              <w:t>30,292</w:t>
            </w:r>
            <w:bookmarkEnd w:id="176"/>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ind w:left="5"/>
              <w:jc w:val="center"/>
              <w:rPr>
                <w:rFonts w:ascii="Times New Roman" w:hAnsi="Times New Roman"/>
                <w:bCs/>
                <w:sz w:val="24"/>
                <w:szCs w:val="24"/>
              </w:rPr>
            </w:pPr>
            <w:bookmarkStart w:id="177" w:name="_Hlk149475347"/>
            <w:r w:rsidRPr="007F12E8">
              <w:rPr>
                <w:rFonts w:ascii="Times New Roman" w:hAnsi="Times New Roman"/>
                <w:sz w:val="24"/>
                <w:szCs w:val="24"/>
              </w:rPr>
              <w:t xml:space="preserve">₹ </w:t>
            </w:r>
            <w:r w:rsidRPr="007F12E8">
              <w:rPr>
                <w:rFonts w:ascii="Times New Roman" w:eastAsia="Bookman Old Style" w:hAnsi="Times New Roman"/>
                <w:bCs/>
                <w:sz w:val="24"/>
                <w:szCs w:val="24"/>
              </w:rPr>
              <w:t>21352</w:t>
            </w:r>
            <w:bookmarkEnd w:id="177"/>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ind w:left="5"/>
              <w:jc w:val="center"/>
              <w:rPr>
                <w:rFonts w:ascii="Times New Roman" w:eastAsia="Bookman Old Style" w:hAnsi="Times New Roman"/>
                <w:bCs/>
                <w:sz w:val="24"/>
                <w:szCs w:val="24"/>
              </w:rPr>
            </w:pPr>
            <w:r w:rsidRPr="007F12E8">
              <w:rPr>
                <w:rFonts w:ascii="Times New Roman" w:hAnsi="Times New Roman"/>
                <w:sz w:val="24"/>
                <w:szCs w:val="24"/>
              </w:rPr>
              <w:t>0.007</w:t>
            </w:r>
          </w:p>
        </w:tc>
      </w:tr>
    </w:tbl>
    <w:p w:rsidR="004C42C6" w:rsidRPr="007F12E8" w:rsidRDefault="004C42C6" w:rsidP="004C42C6">
      <w:pPr>
        <w:spacing w:line="240" w:lineRule="auto"/>
        <w:rPr>
          <w:rFonts w:ascii="Times New Roman" w:hAnsi="Times New Roman"/>
          <w:b/>
          <w:bCs/>
          <w:sz w:val="24"/>
          <w:szCs w:val="24"/>
        </w:rPr>
      </w:pPr>
      <w:r w:rsidRPr="007F12E8">
        <w:rPr>
          <w:rFonts w:ascii="Times New Roman" w:hAnsi="Times New Roman"/>
          <w:b/>
          <w:bCs/>
          <w:sz w:val="24"/>
          <w:szCs w:val="24"/>
        </w:rPr>
        <w:t xml:space="preserve">Note: P-value &lt; 0.01 Significant at 1% level </w:t>
      </w:r>
    </w:p>
    <w:p w:rsidR="007D5850" w:rsidRPr="000576F9" w:rsidRDefault="007D5850" w:rsidP="007D5850">
      <w:pPr>
        <w:spacing w:before="240" w:after="240" w:line="360" w:lineRule="auto"/>
        <w:ind w:firstLine="720"/>
        <w:jc w:val="both"/>
        <w:rPr>
          <w:rFonts w:ascii="Times New Roman" w:hAnsi="Times New Roman" w:cs="Times New Roman"/>
          <w:sz w:val="24"/>
          <w:szCs w:val="24"/>
        </w:rPr>
      </w:pPr>
      <w:r w:rsidRPr="000576F9">
        <w:rPr>
          <w:rFonts w:ascii="Times New Roman" w:hAnsi="Times New Roman" w:cs="Times New Roman"/>
          <w:sz w:val="24"/>
          <w:szCs w:val="24"/>
        </w:rPr>
        <w:t xml:space="preserve">The data in Table </w:t>
      </w:r>
      <w:r w:rsidR="005A4312" w:rsidRPr="000576F9">
        <w:rPr>
          <w:rFonts w:ascii="Times New Roman" w:hAnsi="Times New Roman" w:cs="Times New Roman"/>
          <w:sz w:val="24"/>
          <w:szCs w:val="24"/>
        </w:rPr>
        <w:t>5</w:t>
      </w:r>
      <w:r w:rsidRPr="000576F9">
        <w:rPr>
          <w:rFonts w:ascii="Times New Roman" w:hAnsi="Times New Roman" w:cs="Times New Roman"/>
          <w:sz w:val="24"/>
          <w:szCs w:val="24"/>
        </w:rPr>
        <w:t xml:space="preserve"> illustrates the impact of livelihood activities on the average additional savings of the farmers engaged in livelihood activities, the average savings before starting livelihood activities in formal institutions was Rs. </w:t>
      </w:r>
      <w:r w:rsidRPr="000576F9">
        <w:rPr>
          <w:rFonts w:ascii="Times New Roman" w:eastAsia="Bookman Old Style" w:hAnsi="Times New Roman" w:cs="Times New Roman"/>
          <w:bCs/>
          <w:sz w:val="24"/>
          <w:szCs w:val="24"/>
        </w:rPr>
        <w:t>22,791</w:t>
      </w:r>
      <w:r w:rsidRPr="000576F9">
        <w:rPr>
          <w:rFonts w:ascii="Times New Roman" w:hAnsi="Times New Roman" w:cs="Times New Roman"/>
          <w:sz w:val="24"/>
          <w:szCs w:val="24"/>
        </w:rPr>
        <w:t>.00 / year</w:t>
      </w:r>
      <w:ins w:id="178" w:author="eee" w:date="2026-04-07T22:10:00Z">
        <w:r w:rsidR="007D6D8A">
          <w:rPr>
            <w:rFonts w:ascii="Times New Roman" w:hAnsi="Times New Roman" w:cs="Times New Roman"/>
            <w:sz w:val="24"/>
            <w:szCs w:val="24"/>
          </w:rPr>
          <w:t>.</w:t>
        </w:r>
      </w:ins>
      <w:r w:rsidRPr="000576F9">
        <w:rPr>
          <w:rFonts w:ascii="Times New Roman" w:hAnsi="Times New Roman" w:cs="Times New Roman"/>
          <w:sz w:val="24"/>
          <w:szCs w:val="24"/>
        </w:rPr>
        <w:t xml:space="preserve"> However, after embarking on livelihood activities, their savings significantly increased to Rs. </w:t>
      </w:r>
      <w:r w:rsidRPr="000576F9">
        <w:rPr>
          <w:rFonts w:ascii="Times New Roman" w:eastAsia="Bookman Old Style" w:hAnsi="Times New Roman" w:cs="Times New Roman"/>
          <w:bCs/>
          <w:sz w:val="24"/>
          <w:szCs w:val="24"/>
        </w:rPr>
        <w:t xml:space="preserve">77,642.00 / </w:t>
      </w:r>
      <w:r w:rsidRPr="000576F9">
        <w:rPr>
          <w:rFonts w:ascii="Times New Roman" w:eastAsia="Bookman Old Style" w:hAnsi="Times New Roman" w:cs="Times New Roman"/>
          <w:bCs/>
          <w:sz w:val="24"/>
          <w:szCs w:val="24"/>
        </w:rPr>
        <w:lastRenderedPageBreak/>
        <w:t xml:space="preserve">year </w:t>
      </w:r>
      <w:r w:rsidRPr="000576F9">
        <w:rPr>
          <w:rFonts w:ascii="Times New Roman" w:hAnsi="Times New Roman" w:cs="Times New Roman"/>
          <w:sz w:val="24"/>
          <w:szCs w:val="24"/>
        </w:rPr>
        <w:t xml:space="preserve">resulting in a substantial difference of Rs. </w:t>
      </w:r>
      <w:r w:rsidRPr="000576F9">
        <w:rPr>
          <w:rFonts w:ascii="Times New Roman" w:eastAsia="Bookman Old Style" w:hAnsi="Times New Roman" w:cs="Times New Roman"/>
          <w:bCs/>
          <w:sz w:val="24"/>
          <w:szCs w:val="24"/>
        </w:rPr>
        <w:t>54,851</w:t>
      </w:r>
      <w:r w:rsidRPr="000576F9">
        <w:rPr>
          <w:rFonts w:ascii="Times New Roman" w:hAnsi="Times New Roman" w:cs="Times New Roman"/>
          <w:sz w:val="24"/>
          <w:szCs w:val="24"/>
        </w:rPr>
        <w:t>.00 /year</w:t>
      </w:r>
      <w:r w:rsidR="00A568C2" w:rsidRPr="003A15A5">
        <w:rPr>
          <w:rFonts w:ascii="Times New Roman" w:hAnsi="Times New Roman" w:cs="Times New Roman"/>
          <w:sz w:val="24"/>
          <w:szCs w:val="24"/>
        </w:rPr>
        <w:t xml:space="preserve">(Ahmed </w:t>
      </w:r>
      <w:ins w:id="179" w:author="eee" w:date="2026-04-07T22:11:00Z">
        <w:r w:rsidR="00A47750">
          <w:rPr>
            <w:rFonts w:ascii="Times New Roman" w:hAnsi="Times New Roman" w:cs="Times New Roman"/>
            <w:sz w:val="24"/>
            <w:szCs w:val="24"/>
          </w:rPr>
          <w:t xml:space="preserve">&amp; </w:t>
        </w:r>
      </w:ins>
      <w:del w:id="180" w:author="eee" w:date="2026-04-07T22:11:00Z">
        <w:r w:rsidR="00A568C2" w:rsidRPr="003A15A5" w:rsidDel="00A47750">
          <w:rPr>
            <w:rFonts w:ascii="Times New Roman" w:hAnsi="Times New Roman" w:cs="Times New Roman"/>
            <w:sz w:val="24"/>
            <w:szCs w:val="24"/>
          </w:rPr>
          <w:delText xml:space="preserve">and </w:delText>
        </w:r>
      </w:del>
      <w:r w:rsidR="00A568C2" w:rsidRPr="003A15A5">
        <w:rPr>
          <w:rFonts w:ascii="Times New Roman" w:hAnsi="Times New Roman" w:cs="Times New Roman"/>
          <w:sz w:val="24"/>
          <w:szCs w:val="24"/>
        </w:rPr>
        <w:t xml:space="preserve">Mehmood, 2017; Mukherjee </w:t>
      </w:r>
      <w:r w:rsidR="00A568C2" w:rsidRPr="003A15A5">
        <w:rPr>
          <w:rFonts w:ascii="Times New Roman" w:hAnsi="Times New Roman" w:cs="Times New Roman"/>
          <w:i/>
          <w:iCs/>
          <w:sz w:val="24"/>
          <w:szCs w:val="24"/>
        </w:rPr>
        <w:t xml:space="preserve">et al., </w:t>
      </w:r>
      <w:r w:rsidR="00A568C2" w:rsidRPr="003A15A5">
        <w:rPr>
          <w:rFonts w:ascii="Times New Roman" w:hAnsi="Times New Roman" w:cs="Times New Roman"/>
          <w:sz w:val="24"/>
          <w:szCs w:val="24"/>
        </w:rPr>
        <w:t>2020).</w:t>
      </w:r>
    </w:p>
    <w:p w:rsidR="007D5850" w:rsidRPr="000576F9" w:rsidRDefault="007D5850" w:rsidP="007D5850">
      <w:pPr>
        <w:spacing w:before="240" w:after="240" w:line="360" w:lineRule="auto"/>
        <w:ind w:firstLine="720"/>
        <w:jc w:val="both"/>
        <w:rPr>
          <w:rFonts w:ascii="Times New Roman" w:hAnsi="Times New Roman" w:cs="Times New Roman"/>
          <w:sz w:val="24"/>
          <w:szCs w:val="24"/>
        </w:rPr>
      </w:pPr>
      <w:r w:rsidRPr="000576F9">
        <w:rPr>
          <w:rFonts w:ascii="Times New Roman" w:hAnsi="Times New Roman" w:cs="Times New Roman"/>
          <w:sz w:val="24"/>
          <w:szCs w:val="24"/>
        </w:rPr>
        <w:t xml:space="preserve">With respect to informal institutions like thrift groups and chits, the average savings before starting livelihood activities in informal institutions was Rs. </w:t>
      </w:r>
      <w:r w:rsidRPr="000576F9">
        <w:rPr>
          <w:rFonts w:ascii="Times New Roman" w:hAnsi="Times New Roman" w:cs="Times New Roman"/>
          <w:bCs/>
          <w:sz w:val="24"/>
          <w:szCs w:val="24"/>
        </w:rPr>
        <w:t>8940</w:t>
      </w:r>
      <w:r w:rsidRPr="000576F9">
        <w:rPr>
          <w:rFonts w:ascii="Times New Roman" w:hAnsi="Times New Roman" w:cs="Times New Roman"/>
          <w:sz w:val="24"/>
          <w:szCs w:val="24"/>
        </w:rPr>
        <w:t>.00 /year</w:t>
      </w:r>
      <w:ins w:id="181" w:author="eee" w:date="2026-04-07T22:11:00Z">
        <w:r w:rsidR="00A47750">
          <w:rPr>
            <w:rFonts w:ascii="Times New Roman" w:hAnsi="Times New Roman" w:cs="Times New Roman"/>
            <w:sz w:val="24"/>
            <w:szCs w:val="24"/>
          </w:rPr>
          <w:t>.</w:t>
        </w:r>
      </w:ins>
      <w:r w:rsidRPr="000576F9">
        <w:rPr>
          <w:rFonts w:ascii="Times New Roman" w:hAnsi="Times New Roman" w:cs="Times New Roman"/>
          <w:sz w:val="24"/>
          <w:szCs w:val="24"/>
        </w:rPr>
        <w:t xml:space="preserve"> However, after embarking on livelihood activities, their savings significantly increased to Rs. </w:t>
      </w:r>
      <w:r w:rsidRPr="000576F9">
        <w:rPr>
          <w:rFonts w:ascii="Times New Roman" w:eastAsia="Bookman Old Style" w:hAnsi="Times New Roman" w:cs="Times New Roman"/>
          <w:bCs/>
          <w:sz w:val="24"/>
          <w:szCs w:val="24"/>
        </w:rPr>
        <w:t xml:space="preserve">30,292.00 / year </w:t>
      </w:r>
      <w:r w:rsidRPr="000576F9">
        <w:rPr>
          <w:rFonts w:ascii="Times New Roman" w:hAnsi="Times New Roman" w:cs="Times New Roman"/>
          <w:sz w:val="24"/>
          <w:szCs w:val="24"/>
        </w:rPr>
        <w:t xml:space="preserve">resulting in a substantial difference of Rs. </w:t>
      </w:r>
      <w:r w:rsidRPr="000576F9">
        <w:rPr>
          <w:rFonts w:ascii="Times New Roman" w:eastAsia="Bookman Old Style" w:hAnsi="Times New Roman" w:cs="Times New Roman"/>
          <w:bCs/>
          <w:sz w:val="24"/>
          <w:szCs w:val="24"/>
        </w:rPr>
        <w:t>21,352</w:t>
      </w:r>
      <w:r w:rsidRPr="000576F9">
        <w:rPr>
          <w:rFonts w:ascii="Times New Roman" w:hAnsi="Times New Roman" w:cs="Times New Roman"/>
          <w:sz w:val="24"/>
          <w:szCs w:val="24"/>
        </w:rPr>
        <w:t>.00 /year.</w:t>
      </w:r>
    </w:p>
    <w:p w:rsidR="007D5850" w:rsidRPr="000576F9" w:rsidRDefault="007D5850" w:rsidP="007D5850">
      <w:pPr>
        <w:spacing w:before="240" w:after="240" w:line="360" w:lineRule="auto"/>
        <w:ind w:firstLine="720"/>
        <w:jc w:val="both"/>
        <w:rPr>
          <w:rFonts w:ascii="Times New Roman" w:hAnsi="Times New Roman" w:cs="Times New Roman"/>
          <w:sz w:val="24"/>
          <w:szCs w:val="24"/>
        </w:rPr>
      </w:pPr>
      <w:r w:rsidRPr="000576F9">
        <w:rPr>
          <w:rFonts w:ascii="Times New Roman" w:hAnsi="Times New Roman" w:cs="Times New Roman"/>
          <w:sz w:val="24"/>
          <w:szCs w:val="24"/>
        </w:rPr>
        <w:t>The remarkable growth in savings through formal institutions is influenced by several factors. The accessibility and convenience of formal financial services, which include interest-bearing savings accounts, fixed deposits, and other investment opportunities play a crucial role. Furthermore, participation in government schemes that promote savings and investment, or access to credit for business expansion incentivizes individuals to save more in formal institutions. Overall, the transition from informal to formal savings demonstrates a greater commitment to secure and grow their wealth.</w:t>
      </w:r>
    </w:p>
    <w:p w:rsidR="007D5850" w:rsidRPr="000576F9" w:rsidRDefault="007D5850" w:rsidP="007D5850">
      <w:pPr>
        <w:spacing w:before="240" w:after="240" w:line="360" w:lineRule="auto"/>
        <w:ind w:firstLine="720"/>
        <w:jc w:val="both"/>
        <w:rPr>
          <w:rFonts w:ascii="Times New Roman" w:hAnsi="Times New Roman" w:cs="Times New Roman"/>
          <w:sz w:val="24"/>
          <w:szCs w:val="24"/>
        </w:rPr>
      </w:pPr>
      <w:r w:rsidRPr="000576F9">
        <w:rPr>
          <w:rFonts w:ascii="Times New Roman" w:hAnsi="Times New Roman" w:cs="Times New Roman"/>
          <w:sz w:val="24"/>
          <w:szCs w:val="24"/>
        </w:rPr>
        <w:t xml:space="preserve">The surge in savings through informal institutions, like thrift groups and chits, is attributed to various factors. Farmers choose informal methods because of the accessibility and flexibility they offer. These systems are often community-based, fostering trust and solidarity among participants. Informal savings groups can be a source of credit, providing farmers with financial resources to invest in their enterprises or meet urgent needs. </w:t>
      </w:r>
    </w:p>
    <w:p w:rsidR="00B56BE8" w:rsidRDefault="007D5850" w:rsidP="00B56BE8">
      <w:pPr>
        <w:spacing w:before="240" w:after="240" w:line="360" w:lineRule="auto"/>
        <w:ind w:firstLine="720"/>
        <w:jc w:val="both"/>
        <w:rPr>
          <w:sz w:val="24"/>
          <w:szCs w:val="24"/>
        </w:rPr>
      </w:pPr>
      <w:r w:rsidRPr="000576F9">
        <w:rPr>
          <w:rFonts w:ascii="Times New Roman" w:hAnsi="Times New Roman" w:cs="Times New Roman"/>
          <w:sz w:val="24"/>
          <w:szCs w:val="24"/>
        </w:rPr>
        <w:t xml:space="preserve">The relatively lower bureaucratic requirements and familiarity with members in such groups can be appealing, facilitating greater participation. While, informal institutions often have less stringent saving requirements compared to formal institutions, making them more accessible </w:t>
      </w:r>
      <w:ins w:id="182" w:author="eee" w:date="2026-04-07T22:16:00Z">
        <w:r w:rsidR="00A47750">
          <w:rPr>
            <w:rFonts w:ascii="Times New Roman" w:hAnsi="Times New Roman" w:cs="Times New Roman"/>
            <w:sz w:val="24"/>
            <w:szCs w:val="24"/>
          </w:rPr>
          <w:t xml:space="preserve">to </w:t>
        </w:r>
      </w:ins>
      <w:del w:id="183" w:author="eee" w:date="2026-04-07T22:16:00Z">
        <w:r w:rsidRPr="000576F9" w:rsidDel="00A47750">
          <w:rPr>
            <w:rFonts w:ascii="Times New Roman" w:hAnsi="Times New Roman" w:cs="Times New Roman"/>
            <w:sz w:val="24"/>
            <w:szCs w:val="24"/>
          </w:rPr>
          <w:delText xml:space="preserve">for </w:delText>
        </w:r>
      </w:del>
      <w:r w:rsidRPr="000576F9">
        <w:rPr>
          <w:rFonts w:ascii="Times New Roman" w:hAnsi="Times New Roman" w:cs="Times New Roman"/>
          <w:sz w:val="24"/>
          <w:szCs w:val="24"/>
        </w:rPr>
        <w:t>individuals with irregular income streams. The increase in savings within informal systems reflects a preference for community-based financial solutions that offer a sense of security and shared responsibility.</w:t>
      </w:r>
    </w:p>
    <w:p w:rsidR="004C42C6" w:rsidRPr="000576F9" w:rsidRDefault="004C42C6" w:rsidP="00EB5ED4">
      <w:pPr>
        <w:spacing w:before="120" w:after="0"/>
        <w:rPr>
          <w:rFonts w:ascii="Times New Roman" w:hAnsi="Times New Roman" w:cs="Times New Roman"/>
          <w:b/>
          <w:bCs/>
          <w:color w:val="000000" w:themeColor="text1"/>
          <w:sz w:val="24"/>
          <w:szCs w:val="24"/>
        </w:rPr>
      </w:pPr>
      <w:r w:rsidRPr="007F12E8">
        <w:rPr>
          <w:rFonts w:ascii="Times New Roman" w:hAnsi="Times New Roman"/>
          <w:b/>
          <w:bCs/>
          <w:sz w:val="24"/>
          <w:szCs w:val="24"/>
        </w:rPr>
        <w:t xml:space="preserve">Table </w:t>
      </w:r>
      <w:r w:rsidR="000576F9">
        <w:rPr>
          <w:rFonts w:ascii="Times New Roman" w:hAnsi="Times New Roman"/>
          <w:b/>
          <w:bCs/>
          <w:sz w:val="24"/>
          <w:szCs w:val="24"/>
        </w:rPr>
        <w:t>6</w:t>
      </w:r>
      <w:r w:rsidRPr="007F12E8">
        <w:rPr>
          <w:rFonts w:ascii="Times New Roman" w:hAnsi="Times New Roman"/>
          <w:b/>
          <w:bCs/>
          <w:sz w:val="24"/>
          <w:szCs w:val="24"/>
        </w:rPr>
        <w:t xml:space="preserve">. </w:t>
      </w:r>
      <w:r w:rsidRPr="007F12E8">
        <w:rPr>
          <w:rFonts w:ascii="Times New Roman" w:hAnsi="Times New Roman"/>
          <w:b/>
          <w:sz w:val="24"/>
          <w:szCs w:val="24"/>
        </w:rPr>
        <w:t xml:space="preserve">Impact of livelihood activities on average </w:t>
      </w:r>
      <w:r w:rsidRPr="007F12E8">
        <w:rPr>
          <w:rFonts w:ascii="Times New Roman" w:eastAsia="Bookman Old Style" w:hAnsi="Times New Roman"/>
          <w:b/>
          <w:sz w:val="24"/>
          <w:szCs w:val="24"/>
        </w:rPr>
        <w:t>Additional employment</w:t>
      </w:r>
      <w:r w:rsidRPr="007F12E8">
        <w:rPr>
          <w:rFonts w:ascii="Times New Roman" w:hAnsi="Times New Roman"/>
          <w:b/>
          <w:bCs/>
          <w:sz w:val="24"/>
          <w:szCs w:val="24"/>
        </w:rPr>
        <w:t xml:space="preserve"> of the    </w:t>
      </w:r>
    </w:p>
    <w:p w:rsidR="004C42C6" w:rsidRPr="007F12E8" w:rsidRDefault="004C42C6" w:rsidP="00EB5ED4">
      <w:pPr>
        <w:tabs>
          <w:tab w:val="left" w:pos="602"/>
          <w:tab w:val="left" w:pos="3871"/>
        </w:tabs>
        <w:spacing w:after="0"/>
        <w:rPr>
          <w:rFonts w:ascii="Times New Roman" w:hAnsi="Times New Roman"/>
          <w:b/>
          <w:sz w:val="24"/>
          <w:szCs w:val="24"/>
        </w:rPr>
      </w:pPr>
      <w:r w:rsidRPr="007F12E8">
        <w:rPr>
          <w:rFonts w:ascii="Times New Roman" w:hAnsi="Times New Roman"/>
          <w:b/>
          <w:bCs/>
          <w:sz w:val="24"/>
          <w:szCs w:val="24"/>
        </w:rPr>
        <w:t xml:space="preserve">                respondentsN =120</w:t>
      </w:r>
    </w:p>
    <w:tbl>
      <w:tblPr>
        <w:tblpPr w:leftFromText="180" w:rightFromText="180" w:vertAnchor="text" w:horzAnchor="margin" w:tblpY="165"/>
        <w:tblW w:w="0" w:type="auto"/>
        <w:shd w:val="clear" w:color="auto" w:fill="FFFFFF"/>
        <w:tblLayout w:type="fixed"/>
        <w:tblCellMar>
          <w:top w:w="54" w:type="dxa"/>
          <w:left w:w="106" w:type="dxa"/>
          <w:right w:w="43" w:type="dxa"/>
        </w:tblCellMar>
        <w:tblLook w:val="04A0"/>
      </w:tblPr>
      <w:tblGrid>
        <w:gridCol w:w="632"/>
        <w:gridCol w:w="1180"/>
        <w:gridCol w:w="2333"/>
        <w:gridCol w:w="2639"/>
        <w:gridCol w:w="1307"/>
        <w:gridCol w:w="925"/>
      </w:tblGrid>
      <w:tr w:rsidR="004C42C6" w:rsidRPr="007F12E8" w:rsidTr="003F55FE">
        <w:trPr>
          <w:trHeight w:val="985"/>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ind w:left="67"/>
              <w:jc w:val="center"/>
              <w:rPr>
                <w:rFonts w:ascii="Times New Roman" w:hAnsi="Times New Roman"/>
                <w:b/>
                <w:sz w:val="24"/>
                <w:szCs w:val="24"/>
              </w:rPr>
            </w:pPr>
            <w:r w:rsidRPr="007F12E8">
              <w:rPr>
                <w:rFonts w:ascii="Times New Roman" w:eastAsia="Bookman Old Style" w:hAnsi="Times New Roman"/>
                <w:b/>
                <w:sz w:val="24"/>
                <w:szCs w:val="24"/>
              </w:rPr>
              <w:t>Sl.No.</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ind w:left="15"/>
              <w:jc w:val="center"/>
              <w:rPr>
                <w:rFonts w:ascii="Times New Roman" w:hAnsi="Times New Roman"/>
                <w:b/>
                <w:sz w:val="24"/>
                <w:szCs w:val="24"/>
              </w:rPr>
            </w:pPr>
            <w:r w:rsidRPr="007F12E8">
              <w:rPr>
                <w:rFonts w:ascii="Times New Roman" w:eastAsia="Bookman Old Style" w:hAnsi="Times New Roman"/>
                <w:b/>
                <w:sz w:val="24"/>
                <w:szCs w:val="24"/>
              </w:rPr>
              <w:t>Person involved</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ind w:right="58"/>
              <w:jc w:val="center"/>
              <w:rPr>
                <w:rFonts w:ascii="Times New Roman" w:hAnsi="Times New Roman"/>
                <w:b/>
                <w:sz w:val="24"/>
                <w:szCs w:val="24"/>
              </w:rPr>
            </w:pPr>
            <w:r w:rsidRPr="007F12E8">
              <w:rPr>
                <w:rFonts w:ascii="Times New Roman" w:hAnsi="Times New Roman"/>
                <w:b/>
                <w:sz w:val="24"/>
                <w:szCs w:val="24"/>
              </w:rPr>
              <w:t>while practising crop production livelihood activity</w:t>
            </w:r>
            <w:r w:rsidRPr="007F12E8">
              <w:rPr>
                <w:rFonts w:ascii="Times New Roman" w:eastAsia="Bookman Old Style" w:hAnsi="Times New Roman"/>
                <w:b/>
                <w:sz w:val="24"/>
                <w:szCs w:val="24"/>
              </w:rPr>
              <w:t xml:space="preserve"> (h₹ / day)</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ind w:right="72"/>
              <w:jc w:val="center"/>
              <w:rPr>
                <w:rFonts w:ascii="Times New Roman" w:hAnsi="Times New Roman"/>
                <w:b/>
                <w:sz w:val="24"/>
                <w:szCs w:val="24"/>
              </w:rPr>
            </w:pPr>
            <w:r w:rsidRPr="007F12E8">
              <w:rPr>
                <w:rFonts w:ascii="Times New Roman" w:hAnsi="Times New Roman"/>
                <w:b/>
                <w:sz w:val="24"/>
                <w:szCs w:val="24"/>
              </w:rPr>
              <w:t>after following the other livelihood activities with crop production</w:t>
            </w:r>
            <w:r w:rsidRPr="007F12E8">
              <w:rPr>
                <w:rFonts w:ascii="Times New Roman" w:eastAsia="Bookman Old Style" w:hAnsi="Times New Roman"/>
                <w:b/>
                <w:sz w:val="24"/>
                <w:szCs w:val="24"/>
              </w:rPr>
              <w:t xml:space="preserve"> (h₹ / day)</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after="33" w:line="240" w:lineRule="auto"/>
              <w:ind w:left="96"/>
              <w:jc w:val="center"/>
              <w:rPr>
                <w:rFonts w:ascii="Times New Roman" w:hAnsi="Times New Roman"/>
                <w:b/>
                <w:sz w:val="24"/>
                <w:szCs w:val="24"/>
              </w:rPr>
            </w:pPr>
            <w:r w:rsidRPr="007F12E8">
              <w:rPr>
                <w:rFonts w:ascii="Times New Roman" w:eastAsia="Bookman Old Style" w:hAnsi="Times New Roman"/>
                <w:b/>
                <w:sz w:val="24"/>
                <w:szCs w:val="24"/>
              </w:rPr>
              <w:t>Difference</w:t>
            </w:r>
          </w:p>
          <w:p w:rsidR="004C42C6" w:rsidRPr="007F12E8" w:rsidRDefault="004C42C6" w:rsidP="00FA3529">
            <w:pPr>
              <w:spacing w:line="240" w:lineRule="auto"/>
              <w:ind w:left="130"/>
              <w:jc w:val="center"/>
              <w:rPr>
                <w:rFonts w:ascii="Times New Roman" w:hAnsi="Times New Roman"/>
                <w:b/>
                <w:sz w:val="24"/>
                <w:szCs w:val="24"/>
              </w:rPr>
            </w:pPr>
            <w:r w:rsidRPr="007F12E8">
              <w:rPr>
                <w:rFonts w:ascii="Times New Roman" w:eastAsia="Bookman Old Style" w:hAnsi="Times New Roman"/>
                <w:b/>
                <w:sz w:val="24"/>
                <w:szCs w:val="24"/>
              </w:rPr>
              <w:t>(h₹ / day)</w:t>
            </w:r>
          </w:p>
        </w:tc>
        <w:tc>
          <w:tcPr>
            <w:tcW w:w="9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after="33" w:line="240" w:lineRule="auto"/>
              <w:ind w:left="96"/>
              <w:jc w:val="center"/>
              <w:rPr>
                <w:rFonts w:ascii="Times New Roman" w:eastAsia="Bookman Old Style" w:hAnsi="Times New Roman"/>
                <w:b/>
                <w:sz w:val="24"/>
                <w:szCs w:val="24"/>
              </w:rPr>
            </w:pPr>
            <w:r w:rsidRPr="007F12E8">
              <w:rPr>
                <w:rFonts w:ascii="Times New Roman" w:eastAsia="Bookman Old Style" w:hAnsi="Times New Roman"/>
                <w:b/>
                <w:sz w:val="24"/>
                <w:szCs w:val="24"/>
              </w:rPr>
              <w:t>t-test</w:t>
            </w:r>
          </w:p>
          <w:p w:rsidR="004C42C6" w:rsidRPr="007F12E8" w:rsidRDefault="004C42C6" w:rsidP="00FA3529">
            <w:pPr>
              <w:spacing w:after="33" w:line="240" w:lineRule="auto"/>
              <w:ind w:left="96"/>
              <w:jc w:val="center"/>
              <w:rPr>
                <w:rFonts w:ascii="Times New Roman" w:eastAsia="Bookman Old Style" w:hAnsi="Times New Roman"/>
                <w:b/>
                <w:sz w:val="24"/>
                <w:szCs w:val="24"/>
              </w:rPr>
            </w:pPr>
            <w:r w:rsidRPr="007F12E8">
              <w:rPr>
                <w:rFonts w:ascii="Times New Roman" w:eastAsia="Bookman Old Style" w:hAnsi="Times New Roman"/>
                <w:b/>
                <w:sz w:val="24"/>
                <w:szCs w:val="24"/>
              </w:rPr>
              <w:t>(P value)</w:t>
            </w:r>
          </w:p>
        </w:tc>
      </w:tr>
      <w:tr w:rsidR="004C42C6" w:rsidRPr="007F12E8" w:rsidTr="003F55FE">
        <w:trPr>
          <w:trHeight w:val="432"/>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ind w:right="72"/>
              <w:jc w:val="center"/>
              <w:rPr>
                <w:rFonts w:ascii="Times New Roman" w:hAnsi="Times New Roman"/>
                <w:sz w:val="24"/>
                <w:szCs w:val="24"/>
              </w:rPr>
            </w:pPr>
            <w:r w:rsidRPr="007F12E8">
              <w:rPr>
                <w:rFonts w:ascii="Times New Roman" w:eastAsia="Bookman Old Style" w:hAnsi="Times New Roman"/>
                <w:sz w:val="24"/>
                <w:szCs w:val="24"/>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rPr>
                <w:rFonts w:ascii="Times New Roman" w:hAnsi="Times New Roman"/>
                <w:sz w:val="24"/>
                <w:szCs w:val="24"/>
              </w:rPr>
            </w:pPr>
            <w:r w:rsidRPr="007F12E8">
              <w:rPr>
                <w:rFonts w:ascii="Times New Roman" w:eastAsia="Bookman Old Style" w:hAnsi="Times New Roman"/>
                <w:sz w:val="24"/>
                <w:szCs w:val="24"/>
              </w:rPr>
              <w:t>Farmer</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ind w:left="5"/>
              <w:jc w:val="center"/>
              <w:rPr>
                <w:rFonts w:ascii="Times New Roman" w:hAnsi="Times New Roman"/>
                <w:sz w:val="24"/>
                <w:szCs w:val="24"/>
              </w:rPr>
            </w:pPr>
            <w:r w:rsidRPr="007F12E8">
              <w:rPr>
                <w:rFonts w:ascii="Times New Roman" w:hAnsi="Times New Roman"/>
                <w:sz w:val="24"/>
                <w:szCs w:val="24"/>
              </w:rPr>
              <w:t>6.1</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jc w:val="center"/>
              <w:rPr>
                <w:rFonts w:ascii="Times New Roman" w:hAnsi="Times New Roman"/>
                <w:sz w:val="24"/>
                <w:szCs w:val="24"/>
              </w:rPr>
            </w:pPr>
            <w:r w:rsidRPr="007F12E8">
              <w:rPr>
                <w:rFonts w:ascii="Times New Roman" w:hAnsi="Times New Roman"/>
                <w:sz w:val="24"/>
                <w:szCs w:val="24"/>
              </w:rPr>
              <w:t>9.9</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jc w:val="center"/>
              <w:rPr>
                <w:rFonts w:ascii="Times New Roman" w:hAnsi="Times New Roman"/>
                <w:sz w:val="24"/>
                <w:szCs w:val="24"/>
              </w:rPr>
            </w:pPr>
            <w:r w:rsidRPr="007F12E8">
              <w:rPr>
                <w:rFonts w:ascii="Times New Roman" w:hAnsi="Times New Roman"/>
                <w:sz w:val="24"/>
                <w:szCs w:val="24"/>
              </w:rPr>
              <w:t>3.8</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rsidR="004C42C6" w:rsidRPr="007F12E8" w:rsidRDefault="004C42C6" w:rsidP="00FA3529">
            <w:pPr>
              <w:spacing w:line="240" w:lineRule="auto"/>
              <w:jc w:val="center"/>
              <w:rPr>
                <w:rFonts w:ascii="Times New Roman" w:hAnsi="Times New Roman"/>
                <w:sz w:val="24"/>
                <w:szCs w:val="24"/>
              </w:rPr>
            </w:pPr>
            <w:r w:rsidRPr="007F12E8">
              <w:rPr>
                <w:rFonts w:ascii="Times New Roman" w:hAnsi="Times New Roman"/>
                <w:sz w:val="24"/>
                <w:szCs w:val="24"/>
              </w:rPr>
              <w:t>0.005</w:t>
            </w:r>
          </w:p>
        </w:tc>
      </w:tr>
      <w:tr w:rsidR="004C42C6" w:rsidRPr="007F12E8" w:rsidTr="003F55FE">
        <w:trPr>
          <w:trHeight w:val="432"/>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ind w:right="72"/>
              <w:jc w:val="center"/>
              <w:rPr>
                <w:rFonts w:ascii="Times New Roman" w:hAnsi="Times New Roman"/>
                <w:sz w:val="24"/>
                <w:szCs w:val="24"/>
              </w:rPr>
            </w:pPr>
            <w:r w:rsidRPr="007F12E8">
              <w:rPr>
                <w:rFonts w:ascii="Times New Roman" w:eastAsia="Bookman Old Style" w:hAnsi="Times New Roman"/>
                <w:sz w:val="24"/>
                <w:szCs w:val="24"/>
              </w:rPr>
              <w:lastRenderedPageBreak/>
              <w:t>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rPr>
                <w:rFonts w:ascii="Times New Roman" w:hAnsi="Times New Roman"/>
                <w:sz w:val="24"/>
                <w:szCs w:val="24"/>
              </w:rPr>
            </w:pPr>
            <w:r w:rsidRPr="007F12E8">
              <w:rPr>
                <w:rFonts w:ascii="Times New Roman" w:eastAsia="Bookman Old Style" w:hAnsi="Times New Roman"/>
                <w:sz w:val="24"/>
                <w:szCs w:val="24"/>
              </w:rPr>
              <w:t>Spouse</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ind w:left="5"/>
              <w:jc w:val="center"/>
              <w:rPr>
                <w:rFonts w:ascii="Times New Roman" w:hAnsi="Times New Roman"/>
                <w:sz w:val="24"/>
                <w:szCs w:val="24"/>
              </w:rPr>
            </w:pPr>
            <w:r w:rsidRPr="007F12E8">
              <w:rPr>
                <w:rFonts w:ascii="Times New Roman" w:hAnsi="Times New Roman"/>
                <w:sz w:val="24"/>
                <w:szCs w:val="24"/>
              </w:rPr>
              <w:t>6.2</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jc w:val="center"/>
              <w:rPr>
                <w:rFonts w:ascii="Times New Roman" w:hAnsi="Times New Roman"/>
                <w:sz w:val="24"/>
                <w:szCs w:val="24"/>
              </w:rPr>
            </w:pPr>
            <w:r w:rsidRPr="007F12E8">
              <w:rPr>
                <w:rFonts w:ascii="Times New Roman" w:hAnsi="Times New Roman"/>
                <w:sz w:val="24"/>
                <w:szCs w:val="24"/>
              </w:rPr>
              <w:t>7.1</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jc w:val="center"/>
              <w:rPr>
                <w:rFonts w:ascii="Times New Roman" w:hAnsi="Times New Roman"/>
                <w:sz w:val="24"/>
                <w:szCs w:val="24"/>
              </w:rPr>
            </w:pPr>
            <w:r w:rsidRPr="007F12E8">
              <w:rPr>
                <w:rFonts w:ascii="Times New Roman" w:hAnsi="Times New Roman"/>
                <w:sz w:val="24"/>
                <w:szCs w:val="24"/>
              </w:rPr>
              <w:t>0.9</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rsidR="004C42C6" w:rsidRPr="007F12E8" w:rsidRDefault="004C42C6" w:rsidP="00FA3529">
            <w:pPr>
              <w:spacing w:line="240" w:lineRule="auto"/>
              <w:jc w:val="center"/>
              <w:rPr>
                <w:rFonts w:ascii="Times New Roman" w:hAnsi="Times New Roman"/>
                <w:sz w:val="24"/>
                <w:szCs w:val="24"/>
                <w:vertAlign w:val="superscript"/>
              </w:rPr>
            </w:pPr>
            <w:r w:rsidRPr="007F12E8">
              <w:rPr>
                <w:rFonts w:ascii="Times New Roman" w:hAnsi="Times New Roman"/>
                <w:sz w:val="24"/>
                <w:szCs w:val="24"/>
              </w:rPr>
              <w:t>0.001</w:t>
            </w:r>
          </w:p>
        </w:tc>
      </w:tr>
      <w:tr w:rsidR="004C42C6" w:rsidRPr="007F12E8" w:rsidTr="003F55FE">
        <w:trPr>
          <w:trHeight w:val="432"/>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ind w:right="72"/>
              <w:jc w:val="center"/>
              <w:rPr>
                <w:rFonts w:ascii="Times New Roman" w:hAnsi="Times New Roman"/>
                <w:sz w:val="24"/>
                <w:szCs w:val="24"/>
              </w:rPr>
            </w:pPr>
            <w:r w:rsidRPr="007F12E8">
              <w:rPr>
                <w:rFonts w:ascii="Times New Roman" w:eastAsia="Bookman Old Style" w:hAnsi="Times New Roman"/>
                <w:sz w:val="24"/>
                <w:szCs w:val="24"/>
              </w:rPr>
              <w:t>3.</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rPr>
                <w:rFonts w:ascii="Times New Roman" w:hAnsi="Times New Roman"/>
                <w:sz w:val="24"/>
                <w:szCs w:val="24"/>
              </w:rPr>
            </w:pPr>
            <w:r w:rsidRPr="007F12E8">
              <w:rPr>
                <w:rFonts w:ascii="Times New Roman" w:eastAsia="Bookman Old Style" w:hAnsi="Times New Roman"/>
                <w:sz w:val="24"/>
                <w:szCs w:val="24"/>
              </w:rPr>
              <w:t>Children</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ind w:left="5"/>
              <w:jc w:val="center"/>
              <w:rPr>
                <w:rFonts w:ascii="Times New Roman" w:hAnsi="Times New Roman"/>
                <w:sz w:val="24"/>
                <w:szCs w:val="24"/>
              </w:rPr>
            </w:pPr>
            <w:r w:rsidRPr="007F12E8">
              <w:rPr>
                <w:rFonts w:ascii="Times New Roman" w:hAnsi="Times New Roman"/>
                <w:sz w:val="24"/>
                <w:szCs w:val="24"/>
              </w:rPr>
              <w:t>1.4</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jc w:val="center"/>
              <w:rPr>
                <w:rFonts w:ascii="Times New Roman" w:hAnsi="Times New Roman"/>
                <w:sz w:val="24"/>
                <w:szCs w:val="24"/>
              </w:rPr>
            </w:pPr>
            <w:r w:rsidRPr="007F12E8">
              <w:rPr>
                <w:rFonts w:ascii="Times New Roman" w:hAnsi="Times New Roman"/>
                <w:sz w:val="24"/>
                <w:szCs w:val="24"/>
              </w:rPr>
              <w:t>3.2</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jc w:val="center"/>
              <w:rPr>
                <w:rFonts w:ascii="Times New Roman" w:hAnsi="Times New Roman"/>
                <w:sz w:val="24"/>
                <w:szCs w:val="24"/>
              </w:rPr>
            </w:pPr>
            <w:r w:rsidRPr="007F12E8">
              <w:rPr>
                <w:rFonts w:ascii="Times New Roman" w:hAnsi="Times New Roman"/>
                <w:sz w:val="24"/>
                <w:szCs w:val="24"/>
              </w:rPr>
              <w:t>1.8</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rsidR="004C42C6" w:rsidRPr="007F12E8" w:rsidRDefault="004C42C6" w:rsidP="00FA3529">
            <w:pPr>
              <w:spacing w:line="240" w:lineRule="auto"/>
              <w:jc w:val="center"/>
              <w:rPr>
                <w:rFonts w:ascii="Times New Roman" w:hAnsi="Times New Roman"/>
                <w:sz w:val="24"/>
                <w:szCs w:val="24"/>
              </w:rPr>
            </w:pPr>
            <w:r w:rsidRPr="007F12E8">
              <w:rPr>
                <w:rFonts w:ascii="Times New Roman" w:hAnsi="Times New Roman"/>
                <w:sz w:val="24"/>
                <w:szCs w:val="24"/>
              </w:rPr>
              <w:t>0.007</w:t>
            </w:r>
          </w:p>
        </w:tc>
      </w:tr>
      <w:tr w:rsidR="004C42C6" w:rsidRPr="007F12E8" w:rsidTr="003F55FE">
        <w:trPr>
          <w:trHeight w:val="432"/>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ind w:right="72"/>
              <w:jc w:val="center"/>
              <w:rPr>
                <w:rFonts w:ascii="Times New Roman" w:hAnsi="Times New Roman"/>
                <w:sz w:val="24"/>
                <w:szCs w:val="24"/>
              </w:rPr>
            </w:pPr>
            <w:r w:rsidRPr="007F12E8">
              <w:rPr>
                <w:rFonts w:ascii="Times New Roman" w:eastAsia="Bookman Old Style" w:hAnsi="Times New Roman"/>
                <w:sz w:val="24"/>
                <w:szCs w:val="24"/>
              </w:rPr>
              <w:t>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rPr>
                <w:rFonts w:ascii="Times New Roman" w:hAnsi="Times New Roman"/>
                <w:sz w:val="24"/>
                <w:szCs w:val="24"/>
              </w:rPr>
            </w:pPr>
            <w:r w:rsidRPr="007F12E8">
              <w:rPr>
                <w:rFonts w:ascii="Times New Roman" w:eastAsia="Bookman Old Style" w:hAnsi="Times New Roman"/>
                <w:sz w:val="24"/>
                <w:szCs w:val="24"/>
              </w:rPr>
              <w:t>In – law</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ind w:left="5"/>
              <w:jc w:val="center"/>
              <w:rPr>
                <w:rFonts w:ascii="Times New Roman" w:hAnsi="Times New Roman"/>
                <w:sz w:val="24"/>
                <w:szCs w:val="24"/>
              </w:rPr>
            </w:pPr>
            <w:r w:rsidRPr="007F12E8">
              <w:rPr>
                <w:rFonts w:ascii="Times New Roman" w:hAnsi="Times New Roman"/>
                <w:sz w:val="24"/>
                <w:szCs w:val="24"/>
              </w:rPr>
              <w:t>2.5</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jc w:val="center"/>
              <w:rPr>
                <w:rFonts w:ascii="Times New Roman" w:hAnsi="Times New Roman"/>
                <w:sz w:val="24"/>
                <w:szCs w:val="24"/>
              </w:rPr>
            </w:pPr>
            <w:r w:rsidRPr="007F12E8">
              <w:rPr>
                <w:rFonts w:ascii="Times New Roman" w:hAnsi="Times New Roman"/>
                <w:sz w:val="24"/>
                <w:szCs w:val="24"/>
              </w:rPr>
              <w:t>5.1</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jc w:val="center"/>
              <w:rPr>
                <w:rFonts w:ascii="Times New Roman" w:hAnsi="Times New Roman"/>
                <w:sz w:val="24"/>
                <w:szCs w:val="24"/>
              </w:rPr>
            </w:pPr>
            <w:r w:rsidRPr="007F12E8">
              <w:rPr>
                <w:rFonts w:ascii="Times New Roman" w:hAnsi="Times New Roman"/>
                <w:sz w:val="24"/>
                <w:szCs w:val="24"/>
              </w:rPr>
              <w:t>2.5</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rsidR="004C42C6" w:rsidRPr="007F12E8" w:rsidRDefault="004C42C6" w:rsidP="00FA3529">
            <w:pPr>
              <w:spacing w:line="240" w:lineRule="auto"/>
              <w:jc w:val="center"/>
              <w:rPr>
                <w:rFonts w:ascii="Times New Roman" w:hAnsi="Times New Roman"/>
                <w:sz w:val="24"/>
                <w:szCs w:val="24"/>
              </w:rPr>
            </w:pPr>
            <w:r w:rsidRPr="007F12E8">
              <w:rPr>
                <w:rFonts w:ascii="Times New Roman" w:hAnsi="Times New Roman"/>
                <w:sz w:val="24"/>
                <w:szCs w:val="24"/>
              </w:rPr>
              <w:t>0.003</w:t>
            </w:r>
          </w:p>
        </w:tc>
      </w:tr>
      <w:tr w:rsidR="004C42C6" w:rsidRPr="007F12E8" w:rsidTr="003F55FE">
        <w:trPr>
          <w:trHeight w:val="437"/>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ind w:right="72"/>
              <w:jc w:val="center"/>
              <w:rPr>
                <w:rFonts w:ascii="Times New Roman" w:hAnsi="Times New Roman"/>
                <w:sz w:val="24"/>
                <w:szCs w:val="24"/>
              </w:rPr>
            </w:pPr>
            <w:r w:rsidRPr="007F12E8">
              <w:rPr>
                <w:rFonts w:ascii="Times New Roman" w:eastAsia="Bookman Old Style" w:hAnsi="Times New Roman"/>
                <w:sz w:val="24"/>
                <w:szCs w:val="24"/>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rPr>
                <w:rFonts w:ascii="Times New Roman" w:hAnsi="Times New Roman"/>
                <w:sz w:val="24"/>
                <w:szCs w:val="24"/>
              </w:rPr>
            </w:pPr>
            <w:r w:rsidRPr="007F12E8">
              <w:rPr>
                <w:rFonts w:ascii="Times New Roman" w:hAnsi="Times New Roman"/>
                <w:sz w:val="24"/>
                <w:szCs w:val="24"/>
              </w:rPr>
              <w:t>Hired labour</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ind w:left="5"/>
              <w:jc w:val="center"/>
              <w:rPr>
                <w:rFonts w:ascii="Times New Roman" w:hAnsi="Times New Roman"/>
                <w:sz w:val="24"/>
                <w:szCs w:val="24"/>
              </w:rPr>
            </w:pPr>
            <w:r w:rsidRPr="007F12E8">
              <w:rPr>
                <w:rFonts w:ascii="Times New Roman" w:hAnsi="Times New Roman"/>
                <w:sz w:val="24"/>
                <w:szCs w:val="24"/>
              </w:rPr>
              <w:t>5.1</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jc w:val="center"/>
              <w:rPr>
                <w:rFonts w:ascii="Times New Roman" w:hAnsi="Times New Roman"/>
                <w:sz w:val="24"/>
                <w:szCs w:val="24"/>
              </w:rPr>
            </w:pPr>
            <w:r w:rsidRPr="007F12E8">
              <w:rPr>
                <w:rFonts w:ascii="Times New Roman" w:hAnsi="Times New Roman"/>
                <w:sz w:val="24"/>
                <w:szCs w:val="24"/>
              </w:rPr>
              <w:t>7.8</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42C6" w:rsidRPr="007F12E8" w:rsidRDefault="004C42C6" w:rsidP="00FA3529">
            <w:pPr>
              <w:spacing w:line="240" w:lineRule="auto"/>
              <w:jc w:val="center"/>
              <w:rPr>
                <w:rFonts w:ascii="Times New Roman" w:hAnsi="Times New Roman"/>
                <w:sz w:val="24"/>
                <w:szCs w:val="24"/>
              </w:rPr>
            </w:pPr>
            <w:r w:rsidRPr="007F12E8">
              <w:rPr>
                <w:rFonts w:ascii="Times New Roman" w:hAnsi="Times New Roman"/>
                <w:sz w:val="24"/>
                <w:szCs w:val="24"/>
              </w:rPr>
              <w:t>2.7</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rsidR="004C42C6" w:rsidRPr="007F12E8" w:rsidRDefault="004C42C6" w:rsidP="00FA3529">
            <w:pPr>
              <w:spacing w:line="240" w:lineRule="auto"/>
              <w:jc w:val="center"/>
              <w:rPr>
                <w:rFonts w:ascii="Times New Roman" w:hAnsi="Times New Roman"/>
                <w:sz w:val="24"/>
                <w:szCs w:val="24"/>
              </w:rPr>
            </w:pPr>
            <w:r w:rsidRPr="007F12E8">
              <w:rPr>
                <w:rFonts w:ascii="Times New Roman" w:hAnsi="Times New Roman"/>
                <w:sz w:val="24"/>
                <w:szCs w:val="24"/>
              </w:rPr>
              <w:t>0.002</w:t>
            </w:r>
          </w:p>
        </w:tc>
      </w:tr>
    </w:tbl>
    <w:p w:rsidR="004C42C6" w:rsidRPr="007F12E8" w:rsidRDefault="004C42C6" w:rsidP="004C42C6">
      <w:pPr>
        <w:spacing w:line="240" w:lineRule="auto"/>
        <w:rPr>
          <w:rFonts w:ascii="Times New Roman" w:hAnsi="Times New Roman"/>
          <w:b/>
          <w:bCs/>
          <w:sz w:val="24"/>
          <w:szCs w:val="24"/>
        </w:rPr>
      </w:pPr>
      <w:r w:rsidRPr="007F12E8">
        <w:rPr>
          <w:rFonts w:ascii="Times New Roman" w:hAnsi="Times New Roman"/>
          <w:b/>
          <w:bCs/>
          <w:sz w:val="24"/>
          <w:szCs w:val="24"/>
        </w:rPr>
        <w:t xml:space="preserve">Note: P-value &lt; 0.01 Significant at 1% level </w:t>
      </w:r>
    </w:p>
    <w:p w:rsidR="007D5850" w:rsidRPr="00B7776F" w:rsidRDefault="007D5850" w:rsidP="007D5850">
      <w:pPr>
        <w:spacing w:before="240" w:after="240" w:line="360" w:lineRule="auto"/>
        <w:ind w:firstLine="720"/>
        <w:jc w:val="both"/>
        <w:rPr>
          <w:rFonts w:ascii="Times New Roman" w:hAnsi="Times New Roman" w:cs="Times New Roman"/>
          <w:sz w:val="24"/>
          <w:szCs w:val="24"/>
        </w:rPr>
      </w:pPr>
      <w:r w:rsidRPr="00B7776F">
        <w:rPr>
          <w:rFonts w:ascii="Times New Roman" w:hAnsi="Times New Roman" w:cs="Times New Roman"/>
          <w:sz w:val="24"/>
          <w:szCs w:val="24"/>
        </w:rPr>
        <w:t xml:space="preserve">The data in Table </w:t>
      </w:r>
      <w:r w:rsidR="003F55FE" w:rsidRPr="00B7776F">
        <w:rPr>
          <w:rFonts w:ascii="Times New Roman" w:hAnsi="Times New Roman" w:cs="Times New Roman"/>
          <w:sz w:val="24"/>
          <w:szCs w:val="24"/>
        </w:rPr>
        <w:t>6</w:t>
      </w:r>
      <w:r w:rsidRPr="00B7776F">
        <w:rPr>
          <w:rFonts w:ascii="Times New Roman" w:hAnsi="Times New Roman" w:cs="Times New Roman"/>
          <w:sz w:val="24"/>
          <w:szCs w:val="24"/>
        </w:rPr>
        <w:t xml:space="preserve"> illustrates the impact of livelihood activities on the average additional employment of the farmers engaging in livelihood activities before practi</w:t>
      </w:r>
      <w:ins w:id="184" w:author="eee" w:date="2026-04-07T22:18:00Z">
        <w:r w:rsidR="00A47750">
          <w:rPr>
            <w:rFonts w:ascii="Times New Roman" w:hAnsi="Times New Roman" w:cs="Times New Roman"/>
            <w:sz w:val="24"/>
            <w:szCs w:val="24"/>
          </w:rPr>
          <w:t>s</w:t>
        </w:r>
      </w:ins>
      <w:del w:id="185" w:author="eee" w:date="2026-04-07T22:18:00Z">
        <w:r w:rsidRPr="00B7776F" w:rsidDel="00A47750">
          <w:rPr>
            <w:rFonts w:ascii="Times New Roman" w:hAnsi="Times New Roman" w:cs="Times New Roman"/>
            <w:sz w:val="24"/>
            <w:szCs w:val="24"/>
          </w:rPr>
          <w:delText>c</w:delText>
        </w:r>
      </w:del>
      <w:r w:rsidRPr="00B7776F">
        <w:rPr>
          <w:rFonts w:ascii="Times New Roman" w:hAnsi="Times New Roman" w:cs="Times New Roman"/>
          <w:sz w:val="24"/>
          <w:szCs w:val="24"/>
        </w:rPr>
        <w:t>ing livelihood activities, farmers worked an average of 6.1 hours per day, which increased to 9.9 hours per day after practi</w:t>
      </w:r>
      <w:ins w:id="186" w:author="eee" w:date="2026-04-07T22:18:00Z">
        <w:r w:rsidR="00A47750">
          <w:rPr>
            <w:rFonts w:ascii="Times New Roman" w:hAnsi="Times New Roman" w:cs="Times New Roman"/>
            <w:sz w:val="24"/>
            <w:szCs w:val="24"/>
          </w:rPr>
          <w:t>s</w:t>
        </w:r>
      </w:ins>
      <w:del w:id="187" w:author="eee" w:date="2026-04-07T22:18:00Z">
        <w:r w:rsidRPr="00B7776F" w:rsidDel="00A47750">
          <w:rPr>
            <w:rFonts w:ascii="Times New Roman" w:hAnsi="Times New Roman" w:cs="Times New Roman"/>
            <w:sz w:val="24"/>
            <w:szCs w:val="24"/>
          </w:rPr>
          <w:delText>c</w:delText>
        </w:r>
      </w:del>
      <w:r w:rsidRPr="00B7776F">
        <w:rPr>
          <w:rFonts w:ascii="Times New Roman" w:hAnsi="Times New Roman" w:cs="Times New Roman"/>
          <w:sz w:val="24"/>
          <w:szCs w:val="24"/>
        </w:rPr>
        <w:t>ing livelihood activities. This significant increase in working hours suggests that respondents are dedicating more time to income-generating activities, potentially indicating higher income levels or job satisfaction</w:t>
      </w:r>
      <w:r w:rsidR="00C00E61">
        <w:rPr>
          <w:rFonts w:ascii="Times New Roman" w:hAnsi="Times New Roman" w:cs="Times New Roman"/>
          <w:sz w:val="24"/>
          <w:szCs w:val="24"/>
        </w:rPr>
        <w:t xml:space="preserve"> (</w:t>
      </w:r>
      <w:r w:rsidR="00C00E61" w:rsidRPr="003A15A5">
        <w:rPr>
          <w:rFonts w:ascii="Times New Roman" w:hAnsi="Times New Roman" w:cs="Times New Roman"/>
          <w:sz w:val="24"/>
          <w:szCs w:val="24"/>
        </w:rPr>
        <w:t xml:space="preserve">Asfaw </w:t>
      </w:r>
      <w:r w:rsidR="00C00E61" w:rsidRPr="003A15A5">
        <w:rPr>
          <w:rFonts w:ascii="Times New Roman" w:hAnsi="Times New Roman" w:cs="Times New Roman"/>
          <w:i/>
          <w:iCs/>
          <w:sz w:val="24"/>
          <w:szCs w:val="24"/>
        </w:rPr>
        <w:t>et al</w:t>
      </w:r>
      <w:r w:rsidR="00C00E61" w:rsidRPr="003A15A5">
        <w:rPr>
          <w:rFonts w:ascii="Times New Roman" w:hAnsi="Times New Roman" w:cs="Times New Roman"/>
          <w:sz w:val="24"/>
          <w:szCs w:val="24"/>
        </w:rPr>
        <w:t xml:space="preserve">., 2017; Hou </w:t>
      </w:r>
      <w:ins w:id="188" w:author="eee" w:date="2026-04-07T22:19:00Z">
        <w:r w:rsidR="00A47750">
          <w:rPr>
            <w:rFonts w:ascii="Times New Roman" w:hAnsi="Times New Roman" w:cs="Times New Roman"/>
            <w:sz w:val="24"/>
            <w:szCs w:val="24"/>
          </w:rPr>
          <w:t xml:space="preserve">&amp; </w:t>
        </w:r>
      </w:ins>
      <w:del w:id="189" w:author="eee" w:date="2026-04-07T22:19:00Z">
        <w:r w:rsidR="00C00E61" w:rsidRPr="003A15A5" w:rsidDel="00A47750">
          <w:rPr>
            <w:rFonts w:ascii="Times New Roman" w:hAnsi="Times New Roman" w:cs="Times New Roman"/>
            <w:sz w:val="24"/>
            <w:szCs w:val="24"/>
          </w:rPr>
          <w:delText xml:space="preserve">and </w:delText>
        </w:r>
      </w:del>
      <w:r w:rsidR="00C00E61" w:rsidRPr="003A15A5">
        <w:rPr>
          <w:rFonts w:ascii="Times New Roman" w:hAnsi="Times New Roman" w:cs="Times New Roman"/>
          <w:sz w:val="24"/>
          <w:szCs w:val="24"/>
        </w:rPr>
        <w:t>van der Kron, 2018).</w:t>
      </w:r>
    </w:p>
    <w:p w:rsidR="007D5850" w:rsidRPr="00B7776F" w:rsidRDefault="007D5850" w:rsidP="007D5850">
      <w:pPr>
        <w:spacing w:before="240" w:after="240" w:line="360" w:lineRule="auto"/>
        <w:ind w:firstLine="720"/>
        <w:jc w:val="both"/>
        <w:rPr>
          <w:rFonts w:ascii="Times New Roman" w:hAnsi="Times New Roman" w:cs="Times New Roman"/>
          <w:sz w:val="24"/>
          <w:szCs w:val="24"/>
        </w:rPr>
      </w:pPr>
      <w:r w:rsidRPr="00B7776F">
        <w:rPr>
          <w:rFonts w:ascii="Times New Roman" w:hAnsi="Times New Roman" w:cs="Times New Roman"/>
          <w:sz w:val="24"/>
          <w:szCs w:val="24"/>
        </w:rPr>
        <w:t>Regarding spouses, the average hours worked before practi</w:t>
      </w:r>
      <w:ins w:id="190" w:author="eee" w:date="2026-04-07T22:19:00Z">
        <w:r w:rsidR="003F5836">
          <w:rPr>
            <w:rFonts w:ascii="Times New Roman" w:hAnsi="Times New Roman" w:cs="Times New Roman"/>
            <w:sz w:val="24"/>
            <w:szCs w:val="24"/>
          </w:rPr>
          <w:t>s</w:t>
        </w:r>
      </w:ins>
      <w:del w:id="191" w:author="eee" w:date="2026-04-07T22:19:00Z">
        <w:r w:rsidRPr="00B7776F" w:rsidDel="003F5836">
          <w:rPr>
            <w:rFonts w:ascii="Times New Roman" w:hAnsi="Times New Roman" w:cs="Times New Roman"/>
            <w:sz w:val="24"/>
            <w:szCs w:val="24"/>
          </w:rPr>
          <w:delText>c</w:delText>
        </w:r>
      </w:del>
      <w:r w:rsidRPr="00B7776F">
        <w:rPr>
          <w:rFonts w:ascii="Times New Roman" w:hAnsi="Times New Roman" w:cs="Times New Roman"/>
          <w:sz w:val="24"/>
          <w:szCs w:val="24"/>
        </w:rPr>
        <w:t>ing livelihood activities were 6.2 hours per day, which was increased to 7.1 hours per day after engaging in these livelihood activities. This modest increase in working hours is attributed to the need to balance household responsibilities with income-generating activities.</w:t>
      </w:r>
    </w:p>
    <w:p w:rsidR="007D5850" w:rsidRPr="00B7776F" w:rsidRDefault="007D5850" w:rsidP="007D5850">
      <w:pPr>
        <w:spacing w:before="240" w:after="240" w:line="360" w:lineRule="auto"/>
        <w:ind w:firstLine="720"/>
        <w:jc w:val="both"/>
        <w:rPr>
          <w:rFonts w:ascii="Times New Roman" w:hAnsi="Times New Roman" w:cs="Times New Roman"/>
          <w:sz w:val="24"/>
          <w:szCs w:val="24"/>
        </w:rPr>
      </w:pPr>
      <w:r w:rsidRPr="00B7776F">
        <w:rPr>
          <w:rFonts w:ascii="Times New Roman" w:hAnsi="Times New Roman" w:cs="Times New Roman"/>
          <w:sz w:val="24"/>
          <w:szCs w:val="24"/>
        </w:rPr>
        <w:t>With respect to children, before following livelihood activities, they were working 1.4 hours per day, which was doubled to 3.2 hours per day after engaging in these livelihood activities. This suggests that children are significantly contributing to family income, possibly through part-time jobs or assisting with the family's livelihood activities.</w:t>
      </w:r>
    </w:p>
    <w:p w:rsidR="006A14E7" w:rsidRDefault="007D5850" w:rsidP="00737F69">
      <w:pPr>
        <w:spacing w:before="240" w:after="240" w:line="360" w:lineRule="auto"/>
        <w:ind w:firstLine="720"/>
        <w:jc w:val="both"/>
        <w:rPr>
          <w:rFonts w:ascii="Times New Roman" w:hAnsi="Times New Roman" w:cs="Times New Roman"/>
          <w:sz w:val="24"/>
          <w:szCs w:val="24"/>
        </w:rPr>
      </w:pPr>
      <w:r w:rsidRPr="00B7776F">
        <w:rPr>
          <w:rFonts w:ascii="Times New Roman" w:hAnsi="Times New Roman" w:cs="Times New Roman"/>
          <w:sz w:val="24"/>
          <w:szCs w:val="24"/>
        </w:rPr>
        <w:t>Similarly, In-laws and other hired labour also increased their average working hours significantly. In-laws went from working 2.5 hours per day before livelihood activities to 5.1 hours per day after. Similarly, hired labourers average working hours increased from 5.1 hours per day to 7.8 hours per day. These increases in working hours indicate a positive impact on the income potential of these family members as well.</w:t>
      </w:r>
    </w:p>
    <w:p w:rsidR="001F5F0C" w:rsidRPr="001F5F0C" w:rsidRDefault="001F5F0C" w:rsidP="001F5F0C">
      <w:pPr>
        <w:spacing w:before="240" w:after="240" w:line="360" w:lineRule="auto"/>
        <w:jc w:val="both"/>
        <w:rPr>
          <w:rFonts w:ascii="Times New Roman" w:hAnsi="Times New Roman" w:cs="Times New Roman"/>
          <w:b/>
          <w:bCs/>
          <w:sz w:val="24"/>
          <w:szCs w:val="24"/>
        </w:rPr>
      </w:pPr>
      <w:r w:rsidRPr="001F5F0C">
        <w:rPr>
          <w:rFonts w:ascii="Times New Roman" w:hAnsi="Times New Roman" w:cs="Times New Roman"/>
          <w:b/>
          <w:bCs/>
          <w:sz w:val="24"/>
          <w:szCs w:val="24"/>
        </w:rPr>
        <w:t>Conclusion</w:t>
      </w:r>
    </w:p>
    <w:p w:rsidR="001F5F0C" w:rsidRDefault="001F5F0C" w:rsidP="001F5F0C">
      <w:pPr>
        <w:spacing w:before="240" w:after="240" w:line="360" w:lineRule="auto"/>
        <w:ind w:firstLine="720"/>
        <w:jc w:val="both"/>
        <w:rPr>
          <w:rFonts w:ascii="Times New Roman" w:hAnsi="Times New Roman" w:cs="Times New Roman"/>
          <w:sz w:val="24"/>
          <w:szCs w:val="24"/>
        </w:rPr>
      </w:pPr>
      <w:r w:rsidRPr="001F5F0C">
        <w:rPr>
          <w:rFonts w:ascii="Times New Roman" w:hAnsi="Times New Roman" w:cs="Times New Roman"/>
          <w:sz w:val="24"/>
          <w:szCs w:val="24"/>
        </w:rPr>
        <w:t xml:space="preserve">According to the study, farmers in Karnataka's aspirational districts saw a significant improvement in their socioeconomic standing when their livelihood activities were diversified. Health and nutritional status, children's development, sociopolitical engagement, </w:t>
      </w:r>
      <w:r w:rsidRPr="001F5F0C">
        <w:rPr>
          <w:rFonts w:ascii="Times New Roman" w:hAnsi="Times New Roman" w:cs="Times New Roman"/>
          <w:sz w:val="24"/>
          <w:szCs w:val="24"/>
        </w:rPr>
        <w:lastRenderedPageBreak/>
        <w:t>mobility, and a decrease in migration all showed notable improvements. Farmers were able to raise their standard of living and make greater investments in their children's education and well-being thanks to increased income from a variety of livelihood activities. The need for greater financial inclusion and awareness is highlighted by the moderate improvement in educational status and the relatively small decrease in reliance on conventional credit sources.</w:t>
      </w:r>
    </w:p>
    <w:p w:rsidR="003351CF" w:rsidRPr="003351CF" w:rsidRDefault="003351CF" w:rsidP="003351CF">
      <w:pPr>
        <w:spacing w:before="240" w:after="240" w:line="360" w:lineRule="auto"/>
        <w:ind w:firstLine="720"/>
        <w:jc w:val="both"/>
        <w:rPr>
          <w:rFonts w:ascii="Times New Roman" w:hAnsi="Times New Roman" w:cs="Times New Roman"/>
          <w:sz w:val="24"/>
          <w:szCs w:val="24"/>
        </w:rPr>
      </w:pPr>
      <w:r w:rsidRPr="003351CF">
        <w:rPr>
          <w:rFonts w:ascii="Times New Roman" w:hAnsi="Times New Roman" w:cs="Times New Roman"/>
          <w:sz w:val="24"/>
          <w:szCs w:val="24"/>
        </w:rPr>
        <w:t>Both farm and non-farm livelihood activities contributed to higher annual income, according to the income analysis. The highest income gains were seen in government employment, migration, and private employment; other sources of income included dairy farming, fishing, custom hiring, and fruit and vegetable marketing. Diversification of livelihoods also produced more jobs for family members and increased savings in both formal and informal institutions.</w:t>
      </w:r>
    </w:p>
    <w:p w:rsidR="001F5F0C" w:rsidRPr="001F5F0C" w:rsidRDefault="003351CF" w:rsidP="003351CF">
      <w:pPr>
        <w:spacing w:before="240" w:after="240" w:line="360" w:lineRule="auto"/>
        <w:ind w:firstLine="720"/>
        <w:jc w:val="both"/>
        <w:rPr>
          <w:rFonts w:ascii="Times New Roman" w:hAnsi="Times New Roman" w:cs="Times New Roman"/>
          <w:sz w:val="24"/>
          <w:szCs w:val="24"/>
        </w:rPr>
      </w:pPr>
      <w:r w:rsidRPr="003351CF">
        <w:rPr>
          <w:rFonts w:ascii="Times New Roman" w:hAnsi="Times New Roman" w:cs="Times New Roman"/>
          <w:sz w:val="24"/>
          <w:szCs w:val="24"/>
        </w:rPr>
        <w:t>These results emphasize the necessity of fostering a variety of livelihood options through enhanced market connections, skill development, and more robust extension assistance. Sustainable rural development and livelihood security can be further strengthened by expanding access to institutional credit and promoting the involvement of rural women and youth in income-generating activities.</w:t>
      </w:r>
    </w:p>
    <w:p w:rsidR="00895015" w:rsidRPr="00AB6274" w:rsidRDefault="00AB6274" w:rsidP="008704CB">
      <w:pPr>
        <w:spacing w:before="240" w:after="240" w:line="360" w:lineRule="auto"/>
        <w:jc w:val="both"/>
        <w:rPr>
          <w:rFonts w:ascii="Times New Roman" w:hAnsi="Times New Roman" w:cs="Times New Roman"/>
          <w:b/>
          <w:bCs/>
          <w:sz w:val="24"/>
          <w:szCs w:val="24"/>
        </w:rPr>
      </w:pPr>
      <w:r w:rsidRPr="00AB6274">
        <w:rPr>
          <w:rFonts w:ascii="Times New Roman" w:hAnsi="Times New Roman" w:cs="Times New Roman"/>
          <w:b/>
          <w:bCs/>
          <w:sz w:val="24"/>
          <w:szCs w:val="24"/>
        </w:rPr>
        <w:t xml:space="preserve">References </w:t>
      </w:r>
    </w:p>
    <w:p w:rsidR="00AB6274" w:rsidRDefault="00AB6274" w:rsidP="00712DE0">
      <w:pPr>
        <w:spacing w:before="240" w:after="240" w:line="360" w:lineRule="auto"/>
        <w:ind w:left="785" w:hangingChars="327" w:hanging="785"/>
        <w:jc w:val="both"/>
        <w:rPr>
          <w:rFonts w:ascii="Times New Roman" w:hAnsi="Times New Roman"/>
          <w:sz w:val="24"/>
          <w:szCs w:val="24"/>
        </w:rPr>
      </w:pPr>
      <w:r w:rsidRPr="009645C4">
        <w:rPr>
          <w:rFonts w:ascii="Times New Roman" w:hAnsi="Times New Roman"/>
          <w:sz w:val="24"/>
          <w:szCs w:val="24"/>
        </w:rPr>
        <w:t xml:space="preserve">Adeleye, I. A. </w:t>
      </w:r>
      <w:bookmarkStart w:id="192" w:name="_Hlk147617301"/>
      <w:ins w:id="193" w:author="eee" w:date="2026-04-07T22:30:00Z">
        <w:r w:rsidR="00F1200D">
          <w:rPr>
            <w:rFonts w:ascii="Times New Roman" w:hAnsi="Times New Roman"/>
            <w:sz w:val="24"/>
            <w:szCs w:val="24"/>
          </w:rPr>
          <w:t>&amp;</w:t>
        </w:r>
      </w:ins>
      <w:del w:id="194" w:author="eee" w:date="2026-04-07T22:30:00Z">
        <w:r w:rsidRPr="009645C4" w:rsidDel="00F1200D">
          <w:rPr>
            <w:rFonts w:ascii="Times New Roman" w:hAnsi="Times New Roman"/>
            <w:sz w:val="24"/>
            <w:szCs w:val="24"/>
          </w:rPr>
          <w:delText>and</w:delText>
        </w:r>
      </w:del>
      <w:r w:rsidRPr="009645C4">
        <w:rPr>
          <w:rFonts w:ascii="Times New Roman" w:hAnsi="Times New Roman"/>
          <w:sz w:val="24"/>
          <w:szCs w:val="24"/>
        </w:rPr>
        <w:t xml:space="preserve"> Obabire</w:t>
      </w:r>
      <w:bookmarkEnd w:id="192"/>
      <w:r w:rsidRPr="009645C4">
        <w:rPr>
          <w:rFonts w:ascii="Times New Roman" w:hAnsi="Times New Roman"/>
          <w:sz w:val="24"/>
          <w:szCs w:val="24"/>
        </w:rPr>
        <w:t>, I. E.</w:t>
      </w:r>
      <w:del w:id="195" w:author="eee" w:date="2026-04-07T22:31:00Z">
        <w:r w:rsidRPr="009645C4" w:rsidDel="00F1200D">
          <w:rPr>
            <w:rFonts w:ascii="Times New Roman" w:hAnsi="Times New Roman"/>
            <w:sz w:val="24"/>
            <w:szCs w:val="24"/>
          </w:rPr>
          <w:delText>,</w:delText>
        </w:r>
      </w:del>
      <w:r w:rsidRPr="009645C4">
        <w:rPr>
          <w:rFonts w:ascii="Times New Roman" w:hAnsi="Times New Roman"/>
          <w:sz w:val="24"/>
          <w:szCs w:val="24"/>
        </w:rPr>
        <w:t xml:space="preserve"> </w:t>
      </w:r>
      <w:ins w:id="196" w:author="eee" w:date="2026-04-07T22:31:00Z">
        <w:r w:rsidR="00F1200D">
          <w:rPr>
            <w:rFonts w:ascii="Times New Roman" w:hAnsi="Times New Roman"/>
            <w:sz w:val="24"/>
            <w:szCs w:val="24"/>
          </w:rPr>
          <w:t>(</w:t>
        </w:r>
      </w:ins>
      <w:r w:rsidRPr="009645C4">
        <w:rPr>
          <w:rFonts w:ascii="Times New Roman" w:hAnsi="Times New Roman"/>
          <w:sz w:val="24"/>
          <w:szCs w:val="24"/>
        </w:rPr>
        <w:t>2020</w:t>
      </w:r>
      <w:ins w:id="197" w:author="eee" w:date="2026-04-07T22:31:00Z">
        <w:r w:rsidR="00F1200D">
          <w:rPr>
            <w:rFonts w:ascii="Times New Roman" w:hAnsi="Times New Roman"/>
            <w:sz w:val="24"/>
            <w:szCs w:val="24"/>
          </w:rPr>
          <w:t>)</w:t>
        </w:r>
      </w:ins>
      <w:ins w:id="198" w:author="eee" w:date="2026-04-07T22:34:00Z">
        <w:r w:rsidR="00F1200D">
          <w:rPr>
            <w:rFonts w:ascii="Times New Roman" w:hAnsi="Times New Roman"/>
            <w:sz w:val="24"/>
            <w:szCs w:val="24"/>
          </w:rPr>
          <w:t>.</w:t>
        </w:r>
      </w:ins>
      <w:del w:id="199" w:author="eee" w:date="2026-04-07T22:31:00Z">
        <w:r w:rsidRPr="009645C4" w:rsidDel="00F1200D">
          <w:rPr>
            <w:rFonts w:ascii="Times New Roman" w:hAnsi="Times New Roman"/>
            <w:sz w:val="24"/>
            <w:szCs w:val="24"/>
          </w:rPr>
          <w:delText>,</w:delText>
        </w:r>
      </w:del>
      <w:r w:rsidRPr="009645C4">
        <w:rPr>
          <w:rFonts w:ascii="Times New Roman" w:hAnsi="Times New Roman"/>
          <w:sz w:val="24"/>
          <w:szCs w:val="24"/>
        </w:rPr>
        <w:t xml:space="preserve"> Analysis of contributions of non-farm livelihood activities to overall household income of rural farming households in Oyo State, Nigeria. </w:t>
      </w:r>
      <w:r w:rsidRPr="009645C4">
        <w:rPr>
          <w:rFonts w:ascii="Times New Roman" w:hAnsi="Times New Roman"/>
          <w:i/>
          <w:sz w:val="24"/>
          <w:szCs w:val="24"/>
        </w:rPr>
        <w:t xml:space="preserve">IOSR J. Agric. Vet. Sci., </w:t>
      </w:r>
      <w:r w:rsidR="003B098D" w:rsidRPr="003B098D">
        <w:rPr>
          <w:rFonts w:ascii="Times New Roman" w:hAnsi="Times New Roman"/>
          <w:i/>
          <w:sz w:val="24"/>
          <w:szCs w:val="24"/>
          <w:rPrChange w:id="200" w:author="eee" w:date="2026-04-07T22:32:00Z">
            <w:rPr>
              <w:rFonts w:ascii="Times New Roman" w:hAnsi="Times New Roman"/>
              <w:sz w:val="24"/>
              <w:szCs w:val="24"/>
            </w:rPr>
          </w:rPrChange>
        </w:rPr>
        <w:t>13</w:t>
      </w:r>
      <w:r w:rsidRPr="009645C4">
        <w:rPr>
          <w:rFonts w:ascii="Times New Roman" w:hAnsi="Times New Roman"/>
          <w:sz w:val="24"/>
          <w:szCs w:val="24"/>
        </w:rPr>
        <w:t>(8): 32-37.</w:t>
      </w:r>
    </w:p>
    <w:p w:rsidR="00AB6274" w:rsidRDefault="00AB6274" w:rsidP="003A15A5">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Ahmed, R. </w:t>
      </w:r>
      <w:ins w:id="201" w:author="eee" w:date="2026-04-07T22:32:00Z">
        <w:r w:rsidR="00F1200D">
          <w:rPr>
            <w:rFonts w:ascii="Times New Roman" w:hAnsi="Times New Roman"/>
            <w:sz w:val="24"/>
            <w:szCs w:val="24"/>
          </w:rPr>
          <w:t xml:space="preserve">&amp; </w:t>
        </w:r>
      </w:ins>
      <w:del w:id="202" w:author="eee" w:date="2026-04-07T22:32:00Z">
        <w:r w:rsidRPr="009645C4" w:rsidDel="00F1200D">
          <w:rPr>
            <w:rFonts w:ascii="Times New Roman" w:hAnsi="Times New Roman"/>
            <w:sz w:val="24"/>
            <w:szCs w:val="24"/>
          </w:rPr>
          <w:delText xml:space="preserve">and </w:delText>
        </w:r>
      </w:del>
      <w:r w:rsidRPr="009645C4">
        <w:rPr>
          <w:rFonts w:ascii="Times New Roman" w:hAnsi="Times New Roman"/>
          <w:sz w:val="24"/>
          <w:szCs w:val="24"/>
        </w:rPr>
        <w:t>Mehmood, Y.</w:t>
      </w:r>
      <w:ins w:id="203" w:author="eee" w:date="2026-04-07T22:32:00Z">
        <w:r w:rsidR="00F1200D">
          <w:rPr>
            <w:rFonts w:ascii="Times New Roman" w:hAnsi="Times New Roman"/>
            <w:sz w:val="24"/>
            <w:szCs w:val="24"/>
          </w:rPr>
          <w:t xml:space="preserve"> (</w:t>
        </w:r>
      </w:ins>
      <w:del w:id="204" w:author="eee" w:date="2026-04-07T22:32:00Z">
        <w:r w:rsidRPr="009645C4" w:rsidDel="00F1200D">
          <w:rPr>
            <w:rFonts w:ascii="Times New Roman" w:hAnsi="Times New Roman"/>
            <w:sz w:val="24"/>
            <w:szCs w:val="24"/>
          </w:rPr>
          <w:delText>,</w:delText>
        </w:r>
      </w:del>
      <w:r w:rsidRPr="009645C4">
        <w:rPr>
          <w:rFonts w:ascii="Times New Roman" w:hAnsi="Times New Roman"/>
          <w:sz w:val="24"/>
          <w:szCs w:val="24"/>
        </w:rPr>
        <w:t xml:space="preserve"> 2017</w:t>
      </w:r>
      <w:del w:id="205" w:author="eee" w:date="2026-04-07T22:32:00Z">
        <w:r w:rsidRPr="009645C4" w:rsidDel="00F1200D">
          <w:rPr>
            <w:rFonts w:ascii="Times New Roman" w:hAnsi="Times New Roman"/>
            <w:sz w:val="24"/>
            <w:szCs w:val="24"/>
          </w:rPr>
          <w:delText>,</w:delText>
        </w:r>
      </w:del>
      <w:ins w:id="206" w:author="eee" w:date="2026-04-07T22:32:00Z">
        <w:r w:rsidR="00F1200D">
          <w:rPr>
            <w:rFonts w:ascii="Times New Roman" w:hAnsi="Times New Roman"/>
            <w:sz w:val="24"/>
            <w:szCs w:val="24"/>
          </w:rPr>
          <w:t>)</w:t>
        </w:r>
      </w:ins>
      <w:ins w:id="207" w:author="eee" w:date="2026-04-07T22:34:00Z">
        <w:r w:rsidR="00F1200D">
          <w:rPr>
            <w:rFonts w:ascii="Times New Roman" w:hAnsi="Times New Roman"/>
            <w:sz w:val="24"/>
            <w:szCs w:val="24"/>
          </w:rPr>
          <w:t>.</w:t>
        </w:r>
      </w:ins>
      <w:r w:rsidRPr="009645C4">
        <w:rPr>
          <w:rFonts w:ascii="Times New Roman" w:hAnsi="Times New Roman"/>
          <w:sz w:val="24"/>
          <w:szCs w:val="24"/>
        </w:rPr>
        <w:t xml:space="preserve"> </w:t>
      </w:r>
      <w:bookmarkStart w:id="208" w:name="_Hlk147779540"/>
      <w:r w:rsidRPr="009645C4">
        <w:rPr>
          <w:rFonts w:ascii="Times New Roman" w:hAnsi="Times New Roman"/>
          <w:sz w:val="24"/>
          <w:szCs w:val="24"/>
        </w:rPr>
        <w:t>The impact of microfinance on income and employment</w:t>
      </w:r>
      <w:bookmarkEnd w:id="208"/>
      <w:r w:rsidRPr="009645C4">
        <w:rPr>
          <w:rFonts w:ascii="Times New Roman" w:hAnsi="Times New Roman"/>
          <w:sz w:val="24"/>
          <w:szCs w:val="24"/>
        </w:rPr>
        <w:t xml:space="preserve">: A case study of Pakistan. </w:t>
      </w:r>
      <w:r w:rsidRPr="009645C4">
        <w:rPr>
          <w:rFonts w:ascii="Times New Roman" w:hAnsi="Times New Roman"/>
          <w:i/>
          <w:iCs/>
          <w:sz w:val="24"/>
          <w:szCs w:val="24"/>
        </w:rPr>
        <w:t>Lahore J. Eco</w:t>
      </w:r>
      <w:r w:rsidRPr="009645C4">
        <w:rPr>
          <w:rFonts w:ascii="Times New Roman" w:hAnsi="Times New Roman"/>
          <w:sz w:val="24"/>
          <w:szCs w:val="24"/>
        </w:rPr>
        <w:t xml:space="preserve">., </w:t>
      </w:r>
      <w:r w:rsidR="003B098D" w:rsidRPr="003B098D">
        <w:rPr>
          <w:rFonts w:ascii="Times New Roman" w:hAnsi="Times New Roman"/>
          <w:i/>
          <w:sz w:val="24"/>
          <w:szCs w:val="24"/>
          <w:rPrChange w:id="209" w:author="eee" w:date="2026-04-07T22:33:00Z">
            <w:rPr>
              <w:rFonts w:ascii="Times New Roman" w:hAnsi="Times New Roman"/>
              <w:sz w:val="24"/>
              <w:szCs w:val="24"/>
            </w:rPr>
          </w:rPrChange>
        </w:rPr>
        <w:t>22</w:t>
      </w:r>
      <w:r w:rsidRPr="009645C4">
        <w:rPr>
          <w:rFonts w:ascii="Times New Roman" w:hAnsi="Times New Roman"/>
          <w:sz w:val="24"/>
          <w:szCs w:val="24"/>
        </w:rPr>
        <w:t>(Special Edition): 125-142.</w:t>
      </w:r>
    </w:p>
    <w:p w:rsidR="00AB6274" w:rsidRDefault="00AB6274" w:rsidP="00895015">
      <w:pPr>
        <w:spacing w:before="240" w:after="240" w:line="360" w:lineRule="auto"/>
        <w:ind w:left="785" w:hangingChars="327" w:hanging="785"/>
        <w:jc w:val="both"/>
        <w:rPr>
          <w:rFonts w:ascii="Times New Roman" w:hAnsi="Times New Roman"/>
          <w:sz w:val="24"/>
          <w:szCs w:val="24"/>
        </w:rPr>
      </w:pPr>
      <w:commentRangeStart w:id="210"/>
      <w:r w:rsidRPr="00C52FB2">
        <w:rPr>
          <w:rFonts w:ascii="Times New Roman" w:hAnsi="Times New Roman"/>
          <w:sz w:val="24"/>
          <w:szCs w:val="24"/>
        </w:rPr>
        <w:t>Anonymous</w:t>
      </w:r>
      <w:commentRangeEnd w:id="210"/>
      <w:r w:rsidR="00A22D5D">
        <w:rPr>
          <w:rStyle w:val="CommentReference"/>
        </w:rPr>
        <w:commentReference w:id="210"/>
      </w:r>
      <w:del w:id="211" w:author="eee" w:date="2026-04-07T22:33:00Z">
        <w:r w:rsidDel="00F1200D">
          <w:rPr>
            <w:rFonts w:ascii="Times New Roman" w:hAnsi="Times New Roman"/>
            <w:sz w:val="24"/>
            <w:szCs w:val="24"/>
          </w:rPr>
          <w:delText>,</w:delText>
        </w:r>
      </w:del>
      <w:ins w:id="212" w:author="eee" w:date="2026-04-07T22:33:00Z">
        <w:r w:rsidR="00F1200D">
          <w:rPr>
            <w:rFonts w:ascii="Times New Roman" w:hAnsi="Times New Roman"/>
            <w:sz w:val="24"/>
            <w:szCs w:val="24"/>
          </w:rPr>
          <w:t>.</w:t>
        </w:r>
      </w:ins>
      <w:r>
        <w:rPr>
          <w:rFonts w:ascii="Times New Roman" w:hAnsi="Times New Roman"/>
          <w:sz w:val="24"/>
          <w:szCs w:val="24"/>
        </w:rPr>
        <w:t xml:space="preserve"> </w:t>
      </w:r>
      <w:ins w:id="213" w:author="eee" w:date="2026-04-07T22:33:00Z">
        <w:r w:rsidR="00F1200D">
          <w:rPr>
            <w:rFonts w:ascii="Times New Roman" w:hAnsi="Times New Roman"/>
            <w:sz w:val="24"/>
            <w:szCs w:val="24"/>
          </w:rPr>
          <w:t>(</w:t>
        </w:r>
      </w:ins>
      <w:r w:rsidRPr="00C52FB2">
        <w:rPr>
          <w:rFonts w:ascii="Times New Roman" w:hAnsi="Times New Roman"/>
          <w:sz w:val="24"/>
          <w:szCs w:val="24"/>
        </w:rPr>
        <w:t>2003</w:t>
      </w:r>
      <w:del w:id="214" w:author="eee" w:date="2026-04-07T22:33:00Z">
        <w:r w:rsidDel="00F1200D">
          <w:rPr>
            <w:rFonts w:ascii="Times New Roman" w:hAnsi="Times New Roman"/>
            <w:sz w:val="24"/>
            <w:szCs w:val="24"/>
          </w:rPr>
          <w:delText>,</w:delText>
        </w:r>
      </w:del>
      <w:r>
        <w:rPr>
          <w:rFonts w:ascii="Times New Roman" w:hAnsi="Times New Roman"/>
          <w:sz w:val="24"/>
          <w:szCs w:val="24"/>
        </w:rPr>
        <w:t xml:space="preserve"> </w:t>
      </w:r>
      <w:ins w:id="215" w:author="eee" w:date="2026-04-07T22:33:00Z">
        <w:r w:rsidR="00F1200D">
          <w:rPr>
            <w:rFonts w:ascii="Times New Roman" w:hAnsi="Times New Roman"/>
            <w:sz w:val="24"/>
            <w:szCs w:val="24"/>
          </w:rPr>
          <w:t>).</w:t>
        </w:r>
      </w:ins>
      <w:ins w:id="216" w:author="eee" w:date="2026-04-07T22:34:00Z">
        <w:r w:rsidR="00F1200D">
          <w:rPr>
            <w:rFonts w:ascii="Times New Roman" w:hAnsi="Times New Roman"/>
            <w:sz w:val="24"/>
            <w:szCs w:val="24"/>
          </w:rPr>
          <w:t xml:space="preserve"> </w:t>
        </w:r>
      </w:ins>
      <w:r w:rsidRPr="00C52FB2">
        <w:rPr>
          <w:rFonts w:ascii="Times New Roman" w:hAnsi="Times New Roman"/>
          <w:sz w:val="24"/>
          <w:szCs w:val="24"/>
        </w:rPr>
        <w:t xml:space="preserve">Livelihood </w:t>
      </w:r>
      <w:ins w:id="217" w:author="eee" w:date="2026-04-07T22:34:00Z">
        <w:r w:rsidR="00F1200D">
          <w:rPr>
            <w:rFonts w:ascii="Times New Roman" w:hAnsi="Times New Roman"/>
            <w:sz w:val="24"/>
            <w:szCs w:val="24"/>
          </w:rPr>
          <w:t>s</w:t>
        </w:r>
      </w:ins>
      <w:del w:id="218" w:author="eee" w:date="2026-04-07T22:34:00Z">
        <w:r w:rsidRPr="00C52FB2" w:rsidDel="00F1200D">
          <w:rPr>
            <w:rFonts w:ascii="Times New Roman" w:hAnsi="Times New Roman"/>
            <w:sz w:val="24"/>
            <w:szCs w:val="24"/>
          </w:rPr>
          <w:delText>S</w:delText>
        </w:r>
      </w:del>
      <w:r w:rsidRPr="00C52FB2">
        <w:rPr>
          <w:rFonts w:ascii="Times New Roman" w:hAnsi="Times New Roman"/>
          <w:sz w:val="24"/>
          <w:szCs w:val="24"/>
        </w:rPr>
        <w:t>trategies</w:t>
      </w:r>
      <w:ins w:id="219" w:author="eee" w:date="2026-04-07T22:35:00Z">
        <w:r w:rsidR="00F1200D">
          <w:rPr>
            <w:rFonts w:ascii="Times New Roman" w:hAnsi="Times New Roman"/>
            <w:sz w:val="24"/>
            <w:szCs w:val="24"/>
          </w:rPr>
          <w:t>.</w:t>
        </w:r>
      </w:ins>
      <w:del w:id="220" w:author="eee" w:date="2026-04-07T22:34:00Z">
        <w:r w:rsidDel="00F1200D">
          <w:rPr>
            <w:rFonts w:ascii="Times New Roman" w:hAnsi="Times New Roman"/>
            <w:sz w:val="24"/>
            <w:szCs w:val="24"/>
          </w:rPr>
          <w:delText>,</w:delText>
        </w:r>
      </w:del>
      <w:r>
        <w:rPr>
          <w:rFonts w:ascii="Times New Roman" w:hAnsi="Times New Roman"/>
          <w:sz w:val="24"/>
          <w:szCs w:val="24"/>
        </w:rPr>
        <w:t xml:space="preserve"> </w:t>
      </w:r>
      <w:r w:rsidRPr="00C52FB2">
        <w:rPr>
          <w:rFonts w:ascii="Times New Roman" w:hAnsi="Times New Roman"/>
          <w:sz w:val="24"/>
          <w:szCs w:val="24"/>
        </w:rPr>
        <w:t>The Department for International Development's (DFID) Sustainable Livelihood Glossary</w:t>
      </w:r>
      <w:r>
        <w:rPr>
          <w:rFonts w:ascii="Times New Roman" w:hAnsi="Times New Roman"/>
          <w:sz w:val="24"/>
          <w:szCs w:val="24"/>
        </w:rPr>
        <w:t xml:space="preserve">. </w:t>
      </w:r>
    </w:p>
    <w:p w:rsidR="00AB6274" w:rsidRDefault="00AB6274" w:rsidP="0094394F">
      <w:pPr>
        <w:spacing w:before="240" w:after="240" w:line="360" w:lineRule="auto"/>
        <w:ind w:left="785" w:hangingChars="327" w:hanging="785"/>
        <w:jc w:val="both"/>
        <w:rPr>
          <w:rFonts w:ascii="Times New Roman" w:hAnsi="Times New Roman"/>
          <w:sz w:val="24"/>
          <w:szCs w:val="24"/>
        </w:rPr>
      </w:pPr>
      <w:r w:rsidRPr="009645C4">
        <w:rPr>
          <w:rFonts w:ascii="Times New Roman" w:hAnsi="Times New Roman"/>
          <w:sz w:val="24"/>
          <w:szCs w:val="24"/>
        </w:rPr>
        <w:t xml:space="preserve">Asfaw, A., Simane, B., Hassen, A. </w:t>
      </w:r>
      <w:ins w:id="221" w:author="eee" w:date="2026-04-07T22:35:00Z">
        <w:r w:rsidR="00F1200D">
          <w:rPr>
            <w:rFonts w:ascii="Times New Roman" w:hAnsi="Times New Roman"/>
            <w:sz w:val="24"/>
            <w:szCs w:val="24"/>
          </w:rPr>
          <w:t xml:space="preserve">&amp; </w:t>
        </w:r>
      </w:ins>
      <w:del w:id="222" w:author="eee" w:date="2026-04-07T22:35:00Z">
        <w:r w:rsidRPr="009645C4" w:rsidDel="00F1200D">
          <w:rPr>
            <w:rFonts w:ascii="Times New Roman" w:hAnsi="Times New Roman"/>
            <w:sz w:val="24"/>
            <w:szCs w:val="24"/>
          </w:rPr>
          <w:delText xml:space="preserve">and </w:delText>
        </w:r>
      </w:del>
      <w:r w:rsidRPr="009645C4">
        <w:rPr>
          <w:rFonts w:ascii="Times New Roman" w:hAnsi="Times New Roman"/>
          <w:sz w:val="24"/>
          <w:szCs w:val="24"/>
        </w:rPr>
        <w:t>Bantider, A</w:t>
      </w:r>
      <w:ins w:id="223" w:author="eee" w:date="2026-04-07T22:35:00Z">
        <w:r w:rsidR="00F1200D">
          <w:rPr>
            <w:rFonts w:ascii="Times New Roman" w:hAnsi="Times New Roman"/>
            <w:sz w:val="24"/>
            <w:szCs w:val="24"/>
          </w:rPr>
          <w:t>.</w:t>
        </w:r>
      </w:ins>
      <w:del w:id="224" w:author="eee" w:date="2026-04-07T22:35:00Z">
        <w:r w:rsidRPr="009645C4" w:rsidDel="00F1200D">
          <w:rPr>
            <w:rFonts w:ascii="Times New Roman" w:hAnsi="Times New Roman"/>
            <w:sz w:val="24"/>
            <w:szCs w:val="24"/>
          </w:rPr>
          <w:delText>.,</w:delText>
        </w:r>
      </w:del>
      <w:r w:rsidRPr="009645C4">
        <w:rPr>
          <w:rFonts w:ascii="Times New Roman" w:hAnsi="Times New Roman"/>
          <w:sz w:val="24"/>
          <w:szCs w:val="24"/>
        </w:rPr>
        <w:t xml:space="preserve"> </w:t>
      </w:r>
      <w:ins w:id="225" w:author="eee" w:date="2026-04-07T22:36:00Z">
        <w:r w:rsidR="00F1200D">
          <w:rPr>
            <w:rFonts w:ascii="Times New Roman" w:hAnsi="Times New Roman"/>
            <w:sz w:val="24"/>
            <w:szCs w:val="24"/>
          </w:rPr>
          <w:t>(</w:t>
        </w:r>
      </w:ins>
      <w:r w:rsidRPr="009645C4">
        <w:rPr>
          <w:rFonts w:ascii="Times New Roman" w:hAnsi="Times New Roman"/>
          <w:sz w:val="24"/>
          <w:szCs w:val="24"/>
        </w:rPr>
        <w:t>2017</w:t>
      </w:r>
      <w:ins w:id="226" w:author="eee" w:date="2026-04-07T22:36:00Z">
        <w:r w:rsidR="00F1200D">
          <w:rPr>
            <w:rFonts w:ascii="Times New Roman" w:hAnsi="Times New Roman"/>
            <w:sz w:val="24"/>
            <w:szCs w:val="24"/>
          </w:rPr>
          <w:t>).</w:t>
        </w:r>
      </w:ins>
      <w:del w:id="227" w:author="eee" w:date="2026-04-07T22:36:00Z">
        <w:r w:rsidRPr="009645C4" w:rsidDel="00F1200D">
          <w:rPr>
            <w:rFonts w:ascii="Times New Roman" w:hAnsi="Times New Roman"/>
            <w:sz w:val="24"/>
            <w:szCs w:val="24"/>
          </w:rPr>
          <w:delText>,</w:delText>
        </w:r>
      </w:del>
      <w:r w:rsidRPr="009645C4">
        <w:rPr>
          <w:rFonts w:ascii="Times New Roman" w:hAnsi="Times New Roman"/>
          <w:sz w:val="24"/>
          <w:szCs w:val="24"/>
        </w:rPr>
        <w:t xml:space="preserve"> Determinants of non-farm livelihood diversification: </w:t>
      </w:r>
      <w:ins w:id="228" w:author="eee" w:date="2026-04-07T22:36:00Z">
        <w:r w:rsidR="00F1200D">
          <w:rPr>
            <w:rFonts w:ascii="Times New Roman" w:hAnsi="Times New Roman"/>
            <w:sz w:val="24"/>
            <w:szCs w:val="24"/>
          </w:rPr>
          <w:t>E</w:t>
        </w:r>
      </w:ins>
      <w:del w:id="229" w:author="eee" w:date="2026-04-07T22:36:00Z">
        <w:r w:rsidRPr="009645C4" w:rsidDel="00F1200D">
          <w:rPr>
            <w:rFonts w:ascii="Times New Roman" w:hAnsi="Times New Roman"/>
            <w:sz w:val="24"/>
            <w:szCs w:val="24"/>
          </w:rPr>
          <w:delText>e</w:delText>
        </w:r>
      </w:del>
      <w:r w:rsidRPr="009645C4">
        <w:rPr>
          <w:rFonts w:ascii="Times New Roman" w:hAnsi="Times New Roman"/>
          <w:sz w:val="24"/>
          <w:szCs w:val="24"/>
        </w:rPr>
        <w:t>vidence from rainfed-dependent smallholder farmers in northcentral Ethiopia (Woleka sub-basin). </w:t>
      </w:r>
      <w:r w:rsidRPr="009645C4">
        <w:rPr>
          <w:rFonts w:ascii="Times New Roman" w:hAnsi="Times New Roman"/>
          <w:i/>
          <w:iCs/>
          <w:sz w:val="24"/>
          <w:szCs w:val="24"/>
        </w:rPr>
        <w:t>Dev. Stud. Res.</w:t>
      </w:r>
      <w:r w:rsidRPr="009645C4">
        <w:rPr>
          <w:rFonts w:ascii="Times New Roman" w:hAnsi="Times New Roman"/>
          <w:sz w:val="24"/>
          <w:szCs w:val="24"/>
        </w:rPr>
        <w:t>, </w:t>
      </w:r>
      <w:r w:rsidR="003B098D" w:rsidRPr="003B098D">
        <w:rPr>
          <w:rFonts w:ascii="Times New Roman" w:hAnsi="Times New Roman"/>
          <w:i/>
          <w:sz w:val="24"/>
          <w:szCs w:val="24"/>
          <w:rPrChange w:id="230" w:author="eee" w:date="2026-04-07T22:37:00Z">
            <w:rPr>
              <w:rFonts w:ascii="Times New Roman" w:hAnsi="Times New Roman"/>
              <w:sz w:val="24"/>
              <w:szCs w:val="24"/>
            </w:rPr>
          </w:rPrChange>
        </w:rPr>
        <w:t>4</w:t>
      </w:r>
      <w:r w:rsidRPr="009645C4">
        <w:rPr>
          <w:rFonts w:ascii="Times New Roman" w:hAnsi="Times New Roman"/>
          <w:sz w:val="24"/>
          <w:szCs w:val="24"/>
        </w:rPr>
        <w:t>(1): 22-36.</w:t>
      </w:r>
    </w:p>
    <w:p w:rsidR="00AB6274" w:rsidRDefault="00AB6274" w:rsidP="00895015">
      <w:pPr>
        <w:spacing w:before="240" w:after="240" w:line="360" w:lineRule="auto"/>
        <w:ind w:left="785" w:hangingChars="327" w:hanging="785"/>
        <w:jc w:val="both"/>
        <w:rPr>
          <w:rFonts w:ascii="Times New Roman" w:hAnsi="Times New Roman"/>
          <w:sz w:val="24"/>
          <w:szCs w:val="24"/>
          <w:shd w:val="clear" w:color="auto" w:fill="FFFFFF"/>
        </w:rPr>
      </w:pPr>
      <w:r w:rsidRPr="009645C4">
        <w:rPr>
          <w:rFonts w:ascii="Times New Roman" w:hAnsi="Times New Roman"/>
          <w:sz w:val="24"/>
          <w:szCs w:val="24"/>
          <w:shd w:val="clear" w:color="auto" w:fill="FFFFFF"/>
        </w:rPr>
        <w:t xml:space="preserve">Chambers, R. </w:t>
      </w:r>
      <w:ins w:id="231" w:author="eee" w:date="2026-04-07T22:37:00Z">
        <w:r w:rsidR="00F1200D">
          <w:rPr>
            <w:rFonts w:ascii="Times New Roman" w:hAnsi="Times New Roman"/>
            <w:sz w:val="24"/>
            <w:szCs w:val="24"/>
            <w:shd w:val="clear" w:color="auto" w:fill="FFFFFF"/>
          </w:rPr>
          <w:t xml:space="preserve">&amp; </w:t>
        </w:r>
      </w:ins>
      <w:del w:id="232" w:author="eee" w:date="2026-04-07T22:37:00Z">
        <w:r w:rsidRPr="009645C4" w:rsidDel="00F1200D">
          <w:rPr>
            <w:rFonts w:ascii="Times New Roman" w:hAnsi="Times New Roman"/>
            <w:sz w:val="24"/>
            <w:szCs w:val="24"/>
            <w:shd w:val="clear" w:color="auto" w:fill="FFFFFF"/>
          </w:rPr>
          <w:delText xml:space="preserve">and </w:delText>
        </w:r>
      </w:del>
      <w:r w:rsidRPr="009645C4">
        <w:rPr>
          <w:rFonts w:ascii="Times New Roman" w:hAnsi="Times New Roman"/>
          <w:sz w:val="24"/>
          <w:szCs w:val="24"/>
          <w:shd w:val="clear" w:color="auto" w:fill="FFFFFF"/>
        </w:rPr>
        <w:t>Conway, G.</w:t>
      </w:r>
      <w:del w:id="233" w:author="eee" w:date="2026-04-07T22:37:00Z">
        <w:r w:rsidRPr="009645C4" w:rsidDel="00F1200D">
          <w:rPr>
            <w:rFonts w:ascii="Times New Roman" w:hAnsi="Times New Roman"/>
            <w:sz w:val="24"/>
            <w:szCs w:val="24"/>
            <w:shd w:val="clear" w:color="auto" w:fill="FFFFFF"/>
          </w:rPr>
          <w:delText>,</w:delText>
        </w:r>
      </w:del>
      <w:r w:rsidRPr="009645C4">
        <w:rPr>
          <w:rFonts w:ascii="Times New Roman" w:hAnsi="Times New Roman"/>
          <w:sz w:val="24"/>
          <w:szCs w:val="24"/>
          <w:shd w:val="clear" w:color="auto" w:fill="FFFFFF"/>
        </w:rPr>
        <w:t xml:space="preserve"> </w:t>
      </w:r>
      <w:ins w:id="234" w:author="eee" w:date="2026-04-07T22:37:00Z">
        <w:r w:rsidR="00F1200D">
          <w:rPr>
            <w:rFonts w:ascii="Times New Roman" w:hAnsi="Times New Roman"/>
            <w:sz w:val="24"/>
            <w:szCs w:val="24"/>
            <w:shd w:val="clear" w:color="auto" w:fill="FFFFFF"/>
          </w:rPr>
          <w:t>(</w:t>
        </w:r>
      </w:ins>
      <w:r w:rsidRPr="009645C4">
        <w:rPr>
          <w:rFonts w:ascii="Times New Roman" w:hAnsi="Times New Roman"/>
          <w:sz w:val="24"/>
          <w:szCs w:val="24"/>
          <w:shd w:val="clear" w:color="auto" w:fill="FFFFFF"/>
        </w:rPr>
        <w:t>1992</w:t>
      </w:r>
      <w:ins w:id="235" w:author="eee" w:date="2026-04-07T22:37:00Z">
        <w:r w:rsidR="00F1200D">
          <w:rPr>
            <w:rFonts w:ascii="Times New Roman" w:hAnsi="Times New Roman"/>
            <w:sz w:val="24"/>
            <w:szCs w:val="24"/>
            <w:shd w:val="clear" w:color="auto" w:fill="FFFFFF"/>
          </w:rPr>
          <w:t xml:space="preserve">). </w:t>
        </w:r>
      </w:ins>
      <w:del w:id="236" w:author="eee" w:date="2026-04-07T22:37:00Z">
        <w:r w:rsidRPr="009645C4" w:rsidDel="00F1200D">
          <w:rPr>
            <w:rFonts w:ascii="Times New Roman" w:hAnsi="Times New Roman"/>
            <w:sz w:val="24"/>
            <w:szCs w:val="24"/>
            <w:shd w:val="clear" w:color="auto" w:fill="FFFFFF"/>
          </w:rPr>
          <w:delText>, </w:delText>
        </w:r>
      </w:del>
      <w:r w:rsidRPr="009645C4">
        <w:rPr>
          <w:rFonts w:ascii="Times New Roman" w:hAnsi="Times New Roman"/>
          <w:sz w:val="24"/>
          <w:szCs w:val="24"/>
          <w:shd w:val="clear" w:color="auto" w:fill="FFFFFF"/>
        </w:rPr>
        <w:t xml:space="preserve">Sustainable rural livelihoods: </w:t>
      </w:r>
      <w:ins w:id="237" w:author="eee" w:date="2026-04-07T22:38:00Z">
        <w:r w:rsidR="00F1200D">
          <w:rPr>
            <w:rFonts w:ascii="Times New Roman" w:hAnsi="Times New Roman"/>
            <w:sz w:val="24"/>
            <w:szCs w:val="24"/>
            <w:shd w:val="clear" w:color="auto" w:fill="FFFFFF"/>
          </w:rPr>
          <w:t>P</w:t>
        </w:r>
      </w:ins>
      <w:del w:id="238" w:author="eee" w:date="2026-04-07T22:38:00Z">
        <w:r w:rsidRPr="009645C4" w:rsidDel="00F1200D">
          <w:rPr>
            <w:rFonts w:ascii="Times New Roman" w:hAnsi="Times New Roman"/>
            <w:sz w:val="24"/>
            <w:szCs w:val="24"/>
            <w:shd w:val="clear" w:color="auto" w:fill="FFFFFF"/>
          </w:rPr>
          <w:delText>p</w:delText>
        </w:r>
      </w:del>
      <w:r w:rsidRPr="009645C4">
        <w:rPr>
          <w:rFonts w:ascii="Times New Roman" w:hAnsi="Times New Roman"/>
          <w:sz w:val="24"/>
          <w:szCs w:val="24"/>
          <w:shd w:val="clear" w:color="auto" w:fill="FFFFFF"/>
        </w:rPr>
        <w:t>ractical concepts for the 21st century. Institute of Development Studies (UK).</w:t>
      </w:r>
    </w:p>
    <w:p w:rsidR="00AB6274" w:rsidRDefault="00AB6274" w:rsidP="00712DE0">
      <w:pPr>
        <w:spacing w:before="240" w:after="240" w:line="360" w:lineRule="auto"/>
        <w:ind w:left="785" w:hangingChars="327" w:hanging="785"/>
        <w:jc w:val="both"/>
        <w:rPr>
          <w:rFonts w:ascii="Times New Roman" w:hAnsi="Times New Roman"/>
          <w:color w:val="222222"/>
          <w:sz w:val="24"/>
          <w:szCs w:val="24"/>
          <w:shd w:val="clear" w:color="auto" w:fill="FFFFFF"/>
        </w:rPr>
      </w:pPr>
      <w:r w:rsidRPr="009645C4">
        <w:rPr>
          <w:rFonts w:ascii="Times New Roman" w:hAnsi="Times New Roman"/>
          <w:color w:val="222222"/>
          <w:sz w:val="24"/>
          <w:szCs w:val="24"/>
          <w:shd w:val="clear" w:color="auto" w:fill="FFFFFF"/>
        </w:rPr>
        <w:lastRenderedPageBreak/>
        <w:t xml:space="preserve">Choudhury, M., Dubey, J.D. </w:t>
      </w:r>
      <w:ins w:id="239" w:author="eee" w:date="2026-04-07T22:38:00Z">
        <w:r w:rsidR="00F1200D">
          <w:rPr>
            <w:rFonts w:ascii="Times New Roman" w:hAnsi="Times New Roman"/>
            <w:color w:val="222222"/>
            <w:sz w:val="24"/>
            <w:szCs w:val="24"/>
            <w:shd w:val="clear" w:color="auto" w:fill="FFFFFF"/>
          </w:rPr>
          <w:t xml:space="preserve">&amp; </w:t>
        </w:r>
      </w:ins>
      <w:del w:id="240" w:author="eee" w:date="2026-04-07T22:38:00Z">
        <w:r w:rsidRPr="009645C4" w:rsidDel="00F1200D">
          <w:rPr>
            <w:rFonts w:ascii="Times New Roman" w:hAnsi="Times New Roman"/>
            <w:color w:val="222222"/>
            <w:sz w:val="24"/>
            <w:szCs w:val="24"/>
            <w:shd w:val="clear" w:color="auto" w:fill="FFFFFF"/>
          </w:rPr>
          <w:delText xml:space="preserve">and </w:delText>
        </w:r>
      </w:del>
      <w:r w:rsidRPr="009645C4">
        <w:rPr>
          <w:rFonts w:ascii="Times New Roman" w:hAnsi="Times New Roman"/>
          <w:color w:val="222222"/>
          <w:sz w:val="24"/>
          <w:szCs w:val="24"/>
          <w:shd w:val="clear" w:color="auto" w:fill="FFFFFF"/>
        </w:rPr>
        <w:t>Mondal, B.</w:t>
      </w:r>
      <w:del w:id="241" w:author="eee" w:date="2026-04-07T22:38:00Z">
        <w:r w:rsidRPr="009645C4" w:rsidDel="00F1200D">
          <w:rPr>
            <w:rFonts w:ascii="Times New Roman" w:hAnsi="Times New Roman"/>
            <w:color w:val="222222"/>
            <w:sz w:val="24"/>
            <w:szCs w:val="24"/>
            <w:shd w:val="clear" w:color="auto" w:fill="FFFFFF"/>
          </w:rPr>
          <w:delText>,</w:delText>
        </w:r>
      </w:del>
      <w:r w:rsidRPr="009645C4">
        <w:rPr>
          <w:rFonts w:ascii="Times New Roman" w:hAnsi="Times New Roman"/>
          <w:color w:val="222222"/>
          <w:sz w:val="24"/>
          <w:szCs w:val="24"/>
          <w:shd w:val="clear" w:color="auto" w:fill="FFFFFF"/>
        </w:rPr>
        <w:t xml:space="preserve"> </w:t>
      </w:r>
      <w:ins w:id="242" w:author="eee" w:date="2026-04-07T22:38:00Z">
        <w:r w:rsidR="00F1200D">
          <w:rPr>
            <w:rFonts w:ascii="Times New Roman" w:hAnsi="Times New Roman"/>
            <w:color w:val="222222"/>
            <w:sz w:val="24"/>
            <w:szCs w:val="24"/>
            <w:shd w:val="clear" w:color="auto" w:fill="FFFFFF"/>
          </w:rPr>
          <w:t>(</w:t>
        </w:r>
      </w:ins>
      <w:r w:rsidRPr="009645C4">
        <w:rPr>
          <w:rFonts w:ascii="Times New Roman" w:hAnsi="Times New Roman"/>
          <w:color w:val="222222"/>
          <w:sz w:val="24"/>
          <w:szCs w:val="24"/>
          <w:shd w:val="clear" w:color="auto" w:fill="FFFFFF"/>
        </w:rPr>
        <w:t>2019</w:t>
      </w:r>
      <w:ins w:id="243" w:author="eee" w:date="2026-04-07T22:39:00Z">
        <w:r w:rsidR="00F1200D">
          <w:rPr>
            <w:rFonts w:ascii="Times New Roman" w:hAnsi="Times New Roman"/>
            <w:color w:val="222222"/>
            <w:sz w:val="24"/>
            <w:szCs w:val="24"/>
            <w:shd w:val="clear" w:color="auto" w:fill="FFFFFF"/>
          </w:rPr>
          <w:t xml:space="preserve">). </w:t>
        </w:r>
      </w:ins>
      <w:del w:id="244" w:author="eee" w:date="2026-04-07T22:39:00Z">
        <w:r w:rsidRPr="009645C4" w:rsidDel="00F1200D">
          <w:rPr>
            <w:rFonts w:ascii="Times New Roman" w:hAnsi="Times New Roman"/>
            <w:color w:val="222222"/>
            <w:sz w:val="24"/>
            <w:szCs w:val="24"/>
            <w:shd w:val="clear" w:color="auto" w:fill="FFFFFF"/>
          </w:rPr>
          <w:delText xml:space="preserve">, </w:delText>
        </w:r>
      </w:del>
      <w:r w:rsidRPr="009645C4">
        <w:rPr>
          <w:rFonts w:ascii="Times New Roman" w:hAnsi="Times New Roman"/>
          <w:color w:val="222222"/>
          <w:sz w:val="24"/>
          <w:szCs w:val="24"/>
          <w:shd w:val="clear" w:color="auto" w:fill="FFFFFF"/>
        </w:rPr>
        <w:t xml:space="preserve">Analyzing </w:t>
      </w:r>
      <w:ins w:id="245" w:author="eee" w:date="2026-04-07T22:39:00Z">
        <w:r w:rsidR="00F1200D">
          <w:rPr>
            <w:rFonts w:ascii="Times New Roman" w:hAnsi="Times New Roman"/>
            <w:color w:val="222222"/>
            <w:sz w:val="24"/>
            <w:szCs w:val="24"/>
            <w:shd w:val="clear" w:color="auto" w:fill="FFFFFF"/>
          </w:rPr>
          <w:t>h</w:t>
        </w:r>
      </w:ins>
      <w:del w:id="246" w:author="eee" w:date="2026-04-07T22:39:00Z">
        <w:r w:rsidRPr="009645C4" w:rsidDel="00F1200D">
          <w:rPr>
            <w:rFonts w:ascii="Times New Roman" w:hAnsi="Times New Roman"/>
            <w:color w:val="222222"/>
            <w:sz w:val="24"/>
            <w:szCs w:val="24"/>
            <w:shd w:val="clear" w:color="auto" w:fill="FFFFFF"/>
          </w:rPr>
          <w:delText>H</w:delText>
        </w:r>
      </w:del>
      <w:r w:rsidRPr="009645C4">
        <w:rPr>
          <w:rFonts w:ascii="Times New Roman" w:hAnsi="Times New Roman"/>
          <w:color w:val="222222"/>
          <w:sz w:val="24"/>
          <w:szCs w:val="24"/>
          <w:shd w:val="clear" w:color="auto" w:fill="FFFFFF"/>
        </w:rPr>
        <w:t xml:space="preserve">ousehold </w:t>
      </w:r>
      <w:ins w:id="247" w:author="eee" w:date="2026-04-07T22:39:00Z">
        <w:r w:rsidR="00F1200D">
          <w:rPr>
            <w:rFonts w:ascii="Times New Roman" w:hAnsi="Times New Roman"/>
            <w:color w:val="222222"/>
            <w:sz w:val="24"/>
            <w:szCs w:val="24"/>
            <w:shd w:val="clear" w:color="auto" w:fill="FFFFFF"/>
          </w:rPr>
          <w:t>e</w:t>
        </w:r>
      </w:ins>
      <w:del w:id="248" w:author="eee" w:date="2026-04-07T22:39:00Z">
        <w:r w:rsidRPr="009645C4" w:rsidDel="00F1200D">
          <w:rPr>
            <w:rFonts w:ascii="Times New Roman" w:hAnsi="Times New Roman"/>
            <w:color w:val="222222"/>
            <w:sz w:val="24"/>
            <w:szCs w:val="24"/>
            <w:shd w:val="clear" w:color="auto" w:fill="FFFFFF"/>
          </w:rPr>
          <w:delText>E</w:delText>
        </w:r>
      </w:del>
      <w:r w:rsidRPr="009645C4">
        <w:rPr>
          <w:rFonts w:ascii="Times New Roman" w:hAnsi="Times New Roman"/>
          <w:color w:val="222222"/>
          <w:sz w:val="24"/>
          <w:szCs w:val="24"/>
          <w:shd w:val="clear" w:color="auto" w:fill="FFFFFF"/>
        </w:rPr>
        <w:t xml:space="preserve">xpenditure on </w:t>
      </w:r>
      <w:ins w:id="249" w:author="eee" w:date="2026-04-07T22:39:00Z">
        <w:r w:rsidR="00F1200D">
          <w:rPr>
            <w:rFonts w:ascii="Times New Roman" w:hAnsi="Times New Roman"/>
            <w:color w:val="222222"/>
            <w:sz w:val="24"/>
            <w:szCs w:val="24"/>
            <w:shd w:val="clear" w:color="auto" w:fill="FFFFFF"/>
          </w:rPr>
          <w:t>h</w:t>
        </w:r>
      </w:ins>
      <w:del w:id="250" w:author="eee" w:date="2026-04-07T22:39:00Z">
        <w:r w:rsidRPr="009645C4" w:rsidDel="00F1200D">
          <w:rPr>
            <w:rFonts w:ascii="Times New Roman" w:hAnsi="Times New Roman"/>
            <w:color w:val="222222"/>
            <w:sz w:val="24"/>
            <w:szCs w:val="24"/>
            <w:shd w:val="clear" w:color="auto" w:fill="FFFFFF"/>
          </w:rPr>
          <w:delText>H</w:delText>
        </w:r>
      </w:del>
      <w:r w:rsidRPr="009645C4">
        <w:rPr>
          <w:rFonts w:ascii="Times New Roman" w:hAnsi="Times New Roman"/>
          <w:color w:val="222222"/>
          <w:sz w:val="24"/>
          <w:szCs w:val="24"/>
          <w:shd w:val="clear" w:color="auto" w:fill="FFFFFF"/>
        </w:rPr>
        <w:t xml:space="preserve">ealth from the 71st </w:t>
      </w:r>
      <w:ins w:id="251" w:author="eee" w:date="2026-04-07T22:40:00Z">
        <w:r w:rsidR="00F1200D">
          <w:rPr>
            <w:rFonts w:ascii="Times New Roman" w:hAnsi="Times New Roman"/>
            <w:color w:val="222222"/>
            <w:sz w:val="24"/>
            <w:szCs w:val="24"/>
            <w:shd w:val="clear" w:color="auto" w:fill="FFFFFF"/>
          </w:rPr>
          <w:t>r</w:t>
        </w:r>
      </w:ins>
      <w:del w:id="252" w:author="eee" w:date="2026-04-07T22:40:00Z">
        <w:r w:rsidRPr="009645C4" w:rsidDel="00F1200D">
          <w:rPr>
            <w:rFonts w:ascii="Times New Roman" w:hAnsi="Times New Roman"/>
            <w:color w:val="222222"/>
            <w:sz w:val="24"/>
            <w:szCs w:val="24"/>
            <w:shd w:val="clear" w:color="auto" w:fill="FFFFFF"/>
          </w:rPr>
          <w:delText>R</w:delText>
        </w:r>
      </w:del>
      <w:r w:rsidRPr="009645C4">
        <w:rPr>
          <w:rFonts w:ascii="Times New Roman" w:hAnsi="Times New Roman"/>
          <w:color w:val="222222"/>
          <w:sz w:val="24"/>
          <w:szCs w:val="24"/>
          <w:shd w:val="clear" w:color="auto" w:fill="FFFFFF"/>
        </w:rPr>
        <w:t xml:space="preserve">ound of </w:t>
      </w:r>
      <w:ins w:id="253" w:author="eee" w:date="2026-04-07T22:40:00Z">
        <w:r w:rsidR="00F1200D">
          <w:rPr>
            <w:rFonts w:ascii="Times New Roman" w:hAnsi="Times New Roman"/>
            <w:color w:val="222222"/>
            <w:sz w:val="24"/>
            <w:szCs w:val="24"/>
            <w:shd w:val="clear" w:color="auto" w:fill="FFFFFF"/>
          </w:rPr>
          <w:t>s</w:t>
        </w:r>
      </w:ins>
      <w:del w:id="254" w:author="eee" w:date="2026-04-07T22:40:00Z">
        <w:r w:rsidRPr="009645C4" w:rsidDel="00F1200D">
          <w:rPr>
            <w:rFonts w:ascii="Times New Roman" w:hAnsi="Times New Roman"/>
            <w:color w:val="222222"/>
            <w:sz w:val="24"/>
            <w:szCs w:val="24"/>
            <w:shd w:val="clear" w:color="auto" w:fill="FFFFFF"/>
          </w:rPr>
          <w:delText>S</w:delText>
        </w:r>
      </w:del>
      <w:r w:rsidRPr="009645C4">
        <w:rPr>
          <w:rFonts w:ascii="Times New Roman" w:hAnsi="Times New Roman"/>
          <w:color w:val="222222"/>
          <w:sz w:val="24"/>
          <w:szCs w:val="24"/>
          <w:shd w:val="clear" w:color="auto" w:fill="FFFFFF"/>
        </w:rPr>
        <w:t xml:space="preserve">urvey by the </w:t>
      </w:r>
      <w:ins w:id="255" w:author="eee" w:date="2026-04-07T22:40:00Z">
        <w:r w:rsidR="00F1200D">
          <w:rPr>
            <w:rFonts w:ascii="Times New Roman" w:hAnsi="Times New Roman"/>
            <w:color w:val="222222"/>
            <w:sz w:val="24"/>
            <w:szCs w:val="24"/>
            <w:shd w:val="clear" w:color="auto" w:fill="FFFFFF"/>
          </w:rPr>
          <w:t>n</w:t>
        </w:r>
      </w:ins>
      <w:del w:id="256" w:author="eee" w:date="2026-04-07T22:40:00Z">
        <w:r w:rsidRPr="009645C4" w:rsidDel="00F1200D">
          <w:rPr>
            <w:rFonts w:ascii="Times New Roman" w:hAnsi="Times New Roman"/>
            <w:color w:val="222222"/>
            <w:sz w:val="24"/>
            <w:szCs w:val="24"/>
            <w:shd w:val="clear" w:color="auto" w:fill="FFFFFF"/>
          </w:rPr>
          <w:delText>N</w:delText>
        </w:r>
      </w:del>
      <w:r w:rsidRPr="009645C4">
        <w:rPr>
          <w:rFonts w:ascii="Times New Roman" w:hAnsi="Times New Roman"/>
          <w:color w:val="222222"/>
          <w:sz w:val="24"/>
          <w:szCs w:val="24"/>
          <w:shd w:val="clear" w:color="auto" w:fill="FFFFFF"/>
        </w:rPr>
        <w:t>ational</w:t>
      </w:r>
      <w:ins w:id="257" w:author="eee" w:date="2026-04-07T22:40:00Z">
        <w:r w:rsidR="00D60241">
          <w:rPr>
            <w:rFonts w:ascii="Times New Roman" w:hAnsi="Times New Roman"/>
            <w:color w:val="222222"/>
            <w:sz w:val="24"/>
            <w:szCs w:val="24"/>
            <w:shd w:val="clear" w:color="auto" w:fill="FFFFFF"/>
          </w:rPr>
          <w:t xml:space="preserve"> s</w:t>
        </w:r>
      </w:ins>
      <w:del w:id="258" w:author="eee" w:date="2026-04-07T22:40:00Z">
        <w:r w:rsidRPr="009645C4" w:rsidDel="00F1200D">
          <w:rPr>
            <w:rFonts w:ascii="Times New Roman" w:hAnsi="Times New Roman"/>
            <w:color w:val="222222"/>
            <w:sz w:val="24"/>
            <w:szCs w:val="24"/>
            <w:shd w:val="clear" w:color="auto" w:fill="FFFFFF"/>
          </w:rPr>
          <w:delText xml:space="preserve"> S</w:delText>
        </w:r>
      </w:del>
      <w:r w:rsidRPr="009645C4">
        <w:rPr>
          <w:rFonts w:ascii="Times New Roman" w:hAnsi="Times New Roman"/>
          <w:color w:val="222222"/>
          <w:sz w:val="24"/>
          <w:szCs w:val="24"/>
          <w:shd w:val="clear" w:color="auto" w:fill="FFFFFF"/>
        </w:rPr>
        <w:t xml:space="preserve">ample </w:t>
      </w:r>
      <w:ins w:id="259" w:author="eee" w:date="2026-04-07T22:41:00Z">
        <w:r w:rsidR="00D60241">
          <w:rPr>
            <w:rFonts w:ascii="Times New Roman" w:hAnsi="Times New Roman"/>
            <w:color w:val="222222"/>
            <w:sz w:val="24"/>
            <w:szCs w:val="24"/>
            <w:shd w:val="clear" w:color="auto" w:fill="FFFFFF"/>
          </w:rPr>
          <w:t>s</w:t>
        </w:r>
      </w:ins>
      <w:del w:id="260" w:author="eee" w:date="2026-04-07T22:41:00Z">
        <w:r w:rsidRPr="009645C4" w:rsidDel="00D60241">
          <w:rPr>
            <w:rFonts w:ascii="Times New Roman" w:hAnsi="Times New Roman"/>
            <w:color w:val="222222"/>
            <w:sz w:val="24"/>
            <w:szCs w:val="24"/>
            <w:shd w:val="clear" w:color="auto" w:fill="FFFFFF"/>
          </w:rPr>
          <w:delText>S</w:delText>
        </w:r>
      </w:del>
      <w:r w:rsidRPr="009645C4">
        <w:rPr>
          <w:rFonts w:ascii="Times New Roman" w:hAnsi="Times New Roman"/>
          <w:color w:val="222222"/>
          <w:sz w:val="24"/>
          <w:szCs w:val="24"/>
          <w:shd w:val="clear" w:color="auto" w:fill="FFFFFF"/>
        </w:rPr>
        <w:t xml:space="preserve">urvey </w:t>
      </w:r>
      <w:ins w:id="261" w:author="eee" w:date="2026-04-07T22:41:00Z">
        <w:r w:rsidR="00D60241">
          <w:rPr>
            <w:rFonts w:ascii="Times New Roman" w:hAnsi="Times New Roman"/>
            <w:color w:val="222222"/>
            <w:sz w:val="24"/>
            <w:szCs w:val="24"/>
            <w:shd w:val="clear" w:color="auto" w:fill="FFFFFF"/>
          </w:rPr>
          <w:t>o</w:t>
        </w:r>
      </w:ins>
      <w:del w:id="262" w:author="eee" w:date="2026-04-07T22:41:00Z">
        <w:r w:rsidRPr="009645C4" w:rsidDel="00D60241">
          <w:rPr>
            <w:rFonts w:ascii="Times New Roman" w:hAnsi="Times New Roman"/>
            <w:color w:val="222222"/>
            <w:sz w:val="24"/>
            <w:szCs w:val="24"/>
            <w:shd w:val="clear" w:color="auto" w:fill="FFFFFF"/>
          </w:rPr>
          <w:delText>O</w:delText>
        </w:r>
      </w:del>
      <w:r w:rsidRPr="009645C4">
        <w:rPr>
          <w:rFonts w:ascii="Times New Roman" w:hAnsi="Times New Roman"/>
          <w:color w:val="222222"/>
          <w:sz w:val="24"/>
          <w:szCs w:val="24"/>
          <w:shd w:val="clear" w:color="auto" w:fill="FFFFFF"/>
        </w:rPr>
        <w:t>rganization in India. </w:t>
      </w:r>
      <w:r w:rsidRPr="009645C4">
        <w:rPr>
          <w:rFonts w:ascii="Times New Roman" w:hAnsi="Times New Roman"/>
          <w:i/>
          <w:iCs/>
          <w:color w:val="222222"/>
          <w:sz w:val="24"/>
          <w:szCs w:val="24"/>
          <w:shd w:val="clear" w:color="auto" w:fill="FFFFFF"/>
        </w:rPr>
        <w:t>National Institute of Public Finance and Policy (NIPFP), New Delhi</w:t>
      </w:r>
      <w:r w:rsidRPr="009645C4">
        <w:rPr>
          <w:rFonts w:ascii="Times New Roman" w:hAnsi="Times New Roman"/>
          <w:color w:val="222222"/>
          <w:sz w:val="24"/>
          <w:szCs w:val="24"/>
          <w:shd w:val="clear" w:color="auto" w:fill="FFFFFF"/>
        </w:rPr>
        <w:t>.</w:t>
      </w:r>
    </w:p>
    <w:p w:rsidR="00AB6274" w:rsidRDefault="00AB6274" w:rsidP="00712DE0">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Echebiri, R, N., Onwusiribe, C, N.   </w:t>
      </w:r>
      <w:ins w:id="263" w:author="eee" w:date="2026-04-07T22:42:00Z">
        <w:r w:rsidR="00D60241">
          <w:rPr>
            <w:rFonts w:ascii="Times New Roman" w:hAnsi="Times New Roman"/>
            <w:sz w:val="24"/>
            <w:szCs w:val="24"/>
          </w:rPr>
          <w:t xml:space="preserve">&amp; </w:t>
        </w:r>
      </w:ins>
      <w:del w:id="264" w:author="eee" w:date="2026-04-07T22:41:00Z">
        <w:r w:rsidRPr="009645C4" w:rsidDel="00D60241">
          <w:rPr>
            <w:rFonts w:ascii="Times New Roman" w:hAnsi="Times New Roman"/>
            <w:sz w:val="24"/>
            <w:szCs w:val="24"/>
          </w:rPr>
          <w:delText xml:space="preserve">and   </w:delText>
        </w:r>
      </w:del>
      <w:r w:rsidRPr="009645C4">
        <w:rPr>
          <w:rFonts w:ascii="Times New Roman" w:hAnsi="Times New Roman"/>
          <w:sz w:val="24"/>
          <w:szCs w:val="24"/>
        </w:rPr>
        <w:t>Nwaogu, D, C.</w:t>
      </w:r>
      <w:del w:id="265" w:author="eee" w:date="2026-04-07T22:42:00Z">
        <w:r w:rsidRPr="009645C4" w:rsidDel="00D60241">
          <w:rPr>
            <w:rFonts w:ascii="Times New Roman" w:hAnsi="Times New Roman"/>
            <w:sz w:val="24"/>
            <w:szCs w:val="24"/>
          </w:rPr>
          <w:delText>,</w:delText>
        </w:r>
      </w:del>
      <w:r w:rsidRPr="009645C4">
        <w:rPr>
          <w:rFonts w:ascii="Times New Roman" w:hAnsi="Times New Roman"/>
          <w:sz w:val="24"/>
          <w:szCs w:val="24"/>
        </w:rPr>
        <w:t xml:space="preserve"> </w:t>
      </w:r>
      <w:ins w:id="266" w:author="eee" w:date="2026-04-07T22:42:00Z">
        <w:r w:rsidR="00D60241">
          <w:rPr>
            <w:rFonts w:ascii="Times New Roman" w:hAnsi="Times New Roman"/>
            <w:sz w:val="24"/>
            <w:szCs w:val="24"/>
          </w:rPr>
          <w:t>(</w:t>
        </w:r>
      </w:ins>
      <w:r w:rsidRPr="009645C4">
        <w:rPr>
          <w:rFonts w:ascii="Times New Roman" w:hAnsi="Times New Roman"/>
          <w:sz w:val="24"/>
          <w:szCs w:val="24"/>
        </w:rPr>
        <w:t>2017</w:t>
      </w:r>
      <w:ins w:id="267" w:author="eee" w:date="2026-04-07T22:42:00Z">
        <w:r w:rsidR="00D60241">
          <w:rPr>
            <w:rFonts w:ascii="Times New Roman" w:hAnsi="Times New Roman"/>
            <w:sz w:val="24"/>
            <w:szCs w:val="24"/>
          </w:rPr>
          <w:t>).</w:t>
        </w:r>
      </w:ins>
      <w:del w:id="268" w:author="eee" w:date="2026-04-07T22:42:00Z">
        <w:r w:rsidRPr="009645C4" w:rsidDel="00D60241">
          <w:rPr>
            <w:rFonts w:ascii="Times New Roman" w:hAnsi="Times New Roman"/>
            <w:sz w:val="24"/>
            <w:szCs w:val="24"/>
          </w:rPr>
          <w:delText>,</w:delText>
        </w:r>
      </w:del>
      <w:r w:rsidRPr="009645C4">
        <w:rPr>
          <w:rFonts w:ascii="Times New Roman" w:hAnsi="Times New Roman"/>
          <w:sz w:val="24"/>
          <w:szCs w:val="24"/>
        </w:rPr>
        <w:t xml:space="preserve"> Effect   of   livelihood diversification   on   food   security   status   of   rural   farm   households   in   Abia   state Nigeria. </w:t>
      </w:r>
      <w:r w:rsidRPr="006107B5">
        <w:rPr>
          <w:rFonts w:ascii="Times New Roman" w:hAnsi="Times New Roman"/>
          <w:i/>
          <w:sz w:val="24"/>
          <w:szCs w:val="24"/>
        </w:rPr>
        <w:t>Economic Engineering in Agriculture and Rural Development,</w:t>
      </w:r>
      <w:r w:rsidRPr="009645C4">
        <w:rPr>
          <w:rFonts w:ascii="Times New Roman" w:hAnsi="Times New Roman"/>
          <w:sz w:val="24"/>
          <w:szCs w:val="24"/>
        </w:rPr>
        <w:t xml:space="preserve"> </w:t>
      </w:r>
      <w:r w:rsidR="003B098D" w:rsidRPr="003B098D">
        <w:rPr>
          <w:rFonts w:ascii="Times New Roman" w:hAnsi="Times New Roman"/>
          <w:i/>
          <w:sz w:val="24"/>
          <w:szCs w:val="24"/>
          <w:rPrChange w:id="269" w:author="eee" w:date="2026-04-07T22:42:00Z">
            <w:rPr>
              <w:rFonts w:ascii="Times New Roman" w:hAnsi="Times New Roman"/>
              <w:sz w:val="24"/>
              <w:szCs w:val="24"/>
            </w:rPr>
          </w:rPrChange>
        </w:rPr>
        <w:t>17</w:t>
      </w:r>
      <w:r w:rsidRPr="009645C4">
        <w:rPr>
          <w:rFonts w:ascii="Times New Roman" w:hAnsi="Times New Roman"/>
          <w:sz w:val="24"/>
          <w:szCs w:val="24"/>
        </w:rPr>
        <w:t>(1)</w:t>
      </w:r>
      <w:ins w:id="270" w:author="eee" w:date="2026-04-07T22:42:00Z">
        <w:r w:rsidR="00D60241">
          <w:rPr>
            <w:rFonts w:ascii="Times New Roman" w:hAnsi="Times New Roman"/>
            <w:sz w:val="24"/>
            <w:szCs w:val="24"/>
          </w:rPr>
          <w:t>,</w:t>
        </w:r>
      </w:ins>
      <w:del w:id="271" w:author="eee" w:date="2026-04-07T22:42:00Z">
        <w:r w:rsidRPr="009645C4" w:rsidDel="00D60241">
          <w:rPr>
            <w:rFonts w:ascii="Times New Roman" w:hAnsi="Times New Roman"/>
            <w:sz w:val="24"/>
            <w:szCs w:val="24"/>
          </w:rPr>
          <w:delText>:</w:delText>
        </w:r>
      </w:del>
      <w:r w:rsidRPr="009645C4">
        <w:rPr>
          <w:rFonts w:ascii="Times New Roman" w:hAnsi="Times New Roman"/>
          <w:sz w:val="24"/>
          <w:szCs w:val="24"/>
        </w:rPr>
        <w:t xml:space="preserve"> 89-94.</w:t>
      </w:r>
    </w:p>
    <w:p w:rsidR="00AB6274" w:rsidRDefault="00AB6274" w:rsidP="003B12A2">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Foster, A, D., Haggblade, S. </w:t>
      </w:r>
      <w:ins w:id="272" w:author="eee" w:date="2026-04-07T22:43:00Z">
        <w:r w:rsidR="00D60241">
          <w:rPr>
            <w:rFonts w:ascii="Times New Roman" w:hAnsi="Times New Roman"/>
            <w:sz w:val="24"/>
            <w:szCs w:val="24"/>
          </w:rPr>
          <w:t xml:space="preserve">&amp; </w:t>
        </w:r>
      </w:ins>
      <w:del w:id="273" w:author="eee" w:date="2026-04-07T22:43:00Z">
        <w:r w:rsidRPr="009645C4" w:rsidDel="00D60241">
          <w:rPr>
            <w:rFonts w:ascii="Times New Roman" w:hAnsi="Times New Roman"/>
            <w:sz w:val="24"/>
            <w:szCs w:val="24"/>
          </w:rPr>
          <w:delText xml:space="preserve">and </w:delText>
        </w:r>
      </w:del>
      <w:r w:rsidRPr="009645C4">
        <w:rPr>
          <w:rFonts w:ascii="Times New Roman" w:hAnsi="Times New Roman"/>
          <w:sz w:val="24"/>
          <w:szCs w:val="24"/>
        </w:rPr>
        <w:t>Howard, J.</w:t>
      </w:r>
      <w:del w:id="274" w:author="eee" w:date="2026-04-07T22:43:00Z">
        <w:r w:rsidRPr="009645C4" w:rsidDel="00D60241">
          <w:rPr>
            <w:rFonts w:ascii="Times New Roman" w:hAnsi="Times New Roman"/>
            <w:sz w:val="24"/>
            <w:szCs w:val="24"/>
          </w:rPr>
          <w:delText>,</w:delText>
        </w:r>
      </w:del>
      <w:r w:rsidRPr="009645C4">
        <w:rPr>
          <w:rFonts w:ascii="Times New Roman" w:hAnsi="Times New Roman"/>
          <w:sz w:val="24"/>
          <w:szCs w:val="24"/>
        </w:rPr>
        <w:t xml:space="preserve"> </w:t>
      </w:r>
      <w:ins w:id="275" w:author="eee" w:date="2026-04-07T22:43:00Z">
        <w:r w:rsidR="00D60241">
          <w:rPr>
            <w:rFonts w:ascii="Times New Roman" w:hAnsi="Times New Roman"/>
            <w:sz w:val="24"/>
            <w:szCs w:val="24"/>
          </w:rPr>
          <w:t>(</w:t>
        </w:r>
      </w:ins>
      <w:r w:rsidRPr="009645C4">
        <w:rPr>
          <w:rFonts w:ascii="Times New Roman" w:hAnsi="Times New Roman"/>
          <w:sz w:val="24"/>
          <w:szCs w:val="24"/>
        </w:rPr>
        <w:t>2019</w:t>
      </w:r>
      <w:ins w:id="276" w:author="eee" w:date="2026-04-07T22:43:00Z">
        <w:r w:rsidR="00D60241">
          <w:rPr>
            <w:rFonts w:ascii="Times New Roman" w:hAnsi="Times New Roman"/>
            <w:sz w:val="24"/>
            <w:szCs w:val="24"/>
          </w:rPr>
          <w:t>).</w:t>
        </w:r>
      </w:ins>
      <w:del w:id="277" w:author="eee" w:date="2026-04-07T22:43:00Z">
        <w:r w:rsidRPr="009645C4" w:rsidDel="00D60241">
          <w:rPr>
            <w:rFonts w:ascii="Times New Roman" w:hAnsi="Times New Roman"/>
            <w:sz w:val="24"/>
            <w:szCs w:val="24"/>
          </w:rPr>
          <w:delText>,</w:delText>
        </w:r>
      </w:del>
      <w:r w:rsidRPr="009645C4">
        <w:rPr>
          <w:rFonts w:ascii="Times New Roman" w:hAnsi="Times New Roman"/>
          <w:sz w:val="24"/>
          <w:szCs w:val="24"/>
        </w:rPr>
        <w:t xml:space="preserve"> </w:t>
      </w:r>
      <w:bookmarkStart w:id="278" w:name="_Hlk147778010"/>
      <w:r w:rsidRPr="009645C4">
        <w:rPr>
          <w:rFonts w:ascii="Times New Roman" w:hAnsi="Times New Roman"/>
          <w:sz w:val="24"/>
          <w:szCs w:val="24"/>
        </w:rPr>
        <w:t>Land, labor</w:t>
      </w:r>
      <w:r>
        <w:rPr>
          <w:rFonts w:ascii="Times New Roman" w:hAnsi="Times New Roman"/>
          <w:sz w:val="24"/>
          <w:szCs w:val="24"/>
        </w:rPr>
        <w:t xml:space="preserve"> and</w:t>
      </w:r>
      <w:r w:rsidRPr="009645C4">
        <w:rPr>
          <w:rFonts w:ascii="Times New Roman" w:hAnsi="Times New Roman"/>
          <w:sz w:val="24"/>
          <w:szCs w:val="24"/>
        </w:rPr>
        <w:t xml:space="preserve"> the logic of rural differentiation. </w:t>
      </w:r>
      <w:r w:rsidRPr="009645C4">
        <w:rPr>
          <w:rFonts w:ascii="Times New Roman" w:hAnsi="Times New Roman"/>
          <w:i/>
          <w:iCs/>
          <w:sz w:val="24"/>
          <w:szCs w:val="24"/>
        </w:rPr>
        <w:t>American J. Agri. Eco</w:t>
      </w:r>
      <w:r w:rsidRPr="009645C4">
        <w:rPr>
          <w:rFonts w:ascii="Times New Roman" w:hAnsi="Times New Roman"/>
          <w:sz w:val="24"/>
          <w:szCs w:val="24"/>
        </w:rPr>
        <w:t>.</w:t>
      </w:r>
      <w:bookmarkEnd w:id="278"/>
      <w:r w:rsidRPr="009645C4">
        <w:rPr>
          <w:rFonts w:ascii="Times New Roman" w:hAnsi="Times New Roman"/>
          <w:sz w:val="24"/>
          <w:szCs w:val="24"/>
        </w:rPr>
        <w:t xml:space="preserve">, </w:t>
      </w:r>
      <w:r w:rsidR="003B098D" w:rsidRPr="003B098D">
        <w:rPr>
          <w:rFonts w:ascii="Times New Roman" w:hAnsi="Times New Roman"/>
          <w:i/>
          <w:sz w:val="24"/>
          <w:szCs w:val="24"/>
          <w:rPrChange w:id="279" w:author="eee" w:date="2026-04-07T22:43:00Z">
            <w:rPr>
              <w:rFonts w:ascii="Times New Roman" w:hAnsi="Times New Roman"/>
              <w:sz w:val="24"/>
              <w:szCs w:val="24"/>
            </w:rPr>
          </w:rPrChange>
        </w:rPr>
        <w:t>101</w:t>
      </w:r>
      <w:r w:rsidRPr="009645C4">
        <w:rPr>
          <w:rFonts w:ascii="Times New Roman" w:hAnsi="Times New Roman"/>
          <w:sz w:val="24"/>
          <w:szCs w:val="24"/>
        </w:rPr>
        <w:t>(2)</w:t>
      </w:r>
      <w:ins w:id="280" w:author="eee" w:date="2026-04-07T22:43:00Z">
        <w:r w:rsidR="00D60241">
          <w:rPr>
            <w:rFonts w:ascii="Times New Roman" w:hAnsi="Times New Roman"/>
            <w:sz w:val="24"/>
            <w:szCs w:val="24"/>
          </w:rPr>
          <w:t>,</w:t>
        </w:r>
      </w:ins>
      <w:del w:id="281" w:author="eee" w:date="2026-04-07T22:43:00Z">
        <w:r w:rsidRPr="009645C4" w:rsidDel="00D60241">
          <w:rPr>
            <w:rFonts w:ascii="Times New Roman" w:hAnsi="Times New Roman"/>
            <w:sz w:val="24"/>
            <w:szCs w:val="24"/>
          </w:rPr>
          <w:delText>:</w:delText>
        </w:r>
      </w:del>
      <w:r w:rsidRPr="009645C4">
        <w:rPr>
          <w:rFonts w:ascii="Times New Roman" w:hAnsi="Times New Roman"/>
          <w:sz w:val="24"/>
          <w:szCs w:val="24"/>
        </w:rPr>
        <w:t xml:space="preserve"> 431-457.</w:t>
      </w:r>
    </w:p>
    <w:p w:rsidR="00AB6274" w:rsidRPr="009645C4" w:rsidRDefault="00AB6274" w:rsidP="003A15A5">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Hou, J. </w:t>
      </w:r>
      <w:ins w:id="282" w:author="eee" w:date="2026-04-07T22:44:00Z">
        <w:r w:rsidR="00D60241">
          <w:rPr>
            <w:rFonts w:ascii="Times New Roman" w:hAnsi="Times New Roman"/>
            <w:sz w:val="24"/>
            <w:szCs w:val="24"/>
          </w:rPr>
          <w:t xml:space="preserve">&amp; </w:t>
        </w:r>
      </w:ins>
      <w:del w:id="283" w:author="eee" w:date="2026-04-07T22:43:00Z">
        <w:r w:rsidRPr="009645C4" w:rsidDel="00D60241">
          <w:rPr>
            <w:rFonts w:ascii="Times New Roman" w:hAnsi="Times New Roman"/>
            <w:sz w:val="24"/>
            <w:szCs w:val="24"/>
          </w:rPr>
          <w:delText xml:space="preserve">and </w:delText>
        </w:r>
      </w:del>
      <w:r w:rsidRPr="009645C4">
        <w:rPr>
          <w:rFonts w:ascii="Times New Roman" w:hAnsi="Times New Roman"/>
          <w:sz w:val="24"/>
          <w:szCs w:val="24"/>
        </w:rPr>
        <w:t>van der Kroon, B</w:t>
      </w:r>
      <w:ins w:id="284" w:author="eee" w:date="2026-04-07T22:44:00Z">
        <w:r w:rsidR="00D60241">
          <w:rPr>
            <w:rFonts w:ascii="Times New Roman" w:hAnsi="Times New Roman"/>
            <w:sz w:val="24"/>
            <w:szCs w:val="24"/>
          </w:rPr>
          <w:t>.</w:t>
        </w:r>
      </w:ins>
      <w:del w:id="285" w:author="eee" w:date="2026-04-07T22:44:00Z">
        <w:r w:rsidRPr="009645C4" w:rsidDel="00D60241">
          <w:rPr>
            <w:rFonts w:ascii="Times New Roman" w:hAnsi="Times New Roman"/>
            <w:sz w:val="24"/>
            <w:szCs w:val="24"/>
          </w:rPr>
          <w:delText>.,</w:delText>
        </w:r>
      </w:del>
      <w:r w:rsidRPr="009645C4">
        <w:rPr>
          <w:rFonts w:ascii="Times New Roman" w:hAnsi="Times New Roman"/>
          <w:sz w:val="24"/>
          <w:szCs w:val="24"/>
        </w:rPr>
        <w:t xml:space="preserve"> </w:t>
      </w:r>
      <w:ins w:id="286" w:author="eee" w:date="2026-04-07T22:44:00Z">
        <w:r w:rsidR="00D60241">
          <w:rPr>
            <w:rFonts w:ascii="Times New Roman" w:hAnsi="Times New Roman"/>
            <w:sz w:val="24"/>
            <w:szCs w:val="24"/>
          </w:rPr>
          <w:t>(</w:t>
        </w:r>
      </w:ins>
      <w:r w:rsidRPr="009645C4">
        <w:rPr>
          <w:rFonts w:ascii="Times New Roman" w:hAnsi="Times New Roman"/>
          <w:sz w:val="24"/>
          <w:szCs w:val="24"/>
        </w:rPr>
        <w:t>2018</w:t>
      </w:r>
      <w:ins w:id="287" w:author="eee" w:date="2026-04-07T22:44:00Z">
        <w:r w:rsidR="00D60241">
          <w:rPr>
            <w:rFonts w:ascii="Times New Roman" w:hAnsi="Times New Roman"/>
            <w:sz w:val="24"/>
            <w:szCs w:val="24"/>
          </w:rPr>
          <w:t>).</w:t>
        </w:r>
      </w:ins>
      <w:del w:id="288" w:author="eee" w:date="2026-04-07T22:44:00Z">
        <w:r w:rsidRPr="009645C4" w:rsidDel="00D60241">
          <w:rPr>
            <w:rFonts w:ascii="Times New Roman" w:hAnsi="Times New Roman"/>
            <w:sz w:val="24"/>
            <w:szCs w:val="24"/>
          </w:rPr>
          <w:delText>,</w:delText>
        </w:r>
      </w:del>
      <w:r w:rsidRPr="009645C4">
        <w:rPr>
          <w:rFonts w:ascii="Times New Roman" w:hAnsi="Times New Roman"/>
          <w:sz w:val="24"/>
          <w:szCs w:val="24"/>
        </w:rPr>
        <w:t xml:space="preserve"> </w:t>
      </w:r>
      <w:bookmarkStart w:id="289" w:name="_Hlk147779856"/>
      <w:r w:rsidRPr="009645C4">
        <w:rPr>
          <w:rFonts w:ascii="Times New Roman" w:hAnsi="Times New Roman"/>
          <w:sz w:val="24"/>
          <w:szCs w:val="24"/>
        </w:rPr>
        <w:t>Off-farm employment, work effort</w:t>
      </w:r>
      <w:r>
        <w:rPr>
          <w:rFonts w:ascii="Times New Roman" w:hAnsi="Times New Roman"/>
          <w:sz w:val="24"/>
          <w:szCs w:val="24"/>
        </w:rPr>
        <w:t xml:space="preserve"> and</w:t>
      </w:r>
      <w:ins w:id="290" w:author="eee" w:date="2026-04-07T22:44:00Z">
        <w:r w:rsidR="00D60241">
          <w:rPr>
            <w:rFonts w:ascii="Times New Roman" w:hAnsi="Times New Roman"/>
            <w:sz w:val="24"/>
            <w:szCs w:val="24"/>
          </w:rPr>
          <w:t xml:space="preserve"> </w:t>
        </w:r>
      </w:ins>
      <w:r w:rsidRPr="009645C4">
        <w:rPr>
          <w:rFonts w:ascii="Times New Roman" w:hAnsi="Times New Roman"/>
          <w:sz w:val="24"/>
          <w:szCs w:val="24"/>
        </w:rPr>
        <w:t>labor supply in rural China</w:t>
      </w:r>
      <w:bookmarkEnd w:id="289"/>
      <w:r w:rsidRPr="009645C4">
        <w:rPr>
          <w:rFonts w:ascii="Times New Roman" w:hAnsi="Times New Roman"/>
          <w:sz w:val="24"/>
          <w:szCs w:val="24"/>
        </w:rPr>
        <w:t xml:space="preserve">. </w:t>
      </w:r>
      <w:r w:rsidRPr="009645C4">
        <w:rPr>
          <w:rFonts w:ascii="Times New Roman" w:hAnsi="Times New Roman"/>
          <w:i/>
          <w:iCs/>
          <w:sz w:val="24"/>
          <w:szCs w:val="24"/>
        </w:rPr>
        <w:t>American J. Agric. Eco</w:t>
      </w:r>
      <w:r w:rsidRPr="009645C4">
        <w:rPr>
          <w:rFonts w:ascii="Times New Roman" w:hAnsi="Times New Roman"/>
          <w:sz w:val="24"/>
          <w:szCs w:val="24"/>
        </w:rPr>
        <w:t xml:space="preserve">., </w:t>
      </w:r>
      <w:r w:rsidR="003B098D" w:rsidRPr="003B098D">
        <w:rPr>
          <w:rFonts w:ascii="Times New Roman" w:hAnsi="Times New Roman"/>
          <w:i/>
          <w:sz w:val="24"/>
          <w:szCs w:val="24"/>
          <w:rPrChange w:id="291" w:author="eee" w:date="2026-04-07T22:44:00Z">
            <w:rPr>
              <w:rFonts w:ascii="Times New Roman" w:hAnsi="Times New Roman"/>
              <w:sz w:val="24"/>
              <w:szCs w:val="24"/>
            </w:rPr>
          </w:rPrChange>
        </w:rPr>
        <w:t>100</w:t>
      </w:r>
      <w:r w:rsidRPr="009645C4">
        <w:rPr>
          <w:rFonts w:ascii="Times New Roman" w:hAnsi="Times New Roman"/>
          <w:sz w:val="24"/>
          <w:szCs w:val="24"/>
        </w:rPr>
        <w:t>(3): 678-699.</w:t>
      </w:r>
    </w:p>
    <w:p w:rsidR="00AB6274" w:rsidRDefault="00AB6274" w:rsidP="003B12A2">
      <w:pPr>
        <w:spacing w:before="240" w:after="240" w:line="360" w:lineRule="auto"/>
        <w:ind w:left="785" w:hangingChars="327" w:hanging="785"/>
        <w:jc w:val="both"/>
        <w:rPr>
          <w:rFonts w:ascii="Times New Roman" w:hAnsi="Times New Roman"/>
          <w:sz w:val="24"/>
          <w:szCs w:val="24"/>
        </w:rPr>
      </w:pPr>
      <w:r w:rsidRPr="009645C4">
        <w:rPr>
          <w:rFonts w:ascii="Times New Roman" w:hAnsi="Times New Roman"/>
          <w:sz w:val="24"/>
          <w:szCs w:val="24"/>
        </w:rPr>
        <w:t xml:space="preserve">Ifeanyi-obi, C. C. </w:t>
      </w:r>
      <w:ins w:id="292" w:author="eee" w:date="2026-04-07T22:45:00Z">
        <w:r w:rsidR="00D60241">
          <w:rPr>
            <w:rFonts w:ascii="Times New Roman" w:hAnsi="Times New Roman"/>
            <w:sz w:val="24"/>
            <w:szCs w:val="24"/>
          </w:rPr>
          <w:t xml:space="preserve">&amp; </w:t>
        </w:r>
      </w:ins>
      <w:del w:id="293" w:author="eee" w:date="2026-04-07T22:45:00Z">
        <w:r w:rsidRPr="009645C4" w:rsidDel="00D60241">
          <w:rPr>
            <w:rFonts w:ascii="Times New Roman" w:hAnsi="Times New Roman"/>
            <w:sz w:val="24"/>
            <w:szCs w:val="24"/>
          </w:rPr>
          <w:delText xml:space="preserve">and </w:delText>
        </w:r>
      </w:del>
      <w:r w:rsidRPr="009645C4">
        <w:rPr>
          <w:rFonts w:ascii="Times New Roman" w:hAnsi="Times New Roman"/>
          <w:sz w:val="24"/>
          <w:szCs w:val="24"/>
        </w:rPr>
        <w:t>Matthews-Njoku, E. C</w:t>
      </w:r>
      <w:ins w:id="294" w:author="eee" w:date="2026-04-07T22:45:00Z">
        <w:r w:rsidR="00D60241">
          <w:rPr>
            <w:rFonts w:ascii="Times New Roman" w:hAnsi="Times New Roman"/>
            <w:sz w:val="24"/>
            <w:szCs w:val="24"/>
          </w:rPr>
          <w:t>.</w:t>
        </w:r>
      </w:ins>
      <w:del w:id="295" w:author="eee" w:date="2026-04-07T22:45:00Z">
        <w:r w:rsidRPr="009645C4" w:rsidDel="00D60241">
          <w:rPr>
            <w:rFonts w:ascii="Times New Roman" w:hAnsi="Times New Roman"/>
            <w:sz w:val="24"/>
            <w:szCs w:val="24"/>
          </w:rPr>
          <w:delText>.,</w:delText>
        </w:r>
      </w:del>
      <w:r w:rsidRPr="009645C4">
        <w:rPr>
          <w:rFonts w:ascii="Times New Roman" w:hAnsi="Times New Roman"/>
          <w:sz w:val="24"/>
          <w:szCs w:val="24"/>
        </w:rPr>
        <w:t xml:space="preserve"> </w:t>
      </w:r>
      <w:ins w:id="296" w:author="eee" w:date="2026-04-07T22:45:00Z">
        <w:r w:rsidR="00D60241">
          <w:rPr>
            <w:rFonts w:ascii="Times New Roman" w:hAnsi="Times New Roman"/>
            <w:sz w:val="24"/>
            <w:szCs w:val="24"/>
          </w:rPr>
          <w:t>(</w:t>
        </w:r>
      </w:ins>
      <w:r w:rsidRPr="009645C4">
        <w:rPr>
          <w:rFonts w:ascii="Times New Roman" w:hAnsi="Times New Roman"/>
          <w:sz w:val="24"/>
          <w:szCs w:val="24"/>
        </w:rPr>
        <w:t>2014</w:t>
      </w:r>
      <w:ins w:id="297" w:author="eee" w:date="2026-04-07T22:45:00Z">
        <w:r w:rsidR="00D60241">
          <w:rPr>
            <w:rFonts w:ascii="Times New Roman" w:hAnsi="Times New Roman"/>
            <w:sz w:val="24"/>
            <w:szCs w:val="24"/>
          </w:rPr>
          <w:t>).</w:t>
        </w:r>
      </w:ins>
      <w:del w:id="298" w:author="eee" w:date="2026-04-07T22:45:00Z">
        <w:r w:rsidRPr="009645C4" w:rsidDel="00D60241">
          <w:rPr>
            <w:rFonts w:ascii="Times New Roman" w:hAnsi="Times New Roman"/>
            <w:sz w:val="24"/>
            <w:szCs w:val="24"/>
          </w:rPr>
          <w:delText>,</w:delText>
        </w:r>
      </w:del>
      <w:r w:rsidRPr="009645C4">
        <w:rPr>
          <w:rFonts w:ascii="Times New Roman" w:hAnsi="Times New Roman"/>
          <w:sz w:val="24"/>
          <w:szCs w:val="24"/>
        </w:rPr>
        <w:t xml:space="preserve"> Socio-economic factors affecting choice of livelihood activities among rural dwellers in South east Nigeria</w:t>
      </w:r>
      <w:r w:rsidRPr="009645C4">
        <w:rPr>
          <w:rFonts w:ascii="Times New Roman" w:hAnsi="Times New Roman"/>
          <w:i/>
          <w:iCs/>
          <w:sz w:val="24"/>
          <w:szCs w:val="24"/>
        </w:rPr>
        <w:t>. J. Agric. Vet. Sci.,</w:t>
      </w:r>
      <w:r w:rsidRPr="009645C4">
        <w:rPr>
          <w:rFonts w:ascii="Times New Roman" w:hAnsi="Times New Roman"/>
          <w:sz w:val="24"/>
          <w:szCs w:val="24"/>
        </w:rPr>
        <w:t xml:space="preserve"> </w:t>
      </w:r>
      <w:r w:rsidR="003B098D" w:rsidRPr="003B098D">
        <w:rPr>
          <w:rFonts w:ascii="Times New Roman" w:hAnsi="Times New Roman"/>
          <w:i/>
          <w:sz w:val="24"/>
          <w:szCs w:val="24"/>
          <w:rPrChange w:id="299" w:author="eee" w:date="2026-04-07T22:45:00Z">
            <w:rPr>
              <w:rFonts w:ascii="Times New Roman" w:hAnsi="Times New Roman"/>
              <w:sz w:val="24"/>
              <w:szCs w:val="24"/>
            </w:rPr>
          </w:rPrChange>
        </w:rPr>
        <w:t>7</w:t>
      </w:r>
      <w:r w:rsidRPr="009645C4">
        <w:rPr>
          <w:rFonts w:ascii="Times New Roman" w:hAnsi="Times New Roman"/>
          <w:sz w:val="24"/>
          <w:szCs w:val="24"/>
        </w:rPr>
        <w:t xml:space="preserve">(4): 52-56. </w:t>
      </w:r>
    </w:p>
    <w:p w:rsidR="00AB6274" w:rsidRDefault="00AB6274" w:rsidP="00712DE0">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Kabir, A., Rehman, A., Salway, S. </w:t>
      </w:r>
      <w:ins w:id="300" w:author="eee" w:date="2026-04-07T22:46:00Z">
        <w:r w:rsidR="00D60241">
          <w:rPr>
            <w:rFonts w:ascii="Times New Roman" w:hAnsi="Times New Roman"/>
            <w:sz w:val="24"/>
            <w:szCs w:val="24"/>
          </w:rPr>
          <w:t xml:space="preserve">&amp; </w:t>
        </w:r>
      </w:ins>
      <w:del w:id="301" w:author="eee" w:date="2026-04-07T22:46:00Z">
        <w:r w:rsidRPr="009645C4" w:rsidDel="00D60241">
          <w:rPr>
            <w:rFonts w:ascii="Times New Roman" w:hAnsi="Times New Roman"/>
            <w:sz w:val="24"/>
            <w:szCs w:val="24"/>
          </w:rPr>
          <w:delText xml:space="preserve">and </w:delText>
        </w:r>
      </w:del>
      <w:r w:rsidRPr="009645C4">
        <w:rPr>
          <w:rFonts w:ascii="Times New Roman" w:hAnsi="Times New Roman"/>
          <w:sz w:val="24"/>
          <w:szCs w:val="24"/>
        </w:rPr>
        <w:t>Pryer, J.</w:t>
      </w:r>
      <w:del w:id="302" w:author="eee" w:date="2026-04-07T22:46:00Z">
        <w:r w:rsidRPr="009645C4" w:rsidDel="00D60241">
          <w:rPr>
            <w:rFonts w:ascii="Times New Roman" w:hAnsi="Times New Roman"/>
            <w:sz w:val="24"/>
            <w:szCs w:val="24"/>
          </w:rPr>
          <w:delText>,</w:delText>
        </w:r>
      </w:del>
      <w:r w:rsidRPr="009645C4">
        <w:rPr>
          <w:rFonts w:ascii="Times New Roman" w:hAnsi="Times New Roman"/>
          <w:sz w:val="24"/>
          <w:szCs w:val="24"/>
        </w:rPr>
        <w:t xml:space="preserve"> </w:t>
      </w:r>
      <w:ins w:id="303" w:author="eee" w:date="2026-04-07T22:46:00Z">
        <w:r w:rsidR="00D60241">
          <w:rPr>
            <w:rFonts w:ascii="Times New Roman" w:hAnsi="Times New Roman"/>
            <w:sz w:val="24"/>
            <w:szCs w:val="24"/>
          </w:rPr>
          <w:t>(</w:t>
        </w:r>
      </w:ins>
      <w:r w:rsidRPr="009645C4">
        <w:rPr>
          <w:rFonts w:ascii="Times New Roman" w:hAnsi="Times New Roman"/>
          <w:sz w:val="24"/>
          <w:szCs w:val="24"/>
        </w:rPr>
        <w:t>2016</w:t>
      </w:r>
      <w:ins w:id="304" w:author="eee" w:date="2026-04-07T22:46:00Z">
        <w:r w:rsidR="00D60241">
          <w:rPr>
            <w:rFonts w:ascii="Times New Roman" w:hAnsi="Times New Roman"/>
            <w:sz w:val="24"/>
            <w:szCs w:val="24"/>
          </w:rPr>
          <w:t>).</w:t>
        </w:r>
      </w:ins>
      <w:del w:id="305" w:author="eee" w:date="2026-04-07T22:46:00Z">
        <w:r w:rsidRPr="009645C4" w:rsidDel="00D60241">
          <w:rPr>
            <w:rFonts w:ascii="Times New Roman" w:hAnsi="Times New Roman"/>
            <w:sz w:val="24"/>
            <w:szCs w:val="24"/>
          </w:rPr>
          <w:delText>,</w:delText>
        </w:r>
      </w:del>
      <w:r w:rsidRPr="009645C4">
        <w:rPr>
          <w:rFonts w:ascii="Times New Roman" w:hAnsi="Times New Roman"/>
          <w:sz w:val="24"/>
          <w:szCs w:val="24"/>
        </w:rPr>
        <w:t xml:space="preserve"> Sickness among urban poor: A barrier to livelihood security. </w:t>
      </w:r>
      <w:r w:rsidRPr="009645C4">
        <w:rPr>
          <w:rFonts w:ascii="Times New Roman" w:hAnsi="Times New Roman"/>
          <w:i/>
          <w:iCs/>
          <w:sz w:val="24"/>
          <w:szCs w:val="24"/>
        </w:rPr>
        <w:t>J. Int. Develop</w:t>
      </w:r>
      <w:r w:rsidRPr="009645C4">
        <w:rPr>
          <w:rFonts w:ascii="Times New Roman" w:hAnsi="Times New Roman"/>
          <w:sz w:val="24"/>
          <w:szCs w:val="24"/>
        </w:rPr>
        <w:t xml:space="preserve">., </w:t>
      </w:r>
      <w:r w:rsidR="003B098D" w:rsidRPr="003B098D">
        <w:rPr>
          <w:rFonts w:ascii="Times New Roman" w:hAnsi="Times New Roman"/>
          <w:i/>
          <w:sz w:val="24"/>
          <w:szCs w:val="24"/>
          <w:rPrChange w:id="306" w:author="eee" w:date="2026-04-07T22:46:00Z">
            <w:rPr>
              <w:rFonts w:ascii="Times New Roman" w:hAnsi="Times New Roman"/>
              <w:sz w:val="24"/>
              <w:szCs w:val="24"/>
            </w:rPr>
          </w:rPrChange>
        </w:rPr>
        <w:t>12</w:t>
      </w:r>
      <w:r w:rsidRPr="009645C4">
        <w:rPr>
          <w:rFonts w:ascii="Times New Roman" w:hAnsi="Times New Roman"/>
          <w:sz w:val="24"/>
          <w:szCs w:val="24"/>
        </w:rPr>
        <w:t>(1): 707-20.</w:t>
      </w:r>
    </w:p>
    <w:p w:rsidR="00AB6274" w:rsidRDefault="00AB6274" w:rsidP="003B12A2">
      <w:pPr>
        <w:spacing w:before="240" w:after="240" w:line="360" w:lineRule="auto"/>
        <w:ind w:left="785" w:hangingChars="327" w:hanging="785"/>
        <w:jc w:val="both"/>
        <w:rPr>
          <w:rFonts w:ascii="Times New Roman" w:hAnsi="Times New Roman"/>
          <w:sz w:val="24"/>
          <w:szCs w:val="24"/>
        </w:rPr>
      </w:pPr>
      <w:r w:rsidRPr="009645C4">
        <w:rPr>
          <w:rFonts w:ascii="Times New Roman" w:hAnsi="Times New Roman"/>
          <w:sz w:val="24"/>
          <w:szCs w:val="24"/>
        </w:rPr>
        <w:t xml:space="preserve">Kumar, N. </w:t>
      </w:r>
      <w:ins w:id="307" w:author="eee" w:date="2026-04-07T22:47:00Z">
        <w:r w:rsidR="00D60241">
          <w:rPr>
            <w:rFonts w:ascii="Times New Roman" w:hAnsi="Times New Roman"/>
            <w:sz w:val="24"/>
            <w:szCs w:val="24"/>
          </w:rPr>
          <w:t xml:space="preserve">&amp; </w:t>
        </w:r>
      </w:ins>
      <w:del w:id="308" w:author="eee" w:date="2026-04-07T22:47:00Z">
        <w:r w:rsidRPr="009645C4" w:rsidDel="00D60241">
          <w:rPr>
            <w:rFonts w:ascii="Times New Roman" w:hAnsi="Times New Roman"/>
            <w:sz w:val="24"/>
            <w:szCs w:val="24"/>
          </w:rPr>
          <w:delText xml:space="preserve">and </w:delText>
        </w:r>
      </w:del>
      <w:r w:rsidRPr="009645C4">
        <w:rPr>
          <w:rFonts w:ascii="Times New Roman" w:hAnsi="Times New Roman"/>
          <w:sz w:val="24"/>
          <w:szCs w:val="24"/>
        </w:rPr>
        <w:t>Bhagat, R.B.</w:t>
      </w:r>
      <w:del w:id="309" w:author="eee" w:date="2026-04-07T22:47:00Z">
        <w:r w:rsidRPr="009645C4" w:rsidDel="00D60241">
          <w:rPr>
            <w:rFonts w:ascii="Times New Roman" w:hAnsi="Times New Roman"/>
            <w:sz w:val="24"/>
            <w:szCs w:val="24"/>
          </w:rPr>
          <w:delText>,</w:delText>
        </w:r>
      </w:del>
      <w:r w:rsidRPr="009645C4">
        <w:rPr>
          <w:rFonts w:ascii="Times New Roman" w:hAnsi="Times New Roman"/>
          <w:sz w:val="24"/>
          <w:szCs w:val="24"/>
        </w:rPr>
        <w:t xml:space="preserve"> </w:t>
      </w:r>
      <w:ins w:id="310" w:author="eee" w:date="2026-04-07T22:47:00Z">
        <w:r w:rsidR="00D60241">
          <w:rPr>
            <w:rFonts w:ascii="Times New Roman" w:hAnsi="Times New Roman"/>
            <w:sz w:val="24"/>
            <w:szCs w:val="24"/>
          </w:rPr>
          <w:t>(</w:t>
        </w:r>
      </w:ins>
      <w:r w:rsidRPr="009645C4">
        <w:rPr>
          <w:rFonts w:ascii="Times New Roman" w:hAnsi="Times New Roman"/>
          <w:sz w:val="24"/>
          <w:szCs w:val="24"/>
        </w:rPr>
        <w:t>2017</w:t>
      </w:r>
      <w:ins w:id="311" w:author="eee" w:date="2026-04-07T22:47:00Z">
        <w:r w:rsidR="00D60241">
          <w:rPr>
            <w:rFonts w:ascii="Times New Roman" w:hAnsi="Times New Roman"/>
            <w:sz w:val="24"/>
            <w:szCs w:val="24"/>
          </w:rPr>
          <w:t>).</w:t>
        </w:r>
      </w:ins>
      <w:del w:id="312" w:author="eee" w:date="2026-04-07T22:47:00Z">
        <w:r w:rsidRPr="009645C4" w:rsidDel="00D60241">
          <w:rPr>
            <w:rFonts w:ascii="Times New Roman" w:hAnsi="Times New Roman"/>
            <w:sz w:val="24"/>
            <w:szCs w:val="24"/>
          </w:rPr>
          <w:delText>,</w:delText>
        </w:r>
      </w:del>
      <w:r w:rsidRPr="009645C4">
        <w:rPr>
          <w:rFonts w:ascii="Times New Roman" w:hAnsi="Times New Roman"/>
          <w:sz w:val="24"/>
          <w:szCs w:val="24"/>
        </w:rPr>
        <w:t xml:space="preserve"> Interaction between migration and development: A study of income and workforce diversification in rural Bihar. </w:t>
      </w:r>
      <w:r w:rsidRPr="00C049A6">
        <w:rPr>
          <w:rFonts w:ascii="Times New Roman" w:hAnsi="Times New Roman"/>
          <w:i/>
          <w:sz w:val="24"/>
          <w:szCs w:val="24"/>
        </w:rPr>
        <w:t>Environment and Urbanization ASIA</w:t>
      </w:r>
      <w:r>
        <w:rPr>
          <w:rFonts w:ascii="Times New Roman" w:hAnsi="Times New Roman"/>
          <w:sz w:val="24"/>
          <w:szCs w:val="24"/>
        </w:rPr>
        <w:t xml:space="preserve">, </w:t>
      </w:r>
      <w:r w:rsidR="003B098D" w:rsidRPr="003B098D">
        <w:rPr>
          <w:rFonts w:ascii="Times New Roman" w:hAnsi="Times New Roman"/>
          <w:i/>
          <w:sz w:val="24"/>
          <w:szCs w:val="24"/>
          <w:rPrChange w:id="313" w:author="eee" w:date="2026-04-07T22:48:00Z">
            <w:rPr>
              <w:rFonts w:ascii="Times New Roman" w:hAnsi="Times New Roman"/>
              <w:sz w:val="24"/>
              <w:szCs w:val="24"/>
            </w:rPr>
          </w:rPrChange>
        </w:rPr>
        <w:t>8</w:t>
      </w:r>
      <w:r>
        <w:rPr>
          <w:rFonts w:ascii="Times New Roman" w:hAnsi="Times New Roman"/>
          <w:sz w:val="24"/>
          <w:szCs w:val="24"/>
        </w:rPr>
        <w:t xml:space="preserve">(1): </w:t>
      </w:r>
      <w:r w:rsidRPr="009645C4">
        <w:rPr>
          <w:rFonts w:ascii="Times New Roman" w:hAnsi="Times New Roman"/>
          <w:sz w:val="24"/>
          <w:szCs w:val="24"/>
        </w:rPr>
        <w:t>120-136.</w:t>
      </w:r>
    </w:p>
    <w:p w:rsidR="00AB6274" w:rsidRDefault="00AB6274" w:rsidP="003A15A5">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Mahul, O. </w:t>
      </w:r>
      <w:ins w:id="314" w:author="eee" w:date="2026-04-07T22:48:00Z">
        <w:r w:rsidR="00D60241">
          <w:rPr>
            <w:rFonts w:ascii="Times New Roman" w:hAnsi="Times New Roman"/>
            <w:sz w:val="24"/>
            <w:szCs w:val="24"/>
          </w:rPr>
          <w:t xml:space="preserve">&amp; </w:t>
        </w:r>
      </w:ins>
      <w:del w:id="315" w:author="eee" w:date="2026-04-07T22:48:00Z">
        <w:r w:rsidRPr="009645C4" w:rsidDel="00D60241">
          <w:rPr>
            <w:rFonts w:ascii="Times New Roman" w:hAnsi="Times New Roman"/>
            <w:sz w:val="24"/>
            <w:szCs w:val="24"/>
          </w:rPr>
          <w:delText xml:space="preserve">and </w:delText>
        </w:r>
      </w:del>
      <w:r w:rsidRPr="009645C4">
        <w:rPr>
          <w:rFonts w:ascii="Times New Roman" w:hAnsi="Times New Roman"/>
          <w:sz w:val="24"/>
          <w:szCs w:val="24"/>
        </w:rPr>
        <w:t>Skees, J.</w:t>
      </w:r>
      <w:del w:id="316" w:author="eee" w:date="2026-04-07T22:48:00Z">
        <w:r w:rsidRPr="009645C4" w:rsidDel="00D60241">
          <w:rPr>
            <w:rFonts w:ascii="Times New Roman" w:hAnsi="Times New Roman"/>
            <w:sz w:val="24"/>
            <w:szCs w:val="24"/>
          </w:rPr>
          <w:delText>,</w:delText>
        </w:r>
      </w:del>
      <w:r w:rsidRPr="009645C4">
        <w:rPr>
          <w:rFonts w:ascii="Times New Roman" w:hAnsi="Times New Roman"/>
          <w:sz w:val="24"/>
          <w:szCs w:val="24"/>
        </w:rPr>
        <w:t xml:space="preserve"> </w:t>
      </w:r>
      <w:ins w:id="317" w:author="eee" w:date="2026-04-07T22:48:00Z">
        <w:r w:rsidR="00D60241">
          <w:rPr>
            <w:rFonts w:ascii="Times New Roman" w:hAnsi="Times New Roman"/>
            <w:sz w:val="24"/>
            <w:szCs w:val="24"/>
          </w:rPr>
          <w:t>(</w:t>
        </w:r>
      </w:ins>
      <w:r w:rsidRPr="009645C4">
        <w:rPr>
          <w:rFonts w:ascii="Times New Roman" w:hAnsi="Times New Roman"/>
          <w:sz w:val="24"/>
          <w:szCs w:val="24"/>
        </w:rPr>
        <w:t>2017</w:t>
      </w:r>
      <w:ins w:id="318" w:author="eee" w:date="2026-04-07T22:48:00Z">
        <w:r w:rsidR="00D60241">
          <w:rPr>
            <w:rFonts w:ascii="Times New Roman" w:hAnsi="Times New Roman"/>
            <w:sz w:val="24"/>
            <w:szCs w:val="24"/>
          </w:rPr>
          <w:t>).</w:t>
        </w:r>
      </w:ins>
      <w:del w:id="319" w:author="eee" w:date="2026-04-07T22:48:00Z">
        <w:r w:rsidRPr="009645C4" w:rsidDel="00D60241">
          <w:rPr>
            <w:rFonts w:ascii="Times New Roman" w:hAnsi="Times New Roman"/>
            <w:sz w:val="24"/>
            <w:szCs w:val="24"/>
          </w:rPr>
          <w:delText>,</w:delText>
        </w:r>
      </w:del>
      <w:r w:rsidRPr="009645C4">
        <w:rPr>
          <w:rFonts w:ascii="Times New Roman" w:hAnsi="Times New Roman"/>
          <w:sz w:val="24"/>
          <w:szCs w:val="24"/>
        </w:rPr>
        <w:t xml:space="preserve"> </w:t>
      </w:r>
      <w:bookmarkStart w:id="320" w:name="_Hlk147778671"/>
      <w:r w:rsidRPr="009645C4">
        <w:rPr>
          <w:rFonts w:ascii="Times New Roman" w:hAnsi="Times New Roman"/>
          <w:sz w:val="24"/>
          <w:szCs w:val="24"/>
        </w:rPr>
        <w:t>Government support to agricultural insurance: Challenges and options for developing countries</w:t>
      </w:r>
      <w:bookmarkEnd w:id="320"/>
      <w:r w:rsidRPr="009645C4">
        <w:rPr>
          <w:rFonts w:ascii="Times New Roman" w:hAnsi="Times New Roman"/>
          <w:sz w:val="24"/>
          <w:szCs w:val="24"/>
        </w:rPr>
        <w:t xml:space="preserve">. </w:t>
      </w:r>
      <w:r w:rsidRPr="009645C4">
        <w:rPr>
          <w:rFonts w:ascii="Times New Roman" w:hAnsi="Times New Roman"/>
          <w:i/>
          <w:iCs/>
          <w:sz w:val="24"/>
          <w:szCs w:val="24"/>
        </w:rPr>
        <w:t>World Bank Res. Obs.</w:t>
      </w:r>
      <w:r w:rsidRPr="009645C4">
        <w:rPr>
          <w:rFonts w:ascii="Times New Roman" w:hAnsi="Times New Roman"/>
          <w:sz w:val="24"/>
          <w:szCs w:val="24"/>
        </w:rPr>
        <w:t xml:space="preserve">, </w:t>
      </w:r>
      <w:r w:rsidR="003B098D" w:rsidRPr="003B098D">
        <w:rPr>
          <w:rFonts w:ascii="Times New Roman" w:hAnsi="Times New Roman"/>
          <w:i/>
          <w:sz w:val="24"/>
          <w:szCs w:val="24"/>
          <w:rPrChange w:id="321" w:author="eee" w:date="2026-04-07T22:49:00Z">
            <w:rPr>
              <w:rFonts w:ascii="Times New Roman" w:hAnsi="Times New Roman"/>
              <w:sz w:val="24"/>
              <w:szCs w:val="24"/>
            </w:rPr>
          </w:rPrChange>
        </w:rPr>
        <w:t>32</w:t>
      </w:r>
      <w:r w:rsidRPr="009645C4">
        <w:rPr>
          <w:rFonts w:ascii="Times New Roman" w:hAnsi="Times New Roman"/>
          <w:sz w:val="24"/>
          <w:szCs w:val="24"/>
        </w:rPr>
        <w:t>(2): 271-290.</w:t>
      </w:r>
    </w:p>
    <w:p w:rsidR="00AB6274" w:rsidRDefault="00AB6274" w:rsidP="003B12A2">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Minten, B., Koru, B. </w:t>
      </w:r>
      <w:ins w:id="322" w:author="eee" w:date="2026-04-07T22:49:00Z">
        <w:r w:rsidR="00D60241">
          <w:rPr>
            <w:rFonts w:ascii="Times New Roman" w:hAnsi="Times New Roman"/>
            <w:sz w:val="24"/>
            <w:szCs w:val="24"/>
          </w:rPr>
          <w:t xml:space="preserve">&amp; </w:t>
        </w:r>
      </w:ins>
      <w:del w:id="323" w:author="eee" w:date="2026-04-07T22:49:00Z">
        <w:r w:rsidRPr="009645C4" w:rsidDel="00D60241">
          <w:rPr>
            <w:rFonts w:ascii="Times New Roman" w:hAnsi="Times New Roman"/>
            <w:sz w:val="24"/>
            <w:szCs w:val="24"/>
          </w:rPr>
          <w:delText xml:space="preserve">and </w:delText>
        </w:r>
      </w:del>
      <w:r w:rsidRPr="009645C4">
        <w:rPr>
          <w:rFonts w:ascii="Times New Roman" w:hAnsi="Times New Roman"/>
          <w:sz w:val="24"/>
          <w:szCs w:val="24"/>
        </w:rPr>
        <w:t>Stifel, D.</w:t>
      </w:r>
      <w:del w:id="324" w:author="eee" w:date="2026-04-07T22:49:00Z">
        <w:r w:rsidRPr="009645C4" w:rsidDel="00D60241">
          <w:rPr>
            <w:rFonts w:ascii="Times New Roman" w:hAnsi="Times New Roman"/>
            <w:sz w:val="24"/>
            <w:szCs w:val="24"/>
          </w:rPr>
          <w:delText>,</w:delText>
        </w:r>
      </w:del>
      <w:r w:rsidRPr="009645C4">
        <w:rPr>
          <w:rFonts w:ascii="Times New Roman" w:hAnsi="Times New Roman"/>
          <w:sz w:val="24"/>
          <w:szCs w:val="24"/>
        </w:rPr>
        <w:t xml:space="preserve"> </w:t>
      </w:r>
      <w:ins w:id="325" w:author="eee" w:date="2026-04-07T22:49:00Z">
        <w:r w:rsidR="00D60241">
          <w:rPr>
            <w:rFonts w:ascii="Times New Roman" w:hAnsi="Times New Roman"/>
            <w:sz w:val="24"/>
            <w:szCs w:val="24"/>
          </w:rPr>
          <w:t>(</w:t>
        </w:r>
      </w:ins>
      <w:r w:rsidRPr="009645C4">
        <w:rPr>
          <w:rFonts w:ascii="Times New Roman" w:hAnsi="Times New Roman"/>
          <w:sz w:val="24"/>
          <w:szCs w:val="24"/>
        </w:rPr>
        <w:t>2019</w:t>
      </w:r>
      <w:ins w:id="326" w:author="eee" w:date="2026-04-07T22:49:00Z">
        <w:r w:rsidR="00D60241">
          <w:rPr>
            <w:rFonts w:ascii="Times New Roman" w:hAnsi="Times New Roman"/>
            <w:sz w:val="24"/>
            <w:szCs w:val="24"/>
          </w:rPr>
          <w:t>).</w:t>
        </w:r>
      </w:ins>
      <w:del w:id="327" w:author="eee" w:date="2026-04-07T22:49:00Z">
        <w:r w:rsidRPr="009645C4" w:rsidDel="00D60241">
          <w:rPr>
            <w:rFonts w:ascii="Times New Roman" w:hAnsi="Times New Roman"/>
            <w:sz w:val="24"/>
            <w:szCs w:val="24"/>
          </w:rPr>
          <w:delText>,</w:delText>
        </w:r>
      </w:del>
      <w:r w:rsidRPr="009645C4">
        <w:rPr>
          <w:rFonts w:ascii="Times New Roman" w:hAnsi="Times New Roman"/>
          <w:sz w:val="24"/>
          <w:szCs w:val="24"/>
        </w:rPr>
        <w:t xml:space="preserve"> </w:t>
      </w:r>
      <w:bookmarkStart w:id="328" w:name="_Hlk147779613"/>
      <w:r w:rsidRPr="009645C4">
        <w:rPr>
          <w:rFonts w:ascii="Times New Roman" w:hAnsi="Times New Roman"/>
          <w:sz w:val="24"/>
          <w:szCs w:val="24"/>
        </w:rPr>
        <w:t>The last mile(s) in modern input distribution: Pricing, profitability</w:t>
      </w:r>
      <w:r>
        <w:rPr>
          <w:rFonts w:ascii="Times New Roman" w:hAnsi="Times New Roman"/>
          <w:sz w:val="24"/>
          <w:szCs w:val="24"/>
        </w:rPr>
        <w:t xml:space="preserve"> and</w:t>
      </w:r>
      <w:r w:rsidRPr="009645C4">
        <w:rPr>
          <w:rFonts w:ascii="Times New Roman" w:hAnsi="Times New Roman"/>
          <w:sz w:val="24"/>
          <w:szCs w:val="24"/>
        </w:rPr>
        <w:t xml:space="preserve"> adoption</w:t>
      </w:r>
      <w:bookmarkEnd w:id="328"/>
      <w:r w:rsidRPr="009645C4">
        <w:rPr>
          <w:rFonts w:ascii="Times New Roman" w:hAnsi="Times New Roman"/>
          <w:i/>
          <w:iCs/>
          <w:sz w:val="24"/>
          <w:szCs w:val="24"/>
        </w:rPr>
        <w:t>. J. Dev. Eco</w:t>
      </w:r>
      <w:r w:rsidRPr="009645C4">
        <w:rPr>
          <w:rFonts w:ascii="Times New Roman" w:hAnsi="Times New Roman"/>
          <w:sz w:val="24"/>
          <w:szCs w:val="24"/>
        </w:rPr>
        <w:t xml:space="preserve">., </w:t>
      </w:r>
      <w:r w:rsidR="003B098D" w:rsidRPr="003B098D">
        <w:rPr>
          <w:rFonts w:ascii="Times New Roman" w:hAnsi="Times New Roman"/>
          <w:i/>
          <w:sz w:val="24"/>
          <w:szCs w:val="24"/>
          <w:rPrChange w:id="329" w:author="eee" w:date="2026-04-07T22:49:00Z">
            <w:rPr>
              <w:rFonts w:ascii="Times New Roman" w:hAnsi="Times New Roman"/>
              <w:sz w:val="24"/>
              <w:szCs w:val="24"/>
            </w:rPr>
          </w:rPrChange>
        </w:rPr>
        <w:t>140</w:t>
      </w:r>
      <w:r w:rsidRPr="009645C4">
        <w:rPr>
          <w:rFonts w:ascii="Times New Roman" w:hAnsi="Times New Roman"/>
          <w:sz w:val="24"/>
          <w:szCs w:val="24"/>
        </w:rPr>
        <w:t>: 292-308.</w:t>
      </w:r>
    </w:p>
    <w:p w:rsidR="00AB6274" w:rsidRDefault="00AB6274" w:rsidP="0094394F">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Mukherjee, A., Chand, R. </w:t>
      </w:r>
      <w:ins w:id="330" w:author="eee" w:date="2026-04-07T22:50:00Z">
        <w:r w:rsidR="00D60241">
          <w:rPr>
            <w:rFonts w:ascii="Times New Roman" w:hAnsi="Times New Roman"/>
            <w:sz w:val="24"/>
            <w:szCs w:val="24"/>
          </w:rPr>
          <w:t xml:space="preserve">&amp; </w:t>
        </w:r>
      </w:ins>
      <w:del w:id="331" w:author="eee" w:date="2026-04-07T22:50:00Z">
        <w:r w:rsidRPr="009645C4" w:rsidDel="00D60241">
          <w:rPr>
            <w:rFonts w:ascii="Times New Roman" w:hAnsi="Times New Roman"/>
            <w:sz w:val="24"/>
            <w:szCs w:val="24"/>
          </w:rPr>
          <w:delText xml:space="preserve">and </w:delText>
        </w:r>
      </w:del>
      <w:r w:rsidRPr="009645C4">
        <w:rPr>
          <w:rFonts w:ascii="Times New Roman" w:hAnsi="Times New Roman"/>
          <w:sz w:val="24"/>
          <w:szCs w:val="24"/>
        </w:rPr>
        <w:t>Singh, R, K, P.</w:t>
      </w:r>
      <w:del w:id="332" w:author="eee" w:date="2026-04-07T22:50:00Z">
        <w:r w:rsidRPr="009645C4" w:rsidDel="00D60241">
          <w:rPr>
            <w:rFonts w:ascii="Times New Roman" w:hAnsi="Times New Roman"/>
            <w:sz w:val="24"/>
            <w:szCs w:val="24"/>
          </w:rPr>
          <w:delText>,</w:delText>
        </w:r>
      </w:del>
      <w:r w:rsidRPr="009645C4">
        <w:rPr>
          <w:rFonts w:ascii="Times New Roman" w:hAnsi="Times New Roman"/>
          <w:sz w:val="24"/>
          <w:szCs w:val="24"/>
        </w:rPr>
        <w:t xml:space="preserve"> </w:t>
      </w:r>
      <w:ins w:id="333" w:author="eee" w:date="2026-04-07T22:50:00Z">
        <w:r w:rsidR="00D60241">
          <w:rPr>
            <w:rFonts w:ascii="Times New Roman" w:hAnsi="Times New Roman"/>
            <w:sz w:val="24"/>
            <w:szCs w:val="24"/>
          </w:rPr>
          <w:t>(</w:t>
        </w:r>
      </w:ins>
      <w:r w:rsidRPr="009645C4">
        <w:rPr>
          <w:rFonts w:ascii="Times New Roman" w:hAnsi="Times New Roman"/>
          <w:sz w:val="24"/>
          <w:szCs w:val="24"/>
        </w:rPr>
        <w:t>2020</w:t>
      </w:r>
      <w:ins w:id="334" w:author="eee" w:date="2026-04-07T22:50:00Z">
        <w:r w:rsidR="00D60241">
          <w:rPr>
            <w:rFonts w:ascii="Times New Roman" w:hAnsi="Times New Roman"/>
            <w:sz w:val="24"/>
            <w:szCs w:val="24"/>
          </w:rPr>
          <w:t>).</w:t>
        </w:r>
      </w:ins>
      <w:del w:id="335" w:author="eee" w:date="2026-04-07T22:50:00Z">
        <w:r w:rsidRPr="009645C4" w:rsidDel="00D60241">
          <w:rPr>
            <w:rFonts w:ascii="Times New Roman" w:hAnsi="Times New Roman"/>
            <w:sz w:val="24"/>
            <w:szCs w:val="24"/>
          </w:rPr>
          <w:delText>,</w:delText>
        </w:r>
      </w:del>
      <w:r w:rsidRPr="009645C4">
        <w:rPr>
          <w:rFonts w:ascii="Times New Roman" w:hAnsi="Times New Roman"/>
          <w:sz w:val="24"/>
          <w:szCs w:val="24"/>
        </w:rPr>
        <w:t xml:space="preserve"> </w:t>
      </w:r>
      <w:bookmarkStart w:id="336" w:name="_Hlk147779755"/>
      <w:r w:rsidRPr="009645C4">
        <w:rPr>
          <w:rFonts w:ascii="Times New Roman" w:hAnsi="Times New Roman"/>
          <w:sz w:val="24"/>
          <w:szCs w:val="24"/>
        </w:rPr>
        <w:t>Impact of government policies and interventions on income diversification of farm households in India</w:t>
      </w:r>
      <w:bookmarkEnd w:id="336"/>
      <w:r w:rsidRPr="009645C4">
        <w:rPr>
          <w:rFonts w:ascii="Times New Roman" w:hAnsi="Times New Roman"/>
          <w:sz w:val="24"/>
          <w:szCs w:val="24"/>
        </w:rPr>
        <w:t xml:space="preserve">. </w:t>
      </w:r>
      <w:r w:rsidRPr="009645C4">
        <w:rPr>
          <w:rFonts w:ascii="Times New Roman" w:hAnsi="Times New Roman"/>
          <w:i/>
          <w:iCs/>
          <w:sz w:val="24"/>
          <w:szCs w:val="24"/>
        </w:rPr>
        <w:t>Indian. J. Agric. Eco</w:t>
      </w:r>
      <w:r w:rsidRPr="009645C4">
        <w:rPr>
          <w:rFonts w:ascii="Times New Roman" w:hAnsi="Times New Roman"/>
          <w:sz w:val="24"/>
          <w:szCs w:val="24"/>
        </w:rPr>
        <w:t xml:space="preserve">., </w:t>
      </w:r>
      <w:r w:rsidR="003B098D" w:rsidRPr="003B098D">
        <w:rPr>
          <w:rFonts w:ascii="Times New Roman" w:hAnsi="Times New Roman"/>
          <w:i/>
          <w:sz w:val="24"/>
          <w:szCs w:val="24"/>
          <w:rPrChange w:id="337" w:author="eee" w:date="2026-04-07T22:50:00Z">
            <w:rPr>
              <w:rFonts w:ascii="Times New Roman" w:hAnsi="Times New Roman"/>
              <w:sz w:val="24"/>
              <w:szCs w:val="24"/>
            </w:rPr>
          </w:rPrChange>
        </w:rPr>
        <w:t>75</w:t>
      </w:r>
      <w:r w:rsidRPr="009645C4">
        <w:rPr>
          <w:rFonts w:ascii="Times New Roman" w:hAnsi="Times New Roman"/>
          <w:sz w:val="24"/>
          <w:szCs w:val="24"/>
        </w:rPr>
        <w:t>(1): 68-82.</w:t>
      </w:r>
    </w:p>
    <w:p w:rsidR="00AB6274" w:rsidRDefault="00AB6274" w:rsidP="003B12A2">
      <w:pPr>
        <w:spacing w:before="240" w:after="240" w:line="360" w:lineRule="auto"/>
        <w:ind w:left="785" w:hangingChars="327" w:hanging="785"/>
        <w:jc w:val="both"/>
        <w:rPr>
          <w:rFonts w:ascii="Times New Roman" w:hAnsi="Times New Roman"/>
          <w:sz w:val="24"/>
          <w:szCs w:val="24"/>
          <w:shd w:val="clear" w:color="auto" w:fill="FFFFFF"/>
        </w:rPr>
      </w:pPr>
      <w:r w:rsidRPr="009645C4">
        <w:rPr>
          <w:rFonts w:ascii="Times New Roman" w:hAnsi="Times New Roman"/>
          <w:sz w:val="24"/>
          <w:szCs w:val="24"/>
          <w:shd w:val="clear" w:color="auto" w:fill="FFFFFF"/>
        </w:rPr>
        <w:t xml:space="preserve">Nandini, S. </w:t>
      </w:r>
      <w:ins w:id="338" w:author="eee" w:date="2026-04-07T22:51:00Z">
        <w:r w:rsidR="00D53EF7">
          <w:rPr>
            <w:rFonts w:ascii="Times New Roman" w:hAnsi="Times New Roman"/>
            <w:sz w:val="24"/>
            <w:szCs w:val="24"/>
            <w:shd w:val="clear" w:color="auto" w:fill="FFFFFF"/>
          </w:rPr>
          <w:t xml:space="preserve">&amp; </w:t>
        </w:r>
      </w:ins>
      <w:del w:id="339" w:author="eee" w:date="2026-04-07T22:51:00Z">
        <w:r w:rsidRPr="009645C4" w:rsidDel="00D53EF7">
          <w:rPr>
            <w:rFonts w:ascii="Times New Roman" w:hAnsi="Times New Roman"/>
            <w:sz w:val="24"/>
            <w:szCs w:val="24"/>
            <w:shd w:val="clear" w:color="auto" w:fill="FFFFFF"/>
          </w:rPr>
          <w:delText xml:space="preserve">and </w:delText>
        </w:r>
      </w:del>
      <w:r w:rsidRPr="009645C4">
        <w:rPr>
          <w:rFonts w:ascii="Times New Roman" w:hAnsi="Times New Roman"/>
          <w:sz w:val="24"/>
          <w:szCs w:val="24"/>
          <w:shd w:val="clear" w:color="auto" w:fill="FFFFFF"/>
        </w:rPr>
        <w:t>Kiresur, V. R.</w:t>
      </w:r>
      <w:del w:id="340" w:author="eee" w:date="2026-04-07T22:51:00Z">
        <w:r w:rsidRPr="009645C4" w:rsidDel="00D53EF7">
          <w:rPr>
            <w:rFonts w:ascii="Times New Roman" w:hAnsi="Times New Roman"/>
            <w:sz w:val="24"/>
            <w:szCs w:val="24"/>
            <w:shd w:val="clear" w:color="auto" w:fill="FFFFFF"/>
          </w:rPr>
          <w:delText>,</w:delText>
        </w:r>
      </w:del>
      <w:r w:rsidRPr="009645C4">
        <w:rPr>
          <w:rFonts w:ascii="Times New Roman" w:hAnsi="Times New Roman"/>
          <w:sz w:val="24"/>
          <w:szCs w:val="24"/>
          <w:shd w:val="clear" w:color="auto" w:fill="FFFFFF"/>
        </w:rPr>
        <w:t xml:space="preserve"> </w:t>
      </w:r>
      <w:ins w:id="341" w:author="eee" w:date="2026-04-07T22:51:00Z">
        <w:r w:rsidR="00D53EF7">
          <w:rPr>
            <w:rFonts w:ascii="Times New Roman" w:hAnsi="Times New Roman"/>
            <w:sz w:val="24"/>
            <w:szCs w:val="24"/>
            <w:shd w:val="clear" w:color="auto" w:fill="FFFFFF"/>
          </w:rPr>
          <w:t>(</w:t>
        </w:r>
      </w:ins>
      <w:r w:rsidRPr="009645C4">
        <w:rPr>
          <w:rFonts w:ascii="Times New Roman" w:hAnsi="Times New Roman"/>
          <w:sz w:val="24"/>
          <w:szCs w:val="24"/>
          <w:shd w:val="clear" w:color="auto" w:fill="FFFFFF"/>
        </w:rPr>
        <w:t>2013</w:t>
      </w:r>
      <w:ins w:id="342" w:author="eee" w:date="2026-04-07T22:51:00Z">
        <w:r w:rsidR="00D53EF7">
          <w:rPr>
            <w:rFonts w:ascii="Times New Roman" w:hAnsi="Times New Roman"/>
            <w:sz w:val="24"/>
            <w:szCs w:val="24"/>
            <w:shd w:val="clear" w:color="auto" w:fill="FFFFFF"/>
          </w:rPr>
          <w:t>).</w:t>
        </w:r>
      </w:ins>
      <w:del w:id="343" w:author="eee" w:date="2026-04-07T22:51:00Z">
        <w:r w:rsidRPr="009645C4" w:rsidDel="00D53EF7">
          <w:rPr>
            <w:rFonts w:ascii="Times New Roman" w:hAnsi="Times New Roman"/>
            <w:sz w:val="24"/>
            <w:szCs w:val="24"/>
            <w:shd w:val="clear" w:color="auto" w:fill="FFFFFF"/>
          </w:rPr>
          <w:delText>,</w:delText>
        </w:r>
      </w:del>
      <w:r w:rsidRPr="009645C4">
        <w:rPr>
          <w:rFonts w:ascii="Times New Roman" w:hAnsi="Times New Roman"/>
          <w:sz w:val="24"/>
          <w:szCs w:val="24"/>
          <w:shd w:val="clear" w:color="auto" w:fill="FFFFFF"/>
        </w:rPr>
        <w:t xml:space="preserve"> Engendering rural livelihoods in Karnataka–a socio-economic assessment. </w:t>
      </w:r>
      <w:r w:rsidRPr="009645C4">
        <w:rPr>
          <w:rFonts w:ascii="Times New Roman" w:hAnsi="Times New Roman"/>
          <w:i/>
          <w:iCs/>
          <w:sz w:val="24"/>
          <w:szCs w:val="24"/>
          <w:shd w:val="clear" w:color="auto" w:fill="FFFFFF"/>
        </w:rPr>
        <w:t>Agric. Econ. Res. Rev.</w:t>
      </w:r>
      <w:r w:rsidRPr="009645C4">
        <w:rPr>
          <w:rFonts w:ascii="Times New Roman" w:hAnsi="Times New Roman"/>
          <w:sz w:val="24"/>
          <w:szCs w:val="24"/>
          <w:shd w:val="clear" w:color="auto" w:fill="FFFFFF"/>
        </w:rPr>
        <w:t>, </w:t>
      </w:r>
      <w:r w:rsidR="003B098D" w:rsidRPr="003B098D">
        <w:rPr>
          <w:rFonts w:ascii="Times New Roman" w:hAnsi="Times New Roman"/>
          <w:i/>
          <w:sz w:val="24"/>
          <w:szCs w:val="24"/>
          <w:shd w:val="clear" w:color="auto" w:fill="FFFFFF"/>
          <w:rPrChange w:id="344" w:author="eee" w:date="2026-04-07T22:51:00Z">
            <w:rPr>
              <w:rFonts w:ascii="Times New Roman" w:hAnsi="Times New Roman"/>
              <w:sz w:val="24"/>
              <w:szCs w:val="24"/>
              <w:shd w:val="clear" w:color="auto" w:fill="FFFFFF"/>
            </w:rPr>
          </w:rPrChange>
        </w:rPr>
        <w:t>26</w:t>
      </w:r>
      <w:r w:rsidRPr="009645C4">
        <w:rPr>
          <w:rFonts w:ascii="Times New Roman" w:hAnsi="Times New Roman"/>
          <w:sz w:val="24"/>
          <w:szCs w:val="24"/>
          <w:shd w:val="clear" w:color="auto" w:fill="FFFFFF"/>
        </w:rPr>
        <w:t>(347-2016-17100): 97-107</w:t>
      </w:r>
      <w:r>
        <w:rPr>
          <w:rFonts w:ascii="Times New Roman" w:hAnsi="Times New Roman"/>
          <w:sz w:val="24"/>
          <w:szCs w:val="24"/>
          <w:shd w:val="clear" w:color="auto" w:fill="FFFFFF"/>
        </w:rPr>
        <w:t>.</w:t>
      </w:r>
    </w:p>
    <w:p w:rsidR="00AB6274" w:rsidRDefault="00AB6274" w:rsidP="0094394F">
      <w:pPr>
        <w:spacing w:before="240" w:after="240" w:line="360" w:lineRule="auto"/>
        <w:ind w:left="785" w:hangingChars="327" w:hanging="785"/>
        <w:jc w:val="both"/>
        <w:rPr>
          <w:rFonts w:ascii="Times New Roman" w:hAnsi="Times New Roman"/>
          <w:sz w:val="24"/>
          <w:szCs w:val="24"/>
        </w:rPr>
      </w:pPr>
      <w:r w:rsidRPr="009645C4">
        <w:rPr>
          <w:rFonts w:ascii="Times New Roman" w:hAnsi="Times New Roman"/>
          <w:sz w:val="24"/>
          <w:szCs w:val="24"/>
        </w:rPr>
        <w:lastRenderedPageBreak/>
        <w:t xml:space="preserve">Odoh, N. E., Nwibo, S. U., Eze, A. V. </w:t>
      </w:r>
      <w:ins w:id="345" w:author="eee" w:date="2026-04-07T22:55:00Z">
        <w:r w:rsidR="00D53EF7">
          <w:rPr>
            <w:rFonts w:ascii="Times New Roman" w:hAnsi="Times New Roman"/>
            <w:sz w:val="24"/>
            <w:szCs w:val="24"/>
          </w:rPr>
          <w:t xml:space="preserve">&amp; </w:t>
        </w:r>
      </w:ins>
      <w:del w:id="346" w:author="eee" w:date="2026-04-07T22:55:00Z">
        <w:r w:rsidRPr="009645C4" w:rsidDel="00D53EF7">
          <w:rPr>
            <w:rFonts w:ascii="Times New Roman" w:hAnsi="Times New Roman"/>
            <w:sz w:val="24"/>
            <w:szCs w:val="24"/>
          </w:rPr>
          <w:delText xml:space="preserve">and </w:delText>
        </w:r>
      </w:del>
      <w:r w:rsidRPr="009645C4">
        <w:rPr>
          <w:rFonts w:ascii="Times New Roman" w:hAnsi="Times New Roman"/>
          <w:sz w:val="24"/>
          <w:szCs w:val="24"/>
        </w:rPr>
        <w:t>Igberi, C. O.</w:t>
      </w:r>
      <w:del w:id="347" w:author="eee" w:date="2026-04-07T22:56:00Z">
        <w:r w:rsidRPr="009645C4" w:rsidDel="00D53EF7">
          <w:rPr>
            <w:rFonts w:ascii="Times New Roman" w:hAnsi="Times New Roman"/>
            <w:sz w:val="24"/>
            <w:szCs w:val="24"/>
          </w:rPr>
          <w:delText>,</w:delText>
        </w:r>
      </w:del>
      <w:r w:rsidRPr="009645C4">
        <w:rPr>
          <w:rFonts w:ascii="Times New Roman" w:hAnsi="Times New Roman"/>
          <w:sz w:val="24"/>
          <w:szCs w:val="24"/>
        </w:rPr>
        <w:t xml:space="preserve"> </w:t>
      </w:r>
      <w:ins w:id="348" w:author="eee" w:date="2026-04-07T22:56:00Z">
        <w:r w:rsidR="00D53EF7">
          <w:rPr>
            <w:rFonts w:ascii="Times New Roman" w:hAnsi="Times New Roman"/>
            <w:sz w:val="24"/>
            <w:szCs w:val="24"/>
          </w:rPr>
          <w:t>(</w:t>
        </w:r>
      </w:ins>
      <w:r w:rsidRPr="009645C4">
        <w:rPr>
          <w:rFonts w:ascii="Times New Roman" w:hAnsi="Times New Roman"/>
          <w:sz w:val="24"/>
          <w:szCs w:val="24"/>
        </w:rPr>
        <w:t>2019</w:t>
      </w:r>
      <w:ins w:id="349" w:author="eee" w:date="2026-04-07T22:56:00Z">
        <w:r w:rsidR="00D53EF7">
          <w:rPr>
            <w:rFonts w:ascii="Times New Roman" w:hAnsi="Times New Roman"/>
            <w:sz w:val="24"/>
            <w:szCs w:val="24"/>
          </w:rPr>
          <w:t>).</w:t>
        </w:r>
      </w:ins>
      <w:del w:id="350" w:author="eee" w:date="2026-04-07T22:56:00Z">
        <w:r w:rsidRPr="009645C4" w:rsidDel="00D53EF7">
          <w:rPr>
            <w:rFonts w:ascii="Times New Roman" w:hAnsi="Times New Roman"/>
            <w:sz w:val="24"/>
            <w:szCs w:val="24"/>
          </w:rPr>
          <w:delText>,</w:delText>
        </w:r>
      </w:del>
      <w:r w:rsidRPr="009645C4">
        <w:rPr>
          <w:rFonts w:ascii="Times New Roman" w:hAnsi="Times New Roman"/>
          <w:sz w:val="24"/>
          <w:szCs w:val="24"/>
        </w:rPr>
        <w:t xml:space="preserve"> Farm and non-farm income diversification activities among rural households in southeast, Nigeria.  </w:t>
      </w:r>
      <w:r w:rsidRPr="009645C4">
        <w:rPr>
          <w:rFonts w:ascii="Times New Roman" w:hAnsi="Times New Roman"/>
          <w:i/>
          <w:iCs/>
          <w:sz w:val="24"/>
          <w:szCs w:val="24"/>
        </w:rPr>
        <w:t>J. Agril. Ext</w:t>
      </w:r>
      <w:r w:rsidRPr="009645C4">
        <w:rPr>
          <w:rFonts w:ascii="Times New Roman" w:hAnsi="Times New Roman"/>
          <w:sz w:val="24"/>
          <w:szCs w:val="24"/>
        </w:rPr>
        <w:t xml:space="preserve">., </w:t>
      </w:r>
      <w:r w:rsidR="003B098D" w:rsidRPr="003B098D">
        <w:rPr>
          <w:rFonts w:ascii="Times New Roman" w:hAnsi="Times New Roman"/>
          <w:i/>
          <w:sz w:val="24"/>
          <w:szCs w:val="24"/>
          <w:rPrChange w:id="351" w:author="eee" w:date="2026-04-07T22:56:00Z">
            <w:rPr>
              <w:rFonts w:ascii="Times New Roman" w:hAnsi="Times New Roman"/>
              <w:sz w:val="24"/>
              <w:szCs w:val="24"/>
            </w:rPr>
          </w:rPrChange>
        </w:rPr>
        <w:t>23</w:t>
      </w:r>
      <w:r w:rsidRPr="009645C4">
        <w:rPr>
          <w:rFonts w:ascii="Times New Roman" w:hAnsi="Times New Roman"/>
          <w:sz w:val="24"/>
          <w:szCs w:val="24"/>
        </w:rPr>
        <w:t xml:space="preserve">(2): 113-121. </w:t>
      </w:r>
    </w:p>
    <w:p w:rsidR="00AB6274" w:rsidRDefault="00AB6274" w:rsidP="0094394F">
      <w:pPr>
        <w:spacing w:before="240" w:after="240" w:line="360" w:lineRule="auto"/>
        <w:ind w:left="785" w:hangingChars="327" w:hanging="785"/>
        <w:jc w:val="both"/>
        <w:rPr>
          <w:rFonts w:ascii="Times New Roman" w:hAnsi="Times New Roman"/>
          <w:sz w:val="24"/>
          <w:szCs w:val="24"/>
          <w:shd w:val="clear" w:color="auto" w:fill="FFFFFF"/>
        </w:rPr>
      </w:pPr>
      <w:r w:rsidRPr="009645C4">
        <w:rPr>
          <w:rFonts w:ascii="Times New Roman" w:hAnsi="Times New Roman"/>
          <w:sz w:val="24"/>
          <w:szCs w:val="24"/>
          <w:shd w:val="clear" w:color="auto" w:fill="FFFFFF"/>
        </w:rPr>
        <w:t xml:space="preserve">Paudel Khatiwada, S., Deng, W., Paudel, B., Khatiwada, J. R., Zhang, J. </w:t>
      </w:r>
      <w:ins w:id="352" w:author="eee" w:date="2026-04-07T22:54:00Z">
        <w:r w:rsidR="00D53EF7">
          <w:rPr>
            <w:rFonts w:ascii="Times New Roman" w:hAnsi="Times New Roman"/>
            <w:sz w:val="24"/>
            <w:szCs w:val="24"/>
            <w:shd w:val="clear" w:color="auto" w:fill="FFFFFF"/>
          </w:rPr>
          <w:t xml:space="preserve">&amp; </w:t>
        </w:r>
      </w:ins>
      <w:del w:id="353" w:author="eee" w:date="2026-04-07T22:54:00Z">
        <w:r w:rsidRPr="009645C4" w:rsidDel="00D53EF7">
          <w:rPr>
            <w:rFonts w:ascii="Times New Roman" w:hAnsi="Times New Roman"/>
            <w:sz w:val="24"/>
            <w:szCs w:val="24"/>
            <w:shd w:val="clear" w:color="auto" w:fill="FFFFFF"/>
          </w:rPr>
          <w:delText xml:space="preserve">and </w:delText>
        </w:r>
      </w:del>
      <w:r w:rsidRPr="009645C4">
        <w:rPr>
          <w:rFonts w:ascii="Times New Roman" w:hAnsi="Times New Roman"/>
          <w:sz w:val="24"/>
          <w:szCs w:val="24"/>
          <w:shd w:val="clear" w:color="auto" w:fill="FFFFFF"/>
        </w:rPr>
        <w:t>Su, Y</w:t>
      </w:r>
      <w:ins w:id="354" w:author="eee" w:date="2026-04-07T22:55:00Z">
        <w:r w:rsidR="00D53EF7">
          <w:rPr>
            <w:rFonts w:ascii="Times New Roman" w:hAnsi="Times New Roman"/>
            <w:sz w:val="24"/>
            <w:szCs w:val="24"/>
            <w:shd w:val="clear" w:color="auto" w:fill="FFFFFF"/>
          </w:rPr>
          <w:t>.</w:t>
        </w:r>
      </w:ins>
      <w:del w:id="355" w:author="eee" w:date="2026-04-07T22:55:00Z">
        <w:r w:rsidRPr="009645C4" w:rsidDel="00D53EF7">
          <w:rPr>
            <w:rFonts w:ascii="Times New Roman" w:hAnsi="Times New Roman"/>
            <w:sz w:val="24"/>
            <w:szCs w:val="24"/>
            <w:shd w:val="clear" w:color="auto" w:fill="FFFFFF"/>
          </w:rPr>
          <w:delText>.</w:delText>
        </w:r>
      </w:del>
      <w:del w:id="356" w:author="eee" w:date="2026-04-07T22:54:00Z">
        <w:r w:rsidRPr="009645C4" w:rsidDel="00D53EF7">
          <w:rPr>
            <w:rFonts w:ascii="Times New Roman" w:hAnsi="Times New Roman"/>
            <w:sz w:val="24"/>
            <w:szCs w:val="24"/>
            <w:shd w:val="clear" w:color="auto" w:fill="FFFFFF"/>
          </w:rPr>
          <w:delText>,</w:delText>
        </w:r>
      </w:del>
      <w:r w:rsidRPr="009645C4">
        <w:rPr>
          <w:rFonts w:ascii="Times New Roman" w:hAnsi="Times New Roman"/>
          <w:sz w:val="24"/>
          <w:szCs w:val="24"/>
          <w:shd w:val="clear" w:color="auto" w:fill="FFFFFF"/>
        </w:rPr>
        <w:t xml:space="preserve"> </w:t>
      </w:r>
      <w:ins w:id="357" w:author="eee" w:date="2026-04-07T22:54:00Z">
        <w:r w:rsidR="00D53EF7">
          <w:rPr>
            <w:rFonts w:ascii="Times New Roman" w:hAnsi="Times New Roman"/>
            <w:sz w:val="24"/>
            <w:szCs w:val="24"/>
            <w:shd w:val="clear" w:color="auto" w:fill="FFFFFF"/>
          </w:rPr>
          <w:t>(</w:t>
        </w:r>
      </w:ins>
      <w:r w:rsidRPr="009645C4">
        <w:rPr>
          <w:rFonts w:ascii="Times New Roman" w:hAnsi="Times New Roman"/>
          <w:sz w:val="24"/>
          <w:szCs w:val="24"/>
          <w:shd w:val="clear" w:color="auto" w:fill="FFFFFF"/>
        </w:rPr>
        <w:t>2017</w:t>
      </w:r>
      <w:ins w:id="358" w:author="eee" w:date="2026-04-07T22:54:00Z">
        <w:r w:rsidR="00D53EF7">
          <w:rPr>
            <w:rFonts w:ascii="Times New Roman" w:hAnsi="Times New Roman"/>
            <w:sz w:val="24"/>
            <w:szCs w:val="24"/>
            <w:shd w:val="clear" w:color="auto" w:fill="FFFFFF"/>
          </w:rPr>
          <w:t>).</w:t>
        </w:r>
      </w:ins>
      <w:del w:id="359" w:author="eee" w:date="2026-04-07T22:54:00Z">
        <w:r w:rsidRPr="009645C4" w:rsidDel="00D53EF7">
          <w:rPr>
            <w:rFonts w:ascii="Times New Roman" w:hAnsi="Times New Roman"/>
            <w:sz w:val="24"/>
            <w:szCs w:val="24"/>
            <w:shd w:val="clear" w:color="auto" w:fill="FFFFFF"/>
          </w:rPr>
          <w:delText>,</w:delText>
        </w:r>
      </w:del>
      <w:r w:rsidRPr="009645C4">
        <w:rPr>
          <w:rFonts w:ascii="Times New Roman" w:hAnsi="Times New Roman"/>
          <w:sz w:val="24"/>
          <w:szCs w:val="24"/>
          <w:shd w:val="clear" w:color="auto" w:fill="FFFFFF"/>
        </w:rPr>
        <w:t xml:space="preserve"> Household livelihood strategies and implication for poverty reduction in rural areas of central Nepal. </w:t>
      </w:r>
      <w:r w:rsidRPr="009645C4">
        <w:rPr>
          <w:rFonts w:ascii="Times New Roman" w:hAnsi="Times New Roman"/>
          <w:i/>
          <w:iCs/>
          <w:sz w:val="24"/>
          <w:szCs w:val="24"/>
          <w:shd w:val="clear" w:color="auto" w:fill="FFFFFF"/>
        </w:rPr>
        <w:t>Sustainability</w:t>
      </w:r>
      <w:r w:rsidRPr="009645C4">
        <w:rPr>
          <w:rFonts w:ascii="Times New Roman" w:hAnsi="Times New Roman"/>
          <w:sz w:val="24"/>
          <w:szCs w:val="24"/>
          <w:shd w:val="clear" w:color="auto" w:fill="FFFFFF"/>
        </w:rPr>
        <w:t>, </w:t>
      </w:r>
      <w:r w:rsidR="003B098D" w:rsidRPr="003B098D">
        <w:rPr>
          <w:rFonts w:ascii="Times New Roman" w:hAnsi="Times New Roman"/>
          <w:i/>
          <w:sz w:val="24"/>
          <w:szCs w:val="24"/>
          <w:shd w:val="clear" w:color="auto" w:fill="FFFFFF"/>
          <w:rPrChange w:id="360" w:author="eee" w:date="2026-04-07T22:55:00Z">
            <w:rPr>
              <w:rFonts w:ascii="Times New Roman" w:hAnsi="Times New Roman"/>
              <w:sz w:val="24"/>
              <w:szCs w:val="24"/>
              <w:shd w:val="clear" w:color="auto" w:fill="FFFFFF"/>
            </w:rPr>
          </w:rPrChange>
        </w:rPr>
        <w:t>9</w:t>
      </w:r>
      <w:r w:rsidRPr="009645C4">
        <w:rPr>
          <w:rFonts w:ascii="Times New Roman" w:hAnsi="Times New Roman"/>
          <w:sz w:val="24"/>
          <w:szCs w:val="24"/>
          <w:shd w:val="clear" w:color="auto" w:fill="FFFFFF"/>
        </w:rPr>
        <w:t>(4): 612.</w:t>
      </w:r>
    </w:p>
    <w:p w:rsidR="00AB6274" w:rsidRPr="009645C4" w:rsidRDefault="00AB6274" w:rsidP="0094394F">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Sharma, V, P. </w:t>
      </w:r>
      <w:ins w:id="361" w:author="eee" w:date="2026-04-07T22:53:00Z">
        <w:r w:rsidR="00D53EF7">
          <w:rPr>
            <w:rFonts w:ascii="Times New Roman" w:hAnsi="Times New Roman"/>
            <w:sz w:val="24"/>
            <w:szCs w:val="24"/>
          </w:rPr>
          <w:t xml:space="preserve">&amp; </w:t>
        </w:r>
      </w:ins>
      <w:del w:id="362" w:author="eee" w:date="2026-04-07T22:53:00Z">
        <w:r w:rsidRPr="009645C4" w:rsidDel="00D53EF7">
          <w:rPr>
            <w:rFonts w:ascii="Times New Roman" w:hAnsi="Times New Roman"/>
            <w:sz w:val="24"/>
            <w:szCs w:val="24"/>
          </w:rPr>
          <w:delText xml:space="preserve">and </w:delText>
        </w:r>
      </w:del>
      <w:r w:rsidRPr="009645C4">
        <w:rPr>
          <w:rFonts w:ascii="Times New Roman" w:hAnsi="Times New Roman"/>
          <w:sz w:val="24"/>
          <w:szCs w:val="24"/>
        </w:rPr>
        <w:t>Ward, P, S.</w:t>
      </w:r>
      <w:del w:id="363" w:author="eee" w:date="2026-04-07T22:53:00Z">
        <w:r w:rsidRPr="009645C4" w:rsidDel="00D53EF7">
          <w:rPr>
            <w:rFonts w:ascii="Times New Roman" w:hAnsi="Times New Roman"/>
            <w:sz w:val="24"/>
            <w:szCs w:val="24"/>
          </w:rPr>
          <w:delText>,</w:delText>
        </w:r>
      </w:del>
      <w:r w:rsidRPr="009645C4">
        <w:rPr>
          <w:rFonts w:ascii="Times New Roman" w:hAnsi="Times New Roman"/>
          <w:sz w:val="24"/>
          <w:szCs w:val="24"/>
        </w:rPr>
        <w:t xml:space="preserve"> </w:t>
      </w:r>
      <w:ins w:id="364" w:author="eee" w:date="2026-04-07T22:53:00Z">
        <w:r w:rsidR="00D53EF7">
          <w:rPr>
            <w:rFonts w:ascii="Times New Roman" w:hAnsi="Times New Roman"/>
            <w:sz w:val="24"/>
            <w:szCs w:val="24"/>
          </w:rPr>
          <w:t>(</w:t>
        </w:r>
      </w:ins>
      <w:r w:rsidRPr="009645C4">
        <w:rPr>
          <w:rFonts w:ascii="Times New Roman" w:hAnsi="Times New Roman"/>
          <w:sz w:val="24"/>
          <w:szCs w:val="24"/>
        </w:rPr>
        <w:t>2018</w:t>
      </w:r>
      <w:ins w:id="365" w:author="eee" w:date="2026-04-07T22:53:00Z">
        <w:r w:rsidR="00D53EF7">
          <w:rPr>
            <w:rFonts w:ascii="Times New Roman" w:hAnsi="Times New Roman"/>
            <w:sz w:val="24"/>
            <w:szCs w:val="24"/>
          </w:rPr>
          <w:t>).</w:t>
        </w:r>
      </w:ins>
      <w:del w:id="366" w:author="eee" w:date="2026-04-07T22:53:00Z">
        <w:r w:rsidRPr="009645C4" w:rsidDel="00D53EF7">
          <w:rPr>
            <w:rFonts w:ascii="Times New Roman" w:hAnsi="Times New Roman"/>
            <w:sz w:val="24"/>
            <w:szCs w:val="24"/>
          </w:rPr>
          <w:delText>,</w:delText>
        </w:r>
      </w:del>
      <w:r w:rsidRPr="009645C4">
        <w:rPr>
          <w:rFonts w:ascii="Times New Roman" w:hAnsi="Times New Roman"/>
          <w:sz w:val="24"/>
          <w:szCs w:val="24"/>
        </w:rPr>
        <w:t xml:space="preserve"> </w:t>
      </w:r>
      <w:bookmarkStart w:id="367" w:name="_Hlk147779434"/>
      <w:r w:rsidRPr="009645C4">
        <w:rPr>
          <w:rFonts w:ascii="Times New Roman" w:hAnsi="Times New Roman"/>
          <w:sz w:val="24"/>
          <w:szCs w:val="24"/>
        </w:rPr>
        <w:t>Non-farm diversification, poverty, economic mobility</w:t>
      </w:r>
      <w:r>
        <w:rPr>
          <w:rFonts w:ascii="Times New Roman" w:hAnsi="Times New Roman"/>
          <w:sz w:val="24"/>
          <w:szCs w:val="24"/>
        </w:rPr>
        <w:t xml:space="preserve"> and</w:t>
      </w:r>
      <w:r w:rsidRPr="009645C4">
        <w:rPr>
          <w:rFonts w:ascii="Times New Roman" w:hAnsi="Times New Roman"/>
          <w:sz w:val="24"/>
          <w:szCs w:val="24"/>
        </w:rPr>
        <w:t xml:space="preserve"> income inequality: A case of two hilly states in India</w:t>
      </w:r>
      <w:bookmarkEnd w:id="367"/>
      <w:r w:rsidRPr="009645C4">
        <w:rPr>
          <w:rFonts w:ascii="Times New Roman" w:hAnsi="Times New Roman"/>
          <w:sz w:val="24"/>
          <w:szCs w:val="24"/>
        </w:rPr>
        <w:t xml:space="preserve">. </w:t>
      </w:r>
      <w:r w:rsidRPr="009645C4">
        <w:rPr>
          <w:rFonts w:ascii="Times New Roman" w:hAnsi="Times New Roman"/>
          <w:i/>
          <w:iCs/>
          <w:sz w:val="24"/>
          <w:szCs w:val="24"/>
        </w:rPr>
        <w:t>World Dev.</w:t>
      </w:r>
      <w:r w:rsidRPr="009645C4">
        <w:rPr>
          <w:rFonts w:ascii="Times New Roman" w:hAnsi="Times New Roman"/>
          <w:sz w:val="24"/>
          <w:szCs w:val="24"/>
        </w:rPr>
        <w:t xml:space="preserve">, </w:t>
      </w:r>
      <w:r w:rsidR="003B098D" w:rsidRPr="003B098D">
        <w:rPr>
          <w:rFonts w:ascii="Times New Roman" w:hAnsi="Times New Roman"/>
          <w:i/>
          <w:sz w:val="24"/>
          <w:szCs w:val="24"/>
          <w:rPrChange w:id="368" w:author="eee" w:date="2026-04-07T22:54:00Z">
            <w:rPr>
              <w:rFonts w:ascii="Times New Roman" w:hAnsi="Times New Roman"/>
              <w:sz w:val="24"/>
              <w:szCs w:val="24"/>
            </w:rPr>
          </w:rPrChange>
        </w:rPr>
        <w:t>103</w:t>
      </w:r>
      <w:r w:rsidRPr="009645C4">
        <w:rPr>
          <w:rFonts w:ascii="Times New Roman" w:hAnsi="Times New Roman"/>
          <w:sz w:val="24"/>
          <w:szCs w:val="24"/>
        </w:rPr>
        <w:t>: 130-142.</w:t>
      </w:r>
    </w:p>
    <w:p w:rsidR="00AB6274" w:rsidRDefault="00AB6274" w:rsidP="00895015">
      <w:pPr>
        <w:spacing w:before="240" w:after="240" w:line="360" w:lineRule="auto"/>
        <w:ind w:left="785" w:hangingChars="327" w:hanging="785"/>
        <w:jc w:val="both"/>
        <w:rPr>
          <w:rFonts w:ascii="Times New Roman" w:hAnsi="Times New Roman"/>
          <w:sz w:val="24"/>
          <w:szCs w:val="24"/>
        </w:rPr>
      </w:pPr>
      <w:r w:rsidRPr="00EF50F7">
        <w:rPr>
          <w:rFonts w:ascii="Times New Roman" w:hAnsi="Times New Roman"/>
          <w:sz w:val="24"/>
          <w:szCs w:val="24"/>
        </w:rPr>
        <w:t>Solesbury, W.</w:t>
      </w:r>
      <w:del w:id="369" w:author="eee" w:date="2026-04-07T22:52:00Z">
        <w:r w:rsidRPr="00EF50F7" w:rsidDel="00D53EF7">
          <w:rPr>
            <w:rFonts w:ascii="Times New Roman" w:hAnsi="Times New Roman"/>
            <w:sz w:val="24"/>
            <w:szCs w:val="24"/>
          </w:rPr>
          <w:delText>,</w:delText>
        </w:r>
      </w:del>
      <w:r w:rsidRPr="00EF50F7">
        <w:rPr>
          <w:rFonts w:ascii="Times New Roman" w:hAnsi="Times New Roman"/>
          <w:sz w:val="24"/>
          <w:szCs w:val="24"/>
        </w:rPr>
        <w:t xml:space="preserve"> </w:t>
      </w:r>
      <w:ins w:id="370" w:author="eee" w:date="2026-04-07T22:52:00Z">
        <w:r w:rsidR="00D53EF7">
          <w:rPr>
            <w:rFonts w:ascii="Times New Roman" w:hAnsi="Times New Roman"/>
            <w:sz w:val="24"/>
            <w:szCs w:val="24"/>
          </w:rPr>
          <w:t>(</w:t>
        </w:r>
      </w:ins>
      <w:r w:rsidRPr="00EF50F7">
        <w:rPr>
          <w:rFonts w:ascii="Times New Roman" w:hAnsi="Times New Roman"/>
          <w:sz w:val="24"/>
          <w:szCs w:val="24"/>
        </w:rPr>
        <w:t>2003</w:t>
      </w:r>
      <w:ins w:id="371" w:author="eee" w:date="2026-04-07T22:53:00Z">
        <w:r w:rsidR="00D53EF7">
          <w:rPr>
            <w:rFonts w:ascii="Times New Roman" w:hAnsi="Times New Roman"/>
            <w:sz w:val="24"/>
            <w:szCs w:val="24"/>
          </w:rPr>
          <w:t>).</w:t>
        </w:r>
      </w:ins>
      <w:del w:id="372" w:author="eee" w:date="2026-04-07T22:53:00Z">
        <w:r w:rsidRPr="00EF50F7" w:rsidDel="00D53EF7">
          <w:rPr>
            <w:rFonts w:ascii="Times New Roman" w:hAnsi="Times New Roman"/>
            <w:sz w:val="24"/>
            <w:szCs w:val="24"/>
          </w:rPr>
          <w:delText>,</w:delText>
        </w:r>
      </w:del>
      <w:r w:rsidRPr="00EF50F7">
        <w:rPr>
          <w:rFonts w:ascii="Times New Roman" w:hAnsi="Times New Roman"/>
          <w:sz w:val="24"/>
          <w:szCs w:val="24"/>
        </w:rPr>
        <w:t xml:space="preserve"> Sustainable livelihoods: A case study of the evolution of DFID policy. Working Paper No. 217, Overseas Development Institute, London, United Kingdom.</w:t>
      </w:r>
    </w:p>
    <w:p w:rsidR="00AB6274" w:rsidRDefault="00AB6274" w:rsidP="003B12A2">
      <w:pPr>
        <w:spacing w:before="240" w:after="240" w:line="360" w:lineRule="auto"/>
        <w:ind w:left="785" w:hangingChars="327" w:hanging="785"/>
        <w:jc w:val="both"/>
        <w:rPr>
          <w:rFonts w:ascii="Times New Roman" w:hAnsi="Times New Roman"/>
          <w:sz w:val="24"/>
          <w:szCs w:val="24"/>
          <w:shd w:val="clear" w:color="auto" w:fill="FFFFFF"/>
        </w:rPr>
      </w:pPr>
      <w:r w:rsidRPr="009645C4">
        <w:rPr>
          <w:rFonts w:ascii="Times New Roman" w:hAnsi="Times New Roman"/>
          <w:sz w:val="24"/>
          <w:szCs w:val="24"/>
          <w:shd w:val="clear" w:color="auto" w:fill="FFFFFF"/>
        </w:rPr>
        <w:t xml:space="preserve">Vu, L., Rammohan, A. </w:t>
      </w:r>
      <w:ins w:id="373" w:author="eee" w:date="2026-04-07T22:51:00Z">
        <w:r w:rsidR="00D53EF7">
          <w:rPr>
            <w:rFonts w:ascii="Times New Roman" w:hAnsi="Times New Roman"/>
            <w:sz w:val="24"/>
            <w:szCs w:val="24"/>
            <w:shd w:val="clear" w:color="auto" w:fill="FFFFFF"/>
          </w:rPr>
          <w:t xml:space="preserve">&amp; </w:t>
        </w:r>
      </w:ins>
      <w:del w:id="374" w:author="eee" w:date="2026-04-07T22:51:00Z">
        <w:r w:rsidRPr="009645C4" w:rsidDel="00D53EF7">
          <w:rPr>
            <w:rFonts w:ascii="Times New Roman" w:hAnsi="Times New Roman"/>
            <w:sz w:val="24"/>
            <w:szCs w:val="24"/>
            <w:shd w:val="clear" w:color="auto" w:fill="FFFFFF"/>
          </w:rPr>
          <w:delText xml:space="preserve">and </w:delText>
        </w:r>
      </w:del>
      <w:r w:rsidRPr="009645C4">
        <w:rPr>
          <w:rFonts w:ascii="Times New Roman" w:hAnsi="Times New Roman"/>
          <w:sz w:val="24"/>
          <w:szCs w:val="24"/>
          <w:shd w:val="clear" w:color="auto" w:fill="FFFFFF"/>
        </w:rPr>
        <w:t>Goli, S.</w:t>
      </w:r>
      <w:del w:id="375" w:author="eee" w:date="2026-04-07T22:52:00Z">
        <w:r w:rsidRPr="009645C4" w:rsidDel="00D53EF7">
          <w:rPr>
            <w:rFonts w:ascii="Times New Roman" w:hAnsi="Times New Roman"/>
            <w:sz w:val="24"/>
            <w:szCs w:val="24"/>
            <w:shd w:val="clear" w:color="auto" w:fill="FFFFFF"/>
          </w:rPr>
          <w:delText>,</w:delText>
        </w:r>
      </w:del>
      <w:r w:rsidRPr="009645C4">
        <w:rPr>
          <w:rFonts w:ascii="Times New Roman" w:hAnsi="Times New Roman"/>
          <w:sz w:val="24"/>
          <w:szCs w:val="24"/>
          <w:shd w:val="clear" w:color="auto" w:fill="FFFFFF"/>
        </w:rPr>
        <w:t xml:space="preserve"> </w:t>
      </w:r>
      <w:ins w:id="376" w:author="eee" w:date="2026-04-07T22:52:00Z">
        <w:r w:rsidR="00D53EF7">
          <w:rPr>
            <w:rFonts w:ascii="Times New Roman" w:hAnsi="Times New Roman"/>
            <w:sz w:val="24"/>
            <w:szCs w:val="24"/>
            <w:shd w:val="clear" w:color="auto" w:fill="FFFFFF"/>
          </w:rPr>
          <w:t>(</w:t>
        </w:r>
      </w:ins>
      <w:r w:rsidRPr="009645C4">
        <w:rPr>
          <w:rFonts w:ascii="Times New Roman" w:hAnsi="Times New Roman"/>
          <w:sz w:val="24"/>
          <w:szCs w:val="24"/>
          <w:shd w:val="clear" w:color="auto" w:fill="FFFFFF"/>
        </w:rPr>
        <w:t>2021</w:t>
      </w:r>
      <w:ins w:id="377" w:author="eee" w:date="2026-04-07T22:52:00Z">
        <w:r w:rsidR="00D53EF7">
          <w:rPr>
            <w:rFonts w:ascii="Times New Roman" w:hAnsi="Times New Roman"/>
            <w:sz w:val="24"/>
            <w:szCs w:val="24"/>
            <w:shd w:val="clear" w:color="auto" w:fill="FFFFFF"/>
          </w:rPr>
          <w:t>)</w:t>
        </w:r>
      </w:ins>
      <w:del w:id="378" w:author="eee" w:date="2026-04-07T22:52:00Z">
        <w:r w:rsidRPr="009645C4" w:rsidDel="00D53EF7">
          <w:rPr>
            <w:rFonts w:ascii="Times New Roman" w:hAnsi="Times New Roman"/>
            <w:sz w:val="24"/>
            <w:szCs w:val="24"/>
            <w:shd w:val="clear" w:color="auto" w:fill="FFFFFF"/>
          </w:rPr>
          <w:delText>,</w:delText>
        </w:r>
      </w:del>
      <w:r w:rsidRPr="009645C4">
        <w:rPr>
          <w:rFonts w:ascii="Times New Roman" w:hAnsi="Times New Roman"/>
          <w:sz w:val="24"/>
          <w:szCs w:val="24"/>
          <w:shd w:val="clear" w:color="auto" w:fill="FFFFFF"/>
        </w:rPr>
        <w:t xml:space="preserve"> The role of land ownership and non-farm livelihoods on household food and nutrition security in rural India. </w:t>
      </w:r>
      <w:r w:rsidRPr="009645C4">
        <w:rPr>
          <w:rFonts w:ascii="Times New Roman" w:hAnsi="Times New Roman"/>
          <w:i/>
          <w:iCs/>
          <w:sz w:val="24"/>
          <w:szCs w:val="24"/>
          <w:shd w:val="clear" w:color="auto" w:fill="FFFFFF"/>
        </w:rPr>
        <w:t>Sustainability</w:t>
      </w:r>
      <w:r w:rsidRPr="009645C4">
        <w:rPr>
          <w:rFonts w:ascii="Times New Roman" w:hAnsi="Times New Roman"/>
          <w:sz w:val="24"/>
          <w:szCs w:val="24"/>
          <w:shd w:val="clear" w:color="auto" w:fill="FFFFFF"/>
        </w:rPr>
        <w:t>, </w:t>
      </w:r>
      <w:r w:rsidR="003B098D" w:rsidRPr="003B098D">
        <w:rPr>
          <w:rFonts w:ascii="Times New Roman" w:hAnsi="Times New Roman"/>
          <w:i/>
          <w:sz w:val="24"/>
          <w:szCs w:val="24"/>
          <w:shd w:val="clear" w:color="auto" w:fill="FFFFFF"/>
          <w:rPrChange w:id="379" w:author="eee" w:date="2026-04-07T22:52:00Z">
            <w:rPr>
              <w:rFonts w:ascii="Times New Roman" w:hAnsi="Times New Roman"/>
              <w:sz w:val="24"/>
              <w:szCs w:val="24"/>
              <w:shd w:val="clear" w:color="auto" w:fill="FFFFFF"/>
            </w:rPr>
          </w:rPrChange>
        </w:rPr>
        <w:t>13</w:t>
      </w:r>
      <w:r w:rsidRPr="009645C4">
        <w:rPr>
          <w:rFonts w:ascii="Times New Roman" w:hAnsi="Times New Roman"/>
          <w:sz w:val="24"/>
          <w:szCs w:val="24"/>
          <w:shd w:val="clear" w:color="auto" w:fill="FFFFFF"/>
        </w:rPr>
        <w:t>(24): 13615.</w:t>
      </w:r>
    </w:p>
    <w:p w:rsidR="003A15A5" w:rsidRPr="009645C4" w:rsidRDefault="003A15A5" w:rsidP="003A15A5">
      <w:pPr>
        <w:spacing w:line="360" w:lineRule="auto"/>
        <w:ind w:left="720" w:hanging="720"/>
        <w:jc w:val="both"/>
        <w:rPr>
          <w:rFonts w:ascii="Times New Roman" w:hAnsi="Times New Roman"/>
          <w:sz w:val="24"/>
          <w:szCs w:val="24"/>
        </w:rPr>
      </w:pPr>
    </w:p>
    <w:p w:rsidR="003A15A5" w:rsidRPr="009645C4" w:rsidRDefault="003A15A5" w:rsidP="003A15A5">
      <w:pPr>
        <w:spacing w:line="360" w:lineRule="auto"/>
        <w:ind w:left="720" w:hanging="720"/>
        <w:jc w:val="both"/>
        <w:rPr>
          <w:rFonts w:ascii="Times New Roman" w:hAnsi="Times New Roman"/>
          <w:sz w:val="24"/>
          <w:szCs w:val="24"/>
        </w:rPr>
      </w:pPr>
    </w:p>
    <w:p w:rsidR="003A15A5" w:rsidRPr="009645C4" w:rsidRDefault="003A15A5" w:rsidP="00A13708">
      <w:pPr>
        <w:spacing w:line="360" w:lineRule="auto"/>
        <w:jc w:val="both"/>
        <w:rPr>
          <w:rFonts w:ascii="Times New Roman" w:hAnsi="Times New Roman"/>
          <w:sz w:val="24"/>
          <w:szCs w:val="24"/>
        </w:rPr>
      </w:pPr>
    </w:p>
    <w:sectPr w:rsidR="003A15A5" w:rsidRPr="009645C4" w:rsidSect="006D234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eee" w:date="2026-04-06T21:02:00Z" w:initials="e">
    <w:p w:rsidR="00B651EB" w:rsidRDefault="00B651EB">
      <w:pPr>
        <w:pStyle w:val="CommentText"/>
      </w:pPr>
      <w:r>
        <w:rPr>
          <w:rStyle w:val="CommentReference"/>
        </w:rPr>
        <w:annotationRef/>
      </w:r>
      <w:r>
        <w:t>If author is unknown write few words of the  title of the article.</w:t>
      </w:r>
    </w:p>
  </w:comment>
  <w:comment w:id="6" w:author="eee" w:date="2026-04-06T21:39:00Z" w:initials="e">
    <w:p w:rsidR="00B651EB" w:rsidRDefault="00B651EB">
      <w:pPr>
        <w:pStyle w:val="CommentText"/>
      </w:pPr>
      <w:r>
        <w:rPr>
          <w:rStyle w:val="CommentReference"/>
        </w:rPr>
        <w:annotationRef/>
      </w:r>
      <w:r>
        <w:t>If the article does not have an authors, use few words of the title of the article.</w:t>
      </w:r>
    </w:p>
  </w:comment>
  <w:comment w:id="8" w:author="eee" w:date="2026-04-06T21:42:00Z" w:initials="e">
    <w:p w:rsidR="00B651EB" w:rsidRDefault="00B651EB">
      <w:pPr>
        <w:pStyle w:val="CommentText"/>
      </w:pPr>
      <w:r>
        <w:rPr>
          <w:rStyle w:val="CommentReference"/>
        </w:rPr>
        <w:annotationRef/>
      </w:r>
      <w:r>
        <w:t>Write only surname.</w:t>
      </w:r>
    </w:p>
  </w:comment>
  <w:comment w:id="9" w:author="eee" w:date="2026-04-06T21:47:00Z" w:initials="e">
    <w:p w:rsidR="00B651EB" w:rsidRDefault="00B651EB">
      <w:pPr>
        <w:pStyle w:val="CommentText"/>
      </w:pPr>
      <w:r>
        <w:rPr>
          <w:rStyle w:val="CommentReference"/>
        </w:rPr>
        <w:annotationRef/>
      </w:r>
      <w:r>
        <w:t>Use ampersand (&amp;)</w:t>
      </w:r>
    </w:p>
  </w:comment>
  <w:comment w:id="44" w:author="eee" w:date="2026-04-06T22:02:00Z" w:initials="e">
    <w:p w:rsidR="00B651EB" w:rsidRDefault="00B651EB">
      <w:pPr>
        <w:pStyle w:val="CommentText"/>
      </w:pPr>
      <w:r>
        <w:rPr>
          <w:rStyle w:val="CommentReference"/>
        </w:rPr>
        <w:annotationRef/>
      </w:r>
      <w:r>
        <w:t>Use this sign (&amp;)</w:t>
      </w:r>
    </w:p>
  </w:comment>
  <w:comment w:id="55" w:author="eee" w:date="2026-04-06T22:10:00Z" w:initials="e">
    <w:p w:rsidR="00B651EB" w:rsidRDefault="00B651EB">
      <w:pPr>
        <w:pStyle w:val="CommentText"/>
      </w:pPr>
      <w:r>
        <w:rPr>
          <w:rStyle w:val="CommentReference"/>
        </w:rPr>
        <w:annotationRef/>
      </w:r>
      <w:r>
        <w:t>Use this sign (&amp;)</w:t>
      </w:r>
    </w:p>
  </w:comment>
  <w:comment w:id="210" w:author="eee" w:date="2026-04-07T23:09:00Z" w:initials="e">
    <w:p w:rsidR="00B651EB" w:rsidRDefault="00B651EB">
      <w:pPr>
        <w:pStyle w:val="CommentText"/>
      </w:pPr>
      <w:r>
        <w:rPr>
          <w:rStyle w:val="CommentReference"/>
        </w:rPr>
        <w:annotationRef/>
      </w:r>
      <w:r>
        <w:t>If the article does not have an author, write the title. The first alphabet of the first word will be in capital letter, while other words small letters except pronouns.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794" w:rsidRDefault="00EC0794" w:rsidP="00CF692B">
      <w:pPr>
        <w:spacing w:after="0" w:line="240" w:lineRule="auto"/>
      </w:pPr>
      <w:r>
        <w:separator/>
      </w:r>
    </w:p>
  </w:endnote>
  <w:endnote w:type="continuationSeparator" w:id="1">
    <w:p w:rsidR="00EC0794" w:rsidRDefault="00EC0794" w:rsidP="00CF69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EB" w:rsidRDefault="00B651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EB" w:rsidRDefault="00B651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EB" w:rsidRDefault="00B651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794" w:rsidRDefault="00EC0794" w:rsidP="00CF692B">
      <w:pPr>
        <w:spacing w:after="0" w:line="240" w:lineRule="auto"/>
      </w:pPr>
      <w:r>
        <w:separator/>
      </w:r>
    </w:p>
  </w:footnote>
  <w:footnote w:type="continuationSeparator" w:id="1">
    <w:p w:rsidR="00EC0794" w:rsidRDefault="00EC0794" w:rsidP="00CF69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EB" w:rsidRDefault="00B651EB">
    <w:pPr>
      <w:pStyle w:val="Header"/>
    </w:pPr>
    <w:r w:rsidRPr="003B098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82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EB" w:rsidRDefault="00B651EB">
    <w:pPr>
      <w:pStyle w:val="Header"/>
    </w:pPr>
    <w:r w:rsidRPr="003B098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82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EB" w:rsidRDefault="00B651EB">
    <w:pPr>
      <w:pStyle w:val="Header"/>
    </w:pPr>
    <w:r w:rsidRPr="003B098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82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22B45"/>
    <w:multiLevelType w:val="hybridMultilevel"/>
    <w:tmpl w:val="424CEDC0"/>
    <w:lvl w:ilvl="0" w:tplc="6316CED8">
      <w:start w:val="4"/>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7253A0A"/>
    <w:multiLevelType w:val="hybridMultilevel"/>
    <w:tmpl w:val="2F427890"/>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5170089C"/>
    <w:multiLevelType w:val="hybridMultilevel"/>
    <w:tmpl w:val="E31AE55E"/>
    <w:lvl w:ilvl="0" w:tplc="3FE47A24">
      <w:start w:val="2"/>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6146098"/>
    <w:multiLevelType w:val="hybridMultilevel"/>
    <w:tmpl w:val="3000E982"/>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6D262A71"/>
    <w:multiLevelType w:val="hybridMultilevel"/>
    <w:tmpl w:val="1B12F3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ED91D9C"/>
    <w:multiLevelType w:val="hybridMultilevel"/>
    <w:tmpl w:val="31CCCC06"/>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trackRevisions/>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8530F"/>
    <w:rsid w:val="00005CFE"/>
    <w:rsid w:val="00010A6F"/>
    <w:rsid w:val="00011421"/>
    <w:rsid w:val="0001602C"/>
    <w:rsid w:val="00026795"/>
    <w:rsid w:val="00043C3F"/>
    <w:rsid w:val="00044789"/>
    <w:rsid w:val="00045962"/>
    <w:rsid w:val="000576F9"/>
    <w:rsid w:val="000632CB"/>
    <w:rsid w:val="00072FE7"/>
    <w:rsid w:val="00086563"/>
    <w:rsid w:val="001678A4"/>
    <w:rsid w:val="00171988"/>
    <w:rsid w:val="001B2566"/>
    <w:rsid w:val="001D6E45"/>
    <w:rsid w:val="001E5AC8"/>
    <w:rsid w:val="001F5F0C"/>
    <w:rsid w:val="002120F8"/>
    <w:rsid w:val="00224CCB"/>
    <w:rsid w:val="002632C5"/>
    <w:rsid w:val="00280518"/>
    <w:rsid w:val="00286D09"/>
    <w:rsid w:val="00292F24"/>
    <w:rsid w:val="002A5760"/>
    <w:rsid w:val="002B2EAF"/>
    <w:rsid w:val="002D537E"/>
    <w:rsid w:val="002F13CA"/>
    <w:rsid w:val="00310DF5"/>
    <w:rsid w:val="003255F9"/>
    <w:rsid w:val="003351CF"/>
    <w:rsid w:val="003421F8"/>
    <w:rsid w:val="00387C11"/>
    <w:rsid w:val="00395579"/>
    <w:rsid w:val="003A15A5"/>
    <w:rsid w:val="003A3D39"/>
    <w:rsid w:val="003B098D"/>
    <w:rsid w:val="003B12A2"/>
    <w:rsid w:val="003B7B5D"/>
    <w:rsid w:val="003C0394"/>
    <w:rsid w:val="003C295C"/>
    <w:rsid w:val="003E7B77"/>
    <w:rsid w:val="003F080F"/>
    <w:rsid w:val="003F55FE"/>
    <w:rsid w:val="003F5836"/>
    <w:rsid w:val="00443CB4"/>
    <w:rsid w:val="004833BC"/>
    <w:rsid w:val="00491192"/>
    <w:rsid w:val="004A50DC"/>
    <w:rsid w:val="004C188E"/>
    <w:rsid w:val="004C42C6"/>
    <w:rsid w:val="004F4E0A"/>
    <w:rsid w:val="00502356"/>
    <w:rsid w:val="00511BF4"/>
    <w:rsid w:val="00552F16"/>
    <w:rsid w:val="00553946"/>
    <w:rsid w:val="00555C3A"/>
    <w:rsid w:val="0057557E"/>
    <w:rsid w:val="00581C34"/>
    <w:rsid w:val="00581C8D"/>
    <w:rsid w:val="00582939"/>
    <w:rsid w:val="00590682"/>
    <w:rsid w:val="005A4312"/>
    <w:rsid w:val="005D2156"/>
    <w:rsid w:val="005E133F"/>
    <w:rsid w:val="005E4AEF"/>
    <w:rsid w:val="00600A4C"/>
    <w:rsid w:val="0062385E"/>
    <w:rsid w:val="00632DC1"/>
    <w:rsid w:val="006332D3"/>
    <w:rsid w:val="006354B2"/>
    <w:rsid w:val="00653651"/>
    <w:rsid w:val="00686B80"/>
    <w:rsid w:val="006A14E7"/>
    <w:rsid w:val="006B3475"/>
    <w:rsid w:val="006D1C6C"/>
    <w:rsid w:val="006D2341"/>
    <w:rsid w:val="006F02BF"/>
    <w:rsid w:val="006F3105"/>
    <w:rsid w:val="006F3C6E"/>
    <w:rsid w:val="00712DE0"/>
    <w:rsid w:val="00720F88"/>
    <w:rsid w:val="00737F69"/>
    <w:rsid w:val="0076785F"/>
    <w:rsid w:val="007917C7"/>
    <w:rsid w:val="007A5293"/>
    <w:rsid w:val="007C0DDD"/>
    <w:rsid w:val="007D14D1"/>
    <w:rsid w:val="007D5850"/>
    <w:rsid w:val="007D6D8A"/>
    <w:rsid w:val="00831374"/>
    <w:rsid w:val="0084377B"/>
    <w:rsid w:val="00847C03"/>
    <w:rsid w:val="008704CB"/>
    <w:rsid w:val="0089216F"/>
    <w:rsid w:val="00895015"/>
    <w:rsid w:val="008A39F7"/>
    <w:rsid w:val="00907F46"/>
    <w:rsid w:val="00916E70"/>
    <w:rsid w:val="0094394F"/>
    <w:rsid w:val="00965B24"/>
    <w:rsid w:val="009677C5"/>
    <w:rsid w:val="00967F11"/>
    <w:rsid w:val="00981EB2"/>
    <w:rsid w:val="00997755"/>
    <w:rsid w:val="009B0A3B"/>
    <w:rsid w:val="009E0BAF"/>
    <w:rsid w:val="009E30AF"/>
    <w:rsid w:val="00A023EE"/>
    <w:rsid w:val="00A13708"/>
    <w:rsid w:val="00A22D5D"/>
    <w:rsid w:val="00A30149"/>
    <w:rsid w:val="00A33029"/>
    <w:rsid w:val="00A47750"/>
    <w:rsid w:val="00A568C2"/>
    <w:rsid w:val="00A62ED7"/>
    <w:rsid w:val="00A8530F"/>
    <w:rsid w:val="00A91DD0"/>
    <w:rsid w:val="00A95CBC"/>
    <w:rsid w:val="00AA4E20"/>
    <w:rsid w:val="00AB2B0C"/>
    <w:rsid w:val="00AB6274"/>
    <w:rsid w:val="00AD15AF"/>
    <w:rsid w:val="00AE04AB"/>
    <w:rsid w:val="00AF1D3F"/>
    <w:rsid w:val="00B132BD"/>
    <w:rsid w:val="00B16575"/>
    <w:rsid w:val="00B47C81"/>
    <w:rsid w:val="00B56BE8"/>
    <w:rsid w:val="00B651EB"/>
    <w:rsid w:val="00B7776F"/>
    <w:rsid w:val="00B77DE2"/>
    <w:rsid w:val="00BA5764"/>
    <w:rsid w:val="00BD7528"/>
    <w:rsid w:val="00BE7912"/>
    <w:rsid w:val="00C00E61"/>
    <w:rsid w:val="00C02DA1"/>
    <w:rsid w:val="00C05655"/>
    <w:rsid w:val="00C12F0D"/>
    <w:rsid w:val="00C33A15"/>
    <w:rsid w:val="00C46A32"/>
    <w:rsid w:val="00C65CDB"/>
    <w:rsid w:val="00C7138C"/>
    <w:rsid w:val="00C8583B"/>
    <w:rsid w:val="00CD1501"/>
    <w:rsid w:val="00CF692B"/>
    <w:rsid w:val="00D31F2F"/>
    <w:rsid w:val="00D53EF7"/>
    <w:rsid w:val="00D60241"/>
    <w:rsid w:val="00D76CA0"/>
    <w:rsid w:val="00D86AA6"/>
    <w:rsid w:val="00DA1177"/>
    <w:rsid w:val="00DD06C4"/>
    <w:rsid w:val="00DD5639"/>
    <w:rsid w:val="00E16E0E"/>
    <w:rsid w:val="00E607E5"/>
    <w:rsid w:val="00E753D7"/>
    <w:rsid w:val="00E85FF1"/>
    <w:rsid w:val="00EA38AF"/>
    <w:rsid w:val="00EB5ED4"/>
    <w:rsid w:val="00EC0794"/>
    <w:rsid w:val="00EF22AA"/>
    <w:rsid w:val="00EF50F7"/>
    <w:rsid w:val="00EF6BC2"/>
    <w:rsid w:val="00F00985"/>
    <w:rsid w:val="00F027CE"/>
    <w:rsid w:val="00F1200D"/>
    <w:rsid w:val="00F12BCF"/>
    <w:rsid w:val="00F23F36"/>
    <w:rsid w:val="00F2451A"/>
    <w:rsid w:val="00F334F4"/>
    <w:rsid w:val="00F353DF"/>
    <w:rsid w:val="00F473C0"/>
    <w:rsid w:val="00F90AD9"/>
    <w:rsid w:val="00FA3529"/>
    <w:rsid w:val="00FA6C6D"/>
    <w:rsid w:val="00FB7D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341"/>
  </w:style>
  <w:style w:type="paragraph" w:styleId="Heading1">
    <w:name w:val="heading 1"/>
    <w:basedOn w:val="Normal"/>
    <w:next w:val="Normal"/>
    <w:link w:val="Heading1Char"/>
    <w:uiPriority w:val="9"/>
    <w:qFormat/>
    <w:rsid w:val="00A85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30F"/>
    <w:rPr>
      <w:rFonts w:eastAsiaTheme="majorEastAsia" w:cstheme="majorBidi"/>
      <w:color w:val="272727" w:themeColor="text1" w:themeTint="D8"/>
    </w:rPr>
  </w:style>
  <w:style w:type="paragraph" w:styleId="Title">
    <w:name w:val="Title"/>
    <w:basedOn w:val="Normal"/>
    <w:next w:val="Normal"/>
    <w:link w:val="TitleChar"/>
    <w:uiPriority w:val="10"/>
    <w:qFormat/>
    <w:rsid w:val="00A85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30F"/>
    <w:pPr>
      <w:spacing w:before="160"/>
      <w:jc w:val="center"/>
    </w:pPr>
    <w:rPr>
      <w:i/>
      <w:iCs/>
      <w:color w:val="404040" w:themeColor="text1" w:themeTint="BF"/>
    </w:rPr>
  </w:style>
  <w:style w:type="character" w:customStyle="1" w:styleId="QuoteChar">
    <w:name w:val="Quote Char"/>
    <w:basedOn w:val="DefaultParagraphFont"/>
    <w:link w:val="Quote"/>
    <w:uiPriority w:val="29"/>
    <w:rsid w:val="00A8530F"/>
    <w:rPr>
      <w:i/>
      <w:iCs/>
      <w:color w:val="404040" w:themeColor="text1" w:themeTint="BF"/>
    </w:rPr>
  </w:style>
  <w:style w:type="paragraph" w:styleId="ListParagraph">
    <w:name w:val="List Paragraph"/>
    <w:basedOn w:val="Normal"/>
    <w:uiPriority w:val="34"/>
    <w:qFormat/>
    <w:rsid w:val="00A8530F"/>
    <w:pPr>
      <w:ind w:left="720"/>
      <w:contextualSpacing/>
    </w:pPr>
  </w:style>
  <w:style w:type="character" w:styleId="IntenseEmphasis">
    <w:name w:val="Intense Emphasis"/>
    <w:basedOn w:val="DefaultParagraphFont"/>
    <w:uiPriority w:val="21"/>
    <w:qFormat/>
    <w:rsid w:val="00A8530F"/>
    <w:rPr>
      <w:i/>
      <w:iCs/>
      <w:color w:val="2F5496" w:themeColor="accent1" w:themeShade="BF"/>
    </w:rPr>
  </w:style>
  <w:style w:type="paragraph" w:styleId="IntenseQuote">
    <w:name w:val="Intense Quote"/>
    <w:basedOn w:val="Normal"/>
    <w:next w:val="Normal"/>
    <w:link w:val="IntenseQuoteChar"/>
    <w:uiPriority w:val="30"/>
    <w:qFormat/>
    <w:rsid w:val="00A85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30F"/>
    <w:rPr>
      <w:i/>
      <w:iCs/>
      <w:color w:val="2F5496" w:themeColor="accent1" w:themeShade="BF"/>
    </w:rPr>
  </w:style>
  <w:style w:type="character" w:styleId="IntenseReference">
    <w:name w:val="Intense Reference"/>
    <w:basedOn w:val="DefaultParagraphFont"/>
    <w:uiPriority w:val="32"/>
    <w:qFormat/>
    <w:rsid w:val="00A8530F"/>
    <w:rPr>
      <w:b/>
      <w:bCs/>
      <w:smallCaps/>
      <w:color w:val="2F5496" w:themeColor="accent1" w:themeShade="BF"/>
      <w:spacing w:val="5"/>
    </w:rPr>
  </w:style>
  <w:style w:type="table" w:styleId="TableGrid">
    <w:name w:val="Table Grid"/>
    <w:basedOn w:val="TableNormal"/>
    <w:uiPriority w:val="39"/>
    <w:rsid w:val="00A02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6BC2"/>
    <w:rPr>
      <w:color w:val="0563C1" w:themeColor="hyperlink"/>
      <w:u w:val="single"/>
    </w:rPr>
  </w:style>
  <w:style w:type="character" w:customStyle="1" w:styleId="UnresolvedMention">
    <w:name w:val="Unresolved Mention"/>
    <w:basedOn w:val="DefaultParagraphFont"/>
    <w:uiPriority w:val="99"/>
    <w:semiHidden/>
    <w:unhideWhenUsed/>
    <w:rsid w:val="00EF6BC2"/>
    <w:rPr>
      <w:color w:val="605E5C"/>
      <w:shd w:val="clear" w:color="auto" w:fill="E1DFDD"/>
    </w:rPr>
  </w:style>
  <w:style w:type="paragraph" w:styleId="Header">
    <w:name w:val="header"/>
    <w:basedOn w:val="Normal"/>
    <w:link w:val="HeaderChar"/>
    <w:uiPriority w:val="99"/>
    <w:unhideWhenUsed/>
    <w:rsid w:val="00CF6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92B"/>
  </w:style>
  <w:style w:type="paragraph" w:styleId="Footer">
    <w:name w:val="footer"/>
    <w:basedOn w:val="Normal"/>
    <w:link w:val="FooterChar"/>
    <w:uiPriority w:val="99"/>
    <w:unhideWhenUsed/>
    <w:rsid w:val="00CF6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92B"/>
  </w:style>
  <w:style w:type="paragraph" w:styleId="BalloonText">
    <w:name w:val="Balloon Text"/>
    <w:basedOn w:val="Normal"/>
    <w:link w:val="BalloonTextChar"/>
    <w:uiPriority w:val="99"/>
    <w:semiHidden/>
    <w:unhideWhenUsed/>
    <w:rsid w:val="00FA3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529"/>
    <w:rPr>
      <w:rFonts w:ascii="Tahoma" w:hAnsi="Tahoma" w:cs="Tahoma"/>
      <w:sz w:val="16"/>
      <w:szCs w:val="16"/>
    </w:rPr>
  </w:style>
  <w:style w:type="character" w:styleId="CommentReference">
    <w:name w:val="annotation reference"/>
    <w:basedOn w:val="DefaultParagraphFont"/>
    <w:uiPriority w:val="99"/>
    <w:semiHidden/>
    <w:unhideWhenUsed/>
    <w:rsid w:val="0001602C"/>
    <w:rPr>
      <w:sz w:val="16"/>
      <w:szCs w:val="16"/>
    </w:rPr>
  </w:style>
  <w:style w:type="paragraph" w:styleId="CommentText">
    <w:name w:val="annotation text"/>
    <w:basedOn w:val="Normal"/>
    <w:link w:val="CommentTextChar"/>
    <w:uiPriority w:val="99"/>
    <w:semiHidden/>
    <w:unhideWhenUsed/>
    <w:rsid w:val="0001602C"/>
    <w:pPr>
      <w:spacing w:line="240" w:lineRule="auto"/>
    </w:pPr>
    <w:rPr>
      <w:sz w:val="20"/>
      <w:szCs w:val="20"/>
    </w:rPr>
  </w:style>
  <w:style w:type="character" w:customStyle="1" w:styleId="CommentTextChar">
    <w:name w:val="Comment Text Char"/>
    <w:basedOn w:val="DefaultParagraphFont"/>
    <w:link w:val="CommentText"/>
    <w:uiPriority w:val="99"/>
    <w:semiHidden/>
    <w:rsid w:val="0001602C"/>
    <w:rPr>
      <w:sz w:val="20"/>
      <w:szCs w:val="20"/>
    </w:rPr>
  </w:style>
  <w:style w:type="paragraph" w:styleId="CommentSubject">
    <w:name w:val="annotation subject"/>
    <w:basedOn w:val="CommentText"/>
    <w:next w:val="CommentText"/>
    <w:link w:val="CommentSubjectChar"/>
    <w:uiPriority w:val="99"/>
    <w:semiHidden/>
    <w:unhideWhenUsed/>
    <w:rsid w:val="0001602C"/>
    <w:rPr>
      <w:b/>
      <w:bCs/>
    </w:rPr>
  </w:style>
  <w:style w:type="character" w:customStyle="1" w:styleId="CommentSubjectChar">
    <w:name w:val="Comment Subject Char"/>
    <w:basedOn w:val="CommentTextChar"/>
    <w:link w:val="CommentSubject"/>
    <w:uiPriority w:val="99"/>
    <w:semiHidden/>
    <w:rsid w:val="0001602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1792</TotalTime>
  <Pages>21</Pages>
  <Words>6275</Words>
  <Characters>35768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V</dc:creator>
  <cp:keywords/>
  <dc:description/>
  <cp:lastModifiedBy>eee</cp:lastModifiedBy>
  <cp:revision>134</cp:revision>
  <dcterms:created xsi:type="dcterms:W3CDTF">2026-03-13T02:25:00Z</dcterms:created>
  <dcterms:modified xsi:type="dcterms:W3CDTF">2026-04-08T00:14:00Z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4ddda97a-791f-4a2b-871c-02349f8b909a</vt:lpwstr>
  </property>
</Properties>
</file>