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orpo"/>
        <w:spacing w:after="0" w:line="360" w:lineRule="auto"/>
        <w:jc w:val="center"/>
        <w:rPr>
          <w:rFonts w:ascii="Times New Roman" w:cs="Times New Roman" w:hAnsi="Times New Roman" w:eastAsia="Times New Roman"/>
          <w:b w:val="1"/>
          <w:bCs w:val="1"/>
        </w:rPr>
      </w:pPr>
      <w:r>
        <w:rPr>
          <w:rFonts w:ascii="Times New Roman" w:hAnsi="Times New Roman"/>
          <w:b w:val="1"/>
          <w:bCs w:val="1"/>
          <w:rtl w:val="0"/>
          <w:lang w:val="en-US"/>
        </w:rPr>
        <w:t>Review Article</w:t>
      </w:r>
    </w:p>
    <w:p>
      <w:pPr>
        <w:pStyle w:val="Corpo"/>
        <w:spacing w:after="0" w:line="360" w:lineRule="auto"/>
        <w:jc w:val="center"/>
        <w:rPr>
          <w:rFonts w:ascii="Times New Roman" w:cs="Times New Roman" w:hAnsi="Times New Roman" w:eastAsia="Times New Roman"/>
          <w:b w:val="1"/>
          <w:bCs w:val="1"/>
        </w:rPr>
      </w:pPr>
    </w:p>
    <w:p>
      <w:pPr>
        <w:pStyle w:val="Corpo"/>
        <w:spacing w:after="0" w:line="360" w:lineRule="auto"/>
        <w:jc w:val="center"/>
        <w:rPr>
          <w:rFonts w:ascii="Times New Roman" w:cs="Times New Roman" w:hAnsi="Times New Roman" w:eastAsia="Times New Roman"/>
          <w:b w:val="1"/>
          <w:bCs w:val="1"/>
        </w:rPr>
      </w:pPr>
      <w:r>
        <w:rPr>
          <w:rFonts w:ascii="Times New Roman" w:hAnsi="Times New Roman"/>
          <w:b w:val="1"/>
          <w:bCs w:val="1"/>
          <w:rtl w:val="0"/>
          <w:lang w:val="en-US"/>
        </w:rPr>
        <w:t>Anatomical Review of Skull in Domestic and Wild Animals</w:t>
      </w:r>
    </w:p>
    <w:p>
      <w:pPr>
        <w:pStyle w:val="Corpo"/>
        <w:spacing w:after="0" w:line="360" w:lineRule="auto"/>
        <w:jc w:val="center"/>
        <w:rPr>
          <w:rFonts w:ascii="Times New Roman" w:cs="Times New Roman" w:hAnsi="Times New Roman" w:eastAsia="Times New Roman"/>
          <w:b w:val="1"/>
          <w:bCs w:val="1"/>
        </w:rPr>
      </w:pPr>
    </w:p>
    <w:p>
      <w:pPr>
        <w:pStyle w:val="Corpo"/>
        <w:spacing w:after="0" w:line="360" w:lineRule="auto"/>
        <w:jc w:val="center"/>
        <w:rPr>
          <w:rFonts w:ascii="Times New Roman" w:cs="Times New Roman" w:hAnsi="Times New Roman" w:eastAsia="Times New Roman"/>
          <w:b w:val="1"/>
          <w:bCs w:val="1"/>
        </w:rPr>
      </w:pPr>
    </w:p>
    <w:p>
      <w:pPr>
        <w:pStyle w:val="Corpo"/>
        <w:spacing w:after="0" w:line="360" w:lineRule="auto"/>
        <w:rPr>
          <w:rFonts w:ascii="Times New Roman" w:cs="Times New Roman" w:hAnsi="Times New Roman" w:eastAsia="Times New Roman"/>
          <w:b w:val="1"/>
          <w:bCs w:val="1"/>
        </w:rPr>
      </w:pPr>
    </w:p>
    <w:p>
      <w:pPr>
        <w:pStyle w:val="Corpo"/>
        <w:spacing w:after="0" w:line="360" w:lineRule="auto"/>
        <w:rPr>
          <w:rFonts w:ascii="Times New Roman" w:cs="Times New Roman" w:hAnsi="Times New Roman" w:eastAsia="Times New Roman"/>
          <w:b w:val="1"/>
          <w:bCs w:val="1"/>
        </w:rPr>
      </w:pPr>
      <w:r>
        <w:rPr>
          <w:rFonts w:ascii="Times New Roman" w:hAnsi="Times New Roman"/>
          <w:b w:val="1"/>
          <w:bCs w:val="1"/>
          <w:rtl w:val="0"/>
          <w:lang w:val="de-DE"/>
        </w:rPr>
        <w:t>Abstract</w:t>
      </w:r>
    </w:p>
    <w:p>
      <w:pPr>
        <w:pStyle w:val="Normal (Web)"/>
        <w:spacing w:before="0" w:after="0" w:line="360" w:lineRule="auto"/>
        <w:jc w:val="both"/>
      </w:pPr>
      <w:r>
        <w:rPr>
          <w:rtl w:val="0"/>
        </w:rPr>
        <w:tab/>
        <w:t xml:space="preserve">Review of </w:t>
      </w:r>
      <w:ins w:id="0" w:date="2026-04-08T11:26:41Z" w:author="Sergio Minei">
        <w:r>
          <w:rPr>
            <w:rtl w:val="0"/>
            <w:lang w:val="it-IT"/>
          </w:rPr>
          <w:t xml:space="preserve">then </w:t>
        </w:r>
      </w:ins>
      <w:r>
        <w:rPr>
          <w:rtl w:val="0"/>
          <w:lang w:val="en-US"/>
        </w:rPr>
        <w:t>skull of domestic and wild animals are important and have revealed considerable diversity in skull morphology, morphometry, applied anatomy, reflecting species-specific functional, ecological and phylogenetic adaptations. Comparative analyses across species such as cattle, buffalo, camels, sheep, goats, pigs, carnivores, and wild ungulates demonstrate variations in cranial shape, orbital structure, foramina and mandibular dimensions. Breed- and species-level differences, along with sexual dimorphism, have been effectively characterized using morphometric indices. The morphology of skull varies with different breeds within the same species.  Morphometric indices help us to distinguish between different breeds. Better understanding of different internal structures, their dimensions and location are important concerns in research as well as for surgical approaches. Applied anatomy helps us to understand clinically relevant landmarks in skull. Advances in radiography and Computed Tomography imaging have significantly improved visualization of cranial structures, nasal cavities and paranasal sinuses. This review covers the important and latest articles in the field of morphology, morphometry and applied anatomical studies with radiography and CT scan imaging studies.</w:t>
      </w:r>
    </w:p>
    <w:p>
      <w:pPr>
        <w:pStyle w:val="Corpo"/>
        <w:spacing w:after="0" w:line="360" w:lineRule="auto"/>
        <w:jc w:val="both"/>
        <w:rPr>
          <w:ins w:id="1" w:date="2026-04-07T12:15:36Z" w:author="Sergio Minei"/>
          <w:rFonts w:ascii="Times New Roman" w:cs="Times New Roman" w:hAnsi="Times New Roman" w:eastAsia="Times New Roman"/>
          <w:b w:val="1"/>
          <w:bCs w:val="1"/>
        </w:rPr>
      </w:pPr>
      <w:r>
        <w:rPr>
          <w:rFonts w:ascii="Times New Roman" w:hAnsi="Times New Roman"/>
          <w:b w:val="1"/>
          <w:bCs w:val="1"/>
          <w:rtl w:val="0"/>
          <w:lang w:val="en-US"/>
        </w:rPr>
        <w:t>Keywords</w:t>
      </w:r>
      <w:r>
        <w:rPr>
          <w:rFonts w:ascii="Times New Roman" w:hAnsi="Times New Roman"/>
          <w:rtl w:val="0"/>
          <w:lang w:val="en-US"/>
        </w:rPr>
        <w:t>: Anatomical, Animals, Applied, Breeds, Domestic, Morphology, Skull</w:t>
      </w:r>
      <w:r>
        <w:rPr>
          <w:rFonts w:ascii="Times New Roman" w:hAnsi="Times New Roman"/>
          <w:b w:val="1"/>
          <w:bCs w:val="1"/>
          <w:rtl w:val="0"/>
        </w:rPr>
        <w:t xml:space="preserve"> </w:t>
      </w:r>
    </w:p>
    <w:p>
      <w:pPr>
        <w:pStyle w:val="Corpo"/>
        <w:spacing w:after="0" w:line="360" w:lineRule="auto"/>
        <w:jc w:val="both"/>
        <w:rPr>
          <w:rFonts w:ascii="Times New Roman" w:cs="Times New Roman" w:hAnsi="Times New Roman" w:eastAsia="Times New Roman"/>
          <w:b w:val="1"/>
          <w:bCs w:val="1"/>
        </w:rPr>
      </w:pPr>
    </w:p>
    <w:p>
      <w:pPr>
        <w:pStyle w:val="Corpo"/>
        <w:spacing w:after="0" w:line="360" w:lineRule="auto"/>
        <w:jc w:val="both"/>
        <w:rPr>
          <w:rFonts w:ascii="Times New Roman" w:cs="Times New Roman" w:hAnsi="Times New Roman" w:eastAsia="Times New Roman"/>
          <w:b w:val="1"/>
          <w:bCs w:val="1"/>
        </w:rPr>
      </w:pPr>
      <w:r>
        <w:rPr>
          <w:rFonts w:ascii="Times New Roman" w:hAnsi="Times New Roman"/>
          <w:b w:val="1"/>
          <w:bCs w:val="1"/>
          <w:rtl w:val="0"/>
          <w:lang w:val="fr-FR"/>
        </w:rPr>
        <w:t>Introduction</w:t>
      </w:r>
    </w:p>
    <w:p>
      <w:pPr>
        <w:pStyle w:val="Corpo"/>
        <w:spacing w:after="0" w:line="360" w:lineRule="auto"/>
        <w:ind w:firstLine="720"/>
        <w:jc w:val="both"/>
        <w:rPr>
          <w:ins w:id="2" w:date="2026-04-07T12:11:50Z" w:author="Sergio Minei"/>
          <w:rFonts w:ascii="Times New Roman" w:cs="Times New Roman" w:hAnsi="Times New Roman" w:eastAsia="Times New Roman"/>
        </w:rPr>
      </w:pPr>
      <w:r>
        <w:rPr>
          <w:rFonts w:ascii="Times New Roman" w:hAnsi="Times New Roman"/>
          <w:rtl w:val="0"/>
          <w:lang w:val="en-US"/>
        </w:rPr>
        <w:t xml:space="preserve">The regional anatomy of the head represents a critically important area in animals due to the presence of several vital organs and structures that include the brain, tongue, eyes, ears, teeth, nose, lips, horns and the skull. They play essential roles in coordinating overall body functions as well as facilitating key physiological processes such as deglutition, olfaction and defence. </w:t>
      </w:r>
    </w:p>
    <w:p>
      <w:pPr>
        <w:pStyle w:val="Corpo"/>
        <w:spacing w:after="0" w:line="360" w:lineRule="auto"/>
        <w:ind w:firstLine="720"/>
        <w:jc w:val="both"/>
        <w:rPr>
          <w:ins w:id="3" w:date="2026-04-07T12:12:44Z" w:author="Sergio Minei"/>
          <w:rFonts w:ascii="Times New Roman" w:cs="Times New Roman" w:hAnsi="Times New Roman" w:eastAsia="Times New Roman"/>
        </w:rPr>
      </w:pPr>
      <w:r>
        <w:rPr>
          <w:rFonts w:ascii="Times New Roman" w:hAnsi="Times New Roman"/>
          <w:rtl w:val="0"/>
          <w:lang w:val="en-US"/>
        </w:rPr>
        <w:t xml:space="preserve">The skull, in particular, contains numerous foramina that hold significant clinical relevance, especially in the administration of regional anaesthesia in the head region (Kalita </w:t>
      </w:r>
      <w:r>
        <w:rPr>
          <w:rFonts w:ascii="Times New Roman" w:hAnsi="Times New Roman"/>
          <w:i w:val="1"/>
          <w:iCs w:val="1"/>
          <w:rtl w:val="0"/>
        </w:rPr>
        <w:t>et al.,</w:t>
      </w:r>
      <w:r>
        <w:rPr>
          <w:rFonts w:ascii="Times New Roman" w:hAnsi="Times New Roman"/>
          <w:rtl w:val="0"/>
        </w:rPr>
        <w:t xml:space="preserve"> 2019). Furthermore, the external phenotypic appearance of different animal species is largely influenced by the shape and structural characteristics of the skull. Owing to its susceptibility to phenotypic modifications through selective breeding, the skull also serves as an important skeletal marker for determining taxonomic relationships among species (Choudhary </w:t>
      </w:r>
      <w:r>
        <w:rPr>
          <w:rFonts w:ascii="Times New Roman" w:hAnsi="Times New Roman"/>
          <w:i w:val="1"/>
          <w:iCs w:val="1"/>
          <w:rtl w:val="0"/>
        </w:rPr>
        <w:t>et al.</w:t>
      </w:r>
      <w:r>
        <w:rPr>
          <w:rFonts w:ascii="Times New Roman" w:hAnsi="Times New Roman"/>
          <w:rtl w:val="0"/>
        </w:rPr>
        <w:t xml:space="preserve">, 2020). </w:t>
      </w:r>
    </w:p>
    <w:p>
      <w:pPr>
        <w:pStyle w:val="Corpo"/>
        <w:spacing w:after="0" w:line="360" w:lineRule="auto"/>
        <w:ind w:firstLine="720"/>
        <w:jc w:val="both"/>
        <w:rPr>
          <w:ins w:id="4" w:date="2026-04-07T12:15:39Z" w:author="Sergio Minei"/>
          <w:rFonts w:ascii="Times New Roman" w:cs="Times New Roman" w:hAnsi="Times New Roman" w:eastAsia="Times New Roman"/>
        </w:rPr>
      </w:pPr>
      <w:r>
        <w:rPr>
          <w:rFonts w:ascii="Times New Roman" w:hAnsi="Times New Roman"/>
          <w:rtl w:val="0"/>
          <w:lang w:val="en-US"/>
        </w:rPr>
        <w:t xml:space="preserve">Extensive studies on gross morphology, radiographic techniques, and advanced imaging modalities such as computed tomography have been conducted on the skulls of various domestic and wild small ruminants to establish baseline anatomical data (Keneisenuo </w:t>
      </w:r>
      <w:r>
        <w:rPr>
          <w:rFonts w:ascii="Times New Roman" w:hAnsi="Times New Roman"/>
          <w:i w:val="1"/>
          <w:iCs w:val="1"/>
          <w:rtl w:val="0"/>
          <w:lang w:val="nl-NL"/>
        </w:rPr>
        <w:t>et al</w:t>
      </w:r>
      <w:r>
        <w:rPr>
          <w:rFonts w:ascii="Times New Roman" w:hAnsi="Times New Roman"/>
          <w:rtl w:val="0"/>
        </w:rPr>
        <w:t>., 2022).</w:t>
      </w:r>
    </w:p>
    <w:p>
      <w:pPr>
        <w:pStyle w:val="Corpo"/>
        <w:spacing w:after="0" w:line="360" w:lineRule="auto"/>
        <w:ind w:firstLine="720"/>
        <w:jc w:val="both"/>
        <w:rPr>
          <w:rFonts w:ascii="Times New Roman" w:cs="Times New Roman" w:hAnsi="Times New Roman" w:eastAsia="Times New Roman"/>
        </w:rPr>
      </w:pPr>
    </w:p>
    <w:p>
      <w:pPr>
        <w:pStyle w:val="Corpo"/>
        <w:spacing w:after="0" w:line="360" w:lineRule="auto"/>
        <w:jc w:val="both"/>
        <w:rPr>
          <w:rFonts w:ascii="Times New Roman" w:cs="Times New Roman" w:hAnsi="Times New Roman" w:eastAsia="Times New Roman"/>
          <w:b w:val="1"/>
          <w:bCs w:val="1"/>
        </w:rPr>
      </w:pPr>
      <w:r>
        <w:rPr>
          <w:rFonts w:ascii="Times New Roman" w:hAnsi="Times New Roman"/>
          <w:b w:val="1"/>
          <w:bCs w:val="1"/>
          <w:rtl w:val="0"/>
          <w:lang w:val="en-US"/>
        </w:rPr>
        <w:t>Morphological and morphometrical studies</w:t>
      </w:r>
    </w:p>
    <w:p>
      <w:pPr>
        <w:pStyle w:val="Corpo"/>
        <w:spacing w:after="0" w:line="360" w:lineRule="auto"/>
        <w:ind w:firstLine="720"/>
        <w:jc w:val="both"/>
        <w:rPr>
          <w:rFonts w:ascii="Times New Roman" w:cs="Times New Roman" w:hAnsi="Times New Roman" w:eastAsia="Times New Roman"/>
        </w:rPr>
      </w:pPr>
      <w:r>
        <w:rPr>
          <w:rFonts w:ascii="Times New Roman" w:hAnsi="Times New Roman"/>
          <w:rtl w:val="0"/>
          <w:lang w:val="en-US"/>
        </w:rPr>
        <w:t xml:space="preserve">Regional anatomy plays an important role in exploring a specific area of the body and the in-depth details that help in clinical and surgical application (Debbarma </w:t>
      </w:r>
      <w:r>
        <w:rPr>
          <w:rFonts w:ascii="Times New Roman" w:hAnsi="Times New Roman"/>
          <w:i w:val="1"/>
          <w:iCs w:val="1"/>
          <w:rtl w:val="0"/>
          <w:lang w:val="nl-NL"/>
        </w:rPr>
        <w:t>et al</w:t>
      </w:r>
      <w:r>
        <w:rPr>
          <w:rFonts w:ascii="Times New Roman" w:hAnsi="Times New Roman"/>
          <w:rtl w:val="0"/>
          <w:lang w:val="en-US"/>
        </w:rPr>
        <w:t xml:space="preserve">., 2026). Over the years, extensive research has revealed marked diversity in skull morphology, morphometry, and applied anatomy among domestic and wild mammals, reflecting adaptations to species-specific functional, ecological and phylogenetic demands. </w:t>
      </w:r>
    </w:p>
    <w:p>
      <w:pPr>
        <w:pStyle w:val="Corpo"/>
        <w:spacing w:after="0" w:line="360" w:lineRule="auto"/>
        <w:jc w:val="both"/>
        <w:rPr>
          <w:ins w:id="5" w:date="2026-04-07T12:24:51Z" w:author="Sergio Minei"/>
          <w:rFonts w:ascii="Times New Roman" w:cs="Times New Roman" w:hAnsi="Times New Roman" w:eastAsia="Times New Roman"/>
        </w:rPr>
      </w:pPr>
      <w:r>
        <w:rPr>
          <w:rFonts w:ascii="Times New Roman" w:cs="Times New Roman" w:hAnsi="Times New Roman" w:eastAsia="Times New Roman"/>
          <w:rtl w:val="0"/>
        </w:rPr>
        <w:tab/>
        <w:t xml:space="preserve">Breed-related cranial distinctions </w:t>
      </w:r>
      <w:del w:id="6" w:date="2026-04-07T12:17:34Z" w:author="Sergio Minei">
        <w:r>
          <w:rPr>
            <w:rFonts w:ascii="Times New Roman" w:hAnsi="Times New Roman"/>
            <w:rtl w:val="0"/>
            <w:lang w:val="en-US"/>
          </w:rPr>
          <w:delText>were</w:delText>
        </w:r>
      </w:del>
      <w:ins w:id="7" w:date="2026-04-07T12:17:34Z" w:author="Sergio Minei">
        <w:r>
          <w:rPr>
            <w:rFonts w:ascii="Times New Roman" w:hAnsi="Times New Roman"/>
            <w:rtl w:val="0"/>
            <w:lang w:val="it-IT"/>
          </w:rPr>
          <w:t>are</w:t>
        </w:r>
      </w:ins>
      <w:r>
        <w:rPr>
          <w:rFonts w:ascii="Times New Roman" w:hAnsi="Times New Roman"/>
          <w:rtl w:val="0"/>
          <w:lang w:val="en-US"/>
        </w:rPr>
        <w:t xml:space="preserve"> also evident in cattle. </w:t>
      </w:r>
      <w:r>
        <w:rPr>
          <w:rFonts w:ascii="Times New Roman" w:hAnsi="Times New Roman" w:hint="default"/>
          <w:rtl w:val="0"/>
          <w:lang w:val="en-US"/>
        </w:rPr>
        <w:t>Ç</w:t>
      </w:r>
      <w:r>
        <w:rPr>
          <w:rFonts w:ascii="Times New Roman" w:hAnsi="Times New Roman"/>
          <w:rtl w:val="0"/>
        </w:rPr>
        <w:t xml:space="preserve">akar </w:t>
      </w:r>
      <w:r>
        <w:rPr>
          <w:rFonts w:ascii="Times New Roman" w:hAnsi="Times New Roman"/>
          <w:i w:val="1"/>
          <w:iCs w:val="1"/>
          <w:rtl w:val="0"/>
          <w:lang w:val="nl-NL"/>
        </w:rPr>
        <w:t>et al</w:t>
      </w:r>
      <w:r>
        <w:rPr>
          <w:rFonts w:ascii="Times New Roman" w:hAnsi="Times New Roman"/>
          <w:rtl w:val="0"/>
          <w:lang w:val="en-US"/>
        </w:rPr>
        <w:t>. (2024) noted the skulls of Simmental and Holstein cattle and found that the Holsteins possessed a more oval-shaped orbital roof, whereas Simmentals exhibited a broader orbital structure. The orbital index was higher in Holsteins, providing a distinguishing feature between the two breeds. Additionally, Simmental cattle showed a wider occipital region, likely reflecting the larger lateral dimensions of their skulls, which support greater body weight and offer a larger surface area for muscle attachment</w:t>
      </w:r>
      <w:ins w:id="8" w:date="2026-04-07T12:19:41Z" w:author="Sergio Minei">
        <w:r>
          <w:rPr>
            <w:rFonts w:ascii="Times New Roman" w:hAnsi="Times New Roman"/>
            <w:rtl w:val="0"/>
            <w:lang w:val="it-IT"/>
          </w:rPr>
          <w:t>.</w:t>
        </w:r>
      </w:ins>
      <w:del w:id="9" w:date="2026-04-07T12:19:40Z" w:author="Sergio Minei">
        <w:r>
          <w:rPr>
            <w:rFonts w:ascii="Times New Roman" w:hAnsi="Times New Roman"/>
            <w:rtl w:val="0"/>
          </w:rPr>
          <w:delText>,</w:delText>
        </w:r>
      </w:del>
      <w:r>
        <w:rPr>
          <w:rFonts w:ascii="Times New Roman" w:hAnsi="Times New Roman"/>
          <w:rtl w:val="0"/>
        </w:rPr>
        <w:t xml:space="preserve"> </w:t>
      </w:r>
    </w:p>
    <w:p>
      <w:pPr>
        <w:pStyle w:val="Corpo"/>
        <w:spacing w:after="0" w:line="360" w:lineRule="auto"/>
        <w:jc w:val="both"/>
        <w:rPr>
          <w:rFonts w:ascii="Times New Roman" w:cs="Times New Roman" w:hAnsi="Times New Roman" w:eastAsia="Times New Roman"/>
        </w:rPr>
      </w:pPr>
      <w:del w:id="10" w:date="2026-04-07T12:20:23Z" w:author="Sergio Minei">
        <w:r>
          <w:rPr>
            <w:rFonts w:ascii="Times New Roman" w:hAnsi="Times New Roman"/>
            <w:rtl w:val="0"/>
            <w:lang w:val="en-US"/>
          </w:rPr>
          <w:delText xml:space="preserve">while </w:delText>
        </w:r>
      </w:del>
      <w:r>
        <w:rPr>
          <w:rFonts w:ascii="Times New Roman" w:hAnsi="Times New Roman"/>
          <w:rtl w:val="0"/>
        </w:rPr>
        <w:t xml:space="preserve">Rajathi (2015) </w:t>
      </w:r>
      <w:del w:id="11" w:date="2026-04-07T12:20:40Z" w:author="Sergio Minei">
        <w:r>
          <w:rPr>
            <w:rFonts w:ascii="Times New Roman" w:hAnsi="Times New Roman"/>
            <w:rtl w:val="0"/>
            <w:lang w:val="en-US"/>
          </w:rPr>
          <w:delText xml:space="preserve">in crossbred cattle </w:delText>
        </w:r>
      </w:del>
      <w:r>
        <w:rPr>
          <w:rFonts w:ascii="Times New Roman" w:hAnsi="Times New Roman"/>
          <w:rtl w:val="0"/>
          <w:lang w:val="en-US"/>
        </w:rPr>
        <w:t>provided detailed morphometric measurements</w:t>
      </w:r>
      <w:ins w:id="12" w:date="2026-04-07T12:25:41Z" w:author="Sergio Minei">
        <w:r>
          <w:rPr>
            <w:rFonts w:ascii="Times New Roman" w:hAnsi="Times New Roman"/>
            <w:rtl w:val="0"/>
            <w:lang w:val="it-IT"/>
          </w:rPr>
          <w:t xml:space="preserve"> in</w:t>
        </w:r>
      </w:ins>
      <w:ins w:id="13" w:date="2026-04-07T12:25:41Z" w:author="Sergio Minei">
        <w:r>
          <w:rPr>
            <w:rFonts w:ascii="Times New Roman" w:hAnsi="Times New Roman"/>
            <w:rtl w:val="0"/>
            <w:lang w:val="en-US"/>
          </w:rPr>
          <w:t xml:space="preserve"> crossbred cattle</w:t>
        </w:r>
      </w:ins>
      <w:ins w:id="14" w:date="2026-04-07T12:25:41Z" w:author="Sergio Minei">
        <w:r>
          <w:rPr>
            <w:rFonts w:ascii="Times New Roman" w:hAnsi="Times New Roman"/>
            <w:rtl w:val="0"/>
            <w:lang w:val="it-IT"/>
          </w:rPr>
          <w:t>,</w:t>
        </w:r>
      </w:ins>
      <w:r>
        <w:rPr>
          <w:rFonts w:ascii="Times New Roman" w:hAnsi="Times New Roman"/>
          <w:rtl w:val="0"/>
        </w:rPr>
        <w:t xml:space="preserve"> </w:t>
      </w:r>
      <w:del w:id="15" w:date="2026-04-07T12:23:07Z" w:author="Sergio Minei">
        <w:r>
          <w:rPr>
            <w:rFonts w:ascii="Times New Roman" w:hAnsi="Times New Roman"/>
            <w:rtl w:val="0"/>
            <w:lang w:val="en-US"/>
          </w:rPr>
          <w:delText xml:space="preserve">of </w:delText>
        </w:r>
      </w:del>
      <w:r>
        <w:rPr>
          <w:rFonts w:ascii="Times New Roman" w:hAnsi="Times New Roman"/>
          <w:rtl w:val="0"/>
          <w:lang w:val="en-US"/>
        </w:rPr>
        <w:t>the distance from the base of the horn to the caudal border of the orbit, the mid-level of the dorsal arch of the orbit, and the rostral border of the orbit</w:t>
      </w:r>
      <w:ins w:id="16" w:date="2026-04-07T12:26:09Z" w:author="Sergio Minei">
        <w:r>
          <w:rPr>
            <w:rFonts w:ascii="Times New Roman" w:hAnsi="Times New Roman"/>
            <w:rtl w:val="0"/>
            <w:lang w:val="it-IT"/>
          </w:rPr>
          <w:t xml:space="preserve">, </w:t>
        </w:r>
      </w:ins>
      <w:del w:id="17" w:date="2026-04-07T12:26:13Z" w:author="Sergio Minei">
        <w:r>
          <w:rPr>
            <w:rFonts w:ascii="Times New Roman" w:hAnsi="Times New Roman"/>
            <w:rtl w:val="0"/>
          </w:rPr>
          <w:delText xml:space="preserve"> </w:delText>
        </w:r>
      </w:del>
      <w:r>
        <w:rPr>
          <w:rFonts w:ascii="Times New Roman" w:hAnsi="Times New Roman"/>
          <w:rtl w:val="0"/>
          <w:lang w:val="en-US"/>
        </w:rPr>
        <w:t>measur</w:t>
      </w:r>
      <w:ins w:id="18" w:date="2026-04-07T12:27:32Z" w:author="Sergio Minei">
        <w:r>
          <w:rPr>
            <w:rFonts w:ascii="Times New Roman" w:hAnsi="Times New Roman"/>
            <w:rtl w:val="0"/>
            <w:lang w:val="it-IT"/>
          </w:rPr>
          <w:t xml:space="preserve">ing </w:t>
        </w:r>
      </w:ins>
      <w:ins w:id="19" w:date="2026-04-07T12:27:32Z" w:author="Sergio Minei">
        <w:r>
          <w:rPr>
            <w:rFonts w:ascii="Times New Roman" w:hAnsi="Times New Roman"/>
            <w:rtl w:val="0"/>
            <w:lang w:val="en-US"/>
          </w:rPr>
          <w:t>respectively</w:t>
        </w:r>
      </w:ins>
      <w:ins w:id="20" w:date="2026-04-07T12:27:32Z" w:author="Sergio Minei">
        <w:r>
          <w:rPr>
            <w:rFonts w:ascii="Times New Roman" w:hAnsi="Times New Roman"/>
            <w:rtl w:val="0"/>
            <w:lang w:val="it-IT"/>
          </w:rPr>
          <w:t xml:space="preserve"> </w:t>
        </w:r>
      </w:ins>
      <w:del w:id="21" w:date="2026-04-07T12:26:22Z" w:author="Sergio Minei">
        <w:r>
          <w:rPr>
            <w:rFonts w:ascii="Times New Roman" w:hAnsi="Times New Roman"/>
            <w:rtl w:val="0"/>
            <w:lang w:val="en-US"/>
          </w:rPr>
          <w:delText xml:space="preserve">ed were </w:delText>
        </w:r>
      </w:del>
      <w:r>
        <w:rPr>
          <w:rFonts w:ascii="Times New Roman" w:hAnsi="Times New Roman"/>
          <w:rtl w:val="0"/>
        </w:rPr>
        <w:t xml:space="preserve">9.5 </w:t>
      </w:r>
      <w:r>
        <w:rPr>
          <w:rFonts w:ascii="Times New Roman" w:hAnsi="Times New Roman" w:hint="default"/>
          <w:rtl w:val="0"/>
          <w:lang w:val="en-US"/>
        </w:rPr>
        <w:t xml:space="preserve">± </w:t>
      </w:r>
      <w:r>
        <w:rPr>
          <w:rFonts w:ascii="Times New Roman" w:hAnsi="Times New Roman"/>
          <w:rtl w:val="0"/>
        </w:rPr>
        <w:t xml:space="preserve">0.22 cm, 11.5 </w:t>
      </w:r>
      <w:r>
        <w:rPr>
          <w:rFonts w:ascii="Times New Roman" w:hAnsi="Times New Roman" w:hint="default"/>
          <w:rtl w:val="0"/>
          <w:lang w:val="en-US"/>
        </w:rPr>
        <w:t xml:space="preserve">± </w:t>
      </w:r>
      <w:r>
        <w:rPr>
          <w:rFonts w:ascii="Times New Roman" w:hAnsi="Times New Roman"/>
          <w:rtl w:val="0"/>
          <w:lang w:val="en-US"/>
        </w:rPr>
        <w:t xml:space="preserve">0.35 cm and 17.8 </w:t>
      </w:r>
      <w:r>
        <w:rPr>
          <w:rFonts w:ascii="Times New Roman" w:hAnsi="Times New Roman" w:hint="default"/>
          <w:rtl w:val="0"/>
          <w:lang w:val="en-US"/>
        </w:rPr>
        <w:t xml:space="preserve">± </w:t>
      </w:r>
      <w:r>
        <w:rPr>
          <w:rFonts w:ascii="Times New Roman" w:hAnsi="Times New Roman"/>
          <w:rtl w:val="0"/>
        </w:rPr>
        <w:t>0.56 cm</w:t>
      </w:r>
      <w:del w:id="22" w:date="2026-04-07T12:27:28Z" w:author="Sergio Minei">
        <w:r>
          <w:rPr>
            <w:rFonts w:ascii="Times New Roman" w:hAnsi="Times New Roman"/>
            <w:rtl w:val="0"/>
            <w:lang w:val="en-US"/>
          </w:rPr>
          <w:delText>, respectively</w:delText>
        </w:r>
      </w:del>
      <w:r>
        <w:rPr>
          <w:rFonts w:ascii="Times New Roman" w:hAnsi="Times New Roman"/>
          <w:rtl w:val="0"/>
          <w:lang w:val="en-US"/>
        </w:rPr>
        <w:t>. The distance from the facial tuberosities to the infraorbital canal</w:t>
      </w:r>
      <w:ins w:id="23" w:date="2026-04-07T12:27:49Z" w:author="Sergio Minei">
        <w:r>
          <w:rPr>
            <w:rFonts w:ascii="Times New Roman" w:hAnsi="Times New Roman"/>
            <w:rtl w:val="0"/>
            <w:lang w:val="it-IT"/>
          </w:rPr>
          <w:t>,</w:t>
        </w:r>
      </w:ins>
      <w:r>
        <w:rPr>
          <w:rFonts w:ascii="Times New Roman" w:hAnsi="Times New Roman"/>
          <w:rtl w:val="0"/>
          <w:lang w:val="en-US"/>
        </w:rPr>
        <w:t xml:space="preserve"> and from the infraorbital canal to the root of the alveolar tooth were 4.5 </w:t>
      </w:r>
      <w:r>
        <w:rPr>
          <w:rFonts w:ascii="Times New Roman" w:hAnsi="Times New Roman" w:hint="default"/>
          <w:rtl w:val="0"/>
          <w:lang w:val="en-US"/>
        </w:rPr>
        <w:t xml:space="preserve">± </w:t>
      </w:r>
      <w:r>
        <w:rPr>
          <w:rFonts w:ascii="Times New Roman" w:hAnsi="Times New Roman"/>
          <w:rtl w:val="0"/>
          <w:lang w:val="en-US"/>
        </w:rPr>
        <w:t xml:space="preserve">0.06 cm and 4.0 </w:t>
      </w:r>
      <w:r>
        <w:rPr>
          <w:rFonts w:ascii="Times New Roman" w:hAnsi="Times New Roman" w:hint="default"/>
          <w:rtl w:val="0"/>
          <w:lang w:val="en-US"/>
        </w:rPr>
        <w:t xml:space="preserve">± </w:t>
      </w:r>
      <w:r>
        <w:rPr>
          <w:rFonts w:ascii="Times New Roman" w:hAnsi="Times New Roman"/>
          <w:rtl w:val="0"/>
          <w:lang w:val="en-US"/>
        </w:rPr>
        <w:t xml:space="preserve">0.87 cm, respectively. The mandible had a length of 34.2 </w:t>
      </w:r>
      <w:r>
        <w:rPr>
          <w:rFonts w:ascii="Times New Roman" w:hAnsi="Times New Roman" w:hint="default"/>
          <w:rtl w:val="0"/>
          <w:lang w:val="en-US"/>
        </w:rPr>
        <w:t xml:space="preserve">± </w:t>
      </w:r>
      <w:r>
        <w:rPr>
          <w:rFonts w:ascii="Times New Roman" w:hAnsi="Times New Roman"/>
          <w:rtl w:val="0"/>
          <w:lang w:val="en-US"/>
        </w:rPr>
        <w:t xml:space="preserve">0.72 cm and a height of 21.0 </w:t>
      </w:r>
      <w:r>
        <w:rPr>
          <w:rFonts w:ascii="Times New Roman" w:hAnsi="Times New Roman" w:hint="default"/>
          <w:rtl w:val="0"/>
          <w:lang w:val="en-US"/>
        </w:rPr>
        <w:t xml:space="preserve">± </w:t>
      </w:r>
      <w:r>
        <w:rPr>
          <w:rFonts w:ascii="Times New Roman" w:hAnsi="Times New Roman"/>
          <w:rtl w:val="0"/>
        </w:rPr>
        <w:t>0.08 cm.</w:t>
      </w:r>
    </w:p>
    <w:p>
      <w:pPr>
        <w:pStyle w:val="Corpo"/>
        <w:spacing w:after="0" w:line="360" w:lineRule="auto"/>
        <w:jc w:val="both"/>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hint="default"/>
          <w:rtl w:val="0"/>
          <w:lang w:val="en-US"/>
        </w:rPr>
        <w:t>Ö</w:t>
      </w:r>
      <w:r>
        <w:rPr>
          <w:rFonts w:ascii="Times New Roman" w:hAnsi="Times New Roman"/>
          <w:rtl w:val="0"/>
        </w:rPr>
        <w:t xml:space="preserve">zkan </w:t>
      </w:r>
      <w:r>
        <w:rPr>
          <w:rFonts w:ascii="Times New Roman" w:hAnsi="Times New Roman"/>
          <w:i w:val="1"/>
          <w:iCs w:val="1"/>
          <w:rtl w:val="0"/>
          <w:lang w:val="nl-NL"/>
        </w:rPr>
        <w:t>et al</w:t>
      </w:r>
      <w:r>
        <w:rPr>
          <w:rFonts w:ascii="Times New Roman" w:hAnsi="Times New Roman"/>
          <w:rtl w:val="0"/>
          <w:lang w:val="en-US"/>
        </w:rPr>
        <w:t xml:space="preserve">. (2019) carried out a morphometric study on the skulls of domestic cattle and water buffalo </w:t>
      </w:r>
      <w:r>
        <w:rPr>
          <w:rFonts w:ascii="Times New Roman" w:hAnsi="Times New Roman"/>
          <w:shd w:val="clear" w:color="auto" w:fill="ffffff"/>
          <w:rtl w:val="0"/>
        </w:rPr>
        <w:t>(</w:t>
      </w:r>
      <w:r>
        <w:rPr>
          <w:rFonts w:ascii="Times New Roman" w:hAnsi="Times New Roman"/>
          <w:i w:val="1"/>
          <w:iCs w:val="1"/>
          <w:shd w:val="clear" w:color="auto" w:fill="ffffff"/>
          <w:rtl w:val="0"/>
          <w:lang w:val="fr-FR"/>
        </w:rPr>
        <w:t>Bubalus bubalis</w:t>
      </w:r>
      <w:r>
        <w:rPr>
          <w:rFonts w:ascii="Times New Roman" w:hAnsi="Times New Roman"/>
          <w:shd w:val="clear" w:color="auto" w:fill="ffffff"/>
          <w:rtl w:val="0"/>
        </w:rPr>
        <w:t>)</w:t>
      </w:r>
      <w:r>
        <w:rPr>
          <w:rFonts w:ascii="Times New Roman" w:hAnsi="Times New Roman"/>
          <w:rtl w:val="0"/>
          <w:lang w:val="en-US"/>
        </w:rPr>
        <w:t xml:space="preserve">, documenting clear species-related variations. The orbit of the buffalo was transversely oval, whereas that of cattle was longitudinally oval. The overall skull size was greater in cattle compared with buffalo. The foramen magnum exhibited a more rounded outline in cattle, while it was comparatively oval in buffalo. Furthermore, the facial region of the buffalo was proportionately narrower </w:t>
      </w:r>
      <w:del w:id="24" w:date="2026-04-07T12:29:54Z" w:author="Sergio Minei">
        <w:r>
          <w:rPr>
            <w:rFonts w:ascii="Times New Roman" w:hAnsi="Times New Roman"/>
            <w:rtl w:val="0"/>
            <w:lang w:val="fr-FR"/>
          </w:rPr>
          <w:delText>relative</w:delText>
        </w:r>
      </w:del>
      <w:ins w:id="25" w:date="2026-04-07T12:29:55Z" w:author="Sergio Minei">
        <w:r>
          <w:rPr>
            <w:rFonts w:ascii="Times New Roman" w:hAnsi="Times New Roman"/>
            <w:rtl w:val="0"/>
            <w:lang w:val="it-IT"/>
          </w:rPr>
          <w:t>compared</w:t>
        </w:r>
      </w:ins>
      <w:r>
        <w:rPr>
          <w:rFonts w:ascii="Times New Roman" w:hAnsi="Times New Roman"/>
          <w:rtl w:val="0"/>
          <w:lang w:val="en-US"/>
        </w:rPr>
        <w:t xml:space="preserve"> to total skull length.</w:t>
      </w:r>
    </w:p>
    <w:p>
      <w:pPr>
        <w:pStyle w:val="Corpo"/>
        <w:spacing w:after="0" w:line="360" w:lineRule="auto"/>
        <w:jc w:val="both"/>
        <w:rPr>
          <w:rFonts w:ascii="Times New Roman" w:cs="Times New Roman" w:hAnsi="Times New Roman" w:eastAsia="Times New Roman"/>
        </w:rPr>
      </w:pPr>
      <w:r>
        <w:rPr>
          <w:rFonts w:ascii="Times New Roman" w:cs="Times New Roman" w:hAnsi="Times New Roman" w:eastAsia="Times New Roman"/>
          <w:rtl w:val="0"/>
          <w:lang w:val="nl-NL"/>
        </w:rPr>
        <w:tab/>
        <w:t xml:space="preserve">Choudhary </w:t>
      </w:r>
      <w:r>
        <w:rPr>
          <w:rFonts w:ascii="Times New Roman" w:hAnsi="Times New Roman"/>
          <w:i w:val="1"/>
          <w:iCs w:val="1"/>
          <w:rtl w:val="0"/>
          <w:lang w:val="nl-NL"/>
        </w:rPr>
        <w:t>et al</w:t>
      </w:r>
      <w:r>
        <w:rPr>
          <w:rFonts w:ascii="Times New Roman" w:hAnsi="Times New Roman"/>
          <w:rtl w:val="0"/>
          <w:lang w:val="en-US"/>
        </w:rPr>
        <w:t>. (2016a) studied parameters of the maxillofacial and mandibular region in Dromedary camel (</w:t>
      </w:r>
      <w:r>
        <w:rPr>
          <w:rFonts w:ascii="Times New Roman" w:hAnsi="Times New Roman"/>
          <w:i w:val="1"/>
          <w:iCs w:val="1"/>
          <w:rtl w:val="0"/>
          <w:lang w:val="fr-FR"/>
        </w:rPr>
        <w:t>Camelus dromedarius</w:t>
      </w:r>
      <w:r>
        <w:rPr>
          <w:rFonts w:ascii="Times New Roman" w:hAnsi="Times New Roman"/>
          <w:rtl w:val="0"/>
          <w:lang w:val="en-US"/>
        </w:rPr>
        <w:t xml:space="preserve">). The distance between supraorbital foramina and infraorbital foramina was 4.485 </w:t>
      </w:r>
      <w:r>
        <w:rPr>
          <w:rFonts w:ascii="Times New Roman" w:hAnsi="Times New Roman" w:hint="default"/>
          <w:rtl w:val="0"/>
          <w:lang w:val="en-US"/>
        </w:rPr>
        <w:t xml:space="preserve">± </w:t>
      </w:r>
      <w:r>
        <w:rPr>
          <w:rFonts w:ascii="Times New Roman" w:hAnsi="Times New Roman"/>
          <w:rtl w:val="0"/>
          <w:lang w:val="en-US"/>
        </w:rPr>
        <w:t xml:space="preserve">0.046 cm, while the distance between rim of the orbit to the supraorbital foramina and infraorbital foramina were 5.66 </w:t>
      </w:r>
      <w:r>
        <w:rPr>
          <w:rFonts w:ascii="Times New Roman" w:hAnsi="Times New Roman" w:hint="default"/>
          <w:rtl w:val="0"/>
          <w:lang w:val="en-US"/>
        </w:rPr>
        <w:t xml:space="preserve">± </w:t>
      </w:r>
      <w:r>
        <w:rPr>
          <w:rFonts w:ascii="Times New Roman" w:hAnsi="Times New Roman"/>
          <w:rtl w:val="0"/>
          <w:lang w:val="en-US"/>
        </w:rPr>
        <w:t xml:space="preserve">0.051 cm and 5.87 </w:t>
      </w:r>
      <w:r>
        <w:rPr>
          <w:rFonts w:ascii="Times New Roman" w:hAnsi="Times New Roman" w:hint="default"/>
          <w:rtl w:val="0"/>
          <w:lang w:val="en-US"/>
        </w:rPr>
        <w:t xml:space="preserve">± </w:t>
      </w:r>
      <w:r>
        <w:rPr>
          <w:rFonts w:ascii="Times New Roman" w:hAnsi="Times New Roman"/>
          <w:rtl w:val="0"/>
          <w:lang w:val="en-US"/>
        </w:rPr>
        <w:t xml:space="preserve">0.053 cm, respectively. The length and height of the mandible were 42.98 </w:t>
      </w:r>
      <w:r>
        <w:rPr>
          <w:rFonts w:ascii="Times New Roman" w:hAnsi="Times New Roman" w:hint="default"/>
          <w:rtl w:val="0"/>
          <w:lang w:val="en-US"/>
        </w:rPr>
        <w:t xml:space="preserve">± </w:t>
      </w:r>
      <w:r>
        <w:rPr>
          <w:rFonts w:ascii="Times New Roman" w:hAnsi="Times New Roman"/>
          <w:rtl w:val="0"/>
          <w:lang w:val="en-US"/>
        </w:rPr>
        <w:t xml:space="preserve">0.624 cm and 22.58 </w:t>
      </w:r>
      <w:r>
        <w:rPr>
          <w:rFonts w:ascii="Times New Roman" w:hAnsi="Times New Roman" w:hint="default"/>
          <w:rtl w:val="0"/>
          <w:lang w:val="en-US"/>
        </w:rPr>
        <w:t xml:space="preserve">± </w:t>
      </w:r>
      <w:r>
        <w:rPr>
          <w:rFonts w:ascii="Times New Roman" w:hAnsi="Times New Roman"/>
          <w:rtl w:val="0"/>
          <w:lang w:val="en-US"/>
        </w:rPr>
        <w:t xml:space="preserve">0.287 cm, respectively. </w:t>
      </w:r>
      <w:ins w:id="26" w:date="2026-04-07T12:33:05Z" w:author="Sergio Minei">
        <w:r>
          <w:rPr>
            <w:rFonts w:ascii="Times New Roman" w:hAnsi="Times New Roman"/>
            <w:rtl w:val="0"/>
            <w:lang w:val="it-IT"/>
          </w:rPr>
          <w:t>Distance from the m</w:t>
        </w:r>
      </w:ins>
      <w:del w:id="27" w:date="2026-04-07T12:32:08Z" w:author="Sergio Minei">
        <w:r>
          <w:rPr>
            <w:rFonts w:ascii="Times New Roman" w:hAnsi="Times New Roman"/>
            <w:rtl w:val="0"/>
          </w:rPr>
          <w:delText>M</w:delText>
        </w:r>
      </w:del>
      <w:r>
        <w:rPr>
          <w:rFonts w:ascii="Times New Roman" w:hAnsi="Times New Roman"/>
          <w:rtl w:val="0"/>
          <w:lang w:val="en-US"/>
        </w:rPr>
        <w:t>andibular foramen to the base of mandible</w:t>
      </w:r>
      <w:ins w:id="28" w:date="2026-04-07T12:31:19Z" w:author="Sergio Minei">
        <w:r>
          <w:rPr>
            <w:rFonts w:ascii="Times New Roman" w:hAnsi="Times New Roman"/>
            <w:rtl w:val="0"/>
            <w:lang w:val="it-IT"/>
          </w:rPr>
          <w:t>,</w:t>
        </w:r>
      </w:ins>
      <w:r>
        <w:rPr>
          <w:rFonts w:ascii="Times New Roman" w:hAnsi="Times New Roman"/>
          <w:rtl w:val="0"/>
          <w:lang w:val="en-US"/>
        </w:rPr>
        <w:t xml:space="preserve"> as well as from </w:t>
      </w:r>
      <w:ins w:id="29" w:date="2026-04-07T12:32:17Z" w:author="Sergio Minei">
        <w:r>
          <w:rPr>
            <w:rFonts w:ascii="Times New Roman" w:hAnsi="Times New Roman"/>
            <w:rtl w:val="0"/>
            <w:lang w:val="it-IT"/>
          </w:rPr>
          <w:t xml:space="preserve">the </w:t>
        </w:r>
      </w:ins>
      <w:r>
        <w:rPr>
          <w:rFonts w:ascii="Times New Roman" w:hAnsi="Times New Roman"/>
          <w:rtl w:val="0"/>
          <w:lang w:val="en-US"/>
        </w:rPr>
        <w:t xml:space="preserve">caudal border of </w:t>
      </w:r>
      <w:ins w:id="30" w:date="2026-04-07T12:32:21Z" w:author="Sergio Minei">
        <w:r>
          <w:rPr>
            <w:rFonts w:ascii="Times New Roman" w:hAnsi="Times New Roman"/>
            <w:rtl w:val="0"/>
            <w:lang w:val="it-IT"/>
          </w:rPr>
          <w:t xml:space="preserve">the </w:t>
        </w:r>
      </w:ins>
      <w:r>
        <w:rPr>
          <w:rFonts w:ascii="Times New Roman" w:hAnsi="Times New Roman"/>
          <w:rtl w:val="0"/>
          <w:lang w:val="en-US"/>
        </w:rPr>
        <w:t xml:space="preserve">mandible to below the mandibular foramen were 8.84 </w:t>
      </w:r>
      <w:r>
        <w:rPr>
          <w:rFonts w:ascii="Times New Roman" w:hAnsi="Times New Roman" w:hint="default"/>
          <w:rtl w:val="0"/>
          <w:lang w:val="en-US"/>
        </w:rPr>
        <w:t xml:space="preserve">± </w:t>
      </w:r>
      <w:r>
        <w:rPr>
          <w:rFonts w:ascii="Times New Roman" w:hAnsi="Times New Roman"/>
          <w:rtl w:val="0"/>
          <w:lang w:val="en-US"/>
        </w:rPr>
        <w:t xml:space="preserve">0.085 cm and 6.32 </w:t>
      </w:r>
      <w:r>
        <w:rPr>
          <w:rFonts w:ascii="Times New Roman" w:hAnsi="Times New Roman" w:hint="default"/>
          <w:rtl w:val="0"/>
          <w:lang w:val="en-US"/>
        </w:rPr>
        <w:t xml:space="preserve">± </w:t>
      </w:r>
      <w:r>
        <w:rPr>
          <w:rFonts w:ascii="Times New Roman" w:hAnsi="Times New Roman"/>
          <w:rtl w:val="0"/>
          <w:lang w:val="en-US"/>
        </w:rPr>
        <w:t xml:space="preserve">0.048 cm, respectively. The distances from the base of mandible to </w:t>
      </w:r>
      <w:ins w:id="31" w:date="2026-04-07T12:33:35Z" w:author="Sergio Minei">
        <w:r>
          <w:rPr>
            <w:rFonts w:ascii="Times New Roman" w:hAnsi="Times New Roman"/>
            <w:rtl w:val="0"/>
            <w:lang w:val="it-IT"/>
          </w:rPr>
          <w:t xml:space="preserve">the </w:t>
        </w:r>
      </w:ins>
      <w:r>
        <w:rPr>
          <w:rFonts w:ascii="Times New Roman" w:hAnsi="Times New Roman"/>
          <w:rtl w:val="0"/>
          <w:lang w:val="it-IT"/>
        </w:rPr>
        <w:t>condyloid fossa</w:t>
      </w:r>
      <w:ins w:id="32" w:date="2026-04-07T12:33:49Z" w:author="Sergio Minei">
        <w:r>
          <w:rPr>
            <w:rFonts w:ascii="Times New Roman" w:hAnsi="Times New Roman"/>
            <w:rtl w:val="0"/>
            <w:lang w:val="it-IT"/>
          </w:rPr>
          <w:t>,</w:t>
        </w:r>
      </w:ins>
      <w:r>
        <w:rPr>
          <w:rFonts w:ascii="Times New Roman" w:hAnsi="Times New Roman"/>
          <w:rtl w:val="0"/>
          <w:lang w:val="en-US"/>
        </w:rPr>
        <w:t xml:space="preserve"> and from the latter to the maximum height of </w:t>
      </w:r>
      <w:ins w:id="33" w:date="2026-04-07T12:35:49Z" w:author="Sergio Minei">
        <w:r>
          <w:rPr>
            <w:rFonts w:ascii="Times New Roman" w:hAnsi="Times New Roman"/>
            <w:rtl w:val="0"/>
            <w:lang w:val="it-IT"/>
          </w:rPr>
          <w:t xml:space="preserve"> the </w:t>
        </w:r>
      </w:ins>
      <w:r>
        <w:rPr>
          <w:rFonts w:ascii="Times New Roman" w:hAnsi="Times New Roman"/>
          <w:rtl w:val="0"/>
          <w:lang w:val="en-US"/>
        </w:rPr>
        <w:t xml:space="preserve">mandible were 18.38 </w:t>
      </w:r>
      <w:r>
        <w:rPr>
          <w:rFonts w:ascii="Times New Roman" w:hAnsi="Times New Roman" w:hint="default"/>
          <w:rtl w:val="0"/>
          <w:lang w:val="en-US"/>
        </w:rPr>
        <w:t xml:space="preserve">± </w:t>
      </w:r>
      <w:r>
        <w:rPr>
          <w:rFonts w:ascii="Times New Roman" w:hAnsi="Times New Roman"/>
          <w:rtl w:val="0"/>
          <w:lang w:val="en-US"/>
        </w:rPr>
        <w:t xml:space="preserve">0.15 cm and 4.175 </w:t>
      </w:r>
      <w:r>
        <w:rPr>
          <w:rFonts w:ascii="Times New Roman" w:hAnsi="Times New Roman" w:hint="default"/>
          <w:rtl w:val="0"/>
          <w:lang w:val="en-US"/>
        </w:rPr>
        <w:t xml:space="preserve">± </w:t>
      </w:r>
      <w:r>
        <w:rPr>
          <w:rFonts w:ascii="Times New Roman" w:hAnsi="Times New Roman"/>
          <w:rtl w:val="0"/>
          <w:lang w:val="en-US"/>
        </w:rPr>
        <w:t xml:space="preserve">0.046 cm, respectively. </w:t>
      </w:r>
      <w:ins w:id="34" w:date="2026-04-07T12:34:19Z" w:author="Sergio Minei">
        <w:r>
          <w:rPr>
            <w:rFonts w:ascii="Times New Roman" w:hAnsi="Times New Roman"/>
            <w:rtl w:val="0"/>
            <w:lang w:val="it-IT"/>
          </w:rPr>
          <w:t>From the c</w:t>
        </w:r>
      </w:ins>
      <w:del w:id="35" w:date="2026-04-07T12:34:14Z" w:author="Sergio Minei">
        <w:r>
          <w:rPr>
            <w:rFonts w:ascii="Times New Roman" w:hAnsi="Times New Roman"/>
            <w:rtl w:val="0"/>
          </w:rPr>
          <w:delText>C</w:delText>
        </w:r>
      </w:del>
      <w:r>
        <w:rPr>
          <w:rFonts w:ascii="Times New Roman" w:hAnsi="Times New Roman"/>
          <w:rtl w:val="0"/>
          <w:lang w:val="en-US"/>
        </w:rPr>
        <w:t>audal border of mandible to mandibular foramen</w:t>
      </w:r>
      <w:ins w:id="36" w:date="2026-04-07T12:34:27Z" w:author="Sergio Minei">
        <w:r>
          <w:rPr>
            <w:rFonts w:ascii="Times New Roman" w:hAnsi="Times New Roman"/>
            <w:rtl w:val="0"/>
            <w:lang w:val="it-IT"/>
          </w:rPr>
          <w:t>,</w:t>
        </w:r>
      </w:ins>
      <w:r>
        <w:rPr>
          <w:rFonts w:ascii="Times New Roman" w:hAnsi="Times New Roman"/>
          <w:rtl w:val="0"/>
          <w:lang w:val="en-US"/>
        </w:rPr>
        <w:t xml:space="preserve"> and from the latter to </w:t>
      </w:r>
      <w:ins w:id="37" w:date="2026-04-07T12:34:32Z" w:author="Sergio Minei">
        <w:r>
          <w:rPr>
            <w:rFonts w:ascii="Times New Roman" w:hAnsi="Times New Roman"/>
            <w:rtl w:val="0"/>
            <w:lang w:val="it-IT"/>
          </w:rPr>
          <w:t xml:space="preserve">the </w:t>
        </w:r>
      </w:ins>
      <w:r>
        <w:rPr>
          <w:rFonts w:ascii="Times New Roman" w:hAnsi="Times New Roman"/>
          <w:rtl w:val="0"/>
          <w:lang w:val="pt-PT"/>
        </w:rPr>
        <w:t>mandibular angle</w:t>
      </w:r>
      <w:ins w:id="38" w:date="2026-04-07T12:34:58Z" w:author="Sergio Minei">
        <w:r>
          <w:rPr>
            <w:rFonts w:ascii="Times New Roman" w:hAnsi="Times New Roman"/>
            <w:rtl w:val="0"/>
            <w:lang w:val="it-IT"/>
          </w:rPr>
          <w:t xml:space="preserve">, distances </w:t>
        </w:r>
      </w:ins>
      <w:del w:id="39" w:date="2026-04-07T12:34:38Z" w:author="Sergio Minei">
        <w:r>
          <w:rPr>
            <w:rFonts w:ascii="Times New Roman" w:hAnsi="Times New Roman"/>
            <w:rtl w:val="0"/>
          </w:rPr>
          <w:delText xml:space="preserve"> </w:delText>
        </w:r>
      </w:del>
      <w:r>
        <w:rPr>
          <w:rFonts w:ascii="Times New Roman" w:hAnsi="Times New Roman"/>
          <w:rtl w:val="0"/>
          <w:lang w:val="en-US"/>
        </w:rPr>
        <w:t xml:space="preserve">were 5.88 </w:t>
      </w:r>
      <w:r>
        <w:rPr>
          <w:rFonts w:ascii="Times New Roman" w:hAnsi="Times New Roman" w:hint="default"/>
          <w:rtl w:val="0"/>
          <w:lang w:val="en-US"/>
        </w:rPr>
        <w:t xml:space="preserve">± </w:t>
      </w:r>
      <w:r>
        <w:rPr>
          <w:rFonts w:ascii="Times New Roman" w:hAnsi="Times New Roman"/>
          <w:rtl w:val="0"/>
          <w:lang w:val="en-US"/>
        </w:rPr>
        <w:t xml:space="preserve">0.055 cm and 8.29 </w:t>
      </w:r>
      <w:r>
        <w:rPr>
          <w:rFonts w:ascii="Times New Roman" w:hAnsi="Times New Roman" w:hint="default"/>
          <w:rtl w:val="0"/>
          <w:lang w:val="en-US"/>
        </w:rPr>
        <w:t xml:space="preserve">± </w:t>
      </w:r>
      <w:r>
        <w:rPr>
          <w:rFonts w:ascii="Times New Roman" w:hAnsi="Times New Roman"/>
          <w:rtl w:val="0"/>
          <w:lang w:val="en-US"/>
        </w:rPr>
        <w:t>0.079 cm, respectively.</w:t>
      </w:r>
    </w:p>
    <w:p>
      <w:pPr>
        <w:pStyle w:val="Corpo"/>
        <w:spacing w:after="0" w:line="360" w:lineRule="auto"/>
        <w:jc w:val="both"/>
        <w:rPr>
          <w:rFonts w:ascii="Times New Roman" w:cs="Times New Roman" w:hAnsi="Times New Roman" w:eastAsia="Times New Roman"/>
        </w:rPr>
      </w:pPr>
      <w:r>
        <w:rPr>
          <w:rFonts w:ascii="Times New Roman" w:cs="Times New Roman" w:hAnsi="Times New Roman" w:eastAsia="Times New Roman"/>
          <w:rtl w:val="0"/>
          <w:lang w:val="nl-NL"/>
        </w:rPr>
        <w:tab/>
        <w:t xml:space="preserve">Choudhary </w:t>
      </w:r>
      <w:r>
        <w:rPr>
          <w:rFonts w:ascii="Times New Roman" w:hAnsi="Times New Roman"/>
          <w:i w:val="1"/>
          <w:iCs w:val="1"/>
          <w:rtl w:val="0"/>
        </w:rPr>
        <w:t>et al.</w:t>
      </w:r>
      <w:r>
        <w:rPr>
          <w:rFonts w:ascii="Times New Roman" w:hAnsi="Times New Roman"/>
          <w:rtl w:val="0"/>
          <w:lang w:val="en-US"/>
        </w:rPr>
        <w:t xml:space="preserve"> (2016b) described the skull of the Indian blackbuck (</w:t>
      </w:r>
      <w:r>
        <w:rPr>
          <w:rFonts w:ascii="Times New Roman" w:hAnsi="Times New Roman"/>
          <w:i w:val="1"/>
          <w:iCs w:val="1"/>
          <w:rtl w:val="0"/>
        </w:rPr>
        <w:t>Antilope cervicapra</w:t>
      </w:r>
      <w:r>
        <w:rPr>
          <w:rFonts w:ascii="Times New Roman" w:hAnsi="Times New Roman"/>
          <w:rtl w:val="0"/>
          <w:lang w:val="en-US"/>
        </w:rPr>
        <w:t>) comprised distinct cranial and facial bones. The occipital bone was a single, roughly pentagonal bone surrounding the foramen magnum, while the sphenoid lay</w:t>
      </w:r>
      <w:ins w:id="40" w:date="2026-04-07T12:36:57Z" w:author="Sergio Minei">
        <w:r>
          <w:rPr>
            <w:rFonts w:ascii="Times New Roman" w:hAnsi="Times New Roman"/>
            <w:rtl w:val="0"/>
            <w:lang w:val="it-IT"/>
          </w:rPr>
          <w:t>s</w:t>
        </w:r>
      </w:ins>
      <w:r>
        <w:rPr>
          <w:rFonts w:ascii="Times New Roman" w:hAnsi="Times New Roman"/>
          <w:rtl w:val="0"/>
          <w:lang w:val="en-US"/>
        </w:rPr>
        <w:t xml:space="preserve"> between the occipital </w:t>
      </w:r>
      <w:ins w:id="41" w:date="2026-04-07T12:37:53Z" w:author="Sergio Minei">
        <w:r>
          <w:rPr>
            <w:rFonts w:ascii="Times New Roman" w:hAnsi="Times New Roman"/>
            <w:rtl w:val="0"/>
            <w:lang w:val="it-IT"/>
          </w:rPr>
          <w:t xml:space="preserve">bone </w:t>
        </w:r>
      </w:ins>
      <w:r>
        <w:rPr>
          <w:rFonts w:ascii="Times New Roman" w:hAnsi="Times New Roman"/>
          <w:rtl w:val="0"/>
          <w:lang w:val="en-US"/>
        </w:rPr>
        <w:t xml:space="preserve">posteriorly and the ethmoid anteriorly; the ethmoid </w:t>
      </w:r>
      <w:ins w:id="42" w:date="2026-04-07T12:37:59Z" w:author="Sergio Minei">
        <w:r>
          <w:rPr>
            <w:rFonts w:ascii="Times New Roman" w:hAnsi="Times New Roman"/>
            <w:rtl w:val="0"/>
            <w:lang w:val="it-IT"/>
          </w:rPr>
          <w:t xml:space="preserve">bone </w:t>
        </w:r>
      </w:ins>
      <w:r>
        <w:rPr>
          <w:rFonts w:ascii="Times New Roman" w:hAnsi="Times New Roman"/>
          <w:rtl w:val="0"/>
          <w:lang w:val="en-US"/>
        </w:rPr>
        <w:t>was single. The interparietal bone was small and quadrilateral, wedged between the parietal bones anterolaterally and the supraoccipital posteriorly. The parietal bones were paired and the paired frontal bones formed the roof of the cranial cavity. The maxilla was a paired, flat bone of roughly triangular shape and the paired incisive bones were located on the lower part of the face. The palatine and pterygoid bones were paired, with the pterygoid being small, slightly curved, and plate-like, situated beside the posterior nares. The nasal bones were paired and formed the roof of the nasal cavity, while the lacrimal bones were paired and located at the anterior margin of the orbit. The zygomatic bone was irregularly triangular, the vomer was a single median bone and the turbinate bones consisted of delicate, scroll-like plates attached to the lateral walls of the nasal cavity. The mandible was paired and the hyoid bone was situated between the vertical rami of the mandible.</w:t>
      </w:r>
    </w:p>
    <w:p>
      <w:pPr>
        <w:pStyle w:val="Corpo"/>
        <w:shd w:val="clear" w:color="auto" w:fill="ffffff"/>
        <w:spacing w:after="0" w:line="360" w:lineRule="auto"/>
        <w:jc w:val="both"/>
        <w:rPr>
          <w:rFonts w:ascii="Times New Roman" w:cs="Times New Roman" w:hAnsi="Times New Roman" w:eastAsia="Times New Roman"/>
          <w:outline w:val="0"/>
          <w:color w:val="000000"/>
          <w:u w:color="000000"/>
          <w14:textFill>
            <w14:solidFill>
              <w14:srgbClr w14:val="000000"/>
            </w14:solidFill>
          </w14:textFill>
        </w:rPr>
      </w:pPr>
      <w:r>
        <w:rPr>
          <w:rFonts w:ascii="Times New Roman" w:cs="Times New Roman" w:hAnsi="Times New Roman" w:eastAsia="Times New Roman"/>
        </w:rPr>
        <w:tab/>
      </w:r>
      <w:r>
        <w:rPr>
          <w:rFonts w:ascii="Times New Roman" w:hAnsi="Times New Roman"/>
          <w:outline w:val="0"/>
          <w:color w:val="000000"/>
          <w:u w:color="000000"/>
          <w:rtl w:val="0"/>
          <w:lang w:val="en-US"/>
          <w14:textFill>
            <w14:solidFill>
              <w14:srgbClr w14:val="000000"/>
            </w14:solidFill>
          </w14:textFill>
        </w:rPr>
        <w:t xml:space="preserve">Focusing on orbital anatomy, Choudhary </w:t>
      </w:r>
      <w:r>
        <w:rPr>
          <w:rFonts w:ascii="Times New Roman" w:hAnsi="Times New Roman"/>
          <w:i w:val="1"/>
          <w:iCs w:val="1"/>
          <w:outline w:val="0"/>
          <w:color w:val="000000"/>
          <w:u w:color="000000"/>
          <w:rtl w:val="0"/>
          <w:lang w:val="nl-NL"/>
          <w14:textFill>
            <w14:solidFill>
              <w14:srgbClr w14:val="000000"/>
            </w14:solidFill>
          </w14:textFill>
        </w:rPr>
        <w:t>et al</w:t>
      </w:r>
      <w:r>
        <w:rPr>
          <w:rFonts w:ascii="Times New Roman" w:hAnsi="Times New Roman"/>
          <w:outline w:val="0"/>
          <w:color w:val="000000"/>
          <w:u w:color="000000"/>
          <w:rtl w:val="0"/>
          <w:lang w:val="en-US"/>
          <w14:textFill>
            <w14:solidFill>
              <w14:srgbClr w14:val="000000"/>
            </w14:solidFill>
          </w14:textFill>
        </w:rPr>
        <w:t>. (2018) reported that the orbits in goats (</w:t>
      </w:r>
      <w:r>
        <w:rPr>
          <w:rFonts w:ascii="Times New Roman" w:hAnsi="Times New Roman"/>
          <w:i w:val="1"/>
          <w:iCs w:val="1"/>
          <w:outline w:val="0"/>
          <w:color w:val="000000"/>
          <w:kern w:val="0"/>
          <w:u w:color="000000"/>
          <w:rtl w:val="0"/>
          <w:lang w:val="en-US"/>
          <w14:textFill>
            <w14:solidFill>
              <w14:srgbClr w14:val="000000"/>
            </w14:solidFill>
          </w14:textFill>
        </w:rPr>
        <w:t>Capra aegagrus hircus)</w:t>
      </w:r>
      <w:r>
        <w:rPr>
          <w:rFonts w:ascii="Times New Roman" w:hAnsi="Times New Roman"/>
          <w:outline w:val="0"/>
          <w:color w:val="000000"/>
          <w:u w:color="000000"/>
          <w:rtl w:val="0"/>
          <w:lang w:val="en-US"/>
          <w14:textFill>
            <w14:solidFill>
              <w14:srgbClr w14:val="000000"/>
            </w14:solidFill>
          </w14:textFill>
        </w:rPr>
        <w:t xml:space="preserve"> were complete, oval in shape, positioned rostro-laterally and being formed by the frontal, lacrimal and zygomatic bones. The orbital rim was nearly circular and entirely bounded by bone. Communication between the orbit and the cranial cavity occurred through the ethmoidal foramen, optic foramen and foramen orbitorotundum. The frontal bone contributed the most to the formation of the orbital margin, followed by the zygomatic and lacrimal bones. The orbital circumference was greater on the left side than on the right, whereas the orbital index was higher in the right orbit compared to the left. The mean orbital circumference measured was 11.66 </w:t>
      </w:r>
      <w:r>
        <w:rPr>
          <w:rFonts w:ascii="Times New Roman" w:hAnsi="Times New Roman" w:hint="default"/>
          <w:outline w:val="0"/>
          <w:color w:val="000000"/>
          <w:u w:color="000000"/>
          <w:rtl w:val="0"/>
          <w:lang w:val="en-US"/>
          <w14:textFill>
            <w14:solidFill>
              <w14:srgbClr w14:val="000000"/>
            </w14:solidFill>
          </w14:textFill>
        </w:rPr>
        <w:t xml:space="preserve">± </w:t>
      </w:r>
      <w:r>
        <w:rPr>
          <w:rFonts w:ascii="Times New Roman" w:hAnsi="Times New Roman"/>
          <w:outline w:val="0"/>
          <w:color w:val="000000"/>
          <w:u w:color="000000"/>
          <w:rtl w:val="0"/>
          <w:lang w:val="en-US"/>
          <w14:textFill>
            <w14:solidFill>
              <w14:srgbClr w14:val="000000"/>
            </w14:solidFill>
          </w14:textFill>
        </w:rPr>
        <w:t>0.01 cm in the right orbit</w:t>
      </w:r>
      <w:ins w:id="43" w:date="2026-04-07T12:44:44Z" w:author="Sergio Minei">
        <w:r>
          <w:rPr>
            <w:rFonts w:ascii="Times New Roman" w:hAnsi="Times New Roman"/>
            <w:outline w:val="0"/>
            <w:color w:val="000000"/>
            <w:u w:color="000000"/>
            <w:rtl w:val="0"/>
            <w:lang w:val="it-IT"/>
            <w14:textFill>
              <w14:solidFill>
                <w14:srgbClr w14:val="000000"/>
              </w14:solidFill>
            </w14:textFill>
          </w:rPr>
          <w:t>,</w:t>
        </w:r>
      </w:ins>
      <w:r>
        <w:rPr>
          <w:rFonts w:ascii="Times New Roman" w:hAnsi="Times New Roman"/>
          <w:outline w:val="0"/>
          <w:color w:val="000000"/>
          <w:u w:color="000000"/>
          <w:rtl w:val="0"/>
          <w:lang w:val="en-US"/>
          <w14:textFill>
            <w14:solidFill>
              <w14:srgbClr w14:val="000000"/>
            </w14:solidFill>
          </w14:textFill>
        </w:rPr>
        <w:t xml:space="preserve"> and 12.03 </w:t>
      </w:r>
      <w:r>
        <w:rPr>
          <w:rFonts w:ascii="Times New Roman" w:hAnsi="Times New Roman" w:hint="default"/>
          <w:outline w:val="0"/>
          <w:color w:val="000000"/>
          <w:u w:color="000000"/>
          <w:rtl w:val="0"/>
          <w:lang w:val="en-US"/>
          <w14:textFill>
            <w14:solidFill>
              <w14:srgbClr w14:val="000000"/>
            </w14:solidFill>
          </w14:textFill>
        </w:rPr>
        <w:t xml:space="preserve">± </w:t>
      </w:r>
      <w:r>
        <w:rPr>
          <w:rFonts w:ascii="Times New Roman" w:hAnsi="Times New Roman"/>
          <w:outline w:val="0"/>
          <w:color w:val="000000"/>
          <w:u w:color="000000"/>
          <w:rtl w:val="0"/>
          <w:lang w:val="en-US"/>
          <w14:textFill>
            <w14:solidFill>
              <w14:srgbClr w14:val="000000"/>
            </w14:solidFill>
          </w14:textFill>
        </w:rPr>
        <w:t xml:space="preserve">0.02 cm in the left orbit. </w:t>
      </w:r>
    </w:p>
    <w:p>
      <w:pPr>
        <w:pStyle w:val="Corpo"/>
        <w:spacing w:after="0" w:line="360" w:lineRule="auto"/>
        <w:jc w:val="both"/>
        <w:rPr>
          <w:rFonts w:ascii="Times New Roman" w:cs="Times New Roman" w:hAnsi="Times New Roman" w:eastAsia="Times New Roman"/>
        </w:rPr>
      </w:pPr>
      <w:r>
        <w:rPr>
          <w:rFonts w:ascii="Times New Roman" w:cs="Times New Roman" w:hAnsi="Times New Roman" w:eastAsia="Times New Roman"/>
          <w:rtl w:val="0"/>
          <w:lang w:val="de-DE"/>
        </w:rPr>
        <w:tab/>
        <w:t xml:space="preserve">Lade </w:t>
      </w:r>
      <w:r>
        <w:rPr>
          <w:rFonts w:ascii="Times New Roman" w:hAnsi="Times New Roman"/>
          <w:i w:val="1"/>
          <w:iCs w:val="1"/>
          <w:rtl w:val="0"/>
          <w:lang w:val="nl-NL"/>
        </w:rPr>
        <w:t>et al</w:t>
      </w:r>
      <w:r>
        <w:rPr>
          <w:rFonts w:ascii="Times New Roman" w:hAnsi="Times New Roman"/>
          <w:rtl w:val="0"/>
          <w:lang w:val="en-US"/>
        </w:rPr>
        <w:t>. (2024) examined the skulls of chital (</w:t>
      </w:r>
      <w:r>
        <w:rPr>
          <w:rFonts w:ascii="Times New Roman" w:hAnsi="Times New Roman"/>
          <w:i w:val="1"/>
          <w:iCs w:val="1"/>
          <w:rtl w:val="0"/>
          <w:lang w:val="fr-FR"/>
        </w:rPr>
        <w:t>Axis axis</w:t>
      </w:r>
      <w:r>
        <w:rPr>
          <w:rFonts w:ascii="Times New Roman" w:hAnsi="Times New Roman"/>
          <w:rtl w:val="0"/>
          <w:lang w:val="en-US"/>
        </w:rPr>
        <w:t xml:space="preserve">) and sambar deer </w:t>
      </w:r>
      <w:r>
        <w:rPr>
          <w:rFonts w:ascii="Times New Roman" w:hAnsi="Times New Roman"/>
          <w:shd w:val="clear" w:color="auto" w:fill="ffffff"/>
          <w:rtl w:val="0"/>
        </w:rPr>
        <w:t>(</w:t>
      </w:r>
      <w:r>
        <w:rPr>
          <w:rFonts w:ascii="Times New Roman" w:hAnsi="Times New Roman"/>
          <w:i w:val="1"/>
          <w:iCs w:val="1"/>
          <w:shd w:val="clear" w:color="auto" w:fill="ffffff"/>
          <w:rtl w:val="0"/>
          <w:lang w:val="nl-NL"/>
        </w:rPr>
        <w:t>Rusa</w:t>
      </w:r>
      <w:r>
        <w:rPr>
          <w:rFonts w:ascii="Times New Roman" w:hAnsi="Times New Roman"/>
          <w:shd w:val="clear" w:color="auto" w:fill="ffffff"/>
          <w:rtl w:val="0"/>
        </w:rPr>
        <w:t xml:space="preserve"> </w:t>
      </w:r>
      <w:r>
        <w:rPr>
          <w:rFonts w:ascii="Times New Roman" w:hAnsi="Times New Roman"/>
          <w:i w:val="1"/>
          <w:iCs w:val="1"/>
          <w:shd w:val="clear" w:color="auto" w:fill="ffffff"/>
          <w:rtl w:val="0"/>
          <w:lang w:val="it-IT"/>
        </w:rPr>
        <w:t>unicolor</w:t>
      </w:r>
      <w:r>
        <w:rPr>
          <w:rFonts w:ascii="Times New Roman" w:hAnsi="Times New Roman"/>
          <w:shd w:val="clear" w:color="auto" w:fill="ffffff"/>
          <w:rtl w:val="0"/>
        </w:rPr>
        <w:t>)</w:t>
      </w:r>
      <w:ins w:id="44" w:date="2026-04-07T12:45:03Z" w:author="Sergio Minei">
        <w:r>
          <w:rPr>
            <w:rFonts w:ascii="Times New Roman" w:hAnsi="Times New Roman"/>
            <w:shd w:val="clear" w:color="auto" w:fill="ffffff"/>
            <w:rtl w:val="0"/>
            <w:lang w:val="it-IT"/>
          </w:rPr>
          <w:t>,</w:t>
        </w:r>
      </w:ins>
      <w:r>
        <w:rPr>
          <w:rFonts w:ascii="Times New Roman" w:hAnsi="Times New Roman" w:hint="default"/>
          <w:shd w:val="clear" w:color="auto" w:fill="ffffff"/>
          <w:rtl w:val="0"/>
          <w:lang w:val="en-US"/>
        </w:rPr>
        <w:t> </w:t>
      </w:r>
      <w:del w:id="45" w:date="2026-04-07T12:45:22Z" w:author="Sergio Minei">
        <w:r>
          <w:rPr>
            <w:rFonts w:ascii="Times New Roman" w:hAnsi="Times New Roman"/>
            <w:rtl w:val="0"/>
            <w:lang w:val="en-US"/>
          </w:rPr>
          <w:delText xml:space="preserve">and </w:delText>
        </w:r>
      </w:del>
      <w:r>
        <w:rPr>
          <w:rFonts w:ascii="Times New Roman" w:hAnsi="Times New Roman"/>
          <w:rtl w:val="0"/>
          <w:lang w:val="pt-PT"/>
        </w:rPr>
        <w:t>observ</w:t>
      </w:r>
      <w:ins w:id="46" w:date="2026-04-07T12:45:25Z" w:author="Sergio Minei">
        <w:r>
          <w:rPr>
            <w:rFonts w:ascii="Times New Roman" w:hAnsi="Times New Roman"/>
            <w:rtl w:val="0"/>
            <w:lang w:val="it-IT"/>
          </w:rPr>
          <w:t>ing</w:t>
        </w:r>
      </w:ins>
      <w:del w:id="47" w:date="2026-04-07T12:45:24Z" w:author="Sergio Minei">
        <w:r>
          <w:rPr>
            <w:rFonts w:ascii="Times New Roman" w:hAnsi="Times New Roman"/>
            <w:rtl w:val="0"/>
          </w:rPr>
          <w:delText>ed</w:delText>
        </w:r>
      </w:del>
      <w:r>
        <w:rPr>
          <w:rFonts w:ascii="Times New Roman" w:hAnsi="Times New Roman"/>
          <w:rtl w:val="0"/>
          <w:lang w:val="en-US"/>
        </w:rPr>
        <w:t xml:space="preserve"> that the frontal bone depression was deeper in male chital deer, whereas it was broader in male sambar deer. The rostral extremities of the nasal bone in male chital deer were notched, while in male sambar deer they were blunt and lacked notches. In these </w:t>
      </w:r>
      <w:ins w:id="48" w:date="2026-04-07T12:46:31Z" w:author="Sergio Minei">
        <w:r>
          <w:rPr>
            <w:rFonts w:ascii="Times New Roman" w:hAnsi="Times New Roman"/>
            <w:rtl w:val="0"/>
          </w:rPr>
          <w:t>animals</w:t>
        </w:r>
      </w:ins>
      <w:ins w:id="49" w:date="2026-04-07T12:46:31Z" w:author="Sergio Minei">
        <w:r>
          <w:rPr>
            <w:rFonts w:ascii="Times New Roman" w:hAnsi="Times New Roman"/>
            <w:rtl w:val="0"/>
            <w:lang w:val="it-IT"/>
          </w:rPr>
          <w:t xml:space="preserve"> </w:t>
        </w:r>
      </w:ins>
      <w:r>
        <w:rPr>
          <w:rFonts w:ascii="Times New Roman" w:hAnsi="Times New Roman"/>
          <w:rtl w:val="0"/>
          <w:lang w:val="nl-NL"/>
        </w:rPr>
        <w:t>breeds</w:t>
      </w:r>
      <w:del w:id="50" w:date="2026-04-07T12:46:34Z" w:author="Sergio Minei">
        <w:r>
          <w:rPr>
            <w:rFonts w:ascii="Times New Roman" w:hAnsi="Times New Roman"/>
            <w:rtl w:val="0"/>
            <w:lang w:val="en-US"/>
          </w:rPr>
          <w:delText xml:space="preserve"> of animals</w:delText>
        </w:r>
      </w:del>
      <w:r>
        <w:rPr>
          <w:rFonts w:ascii="Times New Roman" w:hAnsi="Times New Roman"/>
          <w:rtl w:val="0"/>
          <w:lang w:val="en-US"/>
        </w:rPr>
        <w:t>, the lateral surface of the skull was elongated and triangular, being wider posteriorly and narrower anteriorly. Additionally, the jugular process in both animals was proximally triangular, terminating distally with a blunt tubercle.</w:t>
      </w:r>
    </w:p>
    <w:p>
      <w:pPr>
        <w:pStyle w:val="Corpo"/>
        <w:spacing w:after="0" w:line="360" w:lineRule="auto"/>
        <w:jc w:val="both"/>
        <w:rPr>
          <w:ins w:id="51" w:date="2026-04-07T12:50:26Z" w:author="Sergio Minei"/>
          <w:rFonts w:ascii="Times New Roman" w:cs="Times New Roman" w:hAnsi="Times New Roman" w:eastAsia="Times New Roman"/>
        </w:rPr>
      </w:pPr>
      <w:r>
        <w:rPr>
          <w:rFonts w:ascii="Times New Roman" w:cs="Times New Roman" w:hAnsi="Times New Roman" w:eastAsia="Times New Roman"/>
          <w:rtl w:val="0"/>
        </w:rPr>
        <w:tab/>
        <w:t xml:space="preserve">Din </w:t>
      </w:r>
      <w:r>
        <w:rPr>
          <w:rFonts w:ascii="Times New Roman" w:hAnsi="Times New Roman"/>
          <w:i w:val="1"/>
          <w:iCs w:val="1"/>
          <w:rtl w:val="0"/>
        </w:rPr>
        <w:t xml:space="preserve">et al. </w:t>
      </w:r>
      <w:r>
        <w:rPr>
          <w:rFonts w:ascii="Times New Roman" w:hAnsi="Times New Roman"/>
          <w:rtl w:val="0"/>
        </w:rPr>
        <w:t xml:space="preserve">(2020) </w:t>
      </w:r>
      <w:del w:id="52" w:date="2026-04-07T12:47:35Z" w:author="Sergio Minei">
        <w:r>
          <w:rPr>
            <w:rFonts w:ascii="Times New Roman" w:hAnsi="Times New Roman"/>
            <w:rtl w:val="0"/>
            <w:lang w:val="en-US"/>
          </w:rPr>
          <w:delText>reported</w:delText>
        </w:r>
      </w:del>
      <w:ins w:id="53" w:date="2026-04-07T12:48:13Z" w:author="Sergio Minei">
        <w:r>
          <w:rPr>
            <w:rFonts w:ascii="Times New Roman" w:hAnsi="Times New Roman"/>
            <w:rtl w:val="0"/>
            <w:lang w:val="it-IT"/>
          </w:rPr>
          <w:t>describing</w:t>
        </w:r>
      </w:ins>
      <w:r>
        <w:rPr>
          <w:rFonts w:ascii="Times New Roman" w:hAnsi="Times New Roman"/>
          <w:rtl w:val="0"/>
          <w:lang w:val="en-US"/>
        </w:rPr>
        <w:t xml:space="preserve"> the skull of adult chinkara (</w:t>
      </w:r>
      <w:r>
        <w:rPr>
          <w:rFonts w:ascii="Times New Roman" w:hAnsi="Times New Roman"/>
          <w:i w:val="1"/>
          <w:iCs w:val="1"/>
          <w:rtl w:val="0"/>
        </w:rPr>
        <w:t>Gazella bennettii</w:t>
      </w:r>
      <w:r>
        <w:rPr>
          <w:rFonts w:ascii="Times New Roman" w:hAnsi="Times New Roman"/>
          <w:rtl w:val="0"/>
        </w:rPr>
        <w:t>)</w:t>
      </w:r>
      <w:ins w:id="54" w:date="2026-04-07T12:47:10Z" w:author="Sergio Minei">
        <w:r>
          <w:rPr>
            <w:rFonts w:ascii="Times New Roman" w:hAnsi="Times New Roman"/>
            <w:rtl w:val="0"/>
            <w:lang w:val="it-IT"/>
          </w:rPr>
          <w:t>,</w:t>
        </w:r>
      </w:ins>
      <w:del w:id="55" w:date="2026-04-07T12:48:18Z" w:author="Sergio Minei">
        <w:r>
          <w:rPr>
            <w:rFonts w:ascii="Times New Roman" w:hAnsi="Times New Roman"/>
            <w:rtl w:val="0"/>
            <w:lang w:val="en-US"/>
          </w:rPr>
          <w:delText xml:space="preserve"> and</w:delText>
        </w:r>
      </w:del>
      <w:r>
        <w:rPr>
          <w:rFonts w:ascii="Times New Roman" w:hAnsi="Times New Roman"/>
          <w:rtl w:val="0"/>
          <w:lang w:val="en-US"/>
        </w:rPr>
        <w:t xml:space="preserve"> reported that the frontal bone possessed a prominent cornual process extending caudally beyond the frontal process of the horns. The infraorbital foramen was small and oval located dorsally on the maxilla and oriented rostrally at the level of the second cheek tooth. The ethmoidal foramen was situated entirely within the frontal bone and was formed at the junction of the orbital ramus of the frontal bone and the wing of the presphenoid bone. The orbits were oval, complete, and formed by the zygomatic, frontal, and lacrimal bones</w:t>
      </w:r>
      <w:del w:id="56" w:date="2026-04-07T12:49:42Z" w:author="Sergio Minei">
        <w:r>
          <w:rPr>
            <w:rFonts w:ascii="Times New Roman" w:hAnsi="Times New Roman"/>
            <w:rtl w:val="0"/>
            <w:lang w:val="en-US"/>
          </w:rPr>
          <w:delText xml:space="preserve"> while</w:delText>
        </w:r>
      </w:del>
      <w:ins w:id="57" w:date="2026-04-07T12:50:26Z" w:author="Sergio Minei">
        <w:r>
          <w:rPr>
            <w:rFonts w:ascii="Times New Roman" w:hAnsi="Times New Roman"/>
            <w:rtl w:val="0"/>
            <w:lang w:val="it-IT"/>
          </w:rPr>
          <w:t>.</w:t>
        </w:r>
      </w:ins>
    </w:p>
    <w:p>
      <w:pPr>
        <w:pStyle w:val="Corpo"/>
        <w:spacing w:after="0" w:line="360" w:lineRule="auto"/>
        <w:jc w:val="both"/>
        <w:rPr>
          <w:rFonts w:ascii="Times New Roman" w:cs="Times New Roman" w:hAnsi="Times New Roman" w:eastAsia="Times New Roman"/>
        </w:rPr>
      </w:pPr>
      <w:del w:id="58" w:date="2026-04-07T12:50:30Z" w:author="Sergio Minei">
        <w:r>
          <w:rPr>
            <w:rFonts w:ascii="Times New Roman" w:hAnsi="Times New Roman"/>
            <w:rtl w:val="0"/>
          </w:rPr>
          <w:delText xml:space="preserve"> </w:delText>
        </w:r>
      </w:del>
      <w:r>
        <w:rPr>
          <w:rFonts w:ascii="Times New Roman" w:hAnsi="Times New Roman"/>
          <w:rtl w:val="0"/>
          <w:lang w:val="en-US"/>
        </w:rPr>
        <w:t xml:space="preserve">Jashari </w:t>
      </w:r>
      <w:r>
        <w:rPr>
          <w:rFonts w:ascii="Times New Roman" w:hAnsi="Times New Roman"/>
          <w:i w:val="1"/>
          <w:iCs w:val="1"/>
          <w:rtl w:val="0"/>
        </w:rPr>
        <w:t xml:space="preserve">et al. </w:t>
      </w:r>
      <w:r>
        <w:rPr>
          <w:rFonts w:ascii="Times New Roman" w:hAnsi="Times New Roman"/>
          <w:rtl w:val="0"/>
          <w:lang w:val="en-US"/>
        </w:rPr>
        <w:t>(2022) described the skull and mandible of Sharri sheep (</w:t>
      </w:r>
      <w:r>
        <w:rPr>
          <w:rFonts w:ascii="Times New Roman" w:hAnsi="Times New Roman"/>
          <w:i w:val="1"/>
          <w:iCs w:val="1"/>
          <w:rtl w:val="0"/>
          <w:lang w:val="en-US"/>
        </w:rPr>
        <w:t>Ovis aries</w:t>
      </w:r>
      <w:r>
        <w:rPr>
          <w:rFonts w:ascii="Times New Roman" w:hAnsi="Times New Roman"/>
          <w:rtl w:val="0"/>
          <w:lang w:val="en-US"/>
        </w:rPr>
        <w:t>), the foramen magnum was nearly circular and positioned between two ellipsoid occipital condyles, which were ventrally connected by a notch. The muscular tubercles of the occipital bone were markedly large and elongated. On the lateral surface of the maxilla, multiple infraorbital foramina of considerable size (11</w:t>
      </w:r>
      <w:r>
        <w:rPr>
          <w:rFonts w:ascii="Times New Roman" w:hAnsi="Times New Roman" w:hint="default"/>
          <w:rtl w:val="0"/>
          <w:lang w:val="en-US"/>
        </w:rPr>
        <w:t>–</w:t>
      </w:r>
      <w:r>
        <w:rPr>
          <w:rFonts w:ascii="Times New Roman" w:hAnsi="Times New Roman"/>
          <w:rtl w:val="0"/>
          <w:lang w:val="en-US"/>
        </w:rPr>
        <w:t>17 mm) were observed. A well-developed external lacrimal fossa was present between the lacrimal and zygomatic bones. Additionally, the osseous portion of the external acoustic meatus was located just lateral to the base of the zygomatic process of the temporal bone.</w:t>
      </w:r>
    </w:p>
    <w:p>
      <w:pPr>
        <w:pStyle w:val="Corpo"/>
        <w:spacing w:after="0" w:line="360" w:lineRule="auto"/>
        <w:jc w:val="both"/>
        <w:rPr>
          <w:rFonts w:ascii="Times New Roman" w:cs="Times New Roman" w:hAnsi="Times New Roman" w:eastAsia="Times New Roman"/>
        </w:rPr>
      </w:pPr>
      <w:r>
        <w:rPr>
          <w:rFonts w:ascii="Times New Roman" w:cs="Times New Roman" w:hAnsi="Times New Roman" w:eastAsia="Times New Roman"/>
          <w:rtl w:val="0"/>
        </w:rPr>
        <w:tab/>
        <w:t xml:space="preserve">Morphometric indices were also used to differentiate breeds and sexes. Dalga </w:t>
      </w:r>
      <w:r>
        <w:rPr>
          <w:rFonts w:ascii="Times New Roman" w:hAnsi="Times New Roman"/>
          <w:i w:val="1"/>
          <w:iCs w:val="1"/>
          <w:rtl w:val="0"/>
        </w:rPr>
        <w:t>et al.</w:t>
      </w:r>
      <w:r>
        <w:rPr>
          <w:rFonts w:ascii="Times New Roman" w:hAnsi="Times New Roman"/>
          <w:rtl w:val="0"/>
          <w:lang w:val="en-US"/>
        </w:rPr>
        <w:t xml:space="preserve"> (2018) documented that the frontonasal suture in the skull of male Hemshin sheep displayed a distinct U-shaped configuration. The nasal index was calculated as 45.87, while the facial index was 90.62. The minimum interorbital width was recorded as 77.07 </w:t>
      </w:r>
      <w:r>
        <w:rPr>
          <w:rFonts w:ascii="Times New Roman" w:hAnsi="Times New Roman" w:hint="default"/>
          <w:rtl w:val="0"/>
          <w:lang w:val="en-US"/>
        </w:rPr>
        <w:t xml:space="preserve">± </w:t>
      </w:r>
      <w:r>
        <w:rPr>
          <w:rFonts w:ascii="Times New Roman" w:hAnsi="Times New Roman"/>
          <w:rtl w:val="0"/>
        </w:rPr>
        <w:t>4.1 mm</w:t>
      </w:r>
      <w:del w:id="59" w:date="2026-04-07T12:52:41Z" w:author="Sergio Minei">
        <w:r>
          <w:rPr>
            <w:rFonts w:ascii="Times New Roman" w:hAnsi="Times New Roman"/>
            <w:rtl w:val="0"/>
            <w:lang w:val="en-US"/>
          </w:rPr>
          <w:delText>, while</w:delText>
        </w:r>
      </w:del>
      <w:ins w:id="60" w:date="2026-04-07T12:52:41Z" w:author="Sergio Minei">
        <w:r>
          <w:rPr>
            <w:rFonts w:ascii="Times New Roman" w:hAnsi="Times New Roman"/>
            <w:rtl w:val="0"/>
            <w:lang w:val="it-IT"/>
          </w:rPr>
          <w:t>.</w:t>
        </w:r>
      </w:ins>
      <w:r>
        <w:rPr>
          <w:rFonts w:ascii="Times New Roman" w:hAnsi="Times New Roman"/>
          <w:rtl w:val="0"/>
        </w:rPr>
        <w:t xml:space="preserve"> Keneisenuo </w:t>
      </w:r>
      <w:r>
        <w:rPr>
          <w:rFonts w:ascii="Times New Roman" w:hAnsi="Times New Roman"/>
          <w:i w:val="1"/>
          <w:iCs w:val="1"/>
          <w:rtl w:val="0"/>
          <w:lang w:val="nl-NL"/>
        </w:rPr>
        <w:t>et al</w:t>
      </w:r>
      <w:r>
        <w:rPr>
          <w:rFonts w:ascii="Times New Roman" w:hAnsi="Times New Roman"/>
          <w:rtl w:val="0"/>
          <w:lang w:val="en-US"/>
        </w:rPr>
        <w:t xml:space="preserve">. (2020) demonstrated </w:t>
      </w:r>
      <w:ins w:id="61" w:date="2026-04-07T12:51:44Z" w:author="Sergio Minei">
        <w:r>
          <w:rPr>
            <w:rFonts w:ascii="Times New Roman" w:hAnsi="Times New Roman"/>
            <w:rtl w:val="0"/>
            <w:lang w:val="it-IT"/>
          </w:rPr>
          <w:t xml:space="preserve">the presence of </w:t>
        </w:r>
      </w:ins>
      <w:r>
        <w:rPr>
          <w:rFonts w:ascii="Times New Roman" w:hAnsi="Times New Roman"/>
          <w:rtl w:val="0"/>
          <w:lang w:val="nl-NL"/>
        </w:rPr>
        <w:t xml:space="preserve">interspecies </w:t>
      </w:r>
      <w:ins w:id="62" w:date="2026-04-07T12:51:50Z" w:author="Sergio Minei">
        <w:r>
          <w:rPr>
            <w:rFonts w:ascii="Times New Roman" w:hAnsi="Times New Roman"/>
            <w:rtl w:val="0"/>
            <w:lang w:val="it-IT"/>
          </w:rPr>
          <w:t>variability</w:t>
        </w:r>
      </w:ins>
      <w:del w:id="63" w:date="2026-04-07T12:51:48Z" w:author="Sergio Minei">
        <w:r>
          <w:rPr>
            <w:rFonts w:ascii="Times New Roman" w:hAnsi="Times New Roman"/>
            <w:rtl w:val="0"/>
            <w:lang w:val="fr-FR"/>
          </w:rPr>
          <w:delText>tion</w:delText>
        </w:r>
      </w:del>
      <w:r>
        <w:rPr>
          <w:rFonts w:ascii="Times New Roman" w:hAnsi="Times New Roman"/>
          <w:rtl w:val="0"/>
          <w:lang w:val="en-US"/>
        </w:rPr>
        <w:t xml:space="preserve"> in the orbit of the barking deer (</w:t>
      </w:r>
      <w:r>
        <w:rPr>
          <w:rFonts w:ascii="Times New Roman" w:hAnsi="Times New Roman"/>
          <w:i w:val="1"/>
          <w:iCs w:val="1"/>
          <w:shd w:val="clear" w:color="auto" w:fill="ffffff"/>
          <w:rtl w:val="0"/>
          <w:lang w:val="it-IT"/>
        </w:rPr>
        <w:t>Muntiacus</w:t>
      </w:r>
      <w:r>
        <w:rPr>
          <w:rFonts w:ascii="Times New Roman" w:hAnsi="Times New Roman"/>
          <w:shd w:val="clear" w:color="auto" w:fill="ffffff"/>
          <w:rtl w:val="0"/>
        </w:rPr>
        <w:t xml:space="preserve"> </w:t>
      </w:r>
      <w:r>
        <w:rPr>
          <w:rFonts w:ascii="Times New Roman" w:hAnsi="Times New Roman"/>
          <w:i w:val="1"/>
          <w:iCs w:val="1"/>
          <w:shd w:val="clear" w:color="auto" w:fill="ffffff"/>
          <w:rtl w:val="0"/>
        </w:rPr>
        <w:t>muntjak</w:t>
      </w:r>
      <w:r>
        <w:rPr>
          <w:rFonts w:ascii="Times New Roman" w:hAnsi="Times New Roman"/>
          <w:rtl w:val="0"/>
        </w:rPr>
        <w:t xml:space="preserve">) </w:t>
      </w:r>
      <w:ins w:id="64" w:date="2026-04-07T12:53:01Z" w:author="Sergio Minei">
        <w:r>
          <w:rPr>
            <w:rFonts w:ascii="Times New Roman" w:hAnsi="Times New Roman"/>
            <w:rtl w:val="0"/>
            <w:lang w:val="it-IT"/>
          </w:rPr>
          <w:t xml:space="preserve">that </w:t>
        </w:r>
      </w:ins>
      <w:r>
        <w:rPr>
          <w:rFonts w:ascii="Times New Roman" w:hAnsi="Times New Roman"/>
          <w:rtl w:val="0"/>
          <w:lang w:val="en-US"/>
        </w:rPr>
        <w:t xml:space="preserve">was round and complete, whereas in sambar deer it was oval and complete. In barking deer, the facial tuberosity was located caudal to the infraorbital foramen and dorsally at the level of the upper third premolar tooth, while in sambar deer it was positioned dorsally at the level of the upper first molar tooth. In these </w:t>
      </w:r>
      <w:ins w:id="65" w:date="2026-04-07T12:53:52Z" w:author="Sergio Minei">
        <w:r>
          <w:rPr>
            <w:rFonts w:ascii="Times New Roman" w:hAnsi="Times New Roman"/>
            <w:rtl w:val="0"/>
          </w:rPr>
          <w:t>animal</w:t>
        </w:r>
      </w:ins>
      <w:ins w:id="66" w:date="2026-04-07T12:53:52Z" w:author="Sergio Minei">
        <w:r>
          <w:rPr>
            <w:rFonts w:ascii="Times New Roman" w:hAnsi="Times New Roman"/>
            <w:rtl w:val="0"/>
            <w:lang w:val="it-IT"/>
          </w:rPr>
          <w:t xml:space="preserve"> </w:t>
        </w:r>
      </w:ins>
      <w:r>
        <w:rPr>
          <w:rFonts w:ascii="Times New Roman" w:hAnsi="Times New Roman"/>
          <w:rtl w:val="0"/>
          <w:lang w:val="nl-NL"/>
        </w:rPr>
        <w:t>breeds</w:t>
      </w:r>
      <w:del w:id="67" w:date="2026-04-07T12:53:56Z" w:author="Sergio Minei">
        <w:r>
          <w:rPr>
            <w:rFonts w:ascii="Times New Roman" w:hAnsi="Times New Roman"/>
            <w:rtl w:val="0"/>
            <w:lang w:val="en-US"/>
          </w:rPr>
          <w:delText xml:space="preserve"> of animals</w:delText>
        </w:r>
      </w:del>
      <w:r>
        <w:rPr>
          <w:rFonts w:ascii="Times New Roman" w:hAnsi="Times New Roman"/>
          <w:rtl w:val="0"/>
          <w:lang w:val="en-US"/>
        </w:rPr>
        <w:t xml:space="preserve">, an alveolus for the canine tooth was present rostrally </w:t>
      </w:r>
      <w:ins w:id="68" w:date="2026-04-07T12:54:13Z" w:author="Sergio Minei">
        <w:r>
          <w:rPr>
            <w:rFonts w:ascii="Times New Roman" w:hAnsi="Times New Roman"/>
            <w:rtl w:val="0"/>
            <w:lang w:val="it-IT"/>
          </w:rPr>
          <w:t>i</w:t>
        </w:r>
      </w:ins>
      <w:del w:id="69" w:date="2026-04-07T12:54:12Z" w:author="Sergio Minei">
        <w:r>
          <w:rPr>
            <w:rFonts w:ascii="Times New Roman" w:hAnsi="Times New Roman"/>
            <w:rtl w:val="0"/>
          </w:rPr>
          <w:delText>o</w:delText>
        </w:r>
      </w:del>
      <w:r>
        <w:rPr>
          <w:rFonts w:ascii="Times New Roman" w:hAnsi="Times New Roman"/>
          <w:rtl w:val="0"/>
          <w:lang w:val="en-US"/>
        </w:rPr>
        <w:t xml:space="preserve">n the maxilla. </w:t>
      </w:r>
    </w:p>
    <w:p>
      <w:pPr>
        <w:pStyle w:val="Corpo"/>
        <w:spacing w:after="0" w:line="360" w:lineRule="auto"/>
        <w:jc w:val="both"/>
        <w:rPr>
          <w:rFonts w:ascii="Times New Roman" w:cs="Times New Roman" w:hAnsi="Times New Roman" w:eastAsia="Times New Roman"/>
        </w:rPr>
      </w:pPr>
      <w:r>
        <w:rPr>
          <w:rFonts w:ascii="Times New Roman" w:cs="Times New Roman" w:hAnsi="Times New Roman" w:eastAsia="Times New Roman"/>
          <w:rtl w:val="0"/>
          <w:lang w:val="nl-NL"/>
        </w:rPr>
        <w:tab/>
        <w:t xml:space="preserve">Choudhary </w:t>
      </w:r>
      <w:r>
        <w:rPr>
          <w:rFonts w:ascii="Times New Roman" w:hAnsi="Times New Roman"/>
          <w:i w:val="1"/>
          <w:iCs w:val="1"/>
          <w:rtl w:val="0"/>
          <w:lang w:val="nl-NL"/>
        </w:rPr>
        <w:t>et al</w:t>
      </w:r>
      <w:r>
        <w:rPr>
          <w:rFonts w:ascii="Times New Roman" w:hAnsi="Times New Roman"/>
          <w:rtl w:val="0"/>
          <w:lang w:val="en-US"/>
        </w:rPr>
        <w:t xml:space="preserve">. (2022) described the Indian mithun </w:t>
      </w:r>
      <w:r>
        <w:rPr>
          <w:rFonts w:ascii="Times New Roman" w:hAnsi="Times New Roman"/>
          <w:shd w:val="clear" w:color="auto" w:fill="ffffff"/>
          <w:rtl w:val="0"/>
        </w:rPr>
        <w:t>(</w:t>
      </w:r>
      <w:r>
        <w:rPr>
          <w:rFonts w:ascii="Times New Roman" w:hAnsi="Times New Roman"/>
          <w:i w:val="1"/>
          <w:iCs w:val="1"/>
          <w:shd w:val="clear" w:color="auto" w:fill="ffffff"/>
          <w:rtl w:val="0"/>
          <w:lang w:val="en-US"/>
        </w:rPr>
        <w:t>Bos frontalis</w:t>
      </w:r>
      <w:r>
        <w:rPr>
          <w:rFonts w:ascii="Times New Roman" w:hAnsi="Times New Roman"/>
          <w:shd w:val="clear" w:color="auto" w:fill="ffffff"/>
          <w:rtl w:val="0"/>
        </w:rPr>
        <w:t>)</w:t>
      </w:r>
      <w:r>
        <w:rPr>
          <w:rFonts w:ascii="Times New Roman" w:hAnsi="Times New Roman"/>
          <w:rtl w:val="0"/>
          <w:lang w:val="da-DK"/>
        </w:rPr>
        <w:t xml:space="preserve"> skull</w:t>
      </w:r>
      <w:ins w:id="70" w:date="2026-04-07T12:54:38Z" w:author="Sergio Minei">
        <w:r>
          <w:rPr>
            <w:rFonts w:ascii="Times New Roman" w:hAnsi="Times New Roman"/>
            <w:rtl w:val="0"/>
            <w:lang w:val="it-IT"/>
          </w:rPr>
          <w:t>, that</w:t>
        </w:r>
      </w:ins>
      <w:r>
        <w:rPr>
          <w:rFonts w:ascii="Times New Roman" w:hAnsi="Times New Roman"/>
          <w:rtl w:val="0"/>
          <w:lang w:val="en-US"/>
        </w:rPr>
        <w:t xml:space="preserve"> was roughly triangular when viewed dorsally, with the caudal third of the dorsal surface being the most extensive. The greatest width of the dorsal surface occurred at the dorso-caudal margin of the orbital rim. The frontal bone was irregularly quadrilateral and broadly developed. The nuchal surface was constricted medially</w:t>
      </w:r>
      <w:ins w:id="71" w:date="2026-04-07T12:55:17Z" w:author="Sergio Minei">
        <w:r>
          <w:rPr>
            <w:rFonts w:ascii="Times New Roman" w:hAnsi="Times New Roman"/>
            <w:rtl w:val="0"/>
            <w:lang w:val="it-IT"/>
          </w:rPr>
          <w:t>,</w:t>
        </w:r>
      </w:ins>
      <w:r>
        <w:rPr>
          <w:rFonts w:ascii="Times New Roman" w:hAnsi="Times New Roman"/>
          <w:rtl w:val="0"/>
          <w:lang w:val="en-US"/>
        </w:rPr>
        <w:t xml:space="preserve"> due to the well-developed temporal fossa. The tympanic bulla was small, laterally compressed and inconspicuous. The palatine region was wide and concave, formed by the palatine processes of the incisive bones, the maxilla, the horizontal plates of the palatine bones and was laterally bounded by the alveolar portions of the maxilla. The major palatine foramina were located near the transverse palatine suture. </w:t>
      </w:r>
    </w:p>
    <w:p>
      <w:pPr>
        <w:pStyle w:val="Corpo"/>
        <w:spacing w:after="0" w:line="360" w:lineRule="auto"/>
        <w:jc w:val="both"/>
        <w:rPr>
          <w:rFonts w:ascii="Times New Roman" w:cs="Times New Roman" w:hAnsi="Times New Roman" w:eastAsia="Times New Roman"/>
        </w:rPr>
      </w:pPr>
      <w:r>
        <w:rPr>
          <w:rFonts w:ascii="Times New Roman" w:cs="Times New Roman" w:hAnsi="Times New Roman" w:eastAsia="Times New Roman"/>
          <w:rtl w:val="0"/>
        </w:rPr>
        <w:tab/>
        <w:t>In the skull of young camels</w:t>
      </w:r>
      <w:ins w:id="72" w:date="2026-04-07T12:56:48Z" w:author="Sergio Minei">
        <w:r>
          <w:rPr>
            <w:rFonts w:ascii="Times New Roman" w:hAnsi="Times New Roman"/>
            <w:rtl w:val="0"/>
            <w:lang w:val="it-IT"/>
          </w:rPr>
          <w:t xml:space="preserve">, </w:t>
        </w:r>
      </w:ins>
      <w:ins w:id="73" w:date="2026-04-07T12:56:48Z" w:author="Sergio Minei">
        <w:r>
          <w:rPr>
            <w:rFonts w:ascii="Times New Roman" w:hAnsi="Times New Roman"/>
            <w:rtl w:val="0"/>
            <w:lang w:val="en-US"/>
          </w:rPr>
          <w:t>was observed</w:t>
        </w:r>
      </w:ins>
      <w:del w:id="74" w:date="2026-04-07T12:56:34Z" w:author="Sergio Minei">
        <w:r>
          <w:rPr>
            <w:rFonts w:ascii="Times New Roman" w:hAnsi="Times New Roman"/>
            <w:rtl w:val="0"/>
          </w:rPr>
          <w:delText>,</w:delText>
        </w:r>
      </w:del>
      <w:r>
        <w:rPr>
          <w:rFonts w:ascii="Times New Roman" w:hAnsi="Times New Roman"/>
          <w:rtl w:val="0"/>
          <w:lang w:val="en-US"/>
        </w:rPr>
        <w:t xml:space="preserve"> an irregular five-sided pentagonal shape</w:t>
      </w:r>
      <w:del w:id="75" w:date="2026-04-07T12:56:29Z" w:author="Sergio Minei">
        <w:r>
          <w:rPr>
            <w:rFonts w:ascii="Times New Roman" w:hAnsi="Times New Roman"/>
            <w:rtl w:val="0"/>
            <w:lang w:val="en-US"/>
          </w:rPr>
          <w:delText xml:space="preserve"> was observed</w:delText>
        </w:r>
      </w:del>
      <w:r>
        <w:rPr>
          <w:rFonts w:ascii="Times New Roman" w:hAnsi="Times New Roman"/>
          <w:rtl w:val="0"/>
          <w:lang w:val="en-US"/>
        </w:rPr>
        <w:t xml:space="preserve">. Examination of the sutures revealed that the skull bones are joined by sutures, with the coronal suture being smooth and not prominent. The incisive and maxillary bones were found to articulate caudo-dorsally with the maxillary bone. Developmental and sexual variations were highlighted in camels (Allouch and Alshanbari, 2022) and in European bison </w:t>
      </w:r>
      <w:r>
        <w:rPr>
          <w:rFonts w:ascii="Times New Roman" w:hAnsi="Times New Roman"/>
          <w:shd w:val="clear" w:color="auto" w:fill="ffffff"/>
          <w:rtl w:val="0"/>
        </w:rPr>
        <w:t>(</w:t>
      </w:r>
      <w:r>
        <w:rPr>
          <w:rFonts w:ascii="Times New Roman" w:hAnsi="Times New Roman"/>
          <w:i w:val="1"/>
          <w:iCs w:val="1"/>
          <w:shd w:val="clear" w:color="auto" w:fill="ffffff"/>
          <w:rtl w:val="0"/>
          <w:lang w:val="it-IT"/>
        </w:rPr>
        <w:t>Bison bonasus</w:t>
      </w:r>
      <w:r>
        <w:rPr>
          <w:rFonts w:ascii="Times New Roman" w:hAnsi="Times New Roman"/>
          <w:shd w:val="clear" w:color="auto" w:fill="ffffff"/>
          <w:rtl w:val="0"/>
        </w:rPr>
        <w:t>)</w:t>
      </w:r>
      <w:r>
        <w:rPr>
          <w:rFonts w:ascii="Times New Roman" w:hAnsi="Times New Roman"/>
          <w:rtl w:val="0"/>
          <w:lang w:val="en-US"/>
        </w:rPr>
        <w:t>, where the growth of the skull noticeably slowed at 5</w:t>
      </w:r>
      <w:r>
        <w:rPr>
          <w:rFonts w:ascii="Times New Roman" w:hAnsi="Times New Roman" w:hint="default"/>
          <w:rtl w:val="0"/>
          <w:lang w:val="en-US"/>
        </w:rPr>
        <w:t>–</w:t>
      </w:r>
      <w:r>
        <w:rPr>
          <w:rFonts w:ascii="Times New Roman" w:hAnsi="Times New Roman"/>
          <w:rtl w:val="0"/>
          <w:lang w:val="en-US"/>
        </w:rPr>
        <w:t xml:space="preserve">6 years of age, occurring slightly earlier in females than in males. The greatest difference between adult males and females was observed in the width of the skull at the level of the orbits. Additionally, skull height became a characteristic that increasingly reflected sexual dimorphism in the adult population (Szara </w:t>
      </w:r>
      <w:r>
        <w:rPr>
          <w:rFonts w:ascii="Times New Roman" w:hAnsi="Times New Roman"/>
          <w:i w:val="1"/>
          <w:iCs w:val="1"/>
          <w:rtl w:val="0"/>
          <w:lang w:val="nl-NL"/>
        </w:rPr>
        <w:t>et al</w:t>
      </w:r>
      <w:r>
        <w:rPr>
          <w:rFonts w:ascii="Times New Roman" w:hAnsi="Times New Roman"/>
          <w:rtl w:val="0"/>
        </w:rPr>
        <w:t>., 2023).</w:t>
      </w:r>
    </w:p>
    <w:p>
      <w:pPr>
        <w:pStyle w:val="Corpo"/>
        <w:spacing w:after="0" w:line="360" w:lineRule="auto"/>
        <w:jc w:val="both"/>
        <w:rPr>
          <w:rFonts w:ascii="Times New Roman" w:cs="Times New Roman" w:hAnsi="Times New Roman" w:eastAsia="Times New Roman"/>
        </w:rPr>
      </w:pPr>
      <w:r>
        <w:rPr>
          <w:rFonts w:ascii="Times New Roman" w:cs="Times New Roman" w:hAnsi="Times New Roman" w:eastAsia="Times New Roman"/>
          <w:rtl w:val="0"/>
        </w:rPr>
        <w:tab/>
        <w:t>Further variations in paranasal sinuses and nasal structures were documented. Kareem and Sawad (2016) stated that the paranasal sinuses in goats consisted of a series of cavities arranged sequentially and connected to the nasal cavity, forming pyramidal shapes. They reported th</w:t>
      </w:r>
      <w:del w:id="76" w:date="2026-04-07T12:58:38Z" w:author="Sergio Minei">
        <w:r>
          <w:rPr>
            <w:rFonts w:ascii="Times New Roman" w:hAnsi="Times New Roman"/>
            <w:rtl w:val="0"/>
          </w:rPr>
          <w:delText>at</w:delText>
        </w:r>
      </w:del>
      <w:ins w:id="77" w:date="2026-04-07T12:58:42Z" w:author="Sergio Minei">
        <w:r>
          <w:rPr>
            <w:rFonts w:ascii="Times New Roman" w:hAnsi="Times New Roman"/>
            <w:rtl w:val="0"/>
            <w:lang w:val="it-IT"/>
          </w:rPr>
          <w:t>e presence of</w:t>
        </w:r>
      </w:ins>
      <w:r>
        <w:rPr>
          <w:rFonts w:ascii="Times New Roman" w:hAnsi="Times New Roman"/>
          <w:rtl w:val="0"/>
          <w:lang w:val="en-US"/>
        </w:rPr>
        <w:t xml:space="preserve"> five sinuses</w:t>
      </w:r>
      <w:del w:id="78" w:date="2026-04-07T12:58:48Z" w:author="Sergio Minei">
        <w:r>
          <w:rPr>
            <w:rFonts w:ascii="Times New Roman" w:hAnsi="Times New Roman"/>
            <w:rtl w:val="0"/>
            <w:lang w:val="en-US"/>
          </w:rPr>
          <w:delText xml:space="preserve"> were present</w:delText>
        </w:r>
      </w:del>
      <w:r>
        <w:rPr>
          <w:rFonts w:ascii="Times New Roman" w:hAnsi="Times New Roman"/>
          <w:rtl w:val="0"/>
          <w:lang w:val="en-US"/>
        </w:rPr>
        <w:t>, which were grouped into two categories. The frontal sinus, located above the eyes (</w:t>
      </w:r>
      <w:ins w:id="79" w:date="2026-04-07T12:59:04Z" w:author="Sergio Minei">
        <w:r>
          <w:rPr>
            <w:rFonts w:ascii="Times New Roman" w:hAnsi="Times New Roman"/>
            <w:rtl w:val="0"/>
            <w:lang w:val="it-IT"/>
          </w:rPr>
          <w:t xml:space="preserve">i.e. </w:t>
        </w:r>
      </w:ins>
      <w:r>
        <w:rPr>
          <w:rFonts w:ascii="Times New Roman" w:hAnsi="Times New Roman"/>
          <w:rtl w:val="0"/>
          <w:lang w:val="en-US"/>
        </w:rPr>
        <w:t>orbits), was divided into a larger lateral and a smaller medial portion. The maxillary sinus was large and positioned beneath the cheeks, whereas the lacrimal sinus was very small and situated in the dorsal part of the lacrimal bone. The palatine sinus was located in the hard palate. Additionally, three conchal sinuses were present within the three nasal conchae. The greater part of the space in each half of the nasal cavity was occupied by the nasal conchae (</w:t>
      </w:r>
      <w:ins w:id="80" w:date="2026-04-07T12:59:59Z" w:author="Sergio Minei">
        <w:r>
          <w:rPr>
            <w:rFonts w:ascii="Times New Roman" w:hAnsi="Times New Roman"/>
            <w:rtl w:val="0"/>
            <w:lang w:val="it-IT"/>
          </w:rPr>
          <w:t xml:space="preserve">i.e. </w:t>
        </w:r>
      </w:ins>
      <w:r>
        <w:rPr>
          <w:rFonts w:ascii="Times New Roman" w:hAnsi="Times New Roman"/>
          <w:rtl w:val="0"/>
          <w:lang w:val="en-US"/>
        </w:rPr>
        <w:t xml:space="preserve">turbinate bones), which projected medially from the lateral walls into the cavity, while Parkash </w:t>
      </w:r>
      <w:r>
        <w:rPr>
          <w:rFonts w:ascii="Times New Roman" w:hAnsi="Times New Roman"/>
          <w:i w:val="1"/>
          <w:iCs w:val="1"/>
          <w:rtl w:val="0"/>
        </w:rPr>
        <w:t>et</w:t>
      </w:r>
      <w:r>
        <w:rPr>
          <w:rFonts w:ascii="Times New Roman" w:hAnsi="Times New Roman"/>
          <w:rtl w:val="0"/>
        </w:rPr>
        <w:t xml:space="preserve"> </w:t>
      </w:r>
      <w:r>
        <w:rPr>
          <w:rFonts w:ascii="Times New Roman" w:hAnsi="Times New Roman"/>
          <w:i w:val="1"/>
          <w:iCs w:val="1"/>
          <w:rtl w:val="0"/>
        </w:rPr>
        <w:t>al</w:t>
      </w:r>
      <w:r>
        <w:rPr>
          <w:rFonts w:ascii="Times New Roman" w:hAnsi="Times New Roman"/>
          <w:rtl w:val="0"/>
          <w:lang w:val="en-US"/>
        </w:rPr>
        <w:t xml:space="preserve">. (2016) noted that in pigs, the cone-shaped nasal cavity was completely divided into two equal compartments by the median nasal septum. The dorsal nasal turbinate was the largest, extending from the dorsal part of the ethmoidal crest of the ethmoid bone to the level of the first transverse ruga of the hard palate. In contrast, the ventral nasal turbinate was shorter, broader, and fusiform in shape, extending from the mid-level of the third molar tooth and continuing rostrally into the alar fold. </w:t>
      </w:r>
    </w:p>
    <w:p>
      <w:pPr>
        <w:pStyle w:val="Corpo"/>
        <w:spacing w:after="0" w:line="360" w:lineRule="auto"/>
        <w:jc w:val="both"/>
        <w:rPr>
          <w:rFonts w:ascii="Times New Roman" w:cs="Times New Roman" w:hAnsi="Times New Roman" w:eastAsia="Times New Roman"/>
        </w:rPr>
      </w:pPr>
      <w:r>
        <w:rPr>
          <w:rFonts w:ascii="Times New Roman" w:cs="Times New Roman" w:hAnsi="Times New Roman" w:eastAsia="Times New Roman"/>
          <w:rtl w:val="0"/>
        </w:rPr>
        <w:tab/>
        <w:t xml:space="preserve">Comparative analyses in equids, where Merkies </w:t>
      </w:r>
      <w:r>
        <w:rPr>
          <w:rFonts w:ascii="Times New Roman" w:hAnsi="Times New Roman"/>
          <w:i w:val="1"/>
          <w:iCs w:val="1"/>
          <w:rtl w:val="0"/>
          <w:lang w:val="nl-NL"/>
        </w:rPr>
        <w:t>et al</w:t>
      </w:r>
      <w:r>
        <w:rPr>
          <w:rFonts w:ascii="Times New Roman" w:hAnsi="Times New Roman"/>
          <w:rtl w:val="0"/>
          <w:lang w:val="en-US"/>
        </w:rPr>
        <w:t>. (2020) mentioned that donkeys and Standard bred horse exhibit similarly shaped heads; however, donkeys have smaller heads with a more prominent forehead compared to horses. In donkeys, facial whorls are positioned lower on the face, whereas in horses, they are located closer to the olfactory bulb. Anatomical differences were also observed in the jaws and dentition between the two species.</w:t>
      </w:r>
    </w:p>
    <w:p>
      <w:pPr>
        <w:pStyle w:val="Corpo"/>
        <w:spacing w:after="0" w:line="360" w:lineRule="auto"/>
        <w:jc w:val="both"/>
        <w:rPr>
          <w:ins w:id="81" w:date="2026-04-07T13:09:23Z" w:author="Sergio Minei"/>
          <w:rFonts w:ascii="Times New Roman" w:cs="Times New Roman" w:hAnsi="Times New Roman" w:eastAsia="Times New Roman"/>
        </w:rPr>
      </w:pPr>
      <w:r>
        <w:rPr>
          <w:rFonts w:ascii="Times New Roman" w:cs="Times New Roman" w:hAnsi="Times New Roman" w:eastAsia="Times New Roman"/>
          <w:rtl w:val="0"/>
        </w:rPr>
        <w:tab/>
        <w:t>Carnivores such as wolves (</w:t>
      </w:r>
      <w:r>
        <w:rPr>
          <w:rFonts w:ascii="Times New Roman" w:hAnsi="Times New Roman"/>
          <w:i w:val="1"/>
          <w:iCs w:val="1"/>
          <w:shd w:val="clear" w:color="auto" w:fill="ffffff"/>
          <w:rtl w:val="0"/>
        </w:rPr>
        <w:t>Canis lupus</w:t>
      </w:r>
      <w:r>
        <w:rPr>
          <w:rFonts w:ascii="Times New Roman" w:hAnsi="Times New Roman"/>
          <w:rtl w:val="0"/>
          <w:lang w:val="en-US"/>
        </w:rPr>
        <w:t>) and bears (</w:t>
      </w:r>
      <w:r>
        <w:rPr>
          <w:rFonts w:ascii="Times New Roman" w:hAnsi="Times New Roman"/>
          <w:i w:val="1"/>
          <w:iCs w:val="1"/>
          <w:rtl w:val="0"/>
          <w:lang w:val="de-DE"/>
        </w:rPr>
        <w:t>Ursus</w:t>
      </w:r>
      <w:r>
        <w:rPr>
          <w:rFonts w:ascii="Times New Roman" w:hAnsi="Times New Roman"/>
          <w:rtl w:val="0"/>
          <w:lang w:val="en-US"/>
        </w:rPr>
        <w:t xml:space="preserve">) were reported by Coli </w:t>
      </w:r>
      <w:r>
        <w:rPr>
          <w:rFonts w:ascii="Times New Roman" w:hAnsi="Times New Roman"/>
          <w:i w:val="1"/>
          <w:iCs w:val="1"/>
          <w:rtl w:val="0"/>
          <w:lang w:val="nl-NL"/>
        </w:rPr>
        <w:t>et al</w:t>
      </w:r>
      <w:r>
        <w:rPr>
          <w:rFonts w:ascii="Times New Roman" w:hAnsi="Times New Roman"/>
          <w:rtl w:val="0"/>
        </w:rPr>
        <w:t>. (2022) and Yousefi, (2016)</w:t>
      </w:r>
      <w:del w:id="82" w:date="2026-04-07T13:02:27Z" w:author="Sergio Minei">
        <w:r>
          <w:rPr>
            <w:rFonts w:ascii="Times New Roman" w:hAnsi="Times New Roman"/>
            <w:rtl w:val="0"/>
            <w:lang w:val="en-US"/>
          </w:rPr>
          <w:delText>, where</w:delText>
        </w:r>
      </w:del>
      <w:ins w:id="83" w:date="2026-04-07T13:02:27Z" w:author="Sergio Minei">
        <w:r>
          <w:rPr>
            <w:rFonts w:ascii="Times New Roman" w:hAnsi="Times New Roman"/>
            <w:rtl w:val="0"/>
            <w:lang w:val="it-IT"/>
          </w:rPr>
          <w:t>.</w:t>
        </w:r>
      </w:ins>
      <w:r>
        <w:rPr>
          <w:rFonts w:ascii="Times New Roman" w:hAnsi="Times New Roman"/>
          <w:rtl w:val="0"/>
          <w:lang w:val="it-IT"/>
        </w:rPr>
        <w:t xml:space="preserve"> Coli </w:t>
      </w:r>
      <w:r>
        <w:rPr>
          <w:rFonts w:ascii="Times New Roman" w:hAnsi="Times New Roman"/>
          <w:i w:val="1"/>
          <w:iCs w:val="1"/>
          <w:rtl w:val="0"/>
          <w:lang w:val="nl-NL"/>
        </w:rPr>
        <w:t>et al</w:t>
      </w:r>
      <w:r>
        <w:rPr>
          <w:rFonts w:ascii="Times New Roman" w:hAnsi="Times New Roman"/>
          <w:rtl w:val="0"/>
          <w:lang w:val="en-US"/>
        </w:rPr>
        <w:t xml:space="preserve">. (2022) reported that the skull of the wolf is characterized by a long splanchnocranium and a strongly ossified neurocranium, with large, robust zygomatic processes and a well-developed external sagittal crest, which serves as the attachment site for the temporal muscle. The tympanic bulla of the wolf is large, convex, and spherical, </w:t>
      </w:r>
      <w:commentRangeStart w:id="84"/>
      <w:r>
        <w:rPr>
          <w:rFonts w:ascii="Times New Roman" w:hAnsi="Times New Roman"/>
          <w:rtl w:val="0"/>
          <w:lang w:val="en-US"/>
        </w:rPr>
        <w:t>in contrast to that of the German Shepherd dog, which is smaller, compressed, and less developed</w:t>
      </w:r>
      <w:commentRangeEnd w:id="84"/>
      <w:r>
        <w:commentReference w:id="84"/>
      </w:r>
      <w:r>
        <w:rPr>
          <w:rFonts w:ascii="Times New Roman" w:hAnsi="Times New Roman"/>
          <w:rtl w:val="0"/>
          <w:lang w:val="en-US"/>
        </w:rPr>
        <w:t>. The wolf skull measures approximately 23</w:t>
      </w:r>
      <w:r>
        <w:rPr>
          <w:rFonts w:ascii="Times New Roman" w:hAnsi="Times New Roman" w:hint="default"/>
          <w:rtl w:val="0"/>
          <w:lang w:val="en-US"/>
        </w:rPr>
        <w:t>–</w:t>
      </w:r>
      <w:r>
        <w:rPr>
          <w:rFonts w:ascii="Times New Roman" w:hAnsi="Times New Roman"/>
          <w:rtl w:val="0"/>
          <w:lang w:val="en-US"/>
        </w:rPr>
        <w:t>27 cm in length, from the incisive teeth to the occipital condyles, and 15</w:t>
      </w:r>
      <w:r>
        <w:rPr>
          <w:rFonts w:ascii="Times New Roman" w:hAnsi="Times New Roman" w:hint="default"/>
          <w:rtl w:val="0"/>
          <w:lang w:val="en-US"/>
        </w:rPr>
        <w:t>–</w:t>
      </w:r>
      <w:r>
        <w:rPr>
          <w:rFonts w:ascii="Times New Roman" w:hAnsi="Times New Roman"/>
          <w:rtl w:val="0"/>
          <w:lang w:val="en-US"/>
        </w:rPr>
        <w:t>18 cm in width, measured between the zygomatic processes</w:t>
      </w:r>
      <w:ins w:id="85" w:date="2026-04-07T13:09:23Z" w:author="Sergio Minei">
        <w:r>
          <w:rPr>
            <w:rFonts w:ascii="Times New Roman" w:hAnsi="Times New Roman"/>
            <w:rtl w:val="0"/>
            <w:lang w:val="it-IT"/>
          </w:rPr>
          <w:t>.</w:t>
        </w:r>
      </w:ins>
    </w:p>
    <w:p>
      <w:pPr>
        <w:pStyle w:val="Corpo"/>
        <w:spacing w:after="0" w:line="360" w:lineRule="auto"/>
        <w:jc w:val="both"/>
        <w:rPr>
          <w:rFonts w:ascii="Times New Roman" w:cs="Times New Roman" w:hAnsi="Times New Roman" w:eastAsia="Times New Roman"/>
        </w:rPr>
      </w:pPr>
      <w:del w:id="86" w:date="2026-04-07T13:09:25Z" w:author="Sergio Minei">
        <w:r>
          <w:rPr>
            <w:rFonts w:ascii="Times New Roman" w:hAnsi="Times New Roman"/>
            <w:rtl w:val="0"/>
            <w:lang w:val="en-US"/>
          </w:rPr>
          <w:delText xml:space="preserve"> and </w:delText>
        </w:r>
      </w:del>
      <w:r>
        <w:rPr>
          <w:rFonts w:ascii="Times New Roman" w:hAnsi="Times New Roman"/>
          <w:rtl w:val="0"/>
          <w:lang w:val="en-US"/>
        </w:rPr>
        <w:t>Yousefi (2016) observed that the temporal line in the skull of the Iranian brown bear was poorly developed. The nasal part of the frontal bone was elongated and extended between the nasal and maxillary bones. The external sagittal crest was short and weak, formed by the parietal bones, and the muscular tubercle was inconspicuous. The jugular foramen was rounded and formed by the basioccipital, lateral occipital, and tympanic parts of the temporal bone. The orbital cavity was small and the lacrimal canal was formed by the lacrimal and maxillary bones. The tympanic bulla was very small, while the external acoustic meatus was formed by the squamous and tympanic parts of the temporal bone. The hamulus (</w:t>
      </w:r>
      <w:ins w:id="87" w:date="2026-04-07T13:10:04Z" w:author="Sergio Minei">
        <w:r>
          <w:rPr>
            <w:rFonts w:ascii="Times New Roman" w:hAnsi="Times New Roman"/>
            <w:rtl w:val="0"/>
            <w:lang w:val="it-IT"/>
          </w:rPr>
          <w:t xml:space="preserve">i.e. </w:t>
        </w:r>
      </w:ins>
      <w:r>
        <w:rPr>
          <w:rFonts w:ascii="Times New Roman" w:hAnsi="Times New Roman"/>
          <w:rtl w:val="0"/>
          <w:lang w:val="en-US"/>
        </w:rPr>
        <w:t>muscular process) of the pterygoid bone was thick and well developed</w:t>
      </w:r>
      <w:ins w:id="88" w:date="2026-04-07T13:10:14Z" w:author="Sergio Minei">
        <w:r>
          <w:rPr>
            <w:rFonts w:ascii="Times New Roman" w:hAnsi="Times New Roman"/>
            <w:rtl w:val="0"/>
            <w:lang w:val="it-IT"/>
          </w:rPr>
          <w:t>,</w:t>
        </w:r>
      </w:ins>
      <w:del w:id="89" w:date="2026-04-07T13:10:21Z" w:author="Sergio Minei">
        <w:r>
          <w:rPr>
            <w:rFonts w:ascii="Times New Roman" w:hAnsi="Times New Roman"/>
            <w:rtl w:val="0"/>
            <w:lang w:val="en-US"/>
          </w:rPr>
          <w:delText xml:space="preserve"> and</w:delText>
        </w:r>
      </w:del>
      <w:r>
        <w:rPr>
          <w:rFonts w:ascii="Times New Roman" w:hAnsi="Times New Roman"/>
          <w:rtl w:val="0"/>
          <w:lang w:val="en-US"/>
        </w:rPr>
        <w:t xml:space="preserve"> the ramus of the mandible was short and broad.</w:t>
      </w:r>
    </w:p>
    <w:p>
      <w:pPr>
        <w:pStyle w:val="Corpo"/>
        <w:spacing w:after="0" w:line="360" w:lineRule="auto"/>
        <w:jc w:val="both"/>
        <w:rPr>
          <w:rFonts w:ascii="Times New Roman" w:cs="Times New Roman" w:hAnsi="Times New Roman" w:eastAsia="Times New Roman"/>
        </w:rPr>
      </w:pPr>
      <w:r>
        <w:rPr>
          <w:rFonts w:ascii="Times New Roman" w:cs="Times New Roman" w:hAnsi="Times New Roman" w:eastAsia="Times New Roman"/>
          <w:rtl w:val="0"/>
        </w:rPr>
        <w:tab/>
        <w:t xml:space="preserve">Species-specific cranial adaptations were further highlighted in </w:t>
      </w:r>
      <w:commentRangeStart w:id="90"/>
      <w:r>
        <w:rPr>
          <w:rFonts w:ascii="Times New Roman" w:hAnsi="Times New Roman"/>
          <w:rtl w:val="0"/>
          <w:lang w:val="da-DK"/>
        </w:rPr>
        <w:t>carnivores</w:t>
      </w:r>
      <w:commentRangeEnd w:id="90"/>
      <w:r>
        <w:commentReference w:id="90"/>
      </w:r>
      <w:r>
        <w:rPr>
          <w:rFonts w:ascii="Times New Roman" w:hAnsi="Times New Roman"/>
          <w:rtl w:val="0"/>
          <w:lang w:val="en-US"/>
        </w:rPr>
        <w:t xml:space="preserve"> and wild ungulates. Kalita </w:t>
      </w:r>
      <w:r>
        <w:rPr>
          <w:rFonts w:ascii="Times New Roman" w:hAnsi="Times New Roman"/>
          <w:i w:val="1"/>
          <w:iCs w:val="1"/>
          <w:rtl w:val="0"/>
          <w:lang w:val="nl-NL"/>
        </w:rPr>
        <w:t>et al</w:t>
      </w:r>
      <w:r>
        <w:rPr>
          <w:rFonts w:ascii="Times New Roman" w:hAnsi="Times New Roman"/>
          <w:rtl w:val="0"/>
          <w:lang w:val="en-US"/>
        </w:rPr>
        <w:t>. (2020) characterized the binturong skull as dolichocephalic</w:t>
      </w:r>
      <w:ins w:id="91" w:date="2026-04-07T13:10:49Z" w:author="Sergio Minei">
        <w:r>
          <w:rPr>
            <w:rFonts w:ascii="Times New Roman" w:hAnsi="Times New Roman"/>
            <w:rtl w:val="0"/>
            <w:lang w:val="it-IT"/>
          </w:rPr>
          <w:t>,</w:t>
        </w:r>
      </w:ins>
      <w:r>
        <w:rPr>
          <w:rFonts w:ascii="Times New Roman" w:hAnsi="Times New Roman"/>
          <w:rtl w:val="0"/>
          <w:lang w:val="en-US"/>
        </w:rPr>
        <w:t xml:space="preserve"> with a cephalic index of 56.25. The internasal suture was not prominent, and the orbits were incomplete, with the optic foramen located near the ventral surface. The nasal bones exhibited a convex dorsal surface with a shallow median depression and terminated rostrally in a broad end. The paracondylar processes were elongated and attached to the tympanic bulla on either side. The temporal fossa was deep but short and two foramina were presented caudal to it on each side. The tympanic bulla was relatively large and rounded. The median palatine suture, transverse palatine suture, major palatine foramen and minor palatine foramen were absent. The mean values for skull length, skull width, skull base length, cranial length, cranial width, and cranial height were 14.95 </w:t>
      </w:r>
      <w:r>
        <w:rPr>
          <w:rFonts w:ascii="Times New Roman" w:hAnsi="Times New Roman" w:hint="default"/>
          <w:rtl w:val="0"/>
          <w:lang w:val="en-US"/>
        </w:rPr>
        <w:t xml:space="preserve">± </w:t>
      </w:r>
      <w:r>
        <w:rPr>
          <w:rFonts w:ascii="Times New Roman" w:hAnsi="Times New Roman"/>
          <w:rtl w:val="0"/>
        </w:rPr>
        <w:t xml:space="preserve">0.10 cm, 8.47 </w:t>
      </w:r>
      <w:r>
        <w:rPr>
          <w:rFonts w:ascii="Times New Roman" w:hAnsi="Times New Roman" w:hint="default"/>
          <w:rtl w:val="0"/>
          <w:lang w:val="en-US"/>
        </w:rPr>
        <w:t xml:space="preserve">± </w:t>
      </w:r>
      <w:r>
        <w:rPr>
          <w:rFonts w:ascii="Times New Roman" w:hAnsi="Times New Roman"/>
          <w:rtl w:val="0"/>
        </w:rPr>
        <w:t xml:space="preserve">0.10 cm, 15.07 </w:t>
      </w:r>
      <w:r>
        <w:rPr>
          <w:rFonts w:ascii="Times New Roman" w:hAnsi="Times New Roman" w:hint="default"/>
          <w:rtl w:val="0"/>
          <w:lang w:val="en-US"/>
        </w:rPr>
        <w:t xml:space="preserve">± </w:t>
      </w:r>
      <w:r>
        <w:rPr>
          <w:rFonts w:ascii="Times New Roman" w:hAnsi="Times New Roman"/>
          <w:rtl w:val="0"/>
        </w:rPr>
        <w:t xml:space="preserve">0.02 cm, 11.16 </w:t>
      </w:r>
      <w:r>
        <w:rPr>
          <w:rFonts w:ascii="Times New Roman" w:hAnsi="Times New Roman" w:hint="default"/>
          <w:rtl w:val="0"/>
          <w:lang w:val="en-US"/>
        </w:rPr>
        <w:t xml:space="preserve">± </w:t>
      </w:r>
      <w:r>
        <w:rPr>
          <w:rFonts w:ascii="Times New Roman" w:hAnsi="Times New Roman"/>
          <w:rtl w:val="0"/>
        </w:rPr>
        <w:t xml:space="preserve">0.09 cm, 6.56 </w:t>
      </w:r>
      <w:r>
        <w:rPr>
          <w:rFonts w:ascii="Times New Roman" w:hAnsi="Times New Roman" w:hint="default"/>
          <w:rtl w:val="0"/>
          <w:lang w:val="en-US"/>
        </w:rPr>
        <w:t xml:space="preserve">± </w:t>
      </w:r>
      <w:r>
        <w:rPr>
          <w:rFonts w:ascii="Times New Roman" w:hAnsi="Times New Roman"/>
          <w:rtl w:val="0"/>
          <w:lang w:val="en-US"/>
        </w:rPr>
        <w:t xml:space="preserve">0.11 cm, and 3.16 </w:t>
      </w:r>
      <w:r>
        <w:rPr>
          <w:rFonts w:ascii="Times New Roman" w:hAnsi="Times New Roman" w:hint="default"/>
          <w:rtl w:val="0"/>
          <w:lang w:val="en-US"/>
        </w:rPr>
        <w:t xml:space="preserve">± </w:t>
      </w:r>
      <w:r>
        <w:rPr>
          <w:rFonts w:ascii="Times New Roman" w:hAnsi="Times New Roman"/>
          <w:rtl w:val="0"/>
          <w:lang w:val="en-US"/>
        </w:rPr>
        <w:t xml:space="preserve">0.08 cm, respectively. </w:t>
        <w:tab/>
      </w:r>
    </w:p>
    <w:p>
      <w:pPr>
        <w:pStyle w:val="Corpo"/>
        <w:spacing w:after="0" w:line="360" w:lineRule="auto"/>
        <w:jc w:val="both"/>
        <w:rPr>
          <w:rFonts w:ascii="Times New Roman" w:cs="Times New Roman" w:hAnsi="Times New Roman" w:eastAsia="Times New Roman"/>
        </w:rPr>
      </w:pPr>
      <w:r>
        <w:rPr>
          <w:rFonts w:ascii="Times New Roman" w:cs="Times New Roman" w:hAnsi="Times New Roman" w:eastAsia="Times New Roman"/>
          <w:rtl w:val="0"/>
        </w:rPr>
        <w:tab/>
        <w:t xml:space="preserve">Morphometric evaluations </w:t>
      </w:r>
      <w:ins w:id="92" w:date="2026-04-07T13:12:10Z" w:author="Sergio Minei">
        <w:r>
          <w:rPr>
            <w:rFonts w:ascii="Times New Roman" w:hAnsi="Times New Roman"/>
            <w:rtl w:val="0"/>
            <w:lang w:val="it-IT"/>
          </w:rPr>
          <w:t xml:space="preserve">conducted </w:t>
        </w:r>
      </w:ins>
      <w:r>
        <w:rPr>
          <w:rFonts w:ascii="Times New Roman" w:hAnsi="Times New Roman"/>
          <w:rtl w:val="0"/>
          <w:lang w:val="en-US"/>
        </w:rPr>
        <w:t xml:space="preserve">by Sayed and Hamoda (2021) in red foxes, </w:t>
      </w:r>
      <w:ins w:id="93" w:date="2026-04-07T13:12:34Z" w:author="Sergio Minei">
        <w:r>
          <w:rPr>
            <w:rFonts w:ascii="Times New Roman" w:hAnsi="Times New Roman"/>
            <w:rtl w:val="0"/>
            <w:lang w:val="it-IT"/>
          </w:rPr>
          <w:t>displayed an</w:t>
        </w:r>
      </w:ins>
      <w:del w:id="94" w:date="2026-04-07T13:12:34Z" w:author="Sergio Minei">
        <w:r>
          <w:rPr>
            <w:rFonts w:ascii="Times New Roman" w:hAnsi="Times New Roman"/>
            <w:rtl w:val="0"/>
            <w:lang w:val="en-US"/>
          </w:rPr>
          <w:delText>the</w:delText>
        </w:r>
      </w:del>
      <w:r>
        <w:rPr>
          <w:rFonts w:ascii="Times New Roman" w:hAnsi="Times New Roman"/>
          <w:rtl w:val="0"/>
          <w:lang w:val="en-US"/>
        </w:rPr>
        <w:t xml:space="preserve"> average total length and width of the red fox skull </w:t>
      </w:r>
      <w:del w:id="95" w:date="2026-04-07T13:12:48Z" w:author="Sergio Minei">
        <w:r>
          <w:rPr>
            <w:rFonts w:ascii="Times New Roman" w:hAnsi="Times New Roman"/>
            <w:rtl w:val="0"/>
            <w:lang w:val="en-US"/>
          </w:rPr>
          <w:delText>were</w:delText>
        </w:r>
      </w:del>
      <w:ins w:id="96" w:date="2026-04-07T13:12:48Z" w:author="Sergio Minei">
        <w:r>
          <w:rPr>
            <w:rFonts w:ascii="Times New Roman" w:hAnsi="Times New Roman"/>
            <w:rtl w:val="0"/>
            <w:lang w:val="it-IT"/>
          </w:rPr>
          <w:t>as</w:t>
        </w:r>
      </w:ins>
      <w:r>
        <w:rPr>
          <w:rFonts w:ascii="Times New Roman" w:hAnsi="Times New Roman"/>
          <w:rtl w:val="0"/>
        </w:rPr>
        <w:t xml:space="preserve"> 17.64 </w:t>
      </w:r>
      <w:r>
        <w:rPr>
          <w:rFonts w:ascii="Times New Roman" w:hAnsi="Times New Roman" w:hint="default"/>
          <w:rtl w:val="0"/>
          <w:lang w:val="en-US"/>
        </w:rPr>
        <w:t xml:space="preserve">± </w:t>
      </w:r>
      <w:r>
        <w:rPr>
          <w:rFonts w:ascii="Times New Roman" w:hAnsi="Times New Roman"/>
          <w:rtl w:val="0"/>
          <w:lang w:val="en-US"/>
        </w:rPr>
        <w:t xml:space="preserve">2.68 cm and 8.73 </w:t>
      </w:r>
      <w:r>
        <w:rPr>
          <w:rFonts w:ascii="Times New Roman" w:hAnsi="Times New Roman" w:hint="default"/>
          <w:rtl w:val="0"/>
          <w:lang w:val="en-US"/>
        </w:rPr>
        <w:t xml:space="preserve">± </w:t>
      </w:r>
      <w:r>
        <w:rPr>
          <w:rFonts w:ascii="Times New Roman" w:hAnsi="Times New Roman"/>
          <w:rtl w:val="0"/>
          <w:lang w:val="en-US"/>
        </w:rPr>
        <w:t xml:space="preserve">1.76 cm, respectively, with a cephalic index of 49.27 </w:t>
      </w:r>
      <w:r>
        <w:rPr>
          <w:rFonts w:ascii="Times New Roman" w:hAnsi="Times New Roman" w:hint="default"/>
          <w:rtl w:val="0"/>
          <w:lang w:val="en-US"/>
        </w:rPr>
        <w:t xml:space="preserve">± </w:t>
      </w:r>
      <w:r>
        <w:rPr>
          <w:rFonts w:ascii="Times New Roman" w:hAnsi="Times New Roman"/>
          <w:rtl w:val="0"/>
          <w:lang w:val="en-US"/>
        </w:rPr>
        <w:t xml:space="preserve">3.42. The cranial length was approximately twice the cranial width, with a cranial capacity of 49.54 </w:t>
      </w:r>
      <w:r>
        <w:rPr>
          <w:rFonts w:ascii="Times New Roman" w:hAnsi="Times New Roman" w:hint="default"/>
          <w:rtl w:val="0"/>
          <w:lang w:val="en-US"/>
        </w:rPr>
        <w:t xml:space="preserve">± </w:t>
      </w:r>
      <w:r>
        <w:rPr>
          <w:rFonts w:ascii="Times New Roman" w:hAnsi="Times New Roman"/>
          <w:rtl w:val="0"/>
          <w:lang w:val="en-US"/>
        </w:rPr>
        <w:t xml:space="preserve">3.75 cc, while the cranial and basal indices were 49.87 </w:t>
      </w:r>
      <w:r>
        <w:rPr>
          <w:rFonts w:ascii="Times New Roman" w:hAnsi="Times New Roman" w:hint="default"/>
          <w:rtl w:val="0"/>
          <w:lang w:val="en-US"/>
        </w:rPr>
        <w:t xml:space="preserve">± </w:t>
      </w:r>
      <w:r>
        <w:rPr>
          <w:rFonts w:ascii="Times New Roman" w:hAnsi="Times New Roman"/>
          <w:rtl w:val="0"/>
          <w:lang w:val="en-US"/>
        </w:rPr>
        <w:t xml:space="preserve">3.96 and 30.97 </w:t>
      </w:r>
      <w:r>
        <w:rPr>
          <w:rFonts w:ascii="Times New Roman" w:hAnsi="Times New Roman" w:hint="default"/>
          <w:rtl w:val="0"/>
          <w:lang w:val="en-US"/>
        </w:rPr>
        <w:t xml:space="preserve">± </w:t>
      </w:r>
      <w:r>
        <w:rPr>
          <w:rFonts w:ascii="Times New Roman" w:hAnsi="Times New Roman"/>
          <w:rtl w:val="0"/>
          <w:lang w:val="en-US"/>
        </w:rPr>
        <w:t xml:space="preserve">2.33, respectively. The foramen magnum was wider than </w:t>
      </w:r>
      <w:del w:id="97" w:date="2026-04-07T13:13:35Z" w:author="Sergio Minei">
        <w:r>
          <w:rPr>
            <w:rFonts w:ascii="Times New Roman" w:hAnsi="Times New Roman"/>
            <w:rtl w:val="0"/>
            <w:lang w:val="en-US"/>
          </w:rPr>
          <w:delText xml:space="preserve">it was </w:delText>
        </w:r>
      </w:del>
      <w:r>
        <w:rPr>
          <w:rFonts w:ascii="Times New Roman" w:hAnsi="Times New Roman"/>
          <w:rtl w:val="0"/>
          <w:lang w:val="en-US"/>
        </w:rPr>
        <w:t>high</w:t>
      </w:r>
      <w:ins w:id="98" w:date="2026-04-07T13:13:37Z" w:author="Sergio Minei">
        <w:r>
          <w:rPr>
            <w:rFonts w:ascii="Times New Roman" w:hAnsi="Times New Roman"/>
            <w:rtl w:val="0"/>
            <w:lang w:val="it-IT"/>
          </w:rPr>
          <w:t>er</w:t>
        </w:r>
      </w:ins>
      <w:r>
        <w:rPr>
          <w:rFonts w:ascii="Times New Roman" w:hAnsi="Times New Roman"/>
          <w:rtl w:val="0"/>
          <w:lang w:val="en-US"/>
        </w:rPr>
        <w:t xml:space="preserve">, with a foramen magnum index of 71.52 </w:t>
      </w:r>
      <w:r>
        <w:rPr>
          <w:rFonts w:ascii="Times New Roman" w:hAnsi="Times New Roman" w:hint="default"/>
          <w:rtl w:val="0"/>
          <w:lang w:val="en-US"/>
        </w:rPr>
        <w:t xml:space="preserve">± </w:t>
      </w:r>
      <w:r>
        <w:rPr>
          <w:rFonts w:ascii="Times New Roman" w:hAnsi="Times New Roman"/>
          <w:rtl w:val="0"/>
          <w:lang w:val="en-US"/>
        </w:rPr>
        <w:t xml:space="preserve">3.86. The cranial length exceeded the facial length, resulting in a facial index of 62.70 </w:t>
      </w:r>
      <w:r>
        <w:rPr>
          <w:rFonts w:ascii="Times New Roman" w:hAnsi="Times New Roman" w:hint="default"/>
          <w:rtl w:val="0"/>
          <w:lang w:val="en-US"/>
        </w:rPr>
        <w:t xml:space="preserve">± </w:t>
      </w:r>
      <w:r>
        <w:rPr>
          <w:rFonts w:ascii="Times New Roman" w:hAnsi="Times New Roman"/>
          <w:rtl w:val="0"/>
          <w:lang w:val="en-US"/>
        </w:rPr>
        <w:t>4.01. The orbital length was greater than the orbital width</w:t>
      </w:r>
      <w:ins w:id="99" w:date="2026-04-07T13:13:53Z" w:author="Sergio Minei">
        <w:r>
          <w:rPr>
            <w:rFonts w:ascii="Times New Roman" w:hAnsi="Times New Roman"/>
            <w:rtl w:val="0"/>
            <w:lang w:val="it-IT"/>
          </w:rPr>
          <w:t>,</w:t>
        </w:r>
      </w:ins>
      <w:r>
        <w:rPr>
          <w:rFonts w:ascii="Times New Roman" w:hAnsi="Times New Roman"/>
          <w:rtl w:val="0"/>
        </w:rPr>
        <w:t xml:space="preserve"> </w:t>
      </w:r>
      <w:del w:id="100" w:date="2026-04-07T13:14:08Z" w:author="Sergio Minei">
        <w:r>
          <w:rPr>
            <w:rFonts w:ascii="Times New Roman" w:hAnsi="Times New Roman"/>
            <w:rtl w:val="0"/>
            <w:lang w:val="en-US"/>
          </w:rPr>
          <w:delText xml:space="preserve">and </w:delText>
        </w:r>
      </w:del>
      <w:r>
        <w:rPr>
          <w:rFonts w:ascii="Times New Roman" w:hAnsi="Times New Roman"/>
          <w:rtl w:val="0"/>
          <w:lang w:val="en-US"/>
        </w:rPr>
        <w:t xml:space="preserve">the interorbital distance was wider posteriorly and narrower in the middle, with an orbital capacity of 9.34 </w:t>
      </w:r>
      <w:r>
        <w:rPr>
          <w:rFonts w:ascii="Times New Roman" w:hAnsi="Times New Roman" w:hint="default"/>
          <w:rtl w:val="0"/>
          <w:lang w:val="en-US"/>
        </w:rPr>
        <w:t xml:space="preserve">± </w:t>
      </w:r>
      <w:r>
        <w:rPr>
          <w:rFonts w:ascii="Times New Roman" w:hAnsi="Times New Roman"/>
          <w:rtl w:val="0"/>
        </w:rPr>
        <w:t>0.17 cm</w:t>
      </w:r>
      <w:r>
        <w:rPr>
          <w:rFonts w:ascii="Times New Roman" w:hAnsi="Times New Roman" w:hint="default"/>
          <w:rtl w:val="0"/>
          <w:lang w:val="en-US"/>
        </w:rPr>
        <w:t xml:space="preserve">³ </w:t>
      </w:r>
      <w:r>
        <w:rPr>
          <w:rFonts w:ascii="Times New Roman" w:hAnsi="Times New Roman"/>
          <w:rtl w:val="0"/>
          <w:lang w:val="en-US"/>
        </w:rPr>
        <w:t xml:space="preserve">and an orbital index of 97.87 </w:t>
      </w:r>
      <w:r>
        <w:rPr>
          <w:rFonts w:ascii="Times New Roman" w:hAnsi="Times New Roman" w:hint="default"/>
          <w:rtl w:val="0"/>
          <w:lang w:val="en-US"/>
        </w:rPr>
        <w:t xml:space="preserve">± </w:t>
      </w:r>
      <w:r>
        <w:rPr>
          <w:rFonts w:ascii="Times New Roman" w:hAnsi="Times New Roman"/>
          <w:rtl w:val="0"/>
        </w:rPr>
        <w:t xml:space="preserve">5.22. </w:t>
      </w:r>
    </w:p>
    <w:p>
      <w:pPr>
        <w:pStyle w:val="Corpo"/>
        <w:spacing w:after="0" w:line="360" w:lineRule="auto"/>
        <w:jc w:val="both"/>
        <w:rPr>
          <w:rFonts w:ascii="Times New Roman" w:cs="Times New Roman" w:hAnsi="Times New Roman" w:eastAsia="Times New Roman"/>
        </w:rPr>
      </w:pPr>
      <w:r>
        <w:rPr>
          <w:rFonts w:ascii="Times New Roman" w:cs="Times New Roman" w:hAnsi="Times New Roman" w:eastAsia="Times New Roman"/>
          <w:rtl w:val="0"/>
        </w:rPr>
        <w:tab/>
        <w:t xml:space="preserve">In domestic dogs, </w:t>
      </w:r>
      <w:r>
        <w:rPr>
          <w:rFonts w:ascii="Times New Roman" w:hAnsi="Times New Roman" w:hint="default"/>
          <w:rtl w:val="0"/>
          <w:lang w:val="en-US"/>
        </w:rPr>
        <w:t>İ</w:t>
      </w:r>
      <w:r>
        <w:rPr>
          <w:rFonts w:ascii="Times New Roman" w:hAnsi="Times New Roman"/>
          <w:rtl w:val="0"/>
        </w:rPr>
        <w:t>lg</w:t>
      </w:r>
      <w:r>
        <w:rPr>
          <w:rFonts w:ascii="Times New Roman" w:hAnsi="Times New Roman" w:hint="default"/>
          <w:rtl w:val="0"/>
          <w:lang w:val="en-US"/>
        </w:rPr>
        <w:t>ü</w:t>
      </w:r>
      <w:r>
        <w:rPr>
          <w:rFonts w:ascii="Times New Roman" w:hAnsi="Times New Roman"/>
          <w:rtl w:val="0"/>
        </w:rPr>
        <w:t xml:space="preserve">n </w:t>
      </w:r>
      <w:r>
        <w:rPr>
          <w:rFonts w:ascii="Times New Roman" w:hAnsi="Times New Roman"/>
          <w:i w:val="1"/>
          <w:iCs w:val="1"/>
          <w:rtl w:val="0"/>
          <w:lang w:val="nl-NL"/>
        </w:rPr>
        <w:t>et al</w:t>
      </w:r>
      <w:r>
        <w:rPr>
          <w:rFonts w:ascii="Times New Roman" w:hAnsi="Times New Roman"/>
          <w:rtl w:val="0"/>
          <w:lang w:val="en-US"/>
        </w:rPr>
        <w:t>. (2022) reported that in the skull of the Aksaray Malakli dog, the frontal (</w:t>
      </w:r>
      <w:ins w:id="101" w:date="2026-04-07T13:14:38Z" w:author="Sergio Minei">
        <w:r>
          <w:rPr>
            <w:rFonts w:ascii="Times New Roman" w:hAnsi="Times New Roman"/>
            <w:rtl w:val="0"/>
            <w:lang w:val="it-IT"/>
          </w:rPr>
          <w:t xml:space="preserve">i.e. </w:t>
        </w:r>
      </w:ins>
      <w:r>
        <w:rPr>
          <w:rFonts w:ascii="Times New Roman" w:hAnsi="Times New Roman"/>
          <w:rtl w:val="0"/>
          <w:lang w:val="en-US"/>
        </w:rPr>
        <w:t>os frontale) and parietal (</w:t>
      </w:r>
      <w:ins w:id="102" w:date="2026-04-07T13:14:42Z" w:author="Sergio Minei">
        <w:r>
          <w:rPr>
            <w:rFonts w:ascii="Times New Roman" w:hAnsi="Times New Roman"/>
            <w:rtl w:val="0"/>
            <w:lang w:val="it-IT"/>
          </w:rPr>
          <w:t xml:space="preserve">i.e. </w:t>
        </w:r>
      </w:ins>
      <w:r>
        <w:rPr>
          <w:rFonts w:ascii="Times New Roman" w:hAnsi="Times New Roman"/>
          <w:rtl w:val="0"/>
          <w:lang w:val="en-US"/>
        </w:rPr>
        <w:t>os parietale) bones were prominent, while the temporal bone (os temporale) was positioned laterally. The foramen was well-developed in the region of the infraorbital cranial area. The facial tubercle (</w:t>
      </w:r>
      <w:ins w:id="103" w:date="2026-04-07T13:14:52Z" w:author="Sergio Minei">
        <w:r>
          <w:rPr>
            <w:rFonts w:ascii="Times New Roman" w:hAnsi="Times New Roman"/>
            <w:rtl w:val="0"/>
            <w:lang w:val="it-IT"/>
          </w:rPr>
          <w:t xml:space="preserve">i.e. </w:t>
        </w:r>
      </w:ins>
      <w:r>
        <w:rPr>
          <w:rFonts w:ascii="Times New Roman" w:hAnsi="Times New Roman"/>
          <w:rtl w:val="0"/>
          <w:lang w:val="en-US"/>
        </w:rPr>
        <w:t>tuber faciale) was inconspicuous, whereas the zygomatic process (</w:t>
      </w:r>
      <w:ins w:id="104" w:date="2026-04-07T13:15:00Z" w:author="Sergio Minei">
        <w:r>
          <w:rPr>
            <w:rFonts w:ascii="Times New Roman" w:hAnsi="Times New Roman"/>
            <w:rtl w:val="0"/>
            <w:lang w:val="it-IT"/>
          </w:rPr>
          <w:t xml:space="preserve">i.e. </w:t>
        </w:r>
      </w:ins>
      <w:r>
        <w:rPr>
          <w:rFonts w:ascii="Times New Roman" w:hAnsi="Times New Roman"/>
          <w:rtl w:val="0"/>
          <w:lang w:val="en-US"/>
        </w:rPr>
        <w:t xml:space="preserve">processus zygomaticus) was tall and sharp. </w:t>
      </w:r>
      <w:commentRangeStart w:id="105"/>
      <w:r>
        <w:rPr>
          <w:rFonts w:ascii="Times New Roman" w:hAnsi="Times New Roman"/>
          <w:rtl w:val="0"/>
        </w:rPr>
        <w:t>A robust zygomatic arch (</w:t>
      </w:r>
      <w:ins w:id="106" w:date="2026-04-07T13:15:07Z" w:author="Sergio Minei">
        <w:r>
          <w:rPr>
            <w:rFonts w:ascii="Times New Roman" w:hAnsi="Times New Roman"/>
            <w:rtl w:val="0"/>
            <w:lang w:val="it-IT"/>
          </w:rPr>
          <w:t xml:space="preserve">i.e. </w:t>
        </w:r>
      </w:ins>
      <w:r>
        <w:rPr>
          <w:rFonts w:ascii="Times New Roman" w:hAnsi="Times New Roman"/>
          <w:rtl w:val="0"/>
          <w:lang w:val="en-US"/>
        </w:rPr>
        <w:t>arcus zygomaticus) was prominent along the lateral aspects of the cranial bones</w:t>
      </w:r>
      <w:commentRangeEnd w:id="105"/>
      <w:r>
        <w:commentReference w:id="105"/>
      </w:r>
      <w:r>
        <w:rPr>
          <w:rFonts w:ascii="Times New Roman" w:hAnsi="Times New Roman"/>
          <w:rtl w:val="0"/>
        </w:rPr>
        <w:t xml:space="preserve">. </w:t>
      </w:r>
      <w:commentRangeStart w:id="107"/>
      <w:r>
        <w:rPr>
          <w:rFonts w:ascii="Times New Roman" w:hAnsi="Times New Roman"/>
          <w:rtl w:val="0"/>
        </w:rPr>
        <w:t xml:space="preserve">Ahani </w:t>
      </w:r>
      <w:r>
        <w:rPr>
          <w:rFonts w:ascii="Times New Roman" w:hAnsi="Times New Roman"/>
          <w:i w:val="1"/>
          <w:iCs w:val="1"/>
          <w:rtl w:val="0"/>
          <w:lang w:val="nl-NL"/>
        </w:rPr>
        <w:t>et al</w:t>
      </w:r>
      <w:r>
        <w:rPr>
          <w:rFonts w:ascii="Times New Roman" w:hAnsi="Times New Roman"/>
          <w:rtl w:val="0"/>
          <w:lang w:val="en-US"/>
        </w:rPr>
        <w:t>. (2024) reported that in adult husky dogs, the infraorbital foramen was located above the third premolar tooth</w:t>
      </w:r>
      <w:commentRangeEnd w:id="107"/>
      <w:r>
        <w:commentReference w:id="107"/>
      </w:r>
      <w:r>
        <w:rPr>
          <w:rFonts w:ascii="Times New Roman" w:hAnsi="Times New Roman"/>
          <w:rtl w:val="0"/>
          <w:lang w:val="en-US"/>
        </w:rPr>
        <w:t xml:space="preserve">. The study also observed the palatine bone, the palatine process of the maxilla and the transverse palatine suture. The turbinate bones were helically shaped. </w:t>
      </w:r>
      <w:commentRangeStart w:id="108"/>
      <w:r>
        <w:rPr>
          <w:rFonts w:ascii="Times New Roman" w:hAnsi="Times New Roman"/>
          <w:rtl w:val="0"/>
          <w:lang w:val="en-US"/>
        </w:rPr>
        <w:t>The mandible, the largest facial bone, articulated with the temporal condyles and its ventral surface was convex.</w:t>
      </w:r>
      <w:commentRangeEnd w:id="108"/>
      <w:r>
        <w:commentReference w:id="108"/>
      </w:r>
      <w:r>
        <w:rPr>
          <w:rFonts w:ascii="Times New Roman" w:hAnsi="Times New Roman"/>
          <w:b w:val="1"/>
          <w:bCs w:val="1"/>
          <w:rtl w:val="0"/>
        </w:rPr>
        <w:t xml:space="preserve"> </w:t>
      </w:r>
      <w:r>
        <w:rPr>
          <w:rFonts w:ascii="Times New Roman" w:hAnsi="Times New Roman"/>
          <w:rtl w:val="0"/>
          <w:lang w:val="en-US"/>
        </w:rPr>
        <w:t xml:space="preserve">The alveolar margin of the incisive part contained three alveoli for the incisors and one alveolus for the canine tooth. Pachauri, (2024) stated that in dog skulls, </w:t>
      </w:r>
      <w:commentRangeStart w:id="109"/>
      <w:r>
        <w:rPr>
          <w:rFonts w:ascii="Times New Roman" w:hAnsi="Times New Roman"/>
          <w:rtl w:val="0"/>
          <w:lang w:val="en-US"/>
        </w:rPr>
        <w:t>the ventral part contained a centrally located ovoid foramen magnum</w:t>
      </w:r>
      <w:commentRangeEnd w:id="109"/>
      <w:r>
        <w:commentReference w:id="109"/>
      </w:r>
      <w:r>
        <w:rPr>
          <w:rFonts w:ascii="Times New Roman" w:hAnsi="Times New Roman"/>
          <w:rtl w:val="0"/>
          <w:lang w:val="en-US"/>
        </w:rPr>
        <w:t xml:space="preserve">. A notch was present at the center of the dorsal rim of the foramen magnum in all skulls except one, regardless of sex. The mean length and width of the foramen magnum were 2.07 </w:t>
      </w:r>
      <w:r>
        <w:rPr>
          <w:rFonts w:ascii="Times New Roman" w:hAnsi="Times New Roman" w:hint="default"/>
          <w:rtl w:val="0"/>
          <w:lang w:val="en-US"/>
        </w:rPr>
        <w:t xml:space="preserve">± </w:t>
      </w:r>
      <w:r>
        <w:rPr>
          <w:rFonts w:ascii="Times New Roman" w:hAnsi="Times New Roman"/>
          <w:rtl w:val="0"/>
          <w:lang w:val="en-US"/>
        </w:rPr>
        <w:t xml:space="preserve">0.10 cm and 2.01 </w:t>
      </w:r>
      <w:r>
        <w:rPr>
          <w:rFonts w:ascii="Times New Roman" w:hAnsi="Times New Roman" w:hint="default"/>
          <w:rtl w:val="0"/>
          <w:lang w:val="en-US"/>
        </w:rPr>
        <w:t xml:space="preserve">± </w:t>
      </w:r>
      <w:r>
        <w:rPr>
          <w:rFonts w:ascii="Times New Roman" w:hAnsi="Times New Roman"/>
          <w:rtl w:val="0"/>
          <w:lang w:val="en-US"/>
        </w:rPr>
        <w:t xml:space="preserve">0.09 cm, respectively, with an area of 1.05 </w:t>
      </w:r>
      <w:r>
        <w:rPr>
          <w:rFonts w:ascii="Times New Roman" w:hAnsi="Times New Roman" w:hint="default"/>
          <w:rtl w:val="0"/>
          <w:lang w:val="en-US"/>
        </w:rPr>
        <w:t xml:space="preserve">± </w:t>
      </w:r>
      <w:r>
        <w:rPr>
          <w:rFonts w:ascii="Times New Roman" w:hAnsi="Times New Roman"/>
          <w:rtl w:val="0"/>
        </w:rPr>
        <w:t>0.10 cm</w:t>
      </w:r>
      <w:r>
        <w:rPr>
          <w:rFonts w:ascii="Times New Roman" w:hAnsi="Times New Roman" w:hint="default"/>
          <w:rtl w:val="0"/>
          <w:lang w:val="en-US"/>
        </w:rPr>
        <w:t xml:space="preserve">² </w:t>
      </w:r>
      <w:r>
        <w:rPr>
          <w:rFonts w:ascii="Times New Roman" w:hAnsi="Times New Roman"/>
          <w:rtl w:val="0"/>
          <w:lang w:val="en-US"/>
        </w:rPr>
        <w:t xml:space="preserve">and a circumference of 8.08 </w:t>
      </w:r>
      <w:r>
        <w:rPr>
          <w:rFonts w:ascii="Times New Roman" w:hAnsi="Times New Roman" w:hint="default"/>
          <w:rtl w:val="0"/>
          <w:lang w:val="en-US"/>
        </w:rPr>
        <w:t xml:space="preserve">± </w:t>
      </w:r>
      <w:r>
        <w:rPr>
          <w:rFonts w:ascii="Times New Roman" w:hAnsi="Times New Roman"/>
          <w:rtl w:val="0"/>
          <w:lang w:val="en-US"/>
        </w:rPr>
        <w:t>0.32 cm. Laterally, it was bordered by two elongated occipital condyles.</w:t>
      </w:r>
    </w:p>
    <w:p>
      <w:pPr>
        <w:pStyle w:val="Corpo"/>
        <w:spacing w:after="0" w:line="360" w:lineRule="auto"/>
        <w:jc w:val="both"/>
        <w:rPr>
          <w:rFonts w:ascii="Times New Roman" w:cs="Times New Roman" w:hAnsi="Times New Roman" w:eastAsia="Times New Roman"/>
        </w:rPr>
      </w:pPr>
      <w:r>
        <w:rPr>
          <w:rFonts w:ascii="Times New Roman" w:cs="Times New Roman" w:hAnsi="Times New Roman" w:eastAsia="Times New Roman"/>
          <w:rtl w:val="0"/>
        </w:rPr>
        <w:tab/>
        <w:t xml:space="preserve">In suids, several studies emphasized unique cranial features. Mohamed (2019a) stated that in wild boar, the tympanic bulla was relatively small. Distinct supraorbital foramina with accompanying grooves were observed. A prominent zygomatic arch was formed by the zygomatic process of the zygomatic bone in conjunction with the zygomatic process of the temporal bone. The mandible consisted of paired bones united by an ossified mandibular symphysis and Doley </w:t>
      </w:r>
      <w:r>
        <w:rPr>
          <w:rFonts w:ascii="Times New Roman" w:hAnsi="Times New Roman"/>
          <w:i w:val="1"/>
          <w:iCs w:val="1"/>
          <w:rtl w:val="0"/>
          <w:lang w:val="nl-NL"/>
        </w:rPr>
        <w:t>et al</w:t>
      </w:r>
      <w:r>
        <w:rPr>
          <w:rFonts w:ascii="Times New Roman" w:hAnsi="Times New Roman"/>
          <w:rtl w:val="0"/>
          <w:lang w:val="en-US"/>
        </w:rPr>
        <w:t>. (2018a) studied in the wild boar; the dorsal surface of the skull was deeply excavated at the level of the supraorbital foramina. The sutures between the constituent bones were fused and indicated by shallow grooves. The nuchal tubercles were prominent and situated between the apex of the occipital fossa and the foramen magnum. The orbital rim was caudally incomplete, as the zygomatic process of the frontal bone was separated from the frontal process of the zygomatic bone by a large gap. The fossa canina was deep and rough, while the eminentia canina was markedly prominent. The muscular process was large and did not converge rostrally. The tympanic bulla was small, laterally compressed and the styloid process was absent. The hypoglossal foramen was oval, positioned between the muscular process and the jugular process.</w:t>
      </w:r>
    </w:p>
    <w:p>
      <w:pPr>
        <w:pStyle w:val="Corpo"/>
        <w:spacing w:after="0" w:line="360" w:lineRule="auto"/>
        <w:jc w:val="both"/>
        <w:rPr>
          <w:rFonts w:ascii="Times New Roman" w:cs="Times New Roman" w:hAnsi="Times New Roman" w:eastAsia="Times New Roman"/>
        </w:rPr>
      </w:pPr>
      <w:r>
        <w:rPr>
          <w:rFonts w:ascii="Times New Roman" w:cs="Times New Roman" w:hAnsi="Times New Roman" w:eastAsia="Times New Roman"/>
          <w:rtl w:val="0"/>
        </w:rPr>
        <w:tab/>
        <w:t xml:space="preserve">In non-descript domesticated pigs of Mizoram, Doley </w:t>
      </w:r>
      <w:r>
        <w:rPr>
          <w:rFonts w:ascii="Times New Roman" w:hAnsi="Times New Roman"/>
          <w:i w:val="1"/>
          <w:iCs w:val="1"/>
          <w:rtl w:val="0"/>
          <w:lang w:val="nl-NL"/>
        </w:rPr>
        <w:t>et al</w:t>
      </w:r>
      <w:r>
        <w:rPr>
          <w:rFonts w:ascii="Times New Roman" w:hAnsi="Times New Roman"/>
          <w:rtl w:val="0"/>
          <w:lang w:val="en-US"/>
        </w:rPr>
        <w:t xml:space="preserve">. (2018b) reported that the mean neurocranial length and breadth were 10.07 </w:t>
      </w:r>
      <w:r>
        <w:rPr>
          <w:rFonts w:ascii="Times New Roman" w:hAnsi="Times New Roman" w:hint="default"/>
          <w:rtl w:val="0"/>
          <w:lang w:val="en-US"/>
        </w:rPr>
        <w:t xml:space="preserve">± </w:t>
      </w:r>
      <w:r>
        <w:rPr>
          <w:rFonts w:ascii="Times New Roman" w:hAnsi="Times New Roman"/>
          <w:rtl w:val="0"/>
          <w:lang w:val="en-US"/>
        </w:rPr>
        <w:t xml:space="preserve">0.38 cm and 9.62 </w:t>
      </w:r>
      <w:r>
        <w:rPr>
          <w:rFonts w:ascii="Times New Roman" w:hAnsi="Times New Roman" w:hint="default"/>
          <w:rtl w:val="0"/>
          <w:lang w:val="en-US"/>
        </w:rPr>
        <w:t xml:space="preserve">± </w:t>
      </w:r>
      <w:r>
        <w:rPr>
          <w:rFonts w:ascii="Times New Roman" w:hAnsi="Times New Roman"/>
          <w:rtl w:val="0"/>
          <w:lang w:val="en-US"/>
        </w:rPr>
        <w:t xml:space="preserve">0.38 cm, respectively, resulting in a neurocranial index of 95.52%. The mean frontal length and the maximum frontal breadth were measured as 9.15 </w:t>
      </w:r>
      <w:r>
        <w:rPr>
          <w:rFonts w:ascii="Times New Roman" w:hAnsi="Times New Roman" w:hint="default"/>
          <w:rtl w:val="0"/>
          <w:lang w:val="en-US"/>
        </w:rPr>
        <w:t xml:space="preserve">± </w:t>
      </w:r>
      <w:r>
        <w:rPr>
          <w:rFonts w:ascii="Times New Roman" w:hAnsi="Times New Roman"/>
          <w:rtl w:val="0"/>
          <w:lang w:val="en-US"/>
        </w:rPr>
        <w:t xml:space="preserve">0.36 cm and 9.62 </w:t>
      </w:r>
      <w:r>
        <w:rPr>
          <w:rFonts w:ascii="Times New Roman" w:hAnsi="Times New Roman" w:hint="default"/>
          <w:rtl w:val="0"/>
          <w:lang w:val="en-US"/>
        </w:rPr>
        <w:t xml:space="preserve">± </w:t>
      </w:r>
      <w:r>
        <w:rPr>
          <w:rFonts w:ascii="Times New Roman" w:hAnsi="Times New Roman"/>
          <w:rtl w:val="0"/>
          <w:lang w:val="en-US"/>
        </w:rPr>
        <w:t>0.38 cm, respectively.</w:t>
      </w:r>
    </w:p>
    <w:p>
      <w:pPr>
        <w:pStyle w:val="Corpo"/>
        <w:spacing w:after="0" w:line="360" w:lineRule="auto"/>
        <w:jc w:val="both"/>
        <w:rPr>
          <w:ins w:id="110" w:date="2026-04-07T16:26:05Z" w:author="Sergio Minei"/>
          <w:rFonts w:ascii="Times New Roman" w:cs="Times New Roman" w:hAnsi="Times New Roman" w:eastAsia="Times New Roman"/>
        </w:rPr>
      </w:pPr>
      <w:r>
        <w:rPr>
          <w:rFonts w:ascii="Times New Roman" w:cs="Times New Roman" w:hAnsi="Times New Roman" w:eastAsia="Times New Roman"/>
          <w:rtl w:val="0"/>
        </w:rPr>
        <w:tab/>
        <w:t xml:space="preserve">Kalita </w:t>
      </w:r>
      <w:r>
        <w:rPr>
          <w:rFonts w:ascii="Times New Roman" w:hAnsi="Times New Roman"/>
          <w:i w:val="1"/>
          <w:iCs w:val="1"/>
          <w:rtl w:val="0"/>
          <w:lang w:val="nl-NL"/>
        </w:rPr>
        <w:t>et al</w:t>
      </w:r>
      <w:r>
        <w:rPr>
          <w:rFonts w:ascii="Times New Roman" w:hAnsi="Times New Roman"/>
          <w:rtl w:val="0"/>
          <w:lang w:val="en-US"/>
        </w:rPr>
        <w:t xml:space="preserve">. (2015) described about several distinctive features in the skull of pygmy hogs </w:t>
      </w:r>
      <w:r>
        <w:rPr>
          <w:rFonts w:ascii="Times New Roman" w:hAnsi="Times New Roman"/>
          <w:shd w:val="clear" w:color="auto" w:fill="ffffff"/>
          <w:rtl w:val="0"/>
        </w:rPr>
        <w:t>(</w:t>
      </w:r>
      <w:r>
        <w:rPr>
          <w:rFonts w:ascii="Times New Roman" w:hAnsi="Times New Roman"/>
          <w:i w:val="1"/>
          <w:iCs w:val="1"/>
          <w:shd w:val="clear" w:color="auto" w:fill="ffffff"/>
          <w:rtl w:val="0"/>
        </w:rPr>
        <w:t>Porcula salvania</w:t>
      </w:r>
      <w:r>
        <w:rPr>
          <w:rFonts w:ascii="Times New Roman" w:hAnsi="Times New Roman"/>
          <w:rtl w:val="0"/>
          <w:lang w:val="en-US"/>
        </w:rPr>
        <w:t xml:space="preserve">). The zygomatic process was reported to be very short and pointed, resulting in an incomplete supraorbital margin. The nasal bones were relatively short, broad and the frontal suture was well marked. Both the frontal process of the zygomatic bone and the zygomatic process of the frontal bone were short, leaving a gap between them; this dorsal gap at the orbital aditus was closed in the living animal by the orbital ligament. The infraorbital foramen was palpable at approximately two finger-breadths above the second cheek tooth. The maxillary foramen was large and located dorsolateral to the caudally extended maxillary tuberosity. The pterygopalatine fossa appeared as a deep and horizontal cleft. The small, round sphenopalatine foramen was situated dorsomedially on the perpendicular plate of the palatine bone. The paracondylar processes were distinctly elongated. The palatine fissure was wide and the palatine groove was deep and extensive, extending rostrally from the major palatine foramen. The jugular foramina were positioned at the junction of the lateral occipital bone and the tympanic bullae. The tympanic bullae were large, slightly laterally compressed and obliquely oriented. The choanae were short and broad, which revealed marked differences in cephalic indices, orbital configuration, palatine structures and cranial proportions. </w:t>
      </w:r>
    </w:p>
    <w:p>
      <w:pPr>
        <w:pStyle w:val="Corpo"/>
        <w:spacing w:after="0" w:line="360" w:lineRule="auto"/>
        <w:jc w:val="both"/>
        <w:rPr>
          <w:ins w:id="111" w:date="2026-04-07T13:24:05Z" w:author="Sergio Minei"/>
          <w:rFonts w:ascii="Times New Roman" w:cs="Times New Roman" w:hAnsi="Times New Roman" w:eastAsia="Times New Roman"/>
          <w:outline w:val="0"/>
          <w:color w:val="ee0000"/>
          <w:u w:color="ee0000"/>
          <w14:textFill>
            <w14:solidFill>
              <w14:srgbClr w14:val="EE0000"/>
            </w14:solidFill>
          </w14:textFill>
        </w:rPr>
      </w:pPr>
      <w:r>
        <w:rPr>
          <w:rFonts w:ascii="Times New Roman" w:hAnsi="Times New Roman"/>
          <w:rtl w:val="0"/>
          <w:lang w:val="en-US"/>
        </w:rPr>
        <w:t xml:space="preserve">Finally, Choudhary </w:t>
      </w:r>
      <w:r>
        <w:rPr>
          <w:rFonts w:ascii="Times New Roman" w:hAnsi="Times New Roman"/>
          <w:i w:val="1"/>
          <w:iCs w:val="1"/>
          <w:rtl w:val="0"/>
          <w:lang w:val="nl-NL"/>
        </w:rPr>
        <w:t>et al</w:t>
      </w:r>
      <w:r>
        <w:rPr>
          <w:rFonts w:ascii="Times New Roman" w:hAnsi="Times New Roman"/>
          <w:rtl w:val="0"/>
          <w:lang w:val="en-US"/>
        </w:rPr>
        <w:t xml:space="preserve">. (2019) documented the elongated skull of the local Mizo pig noted that the skull of the local Mizo pig was elongated in shape. They reported that the height and width of the occipital bone were 10.89 </w:t>
      </w:r>
      <w:r>
        <w:rPr>
          <w:rFonts w:ascii="Times New Roman" w:hAnsi="Times New Roman" w:hint="default"/>
          <w:rtl w:val="0"/>
          <w:lang w:val="en-US"/>
        </w:rPr>
        <w:t xml:space="preserve">± </w:t>
      </w:r>
      <w:r>
        <w:rPr>
          <w:rFonts w:ascii="Times New Roman" w:hAnsi="Times New Roman"/>
          <w:rtl w:val="0"/>
          <w:lang w:val="en-US"/>
        </w:rPr>
        <w:t xml:space="preserve">0.01 cm and 7.97 </w:t>
      </w:r>
      <w:r>
        <w:rPr>
          <w:rFonts w:ascii="Times New Roman" w:hAnsi="Times New Roman" w:hint="default"/>
          <w:rtl w:val="0"/>
          <w:lang w:val="en-US"/>
        </w:rPr>
        <w:t xml:space="preserve">± </w:t>
      </w:r>
      <w:r>
        <w:rPr>
          <w:rFonts w:ascii="Times New Roman" w:hAnsi="Times New Roman"/>
          <w:rtl w:val="0"/>
          <w:lang w:val="en-US"/>
        </w:rPr>
        <w:t xml:space="preserve">0.01 cm, respectively. The supraorbital foramina distance and infraorbital foramina distance, as well as the skull length, skull width, cranial length and nasal length, were measured to be </w:t>
      </w:r>
      <w:r>
        <w:rPr>
          <w:rFonts w:ascii="Times New Roman" w:hAnsi="Times New Roman"/>
          <w:outline w:val="0"/>
          <w:color w:val="000000"/>
          <w:u w:color="000000"/>
          <w:rtl w:val="0"/>
          <w14:textFill>
            <w14:solidFill>
              <w14:srgbClr w14:val="000000"/>
            </w14:solidFill>
          </w14:textFill>
        </w:rPr>
        <w:t xml:space="preserve">3.49 </w:t>
      </w:r>
      <w:r>
        <w:rPr>
          <w:rFonts w:ascii="Times New Roman" w:hAnsi="Times New Roman" w:hint="default"/>
          <w:outline w:val="0"/>
          <w:color w:val="000000"/>
          <w:u w:color="000000"/>
          <w:rtl w:val="0"/>
          <w:lang w:val="en-US"/>
          <w14:textFill>
            <w14:solidFill>
              <w14:srgbClr w14:val="000000"/>
            </w14:solidFill>
          </w14:textFill>
        </w:rPr>
        <w:t xml:space="preserve">± </w:t>
      </w:r>
      <w:r>
        <w:rPr>
          <w:rFonts w:ascii="Times New Roman" w:hAnsi="Times New Roman"/>
          <w:outline w:val="0"/>
          <w:color w:val="000000"/>
          <w:u w:color="000000"/>
          <w:rtl w:val="0"/>
          <w14:textFill>
            <w14:solidFill>
              <w14:srgbClr w14:val="000000"/>
            </w14:solidFill>
          </w14:textFill>
        </w:rPr>
        <w:t xml:space="preserve">0.01 cm, 6.55 </w:t>
      </w:r>
      <w:r>
        <w:rPr>
          <w:rFonts w:ascii="Times New Roman" w:hAnsi="Times New Roman" w:hint="default"/>
          <w:outline w:val="0"/>
          <w:color w:val="000000"/>
          <w:u w:color="000000"/>
          <w:rtl w:val="0"/>
          <w:lang w:val="en-US"/>
          <w14:textFill>
            <w14:solidFill>
              <w14:srgbClr w14:val="000000"/>
            </w14:solidFill>
          </w14:textFill>
        </w:rPr>
        <w:t xml:space="preserve">± </w:t>
      </w:r>
      <w:r>
        <w:rPr>
          <w:rFonts w:ascii="Times New Roman" w:hAnsi="Times New Roman"/>
          <w:outline w:val="0"/>
          <w:color w:val="000000"/>
          <w:u w:color="000000"/>
          <w:rtl w:val="0"/>
          <w14:textFill>
            <w14:solidFill>
              <w14:srgbClr w14:val="000000"/>
            </w14:solidFill>
          </w14:textFill>
        </w:rPr>
        <w:t xml:space="preserve">0.01 cm, 28.26 </w:t>
      </w:r>
      <w:r>
        <w:rPr>
          <w:rFonts w:ascii="Times New Roman" w:hAnsi="Times New Roman" w:hint="default"/>
          <w:outline w:val="0"/>
          <w:color w:val="000000"/>
          <w:u w:color="000000"/>
          <w:rtl w:val="0"/>
          <w:lang w:val="en-US"/>
          <w14:textFill>
            <w14:solidFill>
              <w14:srgbClr w14:val="000000"/>
            </w14:solidFill>
          </w14:textFill>
        </w:rPr>
        <w:t xml:space="preserve">± </w:t>
      </w:r>
      <w:r>
        <w:rPr>
          <w:rFonts w:ascii="Times New Roman" w:hAnsi="Times New Roman"/>
          <w:outline w:val="0"/>
          <w:color w:val="000000"/>
          <w:u w:color="000000"/>
          <w:rtl w:val="0"/>
          <w14:textFill>
            <w14:solidFill>
              <w14:srgbClr w14:val="000000"/>
            </w14:solidFill>
          </w14:textFill>
        </w:rPr>
        <w:t xml:space="preserve">0.03 cm, 15.11 </w:t>
      </w:r>
      <w:r>
        <w:rPr>
          <w:rFonts w:ascii="Times New Roman" w:hAnsi="Times New Roman" w:hint="default"/>
          <w:outline w:val="0"/>
          <w:color w:val="000000"/>
          <w:u w:color="000000"/>
          <w:rtl w:val="0"/>
          <w:lang w:val="en-US"/>
          <w14:textFill>
            <w14:solidFill>
              <w14:srgbClr w14:val="000000"/>
            </w14:solidFill>
          </w14:textFill>
        </w:rPr>
        <w:t xml:space="preserve">± </w:t>
      </w:r>
      <w:r>
        <w:rPr>
          <w:rFonts w:ascii="Times New Roman" w:hAnsi="Times New Roman"/>
          <w:outline w:val="0"/>
          <w:color w:val="000000"/>
          <w:u w:color="000000"/>
          <w:rtl w:val="0"/>
          <w14:textFill>
            <w14:solidFill>
              <w14:srgbClr w14:val="000000"/>
            </w14:solidFill>
          </w14:textFill>
        </w:rPr>
        <w:t xml:space="preserve">0.26 cm, 13.17 </w:t>
      </w:r>
      <w:r>
        <w:rPr>
          <w:rFonts w:ascii="Times New Roman" w:hAnsi="Times New Roman" w:hint="default"/>
          <w:outline w:val="0"/>
          <w:color w:val="000000"/>
          <w:u w:color="000000"/>
          <w:rtl w:val="0"/>
          <w:lang w:val="en-US"/>
          <w14:textFill>
            <w14:solidFill>
              <w14:srgbClr w14:val="000000"/>
            </w14:solidFill>
          </w14:textFill>
        </w:rPr>
        <w:t xml:space="preserve">± </w:t>
      </w:r>
      <w:r>
        <w:rPr>
          <w:rFonts w:ascii="Times New Roman" w:hAnsi="Times New Roman"/>
          <w:outline w:val="0"/>
          <w:color w:val="000000"/>
          <w:u w:color="000000"/>
          <w:rtl w:val="0"/>
          <w:lang w:val="en-US"/>
          <w14:textFill>
            <w14:solidFill>
              <w14:srgbClr w14:val="000000"/>
            </w14:solidFill>
          </w14:textFill>
        </w:rPr>
        <w:t xml:space="preserve">0.04 cm, and 13.79 </w:t>
      </w:r>
      <w:r>
        <w:rPr>
          <w:rFonts w:ascii="Times New Roman" w:hAnsi="Times New Roman" w:hint="default"/>
          <w:outline w:val="0"/>
          <w:color w:val="000000"/>
          <w:u w:color="000000"/>
          <w:rtl w:val="0"/>
          <w:lang w:val="en-US"/>
          <w14:textFill>
            <w14:solidFill>
              <w14:srgbClr w14:val="000000"/>
            </w14:solidFill>
          </w14:textFill>
        </w:rPr>
        <w:t xml:space="preserve">± </w:t>
      </w:r>
      <w:r>
        <w:rPr>
          <w:rFonts w:ascii="Times New Roman" w:hAnsi="Times New Roman"/>
          <w:outline w:val="0"/>
          <w:color w:val="000000"/>
          <w:u w:color="000000"/>
          <w:rtl w:val="0"/>
          <w:lang w:val="en-US"/>
          <w14:textFill>
            <w14:solidFill>
              <w14:srgbClr w14:val="000000"/>
            </w14:solidFill>
          </w14:textFill>
        </w:rPr>
        <w:t>0.02 cm, respectively.</w:t>
      </w:r>
      <w:r>
        <w:rPr>
          <w:rFonts w:ascii="Times New Roman" w:hAnsi="Times New Roman"/>
          <w:outline w:val="0"/>
          <w:color w:val="ee0000"/>
          <w:u w:color="ee0000"/>
          <w:rtl w:val="0"/>
          <w14:textFill>
            <w14:solidFill>
              <w14:srgbClr w14:val="EE0000"/>
            </w14:solidFill>
          </w14:textFill>
        </w:rPr>
        <w:t xml:space="preserve"> </w:t>
      </w:r>
    </w:p>
    <w:p>
      <w:pPr>
        <w:pStyle w:val="Corpo"/>
        <w:spacing w:after="0" w:line="360" w:lineRule="auto"/>
        <w:jc w:val="both"/>
        <w:rPr>
          <w:rFonts w:ascii="Times New Roman" w:cs="Times New Roman" w:hAnsi="Times New Roman" w:eastAsia="Times New Roman"/>
          <w:outline w:val="0"/>
          <w:color w:val="ee0000"/>
          <w:u w:color="ee0000"/>
          <w14:textFill>
            <w14:solidFill>
              <w14:srgbClr w14:val="EE0000"/>
            </w14:solidFill>
          </w14:textFill>
        </w:rPr>
      </w:pPr>
    </w:p>
    <w:p>
      <w:pPr>
        <w:pStyle w:val="Corpo"/>
        <w:spacing w:after="0" w:line="360" w:lineRule="auto"/>
        <w:jc w:val="both"/>
        <w:rPr>
          <w:rFonts w:ascii="Times New Roman" w:cs="Times New Roman" w:hAnsi="Times New Roman" w:eastAsia="Times New Roman"/>
          <w:b w:val="1"/>
          <w:bCs w:val="1"/>
        </w:rPr>
      </w:pPr>
      <w:r>
        <w:rPr>
          <w:rFonts w:ascii="Times New Roman" w:hAnsi="Times New Roman"/>
          <w:b w:val="1"/>
          <w:bCs w:val="1"/>
          <w:rtl w:val="0"/>
          <w:lang w:val="en-US"/>
        </w:rPr>
        <w:t xml:space="preserve">Applied anatomical studies </w:t>
      </w:r>
    </w:p>
    <w:p>
      <w:pPr>
        <w:pStyle w:val="Corpo"/>
        <w:spacing w:after="0" w:line="360" w:lineRule="auto"/>
        <w:jc w:val="both"/>
        <w:rPr>
          <w:rFonts w:ascii="Times New Roman" w:cs="Times New Roman" w:hAnsi="Times New Roman" w:eastAsia="Times New Roman"/>
        </w:rPr>
      </w:pPr>
      <w:r>
        <w:rPr>
          <w:rFonts w:ascii="Times New Roman" w:cs="Times New Roman" w:hAnsi="Times New Roman" w:eastAsia="Times New Roman"/>
          <w:rtl w:val="0"/>
          <w:lang w:val="it-IT"/>
        </w:rPr>
        <w:tab/>
        <w:t xml:space="preserve">In cattle, Gambo </w:t>
      </w:r>
      <w:r>
        <w:rPr>
          <w:rFonts w:ascii="Times New Roman" w:hAnsi="Times New Roman"/>
          <w:i w:val="1"/>
          <w:iCs w:val="1"/>
          <w:rtl w:val="0"/>
        </w:rPr>
        <w:t>et al.</w:t>
      </w:r>
      <w:r>
        <w:rPr>
          <w:rFonts w:ascii="Times New Roman" w:hAnsi="Times New Roman"/>
          <w:rtl w:val="0"/>
          <w:lang w:val="en-US"/>
        </w:rPr>
        <w:t xml:space="preserve"> (2015) conducted a detailed examination of the mandibular and maxillofacial regions of Kuri cattle</w:t>
      </w:r>
      <w:ins w:id="112" w:date="2026-04-07T17:04:20Z" w:author="Sergio Minei">
        <w:r>
          <w:rPr>
            <w:rFonts w:ascii="Times New Roman" w:hAnsi="Times New Roman"/>
            <w:rtl w:val="0"/>
            <w:lang w:val="it-IT"/>
          </w:rPr>
          <w:t>,</w:t>
        </w:r>
      </w:ins>
      <w:r>
        <w:rPr>
          <w:rFonts w:ascii="Times New Roman" w:hAnsi="Times New Roman"/>
          <w:rtl w:val="0"/>
          <w:lang w:val="en-US"/>
        </w:rPr>
        <w:t xml:space="preserve"> and reported that the mandibular length and height measured were 41.3 </w:t>
      </w:r>
      <w:r>
        <w:rPr>
          <w:rFonts w:ascii="Times New Roman" w:hAnsi="Times New Roman" w:hint="default"/>
          <w:rtl w:val="0"/>
          <w:lang w:val="en-US"/>
        </w:rPr>
        <w:t xml:space="preserve">± </w:t>
      </w:r>
      <w:r>
        <w:rPr>
          <w:rFonts w:ascii="Times New Roman" w:hAnsi="Times New Roman"/>
          <w:rtl w:val="0"/>
          <w:lang w:val="en-US"/>
        </w:rPr>
        <w:t xml:space="preserve">2.35 cm and 22.6 </w:t>
      </w:r>
      <w:r>
        <w:rPr>
          <w:rFonts w:ascii="Times New Roman" w:hAnsi="Times New Roman" w:hint="default"/>
          <w:rtl w:val="0"/>
          <w:lang w:val="en-US"/>
        </w:rPr>
        <w:t xml:space="preserve">± </w:t>
      </w:r>
      <w:r>
        <w:rPr>
          <w:rFonts w:ascii="Times New Roman" w:hAnsi="Times New Roman"/>
          <w:rtl w:val="0"/>
          <w:lang w:val="en-US"/>
        </w:rPr>
        <w:t xml:space="preserve">1.40 cm, respectively. The mental foramen height and width were 0.8 </w:t>
      </w:r>
      <w:r>
        <w:rPr>
          <w:rFonts w:ascii="Times New Roman" w:hAnsi="Times New Roman" w:hint="default"/>
          <w:rtl w:val="0"/>
          <w:lang w:val="en-US"/>
        </w:rPr>
        <w:t xml:space="preserve">± </w:t>
      </w:r>
      <w:r>
        <w:rPr>
          <w:rFonts w:ascii="Times New Roman" w:hAnsi="Times New Roman"/>
          <w:rtl w:val="0"/>
          <w:lang w:val="en-US"/>
        </w:rPr>
        <w:t xml:space="preserve">0.08 cm and 1.5 </w:t>
      </w:r>
      <w:r>
        <w:rPr>
          <w:rFonts w:ascii="Times New Roman" w:hAnsi="Times New Roman" w:hint="default"/>
          <w:rtl w:val="0"/>
          <w:lang w:val="en-US"/>
        </w:rPr>
        <w:t xml:space="preserve">± </w:t>
      </w:r>
      <w:r>
        <w:rPr>
          <w:rFonts w:ascii="Times New Roman" w:hAnsi="Times New Roman"/>
          <w:rtl w:val="0"/>
          <w:lang w:val="en-US"/>
        </w:rPr>
        <w:t xml:space="preserve">0.25 cm, while the mandibular foramen width was recorded as 1.1 </w:t>
      </w:r>
      <w:r>
        <w:rPr>
          <w:rFonts w:ascii="Times New Roman" w:hAnsi="Times New Roman" w:hint="default"/>
          <w:rtl w:val="0"/>
          <w:lang w:val="en-US"/>
        </w:rPr>
        <w:t xml:space="preserve">± </w:t>
      </w:r>
      <w:r>
        <w:rPr>
          <w:rFonts w:ascii="Times New Roman" w:hAnsi="Times New Roman"/>
          <w:rtl w:val="0"/>
          <w:lang w:val="en-US"/>
        </w:rPr>
        <w:t xml:space="preserve">0.14 cm, with a distance of 4.0 </w:t>
      </w:r>
      <w:r>
        <w:rPr>
          <w:rFonts w:ascii="Times New Roman" w:hAnsi="Times New Roman" w:hint="default"/>
          <w:rtl w:val="0"/>
          <w:lang w:val="en-US"/>
        </w:rPr>
        <w:t xml:space="preserve">± </w:t>
      </w:r>
      <w:r>
        <w:rPr>
          <w:rFonts w:ascii="Times New Roman" w:hAnsi="Times New Roman"/>
          <w:rtl w:val="0"/>
          <w:lang w:val="en-US"/>
        </w:rPr>
        <w:t xml:space="preserve">0.32 cm from the foramen to the caudal border of the mandible at the same level. Additionally, the distances from the facial tuberosities to the infraorbital foramen and from the infraorbital foramen to the alveolar root ventral to it were 5.3 </w:t>
      </w:r>
      <w:r>
        <w:rPr>
          <w:rFonts w:ascii="Times New Roman" w:hAnsi="Times New Roman" w:hint="default"/>
          <w:rtl w:val="0"/>
          <w:lang w:val="en-US"/>
        </w:rPr>
        <w:t xml:space="preserve">± </w:t>
      </w:r>
      <w:r>
        <w:rPr>
          <w:rFonts w:ascii="Times New Roman" w:hAnsi="Times New Roman"/>
          <w:rtl w:val="0"/>
          <w:lang w:val="en-US"/>
        </w:rPr>
        <w:t xml:space="preserve">0.63 cm and 3.7 </w:t>
      </w:r>
      <w:r>
        <w:rPr>
          <w:rFonts w:ascii="Times New Roman" w:hAnsi="Times New Roman" w:hint="default"/>
          <w:rtl w:val="0"/>
          <w:lang w:val="en-US"/>
        </w:rPr>
        <w:t xml:space="preserve">± </w:t>
      </w:r>
      <w:r>
        <w:rPr>
          <w:rFonts w:ascii="Times New Roman" w:hAnsi="Times New Roman"/>
          <w:rtl w:val="0"/>
          <w:lang w:val="en-US"/>
        </w:rPr>
        <w:t xml:space="preserve">0.47 cm, respectively, with the infraorbital foramen height and width measuring 1.2 </w:t>
      </w:r>
      <w:r>
        <w:rPr>
          <w:rFonts w:ascii="Times New Roman" w:hAnsi="Times New Roman" w:hint="default"/>
          <w:rtl w:val="0"/>
          <w:lang w:val="en-US"/>
        </w:rPr>
        <w:t xml:space="preserve">± </w:t>
      </w:r>
      <w:r>
        <w:rPr>
          <w:rFonts w:ascii="Times New Roman" w:hAnsi="Times New Roman"/>
          <w:rtl w:val="0"/>
          <w:lang w:val="en-US"/>
        </w:rPr>
        <w:t xml:space="preserve">0.18 cm and 1.0 </w:t>
      </w:r>
      <w:r>
        <w:rPr>
          <w:rFonts w:ascii="Times New Roman" w:hAnsi="Times New Roman" w:hint="default"/>
          <w:rtl w:val="0"/>
          <w:lang w:val="en-US"/>
        </w:rPr>
        <w:t xml:space="preserve">± </w:t>
      </w:r>
      <w:r>
        <w:rPr>
          <w:rFonts w:ascii="Times New Roman" w:hAnsi="Times New Roman"/>
          <w:rtl w:val="0"/>
        </w:rPr>
        <w:t>0.22 cm.</w:t>
      </w:r>
    </w:p>
    <w:p>
      <w:pPr>
        <w:pStyle w:val="Normal (Web)"/>
        <w:spacing w:before="0" w:after="0" w:line="360" w:lineRule="auto"/>
        <w:jc w:val="both"/>
        <w:rPr>
          <w:outline w:val="0"/>
          <w:color w:val="000000"/>
          <w:u w:color="000000"/>
          <w14:textFill>
            <w14:solidFill>
              <w14:srgbClr w14:val="000000"/>
            </w14:solidFill>
          </w14:textFill>
        </w:rPr>
      </w:pPr>
      <w:r>
        <w:tab/>
      </w:r>
      <w:r>
        <w:rPr>
          <w:outline w:val="0"/>
          <w:color w:val="000000"/>
          <w:u w:color="000000"/>
          <w:rtl w:val="0"/>
          <w:lang w:val="en-US"/>
          <w14:textFill>
            <w14:solidFill>
              <w14:srgbClr w14:val="000000"/>
            </w14:solidFill>
          </w14:textFill>
        </w:rPr>
        <w:t>Morphometric differentiation among cattle breeds was highlighted by G</w:t>
      </w:r>
      <w:r>
        <w:rPr>
          <w:outline w:val="0"/>
          <w:color w:val="000000"/>
          <w:u w:color="000000"/>
          <w:rtl w:val="0"/>
          <w:lang w:val="en-US"/>
          <w14:textFill>
            <w14:solidFill>
              <w14:srgbClr w14:val="000000"/>
            </w14:solidFill>
          </w14:textFill>
        </w:rPr>
        <w:t>ü</w:t>
      </w:r>
      <w:r>
        <w:rPr>
          <w:outline w:val="0"/>
          <w:color w:val="000000"/>
          <w:u w:color="000000"/>
          <w:rtl w:val="0"/>
          <w:lang w:val="en-US"/>
          <w14:textFill>
            <w14:solidFill>
              <w14:srgbClr w14:val="000000"/>
            </w14:solidFill>
          </w14:textFill>
        </w:rPr>
        <w:t xml:space="preserve">ndemir </w:t>
      </w:r>
      <w:r>
        <w:rPr>
          <w:i w:val="1"/>
          <w:iCs w:val="1"/>
          <w:outline w:val="0"/>
          <w:color w:val="000000"/>
          <w:u w:color="000000"/>
          <w:rtl w:val="0"/>
          <w:lang w:val="en-US"/>
          <w14:textFill>
            <w14:solidFill>
              <w14:srgbClr w14:val="000000"/>
            </w14:solidFill>
          </w14:textFill>
        </w:rPr>
        <w:t>et al.</w:t>
      </w:r>
      <w:r>
        <w:rPr>
          <w:outline w:val="0"/>
          <w:color w:val="000000"/>
          <w:u w:color="000000"/>
          <w:rtl w:val="0"/>
          <w:lang w:val="en-US"/>
          <w14:textFill>
            <w14:solidFill>
              <w14:srgbClr w14:val="000000"/>
            </w14:solidFill>
          </w14:textFill>
        </w:rPr>
        <w:t xml:space="preserve"> (2025), who studied native and non-native cattle breeds and reported average skull sizes of 845.73 units in Holstein and 836.73 units in Simmental cattle. The Simmental skull exhibited more pronounced development of the nuchal and occipital regions, indicating a comparatively well-developed neurocranium, which was suggested to be associated with greater muscle mass and a broader skull structure.</w:t>
      </w:r>
    </w:p>
    <w:p>
      <w:pPr>
        <w:pStyle w:val="Normal (Web)"/>
        <w:spacing w:before="0" w:after="0" w:line="360" w:lineRule="auto"/>
        <w:jc w:val="both"/>
      </w:pPr>
      <w:r>
        <w:rPr>
          <w:rtl w:val="0"/>
        </w:rPr>
        <w:tab/>
        <w:t xml:space="preserve">In sheep, Gundemir </w:t>
      </w:r>
      <w:r>
        <w:rPr>
          <w:i w:val="1"/>
          <w:iCs w:val="1"/>
          <w:rtl w:val="0"/>
          <w:lang w:val="en-US"/>
        </w:rPr>
        <w:t>et al</w:t>
      </w:r>
      <w:r>
        <w:rPr>
          <w:rtl w:val="0"/>
          <w:lang w:val="en-US"/>
        </w:rPr>
        <w:t xml:space="preserve">. (2020) investigated the skull morphology of Bardhoka sheep and observed notable sexual dimorphism. The mean total skull length was 245.25 </w:t>
      </w:r>
      <w:r>
        <w:rPr>
          <w:rtl w:val="0"/>
          <w:lang w:val="en-US"/>
        </w:rPr>
        <w:t xml:space="preserve">± </w:t>
      </w:r>
      <w:r>
        <w:rPr>
          <w:rtl w:val="0"/>
          <w:lang w:val="en-US"/>
        </w:rPr>
        <w:t xml:space="preserve">10.24 mm in females and 257.98 </w:t>
      </w:r>
      <w:r>
        <w:rPr>
          <w:rtl w:val="0"/>
          <w:lang w:val="en-US"/>
        </w:rPr>
        <w:t xml:space="preserve">± </w:t>
      </w:r>
      <w:r>
        <w:rPr>
          <w:rtl w:val="0"/>
          <w:lang w:val="en-US"/>
        </w:rPr>
        <w:t xml:space="preserve">15.81 mm in males, while the skull width, measured between the zygomatic arches, was 102.19 </w:t>
      </w:r>
      <w:r>
        <w:rPr>
          <w:rtl w:val="0"/>
          <w:lang w:val="en-US"/>
        </w:rPr>
        <w:t xml:space="preserve">± </w:t>
      </w:r>
      <w:r>
        <w:rPr>
          <w:rtl w:val="0"/>
          <w:lang w:val="en-US"/>
        </w:rPr>
        <w:t xml:space="preserve">5.05 mm in females and 106.93 </w:t>
      </w:r>
      <w:r>
        <w:rPr>
          <w:rtl w:val="0"/>
          <w:lang w:val="en-US"/>
        </w:rPr>
        <w:t xml:space="preserve">± </w:t>
      </w:r>
      <w:r>
        <w:rPr>
          <w:rtl w:val="0"/>
          <w:lang w:val="en-US"/>
        </w:rPr>
        <w:t xml:space="preserve">5.79 mm in males. They further reported that the distance between the rostral end of the incisive bones and the tip of the septal process of the nasal bone was 55.19 </w:t>
      </w:r>
      <w:r>
        <w:rPr>
          <w:rtl w:val="0"/>
          <w:lang w:val="en-US"/>
        </w:rPr>
        <w:t xml:space="preserve">± </w:t>
      </w:r>
      <w:r>
        <w:rPr>
          <w:rtl w:val="0"/>
          <w:lang w:val="en-US"/>
        </w:rPr>
        <w:t xml:space="preserve">4.64 mm in females, 53.72 </w:t>
      </w:r>
      <w:r>
        <w:rPr>
          <w:rtl w:val="0"/>
          <w:lang w:val="en-US"/>
        </w:rPr>
        <w:t xml:space="preserve">± </w:t>
      </w:r>
      <w:r>
        <w:rPr>
          <w:rtl w:val="0"/>
          <w:lang w:val="en-US"/>
        </w:rPr>
        <w:t xml:space="preserve">3.37 mm in males and at the level of the first molar tooth, the facial tuberosity measured 25.91 </w:t>
      </w:r>
      <w:r>
        <w:rPr>
          <w:rtl w:val="0"/>
          <w:lang w:val="en-US"/>
        </w:rPr>
        <w:t xml:space="preserve">± </w:t>
      </w:r>
      <w:r>
        <w:rPr>
          <w:rtl w:val="0"/>
          <w:lang w:val="en-US"/>
        </w:rPr>
        <w:t xml:space="preserve">1.72 mm in females and 25.82 </w:t>
      </w:r>
      <w:r>
        <w:rPr>
          <w:rtl w:val="0"/>
          <w:lang w:val="en-US"/>
        </w:rPr>
        <w:t xml:space="preserve">± </w:t>
      </w:r>
      <w:r>
        <w:rPr>
          <w:rtl w:val="0"/>
          <w:lang w:val="en-US"/>
        </w:rPr>
        <w:t xml:space="preserve">3.03 mm in males. </w:t>
      </w:r>
    </w:p>
    <w:p>
      <w:pPr>
        <w:pStyle w:val="Normal (Web)"/>
        <w:spacing w:before="0" w:after="0" w:line="360" w:lineRule="auto"/>
        <w:jc w:val="both"/>
      </w:pPr>
      <w:r>
        <w:rPr>
          <w:rtl w:val="0"/>
        </w:rPr>
        <w:tab/>
        <w:t>Ö</w:t>
      </w:r>
      <w:r>
        <w:rPr>
          <w:rtl w:val="0"/>
          <w:lang w:val="en-US"/>
        </w:rPr>
        <w:t>z</w:t>
      </w:r>
      <w:r>
        <w:rPr>
          <w:rtl w:val="0"/>
          <w:lang w:val="en-US"/>
        </w:rPr>
        <w:t>ü</w:t>
      </w:r>
      <w:r>
        <w:rPr>
          <w:rtl w:val="0"/>
          <w:lang w:val="en-US"/>
        </w:rPr>
        <w:t>do</w:t>
      </w:r>
      <w:r>
        <w:rPr>
          <w:rtl w:val="0"/>
          <w:lang w:val="en-US"/>
        </w:rPr>
        <w:t>ğ</w:t>
      </w:r>
      <w:r>
        <w:rPr>
          <w:rtl w:val="0"/>
          <w:lang w:val="en-US"/>
        </w:rPr>
        <w:t xml:space="preserve">ru </w:t>
      </w:r>
      <w:r>
        <w:rPr>
          <w:i w:val="1"/>
          <w:iCs w:val="1"/>
          <w:rtl w:val="0"/>
          <w:lang w:val="en-US"/>
        </w:rPr>
        <w:t>et al</w:t>
      </w:r>
      <w:r>
        <w:rPr>
          <w:rtl w:val="0"/>
          <w:lang w:val="en-US"/>
        </w:rPr>
        <w:t xml:space="preserve">. (2023), in their study on Konya Merino sheep, reported that the fronto-nasal and palato-maxillary sutures were V-shaped, whereas the parieto-frontal suture appeared as a straight line. Choudhary </w:t>
      </w:r>
      <w:r>
        <w:rPr>
          <w:i w:val="1"/>
          <w:iCs w:val="1"/>
          <w:rtl w:val="0"/>
          <w:lang w:val="en-US"/>
        </w:rPr>
        <w:t>et al</w:t>
      </w:r>
      <w:r>
        <w:rPr>
          <w:rtl w:val="0"/>
          <w:lang w:val="en-US"/>
        </w:rPr>
        <w:t xml:space="preserve">. (2020) described the skull as elongated and dolichocephalic, with a cephalic index of 47.82 </w:t>
      </w:r>
      <w:r>
        <w:rPr>
          <w:rtl w:val="0"/>
          <w:lang w:val="en-US"/>
        </w:rPr>
        <w:t xml:space="preserve">± </w:t>
      </w:r>
      <w:r>
        <w:rPr>
          <w:rtl w:val="0"/>
          <w:lang w:val="en-US"/>
        </w:rPr>
        <w:t xml:space="preserve">0.05 in goats. The skull length and width were 19.28 </w:t>
      </w:r>
      <w:r>
        <w:rPr>
          <w:rtl w:val="0"/>
          <w:lang w:val="en-US"/>
        </w:rPr>
        <w:t xml:space="preserve">± </w:t>
      </w:r>
      <w:r>
        <w:rPr>
          <w:rtl w:val="0"/>
          <w:lang w:val="en-US"/>
        </w:rPr>
        <w:t xml:space="preserve">0.03 cm and 9.22 </w:t>
      </w:r>
      <w:r>
        <w:rPr>
          <w:rtl w:val="0"/>
          <w:lang w:val="en-US"/>
        </w:rPr>
        <w:t xml:space="preserve">± </w:t>
      </w:r>
      <w:r>
        <w:rPr>
          <w:rtl w:val="0"/>
          <w:lang w:val="en-US"/>
        </w:rPr>
        <w:t>0.04 cm, respectively. Two supraorbital foramina were observed on each side of the frontal bone and a prominent facial tuberosity was located dorsally to the third superior premolar tooth. A single infraorbital foramen was present on the maxillary bone, positioned dorsally to the junction of the first and second superior premolar teeth. The orbits were round, complete and oriented on a frontolateral oblique plane.</w:t>
      </w:r>
    </w:p>
    <w:p>
      <w:pPr>
        <w:pStyle w:val="Normal (Web)"/>
        <w:spacing w:before="0" w:after="0" w:line="360" w:lineRule="auto"/>
        <w:jc w:val="both"/>
      </w:pPr>
      <w:r>
        <w:rPr>
          <w:rtl w:val="0"/>
        </w:rPr>
        <w:tab/>
        <w:t xml:space="preserve">In camels, Choudhary </w:t>
      </w:r>
      <w:r>
        <w:rPr>
          <w:i w:val="1"/>
          <w:iCs w:val="1"/>
          <w:rtl w:val="0"/>
          <w:lang w:val="en-US"/>
        </w:rPr>
        <w:t>et al</w:t>
      </w:r>
      <w:r>
        <w:rPr>
          <w:rtl w:val="0"/>
          <w:lang w:val="en-US"/>
        </w:rPr>
        <w:t xml:space="preserve">. (2016c) provided extensive morphometric data on Indian one-humped camels, reporting supraorbital foramen distance, infraorbital foramen distance, skull length, skull width, cranial length and nasal length as 6.35 </w:t>
      </w:r>
      <w:r>
        <w:rPr>
          <w:rtl w:val="0"/>
          <w:lang w:val="en-US"/>
        </w:rPr>
        <w:t xml:space="preserve">± </w:t>
      </w:r>
      <w:r>
        <w:rPr>
          <w:rtl w:val="0"/>
          <w:lang w:val="en-US"/>
        </w:rPr>
        <w:t xml:space="preserve">0.047 cm, 8.41 </w:t>
      </w:r>
      <w:r>
        <w:rPr>
          <w:rtl w:val="0"/>
          <w:lang w:val="en-US"/>
        </w:rPr>
        <w:t xml:space="preserve">± </w:t>
      </w:r>
      <w:r>
        <w:rPr>
          <w:rtl w:val="0"/>
          <w:lang w:val="en-US"/>
        </w:rPr>
        <w:t xml:space="preserve">0.076 cm, 48.75 </w:t>
      </w:r>
      <w:r>
        <w:rPr>
          <w:rtl w:val="0"/>
          <w:lang w:val="en-US"/>
        </w:rPr>
        <w:t xml:space="preserve">± </w:t>
      </w:r>
      <w:r>
        <w:rPr>
          <w:rtl w:val="0"/>
          <w:lang w:val="en-US"/>
        </w:rPr>
        <w:t xml:space="preserve">0.244 cm, 22.66 </w:t>
      </w:r>
      <w:r>
        <w:rPr>
          <w:rtl w:val="0"/>
          <w:lang w:val="en-US"/>
        </w:rPr>
        <w:t xml:space="preserve">± </w:t>
      </w:r>
      <w:r>
        <w:rPr>
          <w:rtl w:val="0"/>
          <w:lang w:val="en-US"/>
        </w:rPr>
        <w:t xml:space="preserve">0.108 cm, 32.73 </w:t>
      </w:r>
      <w:r>
        <w:rPr>
          <w:rtl w:val="0"/>
          <w:lang w:val="en-US"/>
        </w:rPr>
        <w:t xml:space="preserve">± </w:t>
      </w:r>
      <w:r>
        <w:rPr>
          <w:rtl w:val="0"/>
          <w:lang w:val="en-US"/>
        </w:rPr>
        <w:t xml:space="preserve">0.484 cm, and 16.89 </w:t>
      </w:r>
      <w:r>
        <w:rPr>
          <w:rtl w:val="0"/>
          <w:lang w:val="en-US"/>
        </w:rPr>
        <w:t xml:space="preserve">± </w:t>
      </w:r>
      <w:r>
        <w:rPr>
          <w:rtl w:val="0"/>
          <w:lang w:val="en-US"/>
        </w:rPr>
        <w:t xml:space="preserve">0.283 cm, respectively, with a skull index of 46.51 </w:t>
      </w:r>
      <w:r>
        <w:rPr>
          <w:rtl w:val="0"/>
          <w:lang w:val="en-US"/>
        </w:rPr>
        <w:t xml:space="preserve">± </w:t>
      </w:r>
      <w:r>
        <w:rPr>
          <w:rtl w:val="0"/>
          <w:lang w:val="en-US"/>
        </w:rPr>
        <w:t xml:space="preserve">0.29. The distances from the facial tuberosity to the infraorbital canal and from the canal to the root of the first upper premolar tooth were 2.91 </w:t>
      </w:r>
      <w:r>
        <w:rPr>
          <w:rtl w:val="0"/>
          <w:lang w:val="en-US"/>
        </w:rPr>
        <w:t xml:space="preserve">± </w:t>
      </w:r>
      <w:r>
        <w:rPr>
          <w:rtl w:val="0"/>
          <w:lang w:val="en-US"/>
        </w:rPr>
        <w:t xml:space="preserve">0.068 cm and 3.21 </w:t>
      </w:r>
      <w:r>
        <w:rPr>
          <w:rtl w:val="0"/>
          <w:lang w:val="en-US"/>
        </w:rPr>
        <w:t xml:space="preserve">± </w:t>
      </w:r>
      <w:r>
        <w:rPr>
          <w:rtl w:val="0"/>
          <w:lang w:val="en-US"/>
        </w:rPr>
        <w:t xml:space="preserve">0.078 cm, respectively. The mandibular length and height were 42.98 </w:t>
      </w:r>
      <w:r>
        <w:rPr>
          <w:rtl w:val="0"/>
          <w:lang w:val="en-US"/>
        </w:rPr>
        <w:t xml:space="preserve">± </w:t>
      </w:r>
      <w:r>
        <w:rPr>
          <w:rtl w:val="0"/>
          <w:lang w:val="en-US"/>
        </w:rPr>
        <w:t xml:space="preserve">0.624 cm and 22.58 </w:t>
      </w:r>
      <w:r>
        <w:rPr>
          <w:rtl w:val="0"/>
          <w:lang w:val="en-US"/>
        </w:rPr>
        <w:t xml:space="preserve">± </w:t>
      </w:r>
      <w:r>
        <w:rPr>
          <w:rtl w:val="0"/>
          <w:lang w:val="en-US"/>
        </w:rPr>
        <w:t xml:space="preserve">0.287 cm. In a related applied anatomical study, the same authors reported that the distance between supraorbital and infraorbital foramina was 4.485 </w:t>
      </w:r>
      <w:r>
        <w:rPr>
          <w:rtl w:val="0"/>
          <w:lang w:val="en-US"/>
        </w:rPr>
        <w:t xml:space="preserve">± </w:t>
      </w:r>
      <w:r>
        <w:rPr>
          <w:rtl w:val="0"/>
          <w:lang w:val="en-US"/>
        </w:rPr>
        <w:t xml:space="preserve">0.046 cm, while the distances from the orbital rim to the supraorbital and infraorbital foramina were 5.66 </w:t>
      </w:r>
      <w:r>
        <w:rPr>
          <w:rtl w:val="0"/>
          <w:lang w:val="en-US"/>
        </w:rPr>
        <w:t xml:space="preserve">± </w:t>
      </w:r>
      <w:r>
        <w:rPr>
          <w:rtl w:val="0"/>
          <w:lang w:val="en-US"/>
        </w:rPr>
        <w:t xml:space="preserve">0.051 cm and 5.87 </w:t>
      </w:r>
      <w:r>
        <w:rPr>
          <w:rtl w:val="0"/>
          <w:lang w:val="en-US"/>
        </w:rPr>
        <w:t xml:space="preserve">± </w:t>
      </w:r>
      <w:r>
        <w:rPr>
          <w:rtl w:val="0"/>
          <w:lang w:val="en-US"/>
        </w:rPr>
        <w:t xml:space="preserve">0.053 cm, respectively. The length of mandibular foramen to the base of the mandible and from the caudal border of the mandible to below the mandibular foramen measured 8.84 </w:t>
      </w:r>
      <w:r>
        <w:rPr>
          <w:rtl w:val="0"/>
          <w:lang w:val="en-US"/>
        </w:rPr>
        <w:t xml:space="preserve">± </w:t>
      </w:r>
      <w:r>
        <w:rPr>
          <w:rtl w:val="0"/>
          <w:lang w:val="en-US"/>
        </w:rPr>
        <w:t xml:space="preserve">0.085 cm and 6.32 </w:t>
      </w:r>
      <w:r>
        <w:rPr>
          <w:rtl w:val="0"/>
          <w:lang w:val="en-US"/>
        </w:rPr>
        <w:t xml:space="preserve">± </w:t>
      </w:r>
      <w:r>
        <w:rPr>
          <w:rtl w:val="0"/>
          <w:lang w:val="en-US"/>
        </w:rPr>
        <w:t xml:space="preserve">0.048 cm, while distances from the base of the mandible to the condyloid fossa and from the fossa to the maximum height of the mandible were 18.38 </w:t>
      </w:r>
      <w:r>
        <w:rPr>
          <w:rtl w:val="0"/>
          <w:lang w:val="en-US"/>
        </w:rPr>
        <w:t xml:space="preserve">± </w:t>
      </w:r>
      <w:r>
        <w:rPr>
          <w:rtl w:val="0"/>
          <w:lang w:val="en-US"/>
        </w:rPr>
        <w:t xml:space="preserve">0.15 cm and 4.175 </w:t>
      </w:r>
      <w:r>
        <w:rPr>
          <w:rtl w:val="0"/>
          <w:lang w:val="en-US"/>
        </w:rPr>
        <w:t xml:space="preserve">± </w:t>
      </w:r>
      <w:r>
        <w:rPr>
          <w:rtl w:val="0"/>
          <w:lang w:val="en-US"/>
        </w:rPr>
        <w:t xml:space="preserve">0.046 cm. Additionally, the caudal border of the mandible to the mandibular foramen and from the latter to the mandibular angle were 5.88 </w:t>
      </w:r>
      <w:r>
        <w:rPr>
          <w:rtl w:val="0"/>
          <w:lang w:val="en-US"/>
        </w:rPr>
        <w:t xml:space="preserve">± </w:t>
      </w:r>
      <w:r>
        <w:rPr>
          <w:rtl w:val="0"/>
          <w:lang w:val="en-US"/>
        </w:rPr>
        <w:t xml:space="preserve">0.055 cm and 8.29 </w:t>
      </w:r>
      <w:r>
        <w:rPr>
          <w:rtl w:val="0"/>
          <w:lang w:val="en-US"/>
        </w:rPr>
        <w:t xml:space="preserve">± </w:t>
      </w:r>
      <w:r>
        <w:rPr>
          <w:rtl w:val="0"/>
          <w:lang w:val="en-US"/>
        </w:rPr>
        <w:t>0.079 cm, respectively.</w:t>
      </w:r>
    </w:p>
    <w:p>
      <w:pPr>
        <w:pStyle w:val="Normal (Web)"/>
        <w:spacing w:before="0" w:after="0" w:line="360" w:lineRule="auto"/>
        <w:jc w:val="both"/>
      </w:pPr>
      <w:r>
        <w:rPr>
          <w:rtl w:val="0"/>
        </w:rPr>
        <w:tab/>
        <w:t xml:space="preserve">In wild mammals, Kongtueng </w:t>
      </w:r>
      <w:r>
        <w:rPr>
          <w:i w:val="1"/>
          <w:iCs w:val="1"/>
          <w:rtl w:val="0"/>
          <w:lang w:val="en-US"/>
        </w:rPr>
        <w:t>et al</w:t>
      </w:r>
      <w:r>
        <w:rPr>
          <w:rtl w:val="0"/>
          <w:lang w:val="en-US"/>
        </w:rPr>
        <w:t xml:space="preserve">. (2025) reported subtle cranial dimorphism in Asian elephants, noting that although males exhibited larger cranial measurements such as condylo-basal length, condyle-zygomatic length and zygomatic width, these differences were not statistically significant. In carnivores, Pandey </w:t>
      </w:r>
      <w:r>
        <w:rPr>
          <w:i w:val="1"/>
          <w:iCs w:val="1"/>
          <w:rtl w:val="0"/>
          <w:lang w:val="en-US"/>
        </w:rPr>
        <w:t>et al</w:t>
      </w:r>
      <w:r>
        <w:rPr>
          <w:rtl w:val="0"/>
          <w:lang w:val="en-US"/>
        </w:rPr>
        <w:t xml:space="preserve">. (2017) documented that in tigers, the mastoid process measured 2.00 </w:t>
      </w:r>
      <w:r>
        <w:rPr>
          <w:rtl w:val="0"/>
          <w:lang w:val="en-US"/>
        </w:rPr>
        <w:t xml:space="preserve">± </w:t>
      </w:r>
      <w:r>
        <w:rPr>
          <w:rtl w:val="0"/>
          <w:lang w:val="en-US"/>
        </w:rPr>
        <w:t xml:space="preserve">0.07 cm in length and 1.23 </w:t>
      </w:r>
      <w:r>
        <w:rPr>
          <w:rtl w:val="0"/>
          <w:lang w:val="en-US"/>
        </w:rPr>
        <w:t xml:space="preserve">± </w:t>
      </w:r>
      <w:r>
        <w:rPr>
          <w:rtl w:val="0"/>
          <w:lang w:val="en-US"/>
        </w:rPr>
        <w:t xml:space="preserve">0.03 cm in width, while the parietal bone was rhomboid, strongly curved and measured 9.17 </w:t>
      </w:r>
      <w:r>
        <w:rPr>
          <w:rtl w:val="0"/>
          <w:lang w:val="en-US"/>
        </w:rPr>
        <w:t xml:space="preserve">± </w:t>
      </w:r>
      <w:r>
        <w:rPr>
          <w:rtl w:val="0"/>
          <w:lang w:val="en-US"/>
        </w:rPr>
        <w:t xml:space="preserve">0.35 cm in length and 5.43 </w:t>
      </w:r>
      <w:r>
        <w:rPr>
          <w:rtl w:val="0"/>
          <w:lang w:val="en-US"/>
        </w:rPr>
        <w:t xml:space="preserve">± </w:t>
      </w:r>
      <w:r>
        <w:rPr>
          <w:rtl w:val="0"/>
          <w:lang w:val="en-US"/>
        </w:rPr>
        <w:t xml:space="preserve">0.24 cm in width. The frontal bone measured were 11.27 </w:t>
      </w:r>
      <w:r>
        <w:rPr>
          <w:rtl w:val="0"/>
          <w:lang w:val="en-US"/>
        </w:rPr>
        <w:t xml:space="preserve">± </w:t>
      </w:r>
      <w:r>
        <w:rPr>
          <w:rtl w:val="0"/>
          <w:lang w:val="en-US"/>
        </w:rPr>
        <w:t xml:space="preserve">0.67 cm in length and 8.17 </w:t>
      </w:r>
      <w:r>
        <w:rPr>
          <w:rtl w:val="0"/>
          <w:lang w:val="en-US"/>
        </w:rPr>
        <w:t xml:space="preserve">± </w:t>
      </w:r>
      <w:r>
        <w:rPr>
          <w:rtl w:val="0"/>
          <w:lang w:val="en-US"/>
        </w:rPr>
        <w:t xml:space="preserve">0.23 cm in width. </w:t>
      </w:r>
    </w:p>
    <w:p>
      <w:pPr>
        <w:pStyle w:val="Normal (Web)"/>
        <w:spacing w:before="0" w:after="0" w:line="360" w:lineRule="auto"/>
        <w:jc w:val="both"/>
      </w:pPr>
      <w:r>
        <w:rPr>
          <w:rtl w:val="0"/>
        </w:rPr>
        <w:tab/>
        <w:t xml:space="preserve">Kalita </w:t>
      </w:r>
      <w:r>
        <w:rPr>
          <w:i w:val="1"/>
          <w:iCs w:val="1"/>
          <w:rtl w:val="0"/>
          <w:lang w:val="en-US"/>
        </w:rPr>
        <w:t>et al</w:t>
      </w:r>
      <w:r>
        <w:rPr>
          <w:rtl w:val="0"/>
          <w:lang w:val="en-US"/>
        </w:rPr>
        <w:t xml:space="preserve">. (2019) studied the Malayan sun bear </w:t>
      </w:r>
      <w:r>
        <w:rPr>
          <w:shd w:val="clear" w:color="auto" w:fill="ffffff"/>
          <w:rtl w:val="0"/>
          <w:lang w:val="en-US"/>
        </w:rPr>
        <w:t>(</w:t>
      </w:r>
      <w:r>
        <w:rPr>
          <w:i w:val="1"/>
          <w:iCs w:val="1"/>
          <w:shd w:val="clear" w:color="auto" w:fill="ffffff"/>
          <w:rtl w:val="0"/>
          <w:lang w:val="en-US"/>
        </w:rPr>
        <w:t>Helarctos malayanus</w:t>
      </w:r>
      <w:r>
        <w:rPr>
          <w:shd w:val="clear" w:color="auto" w:fill="ffffff"/>
          <w:rtl w:val="0"/>
          <w:lang w:val="en-US"/>
        </w:rPr>
        <w:t>)</w:t>
      </w:r>
      <w:r>
        <w:rPr>
          <w:rtl w:val="0"/>
          <w:lang w:val="en-US"/>
        </w:rPr>
        <w:t xml:space="preserve"> and reported skull length, skull width, cranial length, maximum skull height, skull breadth at the parietals, skull height at the mastoid process, skull breadth at the frontal-parietal junction and rostral height at the canine alveolus as 21.47 cm, 17.28 cm, 17.81 cm, 9.40 cm, 8.00 cm, 8.30 cm, 7.00 cm and 4.10 cm, respectively.</w:t>
      </w:r>
    </w:p>
    <w:p>
      <w:pPr>
        <w:pStyle w:val="Normal (Web)"/>
        <w:spacing w:before="0" w:after="0" w:line="360" w:lineRule="auto"/>
        <w:jc w:val="both"/>
      </w:pPr>
      <w:r>
        <w:rPr>
          <w:rtl w:val="0"/>
        </w:rPr>
        <w:tab/>
        <w:t xml:space="preserve">In pigs, Okandeji </w:t>
      </w:r>
      <w:r>
        <w:rPr>
          <w:i w:val="1"/>
          <w:iCs w:val="1"/>
          <w:rtl w:val="0"/>
          <w:lang w:val="en-US"/>
        </w:rPr>
        <w:t>et al</w:t>
      </w:r>
      <w:r>
        <w:rPr>
          <w:rtl w:val="0"/>
          <w:lang w:val="en-US"/>
        </w:rPr>
        <w:t xml:space="preserve">. (2023) recorded skull morphometry in West African dwarf pigs and reported skull lengths of 23.02 </w:t>
      </w:r>
      <w:r>
        <w:rPr>
          <w:rtl w:val="0"/>
          <w:lang w:val="en-US"/>
        </w:rPr>
        <w:t xml:space="preserve">± </w:t>
      </w:r>
      <w:r>
        <w:rPr>
          <w:rtl w:val="0"/>
          <w:lang w:val="en-US"/>
        </w:rPr>
        <w:t xml:space="preserve">0.35 cm in males and 22.02 </w:t>
      </w:r>
      <w:r>
        <w:rPr>
          <w:rtl w:val="0"/>
          <w:lang w:val="en-US"/>
        </w:rPr>
        <w:t xml:space="preserve">± </w:t>
      </w:r>
      <w:r>
        <w:rPr>
          <w:rtl w:val="0"/>
          <w:lang w:val="en-US"/>
        </w:rPr>
        <w:t xml:space="preserve">0.25 cm in females, with skull widths of 11.01 </w:t>
      </w:r>
      <w:r>
        <w:rPr>
          <w:rtl w:val="0"/>
          <w:lang w:val="en-US"/>
        </w:rPr>
        <w:t xml:space="preserve">± </w:t>
      </w:r>
      <w:r>
        <w:rPr>
          <w:rtl w:val="0"/>
          <w:lang w:val="en-US"/>
        </w:rPr>
        <w:t xml:space="preserve">0.18 cm and 11.01 </w:t>
      </w:r>
      <w:r>
        <w:rPr>
          <w:rtl w:val="0"/>
          <w:lang w:val="en-US"/>
        </w:rPr>
        <w:t xml:space="preserve">± </w:t>
      </w:r>
      <w:r>
        <w:rPr>
          <w:rtl w:val="0"/>
          <w:lang w:val="en-US"/>
        </w:rPr>
        <w:t xml:space="preserve">0.17 cm, respectively. The whole skull index was 63.26 </w:t>
      </w:r>
      <w:r>
        <w:rPr>
          <w:rtl w:val="0"/>
          <w:lang w:val="en-US"/>
        </w:rPr>
        <w:t xml:space="preserve">± </w:t>
      </w:r>
      <w:r>
        <w:rPr>
          <w:rtl w:val="0"/>
          <w:lang w:val="en-US"/>
        </w:rPr>
        <w:t xml:space="preserve">1.60 in males and 65.07 </w:t>
      </w:r>
      <w:r>
        <w:rPr>
          <w:rtl w:val="0"/>
          <w:lang w:val="en-US"/>
        </w:rPr>
        <w:t xml:space="preserve">± </w:t>
      </w:r>
      <w:r>
        <w:rPr>
          <w:rtl w:val="0"/>
          <w:lang w:val="en-US"/>
        </w:rPr>
        <w:t xml:space="preserve">0.48 in females, while the foramen magnum index measured were 104.15 </w:t>
      </w:r>
      <w:r>
        <w:rPr>
          <w:rtl w:val="0"/>
          <w:lang w:val="en-US"/>
        </w:rPr>
        <w:t xml:space="preserve">± </w:t>
      </w:r>
      <w:r>
        <w:rPr>
          <w:rtl w:val="0"/>
          <w:lang w:val="en-US"/>
        </w:rPr>
        <w:t xml:space="preserve">2.70 in males and 98.03 </w:t>
      </w:r>
      <w:r>
        <w:rPr>
          <w:rtl w:val="0"/>
          <w:lang w:val="en-US"/>
        </w:rPr>
        <w:t xml:space="preserve">± </w:t>
      </w:r>
      <w:r>
        <w:rPr>
          <w:rtl w:val="0"/>
          <w:lang w:val="en-US"/>
        </w:rPr>
        <w:t xml:space="preserve">1.70 in females. </w:t>
      </w:r>
    </w:p>
    <w:p>
      <w:pPr>
        <w:pStyle w:val="Normal (Web)"/>
        <w:spacing w:before="0" w:after="0" w:line="360" w:lineRule="auto"/>
        <w:jc w:val="both"/>
      </w:pPr>
      <w:r>
        <w:rPr>
          <w:rtl w:val="0"/>
        </w:rPr>
        <w:tab/>
        <w:t xml:space="preserve">In barking deer, Keneisenuo </w:t>
      </w:r>
      <w:r>
        <w:rPr>
          <w:i w:val="1"/>
          <w:iCs w:val="1"/>
          <w:rtl w:val="0"/>
          <w:lang w:val="en-US"/>
        </w:rPr>
        <w:t>et al</w:t>
      </w:r>
      <w:r>
        <w:rPr>
          <w:rtl w:val="0"/>
          <w:lang w:val="en-US"/>
        </w:rPr>
        <w:t xml:space="preserve">. (2021) reported mean facial length, facial width, lacrimal length and lacrimal width as 8.75 </w:t>
      </w:r>
      <w:r>
        <w:rPr>
          <w:rtl w:val="0"/>
          <w:lang w:val="en-US"/>
        </w:rPr>
        <w:t xml:space="preserve">± </w:t>
      </w:r>
      <w:r>
        <w:rPr>
          <w:rtl w:val="0"/>
          <w:lang w:val="en-US"/>
        </w:rPr>
        <w:t xml:space="preserve">0.02 cm, 4.85 </w:t>
      </w:r>
      <w:r>
        <w:rPr>
          <w:rtl w:val="0"/>
          <w:lang w:val="en-US"/>
        </w:rPr>
        <w:t xml:space="preserve">± </w:t>
      </w:r>
      <w:r>
        <w:rPr>
          <w:rtl w:val="0"/>
          <w:lang w:val="en-US"/>
        </w:rPr>
        <w:t xml:space="preserve">0.02 cm, 3.89 </w:t>
      </w:r>
      <w:r>
        <w:rPr>
          <w:rtl w:val="0"/>
          <w:lang w:val="en-US"/>
        </w:rPr>
        <w:t xml:space="preserve">± </w:t>
      </w:r>
      <w:r>
        <w:rPr>
          <w:rtl w:val="0"/>
          <w:lang w:val="en-US"/>
        </w:rPr>
        <w:t xml:space="preserve">0.02 cm and 2.18 </w:t>
      </w:r>
      <w:r>
        <w:rPr>
          <w:rtl w:val="0"/>
          <w:lang w:val="en-US"/>
        </w:rPr>
        <w:t xml:space="preserve">± </w:t>
      </w:r>
      <w:r>
        <w:rPr>
          <w:rtl w:val="0"/>
          <w:lang w:val="en-US"/>
        </w:rPr>
        <w:t xml:space="preserve">0.02 cm in males, while the corresponding values in females were 9.37 </w:t>
      </w:r>
      <w:r>
        <w:rPr>
          <w:rtl w:val="0"/>
          <w:lang w:val="en-US"/>
        </w:rPr>
        <w:t xml:space="preserve">± </w:t>
      </w:r>
      <w:r>
        <w:rPr>
          <w:rtl w:val="0"/>
          <w:lang w:val="en-US"/>
        </w:rPr>
        <w:t xml:space="preserve">0.02 cm, 4.99 </w:t>
      </w:r>
      <w:r>
        <w:rPr>
          <w:rtl w:val="0"/>
          <w:lang w:val="en-US"/>
        </w:rPr>
        <w:t xml:space="preserve">± </w:t>
      </w:r>
      <w:r>
        <w:rPr>
          <w:rtl w:val="0"/>
          <w:lang w:val="en-US"/>
        </w:rPr>
        <w:t xml:space="preserve">0.02 cm, 4.27 </w:t>
      </w:r>
      <w:r>
        <w:rPr>
          <w:rtl w:val="0"/>
          <w:lang w:val="en-US"/>
        </w:rPr>
        <w:t xml:space="preserve">± </w:t>
      </w:r>
      <w:r>
        <w:rPr>
          <w:rtl w:val="0"/>
          <w:lang w:val="en-US"/>
        </w:rPr>
        <w:t xml:space="preserve">0.01 cm, and 2.17 </w:t>
      </w:r>
      <w:r>
        <w:rPr>
          <w:rtl w:val="0"/>
          <w:lang w:val="en-US"/>
        </w:rPr>
        <w:t xml:space="preserve">± </w:t>
      </w:r>
      <w:r>
        <w:rPr>
          <w:rtl w:val="0"/>
          <w:lang w:val="en-US"/>
        </w:rPr>
        <w:t xml:space="preserve">0.02 cm. </w:t>
      </w:r>
    </w:p>
    <w:p>
      <w:pPr>
        <w:pStyle w:val="Normal (Web)"/>
        <w:spacing w:before="0" w:after="0" w:line="360" w:lineRule="auto"/>
        <w:jc w:val="both"/>
      </w:pPr>
      <w:r>
        <w:rPr>
          <w:rtl w:val="0"/>
        </w:rPr>
        <w:tab/>
        <w:t xml:space="preserve">In domestic carnivores, Saber </w:t>
      </w:r>
      <w:r>
        <w:rPr>
          <w:i w:val="1"/>
          <w:iCs w:val="1"/>
          <w:rtl w:val="0"/>
          <w:lang w:val="en-US"/>
        </w:rPr>
        <w:t>et al</w:t>
      </w:r>
      <w:r>
        <w:rPr>
          <w:rtl w:val="0"/>
          <w:lang w:val="en-US"/>
        </w:rPr>
        <w:t xml:space="preserve">. (2016) reported that flat-headed cats had a mean skull length of 10.1 </w:t>
      </w:r>
      <w:r>
        <w:rPr>
          <w:rtl w:val="0"/>
          <w:lang w:val="en-US"/>
        </w:rPr>
        <w:t xml:space="preserve">± </w:t>
      </w:r>
      <w:r>
        <w:rPr>
          <w:rtl w:val="0"/>
          <w:lang w:val="en-US"/>
        </w:rPr>
        <w:t xml:space="preserve">0.9 cm compared to 8.2 </w:t>
      </w:r>
      <w:r>
        <w:rPr>
          <w:rtl w:val="0"/>
          <w:lang w:val="en-US"/>
        </w:rPr>
        <w:t xml:space="preserve">± </w:t>
      </w:r>
      <w:r>
        <w:rPr>
          <w:rtl w:val="0"/>
          <w:lang w:val="en-US"/>
        </w:rPr>
        <w:t xml:space="preserve">0.72 cm in round-headed cats, with cranial lengths of 7.8 </w:t>
      </w:r>
      <w:r>
        <w:rPr>
          <w:rtl w:val="0"/>
          <w:lang w:val="en-US"/>
        </w:rPr>
        <w:t xml:space="preserve">± </w:t>
      </w:r>
      <w:r>
        <w:rPr>
          <w:rtl w:val="0"/>
          <w:lang w:val="en-US"/>
        </w:rPr>
        <w:t xml:space="preserve">0.6 cm and 6.24 </w:t>
      </w:r>
      <w:r>
        <w:rPr>
          <w:rtl w:val="0"/>
          <w:lang w:val="en-US"/>
        </w:rPr>
        <w:t xml:space="preserve">± </w:t>
      </w:r>
      <w:r>
        <w:rPr>
          <w:rtl w:val="0"/>
          <w:lang w:val="en-US"/>
        </w:rPr>
        <w:t xml:space="preserve">0.53 cm, and facial lengths of 2.3 </w:t>
      </w:r>
      <w:r>
        <w:rPr>
          <w:rtl w:val="0"/>
          <w:lang w:val="en-US"/>
        </w:rPr>
        <w:t xml:space="preserve">± </w:t>
      </w:r>
      <w:r>
        <w:rPr>
          <w:rtl w:val="0"/>
          <w:lang w:val="en-US"/>
        </w:rPr>
        <w:t xml:space="preserve">0.3 cm and 1.9 </w:t>
      </w:r>
      <w:r>
        <w:rPr>
          <w:rtl w:val="0"/>
          <w:lang w:val="en-US"/>
        </w:rPr>
        <w:t xml:space="preserve">± </w:t>
      </w:r>
      <w:r>
        <w:rPr>
          <w:rtl w:val="0"/>
          <w:lang w:val="en-US"/>
        </w:rPr>
        <w:t xml:space="preserve">0.27 cm, respectively. The cranial index was 56 </w:t>
      </w:r>
      <w:r>
        <w:rPr>
          <w:rtl w:val="0"/>
          <w:lang w:val="en-US"/>
        </w:rPr>
        <w:t xml:space="preserve">± </w:t>
      </w:r>
      <w:r>
        <w:rPr>
          <w:rtl w:val="0"/>
          <w:lang w:val="en-US"/>
        </w:rPr>
        <w:t xml:space="preserve">4.0 in flat-headed skulls and 66.58 </w:t>
      </w:r>
      <w:r>
        <w:rPr>
          <w:rtl w:val="0"/>
          <w:lang w:val="en-US"/>
        </w:rPr>
        <w:t xml:space="preserve">± </w:t>
      </w:r>
      <w:r>
        <w:rPr>
          <w:rtl w:val="0"/>
          <w:lang w:val="en-US"/>
        </w:rPr>
        <w:t xml:space="preserve">4.94 in round-headed skulls, while the facial index was 298.1 </w:t>
      </w:r>
      <w:r>
        <w:rPr>
          <w:rtl w:val="0"/>
          <w:lang w:val="en-US"/>
        </w:rPr>
        <w:t xml:space="preserve">± </w:t>
      </w:r>
      <w:r>
        <w:rPr>
          <w:rtl w:val="0"/>
          <w:lang w:val="en-US"/>
        </w:rPr>
        <w:t xml:space="preserve">34 and 279.77 </w:t>
      </w:r>
      <w:r>
        <w:rPr>
          <w:rtl w:val="0"/>
          <w:lang w:val="en-US"/>
        </w:rPr>
        <w:t xml:space="preserve">± </w:t>
      </w:r>
      <w:r>
        <w:rPr>
          <w:rtl w:val="0"/>
          <w:lang w:val="en-US"/>
        </w:rPr>
        <w:t xml:space="preserve">31.87, respectively. </w:t>
      </w:r>
    </w:p>
    <w:p>
      <w:pPr>
        <w:pStyle w:val="Normal (Web)"/>
        <w:spacing w:before="0" w:after="0" w:line="360" w:lineRule="auto"/>
        <w:jc w:val="both"/>
        <w:rPr>
          <w:ins w:id="113" w:date="2026-04-07T13:26:16Z" w:author="Sergio Minei"/>
        </w:rPr>
      </w:pPr>
      <w:r>
        <w:rPr>
          <w:rtl w:val="0"/>
        </w:rPr>
        <w:tab/>
        <w:t xml:space="preserve">Igado (2017), in Nigerian local dogs, observed higher cephalic and orbital indices in males (54.13 </w:t>
      </w:r>
      <w:r>
        <w:rPr>
          <w:rtl w:val="0"/>
          <w:lang w:val="en-US"/>
        </w:rPr>
        <w:t xml:space="preserve">± </w:t>
      </w:r>
      <w:r>
        <w:rPr>
          <w:rtl w:val="0"/>
          <w:lang w:val="en-US"/>
        </w:rPr>
        <w:t xml:space="preserve">1.616% and 81.57 </w:t>
      </w:r>
      <w:r>
        <w:rPr>
          <w:rtl w:val="0"/>
          <w:lang w:val="en-US"/>
        </w:rPr>
        <w:t xml:space="preserve">± </w:t>
      </w:r>
      <w:r>
        <w:rPr>
          <w:rtl w:val="0"/>
          <w:lang w:val="en-US"/>
        </w:rPr>
        <w:t xml:space="preserve">4.295%) compared to females (51.24 </w:t>
      </w:r>
      <w:r>
        <w:rPr>
          <w:rtl w:val="0"/>
          <w:lang w:val="en-US"/>
        </w:rPr>
        <w:t xml:space="preserve">± </w:t>
      </w:r>
      <w:r>
        <w:rPr>
          <w:rtl w:val="0"/>
          <w:lang w:val="en-US"/>
        </w:rPr>
        <w:t xml:space="preserve">6.434% and 80.35 </w:t>
      </w:r>
      <w:r>
        <w:rPr>
          <w:rtl w:val="0"/>
          <w:lang w:val="en-US"/>
        </w:rPr>
        <w:t xml:space="preserve">± </w:t>
      </w:r>
      <w:r>
        <w:rPr>
          <w:rtl w:val="0"/>
          <w:lang w:val="en-US"/>
        </w:rPr>
        <w:t xml:space="preserve">9.102%), with overall means of 52.69 </w:t>
      </w:r>
      <w:r>
        <w:rPr>
          <w:rtl w:val="0"/>
          <w:lang w:val="en-US"/>
        </w:rPr>
        <w:t xml:space="preserve">± </w:t>
      </w:r>
      <w:r>
        <w:rPr>
          <w:rtl w:val="0"/>
          <w:lang w:val="en-US"/>
        </w:rPr>
        <w:t xml:space="preserve">4.677% and 80.87 </w:t>
      </w:r>
      <w:r>
        <w:rPr>
          <w:rtl w:val="0"/>
          <w:lang w:val="en-US"/>
        </w:rPr>
        <w:t xml:space="preserve">± </w:t>
      </w:r>
      <w:r>
        <w:rPr>
          <w:rtl w:val="0"/>
          <w:lang w:val="en-US"/>
        </w:rPr>
        <w:t xml:space="preserve">7.218%. Females exhibited a slightly more pronounced crest in crested animals; </w:t>
      </w:r>
      <w:commentRangeStart w:id="114"/>
      <w:r>
        <w:rPr>
          <w:rtl w:val="0"/>
          <w:lang w:val="en-US"/>
        </w:rPr>
        <w:t>the mandibles were incompletely fused</w:t>
      </w:r>
      <w:commentRangeEnd w:id="114"/>
      <w:r>
        <w:commentReference w:id="114"/>
      </w:r>
      <w:r>
        <w:rPr>
          <w:rtl w:val="0"/>
          <w:lang w:val="en-US"/>
        </w:rPr>
        <w:t xml:space="preserve"> and the external sagittal crest appeared as a longitudinal ridge along the dorsal midline of the skull. Finally, Saber and Gummow (2015) compared skull morphology among lions, dogs, and cats, reporting mean skull lengths of 39.75 </w:t>
      </w:r>
      <w:r>
        <w:rPr>
          <w:rtl w:val="0"/>
          <w:lang w:val="en-US"/>
        </w:rPr>
        <w:t xml:space="preserve">± </w:t>
      </w:r>
      <w:r>
        <w:rPr>
          <w:rtl w:val="0"/>
          <w:lang w:val="en-US"/>
        </w:rPr>
        <w:t xml:space="preserve">1.04 cm, 20.02 </w:t>
      </w:r>
      <w:r>
        <w:rPr>
          <w:rtl w:val="0"/>
          <w:lang w:val="en-US"/>
        </w:rPr>
        <w:t xml:space="preserve">± </w:t>
      </w:r>
      <w:r>
        <w:rPr>
          <w:rtl w:val="0"/>
          <w:lang w:val="en-US"/>
        </w:rPr>
        <w:t xml:space="preserve">1.36 cm, and 8.4 </w:t>
      </w:r>
      <w:r>
        <w:rPr>
          <w:rtl w:val="0"/>
          <w:lang w:val="en-US"/>
        </w:rPr>
        <w:t xml:space="preserve">± </w:t>
      </w:r>
      <w:r>
        <w:rPr>
          <w:rtl w:val="0"/>
          <w:lang w:val="en-US"/>
        </w:rPr>
        <w:t xml:space="preserve">1.5 cm, skull widths of 28 </w:t>
      </w:r>
      <w:r>
        <w:rPr>
          <w:rtl w:val="0"/>
          <w:lang w:val="en-US"/>
        </w:rPr>
        <w:t xml:space="preserve">± </w:t>
      </w:r>
      <w:r>
        <w:rPr>
          <w:rtl w:val="0"/>
          <w:lang w:val="en-US"/>
        </w:rPr>
        <w:t xml:space="preserve">2.16 cm, 10.04 </w:t>
      </w:r>
      <w:r>
        <w:rPr>
          <w:rtl w:val="0"/>
          <w:lang w:val="en-US"/>
        </w:rPr>
        <w:t xml:space="preserve">± </w:t>
      </w:r>
      <w:r>
        <w:rPr>
          <w:rtl w:val="0"/>
          <w:lang w:val="en-US"/>
        </w:rPr>
        <w:t xml:space="preserve">0.56 cm, and 6.8 </w:t>
      </w:r>
      <w:r>
        <w:rPr>
          <w:rtl w:val="0"/>
          <w:lang w:val="en-US"/>
        </w:rPr>
        <w:t xml:space="preserve">± </w:t>
      </w:r>
      <w:r>
        <w:rPr>
          <w:rtl w:val="0"/>
          <w:lang w:val="en-US"/>
        </w:rPr>
        <w:t xml:space="preserve">1.4 cm, cranial lengths of 18.86 </w:t>
      </w:r>
      <w:r>
        <w:rPr>
          <w:rtl w:val="0"/>
          <w:lang w:val="en-US"/>
        </w:rPr>
        <w:t xml:space="preserve">± </w:t>
      </w:r>
      <w:r>
        <w:rPr>
          <w:rtl w:val="0"/>
          <w:lang w:val="en-US"/>
        </w:rPr>
        <w:t xml:space="preserve">4.77 cm, 5.96 </w:t>
      </w:r>
      <w:r>
        <w:rPr>
          <w:rtl w:val="0"/>
          <w:lang w:val="en-US"/>
        </w:rPr>
        <w:t xml:space="preserve">± </w:t>
      </w:r>
      <w:r>
        <w:rPr>
          <w:rtl w:val="0"/>
          <w:lang w:val="en-US"/>
        </w:rPr>
        <w:t xml:space="preserve">0.63 cm, and 3.4 </w:t>
      </w:r>
      <w:r>
        <w:rPr>
          <w:rtl w:val="0"/>
          <w:lang w:val="en-US"/>
        </w:rPr>
        <w:t xml:space="preserve">± </w:t>
      </w:r>
      <w:r>
        <w:rPr>
          <w:rtl w:val="0"/>
          <w:lang w:val="en-US"/>
        </w:rPr>
        <w:t xml:space="preserve">0.4 cm, cranial widths of 11.85 </w:t>
      </w:r>
      <w:r>
        <w:rPr>
          <w:rtl w:val="0"/>
          <w:lang w:val="en-US"/>
        </w:rPr>
        <w:t xml:space="preserve">± </w:t>
      </w:r>
      <w:r>
        <w:rPr>
          <w:rtl w:val="0"/>
          <w:lang w:val="en-US"/>
        </w:rPr>
        <w:t xml:space="preserve">1.98 cm, 5.13 </w:t>
      </w:r>
      <w:r>
        <w:rPr>
          <w:rtl w:val="0"/>
          <w:lang w:val="en-US"/>
        </w:rPr>
        <w:t xml:space="preserve">± </w:t>
      </w:r>
      <w:r>
        <w:rPr>
          <w:rtl w:val="0"/>
          <w:lang w:val="en-US"/>
        </w:rPr>
        <w:t xml:space="preserve">0.34 cm, and 4.1 </w:t>
      </w:r>
      <w:r>
        <w:rPr>
          <w:rtl w:val="0"/>
          <w:lang w:val="en-US"/>
        </w:rPr>
        <w:t xml:space="preserve">± </w:t>
      </w:r>
      <w:r>
        <w:rPr>
          <w:rtl w:val="0"/>
          <w:lang w:val="en-US"/>
        </w:rPr>
        <w:t xml:space="preserve">0.2 cm, facial lengths of 17.88 </w:t>
      </w:r>
      <w:r>
        <w:rPr>
          <w:rtl w:val="0"/>
          <w:lang w:val="en-US"/>
        </w:rPr>
        <w:t xml:space="preserve">± </w:t>
      </w:r>
      <w:r>
        <w:rPr>
          <w:rtl w:val="0"/>
          <w:lang w:val="en-US"/>
        </w:rPr>
        <w:t xml:space="preserve">5.59 cm, 14.16 </w:t>
      </w:r>
      <w:r>
        <w:rPr>
          <w:rtl w:val="0"/>
          <w:lang w:val="en-US"/>
        </w:rPr>
        <w:t xml:space="preserve">± </w:t>
      </w:r>
      <w:r>
        <w:rPr>
          <w:rtl w:val="0"/>
          <w:lang w:val="en-US"/>
        </w:rPr>
        <w:t xml:space="preserve">0.89 cm and 5.0 </w:t>
      </w:r>
      <w:r>
        <w:rPr>
          <w:rtl w:val="0"/>
          <w:lang w:val="en-US"/>
        </w:rPr>
        <w:t xml:space="preserve">± </w:t>
      </w:r>
      <w:r>
        <w:rPr>
          <w:rtl w:val="0"/>
          <w:lang w:val="en-US"/>
        </w:rPr>
        <w:t xml:space="preserve">1.5 cm, and cranial capacities of 207.4 </w:t>
      </w:r>
      <w:r>
        <w:rPr>
          <w:rtl w:val="0"/>
          <w:lang w:val="en-US"/>
        </w:rPr>
        <w:t xml:space="preserve">± </w:t>
      </w:r>
      <w:r>
        <w:rPr>
          <w:rtl w:val="0"/>
          <w:lang w:val="en-US"/>
        </w:rPr>
        <w:t>24.49 cm</w:t>
      </w:r>
      <w:r>
        <w:rPr>
          <w:rtl w:val="0"/>
          <w:lang w:val="en-US"/>
        </w:rPr>
        <w:t>³</w:t>
      </w:r>
      <w:r>
        <w:rPr>
          <w:rtl w:val="0"/>
          <w:lang w:val="en-US"/>
        </w:rPr>
        <w:t xml:space="preserve">, 86.4 </w:t>
      </w:r>
      <w:r>
        <w:rPr>
          <w:rtl w:val="0"/>
          <w:lang w:val="en-US"/>
        </w:rPr>
        <w:t xml:space="preserve">± </w:t>
      </w:r>
      <w:r>
        <w:rPr>
          <w:rtl w:val="0"/>
          <w:lang w:val="en-US"/>
        </w:rPr>
        <w:t>11.87 cm</w:t>
      </w:r>
      <w:r>
        <w:rPr>
          <w:rtl w:val="0"/>
          <w:lang w:val="en-US"/>
        </w:rPr>
        <w:t xml:space="preserve">³ </w:t>
      </w:r>
      <w:r>
        <w:rPr>
          <w:rtl w:val="0"/>
          <w:lang w:val="en-US"/>
        </w:rPr>
        <w:t xml:space="preserve">and 20.8 </w:t>
      </w:r>
      <w:r>
        <w:rPr>
          <w:rtl w:val="0"/>
          <w:lang w:val="en-US"/>
        </w:rPr>
        <w:t xml:space="preserve">± </w:t>
      </w:r>
      <w:r>
        <w:rPr>
          <w:rtl w:val="0"/>
          <w:lang w:val="en-US"/>
        </w:rPr>
        <w:t>1.95 cm</w:t>
      </w:r>
      <w:r>
        <w:rPr>
          <w:rtl w:val="0"/>
          <w:lang w:val="en-US"/>
        </w:rPr>
        <w:t>³</w:t>
      </w:r>
      <w:r>
        <w:rPr>
          <w:rtl w:val="0"/>
          <w:lang w:val="en-US"/>
        </w:rPr>
        <w:t>, respectively.</w:t>
      </w:r>
    </w:p>
    <w:p>
      <w:pPr>
        <w:pStyle w:val="Normal (Web)"/>
        <w:spacing w:before="0" w:after="0" w:line="360" w:lineRule="auto"/>
        <w:jc w:val="both"/>
      </w:pPr>
    </w:p>
    <w:p>
      <w:pPr>
        <w:pStyle w:val="Normal (Web)"/>
        <w:spacing w:before="0" w:after="0" w:line="360" w:lineRule="auto"/>
        <w:jc w:val="both"/>
      </w:pPr>
      <w:r>
        <w:rPr>
          <w:b w:val="1"/>
          <w:bCs w:val="1"/>
          <w:rtl w:val="0"/>
          <w:lang w:val="en-US"/>
        </w:rPr>
        <w:t>Radiographic and computed tomographic studies</w:t>
      </w:r>
    </w:p>
    <w:p>
      <w:pPr>
        <w:pStyle w:val="Normal (Web)"/>
        <w:spacing w:before="0" w:after="0" w:line="360" w:lineRule="auto"/>
        <w:jc w:val="both"/>
      </w:pPr>
      <w:r>
        <w:rPr>
          <w:rtl w:val="0"/>
        </w:rPr>
        <w:tab/>
        <w:t>Investigations into the skull and paranasal sinuses of domestic and wild animals using advanced imaging techniques have provided valuable comparative anatomical insights across species. Kumar (2017) conducted a detailed study of the skull of the blue bull and reported that three paired paranasal sinuses-namely the frontal, maxillary and sphenopalatine sinuses</w:t>
      </w:r>
      <w:ins w:id="115" w:date="2026-04-07T17:41:09Z" w:author="Sergio Minei">
        <w:r>
          <w:rPr>
            <w:rtl w:val="0"/>
            <w:lang w:val="it-IT"/>
          </w:rPr>
          <w:t xml:space="preserve"> </w:t>
        </w:r>
      </w:ins>
      <w:del w:id="116" w:date="2026-04-07T17:41:09Z" w:author="Sergio Minei">
        <w:r>
          <w:rPr>
            <w:rtl w:val="0"/>
            <w:lang w:val="en-US"/>
          </w:rPr>
          <w:delText>—</w:delText>
        </w:r>
      </w:del>
      <w:r>
        <w:rPr>
          <w:rtl w:val="0"/>
          <w:lang w:val="en-US"/>
        </w:rPr>
        <w:t>were clearly visible on sagittal computed tomographic (CT) sections. The frontal sinuses of the left and right sides were completely separated by a thick bony septum. The maxillary sinus was subdivided into rostral and caudal compartments by a thin, incomplete bony septum, while the caudal maxillary sinus was further divided into medial and lateral compartments by the infraorbital canal, which coursed longitudinally through it. The study also determined the approaches to the interior of the frontal sinus and both the rostral and caudal maxillary sinuses. Additionally, the location, size, and shape of the paranasal sinus openings communicating with the nasal cavity were identified, with the frontomaxillary opening being the largest and the nasomaxillary opening the narrowest.</w:t>
      </w:r>
    </w:p>
    <w:p>
      <w:pPr>
        <w:pStyle w:val="Normal (Web)"/>
        <w:spacing w:before="0" w:after="0" w:line="360" w:lineRule="auto"/>
        <w:jc w:val="both"/>
      </w:pPr>
      <w:r>
        <w:rPr>
          <w:rtl w:val="0"/>
        </w:rPr>
        <w:tab/>
        <w:t>Similarly, Tohidifar and Masoudifard (2020), in a computed tomographic study of the head of the Saanen goat, reported that the dorsal, middle, and ventral nasal conchae contained well-defined dorsal, middle, and ventral conchal sinuses, respectively, all of which were clearly visualized on CT images. The paranasal sinuses identified and described included the maxillary, frontal, lacrimal, ethmoidal sinuses were recognized and correlated with their corresponding anatomical cross-sections. In contrast, the palatine and sphenoidal sinuses were not observed in the Saanen goat.</w:t>
      </w:r>
    </w:p>
    <w:p>
      <w:pPr>
        <w:pStyle w:val="Normal (Web)"/>
        <w:spacing w:before="0" w:after="0" w:line="360" w:lineRule="auto"/>
        <w:jc w:val="both"/>
      </w:pPr>
      <w:r>
        <w:rPr>
          <w:rtl w:val="0"/>
        </w:rPr>
        <w:tab/>
        <w:t xml:space="preserve">In the camel, Emam </w:t>
      </w:r>
      <w:r>
        <w:rPr>
          <w:i w:val="1"/>
          <w:iCs w:val="1"/>
          <w:rtl w:val="0"/>
          <w:lang w:val="en-US"/>
        </w:rPr>
        <w:t>et al</w:t>
      </w:r>
      <w:r>
        <w:rPr>
          <w:rtl w:val="0"/>
          <w:lang w:val="en-US"/>
        </w:rPr>
        <w:t>. (2020) described distinctive anatomical features of the nasal region, noting that the anterior nares were bordered by two nasal alae</w:t>
      </w:r>
      <w:ins w:id="117" w:date="2026-04-07T17:42:43Z" w:author="Sergio Minei">
        <w:r>
          <w:rPr>
            <w:rtl w:val="0"/>
            <w:lang w:val="it-IT"/>
          </w:rPr>
          <w:t xml:space="preserve">, </w:t>
        </w:r>
      </w:ins>
      <w:del w:id="118" w:date="2026-04-07T17:42:29Z" w:author="Sergio Minei">
        <w:r>
          <w:rPr>
            <w:rtl w:val="0"/>
            <w:lang w:val="en-US"/>
          </w:rPr>
          <w:delText>—</w:delText>
        </w:r>
      </w:del>
      <w:r>
        <w:rPr>
          <w:rtl w:val="0"/>
          <w:lang w:val="en-US"/>
        </w:rPr>
        <w:t>lateral and medial. The lateral nasal ala contained a lateral alar nasal cartilage, which was considered unique to the camel. The dorsal nasal concha exhibited a straight fold, the middle nasal concha communicated directly with the nasal cavity, the ventral nasal concha consisted of a larger dorsal component and a smaller ventral part. Five paranasal sinuses were identified in the camel head, including the frontal, maxillary, sphenoidal, lacrimal and ethmoidal sinuses. The maxillary sinus extended to the level of the rostral borders of the second, third and fourth upper cheek teeth, whereas the sphenoidal sinus appeared at the level of the fifth upper molar cheek tooth. The ethmoidal sinus was located within the ethmoidal labyrinth at a comparable level.</w:t>
      </w:r>
    </w:p>
    <w:p>
      <w:pPr>
        <w:pStyle w:val="Normal (Web)"/>
        <w:spacing w:before="0" w:after="0" w:line="360" w:lineRule="auto"/>
        <w:jc w:val="both"/>
      </w:pPr>
      <w:r>
        <w:rPr>
          <w:rtl w:val="0"/>
        </w:rPr>
        <w:tab/>
        <w:t xml:space="preserve">Further comprehensive documentation was provided by Nomir </w:t>
      </w:r>
      <w:r>
        <w:rPr>
          <w:i w:val="1"/>
          <w:iCs w:val="1"/>
          <w:rtl w:val="0"/>
          <w:lang w:val="en-US"/>
        </w:rPr>
        <w:t>et al.</w:t>
      </w:r>
      <w:r>
        <w:rPr>
          <w:rtl w:val="0"/>
          <w:lang w:val="en-US"/>
        </w:rPr>
        <w:t xml:space="preserve"> (2024), who described the sectional anatomy and three-dimensional CT features of the head region in Zebu cattle. Their study offered detailed visualization of the cranial bones, mandible, teeth and hyoid apparatus, along with examination of all head cavities, including the cranial, orbital, oral, auricular, nasal cavities, as well as their associated paranasal and conchal sinuses. The nasal septum, which was attached to the vomer and maxillary bones, did not extend caudally to the floor of the nasal cavity at the level of the second premolar teeth, thereby forming a single median passage from the choanae to the nasopharynx. The locations, boundaries and interconnections of the paranasal sinuses were clearly delineated. Four nasal conchal sinuses</w:t>
      </w:r>
      <w:ins w:id="119" w:date="2026-04-07T17:45:45Z" w:author="Sergio Minei">
        <w:r>
          <w:rPr>
            <w:rtl w:val="0"/>
            <w:lang w:val="it-IT"/>
          </w:rPr>
          <w:t xml:space="preserve"> (i.e. </w:t>
        </w:r>
      </w:ins>
      <w:del w:id="120" w:date="2026-04-07T17:45:40Z" w:author="Sergio Minei">
        <w:r>
          <w:rPr>
            <w:rtl w:val="0"/>
            <w:lang w:val="en-US"/>
          </w:rPr>
          <w:delText>—</w:delText>
        </w:r>
      </w:del>
      <w:r>
        <w:rPr>
          <w:rtl w:val="0"/>
          <w:lang w:val="en-US"/>
        </w:rPr>
        <w:t>dorsal, middle, ethmoidal, and ventral</w:t>
      </w:r>
      <w:ins w:id="121" w:date="2026-04-07T17:45:49Z" w:author="Sergio Minei">
        <w:r>
          <w:rPr>
            <w:rtl w:val="0"/>
            <w:lang w:val="it-IT"/>
          </w:rPr>
          <w:t xml:space="preserve">) </w:t>
        </w:r>
      </w:ins>
      <w:del w:id="122" w:date="2026-04-07T17:45:47Z" w:author="Sergio Minei">
        <w:r>
          <w:rPr>
            <w:rtl w:val="0"/>
            <w:lang w:val="en-US"/>
          </w:rPr>
          <w:delText>—</w:delText>
        </w:r>
      </w:del>
      <w:r>
        <w:rPr>
          <w:rtl w:val="0"/>
          <w:lang w:val="en-US"/>
        </w:rPr>
        <w:t>were identified, along with five paranasal sinuses, namely the frontal, maxillary, palatine and lacrimal sinuses as demonstrated across anatomical sections and CT images. The frontal sinus was particularly complex and resulted in pneumatization of nearly all bones surrounding the cranial cavity, except for the ethmoidal bone and the body of the basisphenoid. The maxillary sinus communicated with the lacrimal and palatine sinuses through the maxillolacrimal and palatomaxillary openings, respectively and with the middle nasal meatus via the nasomaxillary opening.</w:t>
      </w:r>
    </w:p>
    <w:p>
      <w:pPr>
        <w:pStyle w:val="Normal (Web)"/>
        <w:spacing w:before="0" w:after="0" w:line="360" w:lineRule="auto"/>
        <w:jc w:val="both"/>
      </w:pPr>
      <w:r>
        <w:rPr>
          <w:rtl w:val="0"/>
        </w:rPr>
        <w:tab/>
        <w:t xml:space="preserve">Awaad </w:t>
      </w:r>
      <w:r>
        <w:rPr>
          <w:i w:val="1"/>
          <w:iCs w:val="1"/>
          <w:rtl w:val="0"/>
          <w:lang w:val="en-US"/>
        </w:rPr>
        <w:t>et al</w:t>
      </w:r>
      <w:r>
        <w:rPr>
          <w:rtl w:val="0"/>
          <w:lang w:val="en-US"/>
        </w:rPr>
        <w:t>. (2019) studied the nasal and paranasal sinuses of Egyptian native sheep (</w:t>
      </w:r>
      <w:r>
        <w:rPr>
          <w:i w:val="1"/>
          <w:iCs w:val="1"/>
          <w:rtl w:val="0"/>
          <w:lang w:val="en-US"/>
        </w:rPr>
        <w:t>Ovis aries</w:t>
      </w:r>
      <w:r>
        <w:rPr>
          <w:rtl w:val="0"/>
          <w:lang w:val="en-US"/>
        </w:rPr>
        <w:t>) using computed tomography in conjunction with cross-sectional anatomy. They reported that CT scans provided highly detailed bone-window images that clearly depicted bone and soft tissue structures, as well as the spatial relationships of the air-filled cavities within the sheep head. Seven sinuses were identified; comprising four paranasal sinuses</w:t>
      </w:r>
      <w:ins w:id="123" w:date="2026-04-07T17:46:22Z" w:author="Sergio Minei">
        <w:r>
          <w:rPr>
            <w:rtl w:val="0"/>
            <w:lang w:val="it-IT"/>
          </w:rPr>
          <w:t xml:space="preserve"> (i.e. </w:t>
        </w:r>
      </w:ins>
      <w:del w:id="124" w:date="2026-04-07T17:46:19Z" w:author="Sergio Minei">
        <w:r>
          <w:rPr>
            <w:rtl w:val="0"/>
            <w:lang w:val="en-US"/>
          </w:rPr>
          <w:delText>—</w:delText>
        </w:r>
      </w:del>
      <w:r>
        <w:rPr>
          <w:rtl w:val="0"/>
          <w:lang w:val="en-US"/>
        </w:rPr>
        <w:t>maxillary, frontal, lacrimal, and sphenoidal</w:t>
      </w:r>
      <w:ins w:id="125" w:date="2026-04-07T17:46:26Z" w:author="Sergio Minei">
        <w:r>
          <w:rPr>
            <w:rtl w:val="0"/>
            <w:lang w:val="it-IT"/>
          </w:rPr>
          <w:t xml:space="preserve">) </w:t>
        </w:r>
      </w:ins>
      <w:del w:id="126" w:date="2026-04-07T17:46:25Z" w:author="Sergio Minei">
        <w:r>
          <w:rPr>
            <w:rtl w:val="0"/>
            <w:lang w:val="en-US"/>
          </w:rPr>
          <w:delText>—</w:delText>
        </w:r>
      </w:del>
      <w:r>
        <w:rPr>
          <w:rtl w:val="0"/>
          <w:lang w:val="en-US"/>
        </w:rPr>
        <w:t>and three nasal sinuses</w:t>
      </w:r>
      <w:ins w:id="127" w:date="2026-04-07T17:46:32Z" w:author="Sergio Minei">
        <w:r>
          <w:rPr>
            <w:rtl w:val="0"/>
            <w:lang w:val="it-IT"/>
          </w:rPr>
          <w:t xml:space="preserve"> (i.e. </w:t>
        </w:r>
      </w:ins>
      <w:del w:id="128" w:date="2026-04-07T17:46:28Z" w:author="Sergio Minei">
        <w:r>
          <w:rPr>
            <w:rtl w:val="0"/>
            <w:lang w:val="en-US"/>
          </w:rPr>
          <w:delText>—</w:delText>
        </w:r>
      </w:del>
      <w:r>
        <w:rPr>
          <w:rtl w:val="0"/>
          <w:lang w:val="en-US"/>
        </w:rPr>
        <w:t>dorsal conchal, middle conchal and ethmoidal</w:t>
      </w:r>
      <w:ins w:id="129" w:date="2026-04-07T17:46:36Z" w:author="Sergio Minei">
        <w:r>
          <w:rPr>
            <w:rtl w:val="0"/>
            <w:lang w:val="it-IT"/>
          </w:rPr>
          <w:t xml:space="preserve">) </w:t>
        </w:r>
      </w:ins>
      <w:del w:id="130" w:date="2026-04-07T17:46:34Z" w:author="Sergio Minei">
        <w:r>
          <w:rPr>
            <w:rtl w:val="0"/>
            <w:lang w:val="en-US"/>
          </w:rPr>
          <w:delText>—</w:delText>
        </w:r>
      </w:del>
      <w:r>
        <w:rPr>
          <w:rtl w:val="0"/>
          <w:lang w:val="en-US"/>
        </w:rPr>
        <w:t>while the palatine and ventral conchal sinuses were inconspicuous. The maxillary sinus was partially divided into medial and lateral compartments by the infraorbital canal. In the frontal sinus, the sinuses of both sides were completely separated medially by the interfrontal septum, which appeared as a hyperdense, thick-walled structure on CT images.</w:t>
      </w:r>
    </w:p>
    <w:p>
      <w:pPr>
        <w:pStyle w:val="Normal (Web)"/>
        <w:spacing w:before="0" w:after="0" w:line="360" w:lineRule="auto"/>
        <w:jc w:val="both"/>
      </w:pPr>
      <w:r>
        <w:rPr>
          <w:rtl w:val="0"/>
        </w:rPr>
        <w:tab/>
        <w:t>Radiographic evaluation</w:t>
      </w:r>
      <w:ins w:id="131" w:date="2026-04-07T17:47:22Z" w:author="Sergio Minei">
        <w:r>
          <w:rPr>
            <w:rtl w:val="0"/>
            <w:lang w:val="it-IT"/>
          </w:rPr>
          <w:t>s</w:t>
        </w:r>
      </w:ins>
      <w:r>
        <w:rPr>
          <w:rtl w:val="0"/>
          <w:lang w:val="en-US"/>
        </w:rPr>
        <w:t xml:space="preserve"> of cranial morphology ha</w:t>
      </w:r>
      <w:ins w:id="132" w:date="2026-04-07T17:47:27Z" w:author="Sergio Minei">
        <w:r>
          <w:rPr>
            <w:rtl w:val="0"/>
            <w:lang w:val="it-IT"/>
          </w:rPr>
          <w:t>ve</w:t>
        </w:r>
      </w:ins>
      <w:del w:id="133" w:date="2026-04-07T17:47:26Z" w:author="Sergio Minei">
        <w:r>
          <w:rPr>
            <w:rtl w:val="0"/>
            <w:lang w:val="en-US"/>
          </w:rPr>
          <w:delText>s</w:delText>
        </w:r>
      </w:del>
      <w:r>
        <w:rPr>
          <w:rtl w:val="0"/>
          <w:lang w:val="en-US"/>
        </w:rPr>
        <w:t xml:space="preserve"> also been applied to carnivorous species. Mohamed (2019b) documented the radiographic anatomy of the skull and mandible of the African lion (</w:t>
      </w:r>
      <w:r>
        <w:rPr>
          <w:i w:val="1"/>
          <w:iCs w:val="1"/>
          <w:rtl w:val="0"/>
          <w:lang w:val="en-US"/>
        </w:rPr>
        <w:t>Panthera leo</w:t>
      </w:r>
      <w:r>
        <w:rPr>
          <w:rtl w:val="0"/>
          <w:lang w:val="en-US"/>
        </w:rPr>
        <w:t>) and reported that the nasal openings were large and the bony orbit was incomplete. The supraorbital foramen was absent and the zygomatic arch was well developed and prominent. A deep longitudinal depression was observed dorsally in the frontal region. The mandible was described as a paired bone with movable articulation and exhibited a deeply excavated masseteric fossa with a well-developed crest.</w:t>
      </w:r>
    </w:p>
    <w:p>
      <w:pPr>
        <w:pStyle w:val="Normal (Web)"/>
        <w:spacing w:before="0" w:after="0" w:line="360" w:lineRule="auto"/>
        <w:jc w:val="both"/>
      </w:pPr>
      <w:r>
        <w:rPr>
          <w:rtl w:val="0"/>
        </w:rPr>
        <w:tab/>
        <w:t xml:space="preserve">The turbinate bones in barking and sambar deer were distinctly visible, and the mandibular symphysis remained unossified on both radiographic and computed tomographic examinations in the two species. Radiographic images further revealed that the nasal cavity was divided into right and left halves by the nasal septum in both species. Computed tomography clearly demonstrated the paranasal sinuses, including the frontal and maxillary sinuses (Keneisenuo </w:t>
      </w:r>
      <w:r>
        <w:rPr>
          <w:i w:val="1"/>
          <w:iCs w:val="1"/>
          <w:rtl w:val="0"/>
          <w:lang w:val="en-US"/>
        </w:rPr>
        <w:t>et al</w:t>
      </w:r>
      <w:r>
        <w:rPr>
          <w:rtl w:val="0"/>
          <w:lang w:val="en-US"/>
        </w:rPr>
        <w:t>., 2022).</w:t>
      </w:r>
    </w:p>
    <w:p>
      <w:pPr>
        <w:pStyle w:val="Normal (Web)"/>
        <w:spacing w:before="0" w:after="0" w:line="360" w:lineRule="auto"/>
        <w:jc w:val="both"/>
      </w:pPr>
      <w:r>
        <w:rPr>
          <w:rtl w:val="0"/>
        </w:rPr>
        <w:tab/>
        <w:t xml:space="preserve">More recently, Barillaro </w:t>
      </w:r>
      <w:r>
        <w:rPr>
          <w:i w:val="1"/>
          <w:iCs w:val="1"/>
          <w:rtl w:val="0"/>
          <w:lang w:val="en-US"/>
        </w:rPr>
        <w:t>et al</w:t>
      </w:r>
      <w:r>
        <w:rPr>
          <w:rtl w:val="0"/>
          <w:lang w:val="en-US"/>
        </w:rPr>
        <w:t>. (2025) examined the skull and brain of the Cape genet (</w:t>
      </w:r>
      <w:r>
        <w:rPr>
          <w:i w:val="1"/>
          <w:iCs w:val="1"/>
          <w:rtl w:val="0"/>
          <w:lang w:val="en-US"/>
        </w:rPr>
        <w:t>Genetta tigrina</w:t>
      </w:r>
      <w:r>
        <w:rPr>
          <w:rtl w:val="0"/>
          <w:lang w:val="en-US"/>
        </w:rPr>
        <w:t>) using computed tomography and magnetic resonance imaging (MRI). They reported that CT imaging was particularly effective for evaluating bony structures, enabling high-resolution visualization and precise localization of features such as the trigeminal foramen and the hypoglossal nerve canal. Three-dimensional volumetric rendering of CT data was found to be essential for mapping the exit points of peripheral nerves, including the mental foramina for the inferior alveolar nerve and the rostral opening of the infraorbital canal on the maxillary bone.</w:t>
      </w:r>
    </w:p>
    <w:p>
      <w:pPr>
        <w:pStyle w:val="Normal (Web)"/>
        <w:spacing w:before="0" w:after="0" w:line="360" w:lineRule="auto"/>
        <w:jc w:val="both"/>
        <w:rPr>
          <w:ins w:id="134" w:date="2026-04-07T16:18:52Z" w:author="Sergio Minei"/>
        </w:rPr>
      </w:pPr>
      <w:r>
        <w:rPr>
          <w:rtl w:val="0"/>
        </w:rPr>
        <w:tab/>
        <w:t xml:space="preserve">In dogs, Wilson </w:t>
      </w:r>
      <w:r>
        <w:rPr>
          <w:i w:val="1"/>
          <w:iCs w:val="1"/>
          <w:rtl w:val="0"/>
          <w:lang w:val="en-US"/>
        </w:rPr>
        <w:t>et al</w:t>
      </w:r>
      <w:r>
        <w:rPr>
          <w:rtl w:val="0"/>
          <w:lang w:val="en-US"/>
        </w:rPr>
        <w:t>. (2025) emphasized the importance of radiographic technique and positioning for accurate skull evaluation. Their study reported the use of multiple radiographic projections, including lateral projections of the skull and sinuses; ventro-dorsal and dorsoventral projections of the skull and sinuses; ventro-dorsal open-mouth projections of the nasal cavity; dorsoventral intraoral projections of the nasal cavity; and rostro-caudal oblique skyline projections of the frontal sinus. Dogs were specifically positioned for ventro-dorsal open-mouth radiographs of the nasal cavity, and the authors highlighted that obtaining high-quality, properly positioned, and accurately collimated radiographs was essential for precise evaluation of the nasal cavity and for conducting a comprehensive survey of the skull.</w:t>
      </w:r>
      <w:commentRangeStart w:id="135"/>
      <w:ins w:id="136" w:date="2026-04-07T16:18:52Z" w:author="Sergio Minei">
        <w:r>
          <w:rPr/>
          <w:br w:type="textWrapping"/>
        </w:r>
      </w:ins>
      <w:commentRangeEnd w:id="135"/>
      <w:r>
        <w:commentReference w:id="135"/>
      </w:r>
    </w:p>
    <w:p>
      <w:pPr>
        <w:pStyle w:val="Normal (Web)"/>
        <w:spacing w:before="0" w:after="0" w:line="360" w:lineRule="auto"/>
        <w:jc w:val="both"/>
      </w:pPr>
    </w:p>
    <w:p>
      <w:pPr>
        <w:pStyle w:val="Normal (Web)"/>
        <w:spacing w:before="0" w:after="0" w:line="360" w:lineRule="auto"/>
        <w:jc w:val="both"/>
        <w:rPr>
          <w:b w:val="1"/>
          <w:bCs w:val="1"/>
        </w:rPr>
      </w:pPr>
      <w:r>
        <w:rPr>
          <w:b w:val="1"/>
          <w:bCs w:val="1"/>
          <w:rtl w:val="0"/>
          <w:lang w:val="en-US"/>
        </w:rPr>
        <w:t>Conclusion</w:t>
      </w:r>
    </w:p>
    <w:p>
      <w:pPr>
        <w:pStyle w:val="Normal (Web)"/>
        <w:spacing w:before="0" w:after="0" w:line="360" w:lineRule="auto"/>
        <w:jc w:val="both"/>
        <w:rPr>
          <w:ins w:id="137" w:date="2026-04-07T19:17:05Z" w:author="Sergio Minei"/>
        </w:rPr>
      </w:pPr>
      <w:r>
        <w:rPr>
          <w:rtl w:val="0"/>
        </w:rPr>
        <w:tab/>
        <w:t xml:space="preserve">The present review highlights the extensive diversity in skull morphology, morphometry and applied anatomy of the skull in domestic and wild animals. These variations are strongly influenced by species-specific functional requirements, ecological adaptations, phylogenetic background, as well as breed, age and sex differences. Comparative morphometric studies have proven to be valuable tools for distinguishing between species and breeds, while also providing quantitative data essential for anatomical characterization. </w:t>
      </w:r>
    </w:p>
    <w:p>
      <w:pPr>
        <w:pStyle w:val="Normal (Web)"/>
        <w:spacing w:before="0" w:after="0" w:line="360" w:lineRule="auto"/>
        <w:jc w:val="both"/>
        <w:rPr>
          <w:ins w:id="138" w:date="2026-04-07T19:34:48Z" w:author="Sergio Minei"/>
        </w:rPr>
      </w:pPr>
      <w:r>
        <w:rPr>
          <w:rtl w:val="0"/>
          <w:lang w:val="en-US"/>
        </w:rPr>
        <w:t>Applied anatomical investigations further enhance the clinical relevance of these findings by identifying key landmarks for surgical approaches, regional anesthesia, and diagnostic procedures. Advancements in imaging techniques, particularly radiography and computed tomography, have significantly improved the visualization of cranial structures, paranasal sinuses, and associated cavities, allowing for more accurate anatomical interpretation and diagnosis. Overall, the integration of anatomical methods with modern imaging modalities has greatly contributed to a deeper understanding of cranial anatomy in animals. Continued research in this field will refine anatomical knowledge and also support clinical, surgical and educational applications in veterinary science.</w:t>
      </w:r>
    </w:p>
    <w:p>
      <w:pPr>
        <w:pStyle w:val="Normal (Web)"/>
        <w:spacing w:before="0" w:after="0" w:line="360" w:lineRule="auto"/>
        <w:jc w:val="both"/>
      </w:pPr>
    </w:p>
    <w:p>
      <w:pPr>
        <w:pStyle w:val="Corpo"/>
        <w:spacing w:after="0" w:line="360" w:lineRule="auto"/>
        <w:rPr>
          <w:rFonts w:ascii="Times New Roman" w:cs="Times New Roman" w:hAnsi="Times New Roman" w:eastAsia="Times New Roman"/>
          <w:b w:val="1"/>
          <w:bCs w:val="1"/>
          <w:shd w:val="clear" w:color="auto" w:fill="ffffff"/>
        </w:rPr>
      </w:pPr>
      <w:r>
        <w:rPr>
          <w:rFonts w:ascii="Times New Roman" w:hAnsi="Times New Roman"/>
          <w:b w:val="1"/>
          <w:bCs w:val="1"/>
          <w:shd w:val="clear" w:color="auto" w:fill="ffffff"/>
          <w:rtl w:val="0"/>
          <w:lang w:val="fr-FR"/>
        </w:rPr>
        <w:t>References</w:t>
      </w:r>
    </w:p>
    <w:p>
      <w:pPr>
        <w:pStyle w:val="Corpo"/>
        <w:spacing w:after="0" w:line="360" w:lineRule="auto"/>
        <w:jc w:val="both"/>
        <w:rPr>
          <w:rFonts w:ascii="Times New Roman" w:cs="Times New Roman" w:hAnsi="Times New Roman" w:eastAsia="Times New Roman"/>
        </w:rPr>
      </w:pPr>
      <w:r>
        <w:rPr>
          <w:rFonts w:ascii="Times New Roman" w:hAnsi="Times New Roman"/>
          <w:rtl w:val="0"/>
          <w:lang w:val="en-US"/>
        </w:rPr>
        <w:t xml:space="preserve">Ahani, S., Alizadeh, S., &amp; Hosseinchi, M.R. (2024). Radiological and Anatomical Features of the Skull Bones of Adult Husky Dogs. </w:t>
      </w:r>
      <w:r>
        <w:rPr>
          <w:rFonts w:ascii="Times New Roman" w:hAnsi="Times New Roman"/>
          <w:i w:val="1"/>
          <w:iCs w:val="1"/>
          <w:shd w:val="clear" w:color="auto" w:fill="ffffff"/>
          <w:rtl w:val="0"/>
          <w:lang w:val="en-US"/>
        </w:rPr>
        <w:t>Iranian Journal of Veterinary Science and Technology</w:t>
      </w:r>
      <w:r>
        <w:rPr>
          <w:rFonts w:ascii="Times New Roman" w:hAnsi="Times New Roman"/>
          <w:rtl w:val="0"/>
        </w:rPr>
        <w:t xml:space="preserve">, </w:t>
      </w:r>
      <w:r>
        <w:rPr>
          <w:rFonts w:ascii="Times New Roman" w:hAnsi="Times New Roman"/>
          <w:i w:val="1"/>
          <w:iCs w:val="1"/>
          <w:rtl w:val="0"/>
        </w:rPr>
        <w:t>16</w:t>
      </w:r>
      <w:r>
        <w:rPr>
          <w:rFonts w:ascii="Times New Roman" w:hAnsi="Times New Roman"/>
          <w:rtl w:val="0"/>
        </w:rPr>
        <w:t>(1), 33-44.</w:t>
      </w:r>
    </w:p>
    <w:p>
      <w:pPr>
        <w:pStyle w:val="Corpo"/>
        <w:spacing w:after="0" w:line="360" w:lineRule="auto"/>
        <w:jc w:val="both"/>
        <w:rPr>
          <w:rFonts w:ascii="Times New Roman" w:cs="Times New Roman" w:hAnsi="Times New Roman" w:eastAsia="Times New Roman"/>
          <w:shd w:val="clear" w:color="auto" w:fill="ffffff"/>
        </w:rPr>
      </w:pPr>
      <w:r>
        <w:rPr>
          <w:rFonts w:ascii="Times New Roman" w:hAnsi="Times New Roman"/>
          <w:shd w:val="clear" w:color="auto" w:fill="ffffff"/>
          <w:rtl w:val="0"/>
          <w:lang w:val="en-US"/>
        </w:rPr>
        <w:t>Allouch, G.M., &amp; Alshanbari, F.A. (2022). Morphological study on the skull sutures and their relationships to skull morphology in young camels (</w:t>
      </w:r>
      <w:r>
        <w:rPr>
          <w:rFonts w:ascii="Times New Roman" w:hAnsi="Times New Roman"/>
          <w:i w:val="1"/>
          <w:iCs w:val="1"/>
          <w:shd w:val="clear" w:color="auto" w:fill="ffffff"/>
          <w:rtl w:val="0"/>
          <w:lang w:val="fr-FR"/>
        </w:rPr>
        <w:t>Camelus dromedarius</w:t>
      </w:r>
      <w:r>
        <w:rPr>
          <w:rFonts w:ascii="Times New Roman" w:hAnsi="Times New Roman"/>
          <w:shd w:val="clear" w:color="auto" w:fill="ffffff"/>
          <w:rtl w:val="0"/>
        </w:rPr>
        <w:t>).</w:t>
      </w:r>
      <w:r>
        <w:rPr>
          <w:rFonts w:ascii="Times New Roman" w:hAnsi="Times New Roman" w:hint="default"/>
          <w:shd w:val="clear" w:color="auto" w:fill="ffffff"/>
          <w:rtl w:val="0"/>
          <w:lang w:val="en-US"/>
        </w:rPr>
        <w:t> </w:t>
      </w:r>
      <w:r>
        <w:rPr>
          <w:rFonts w:ascii="Times New Roman" w:hAnsi="Times New Roman"/>
          <w:i w:val="1"/>
          <w:iCs w:val="1"/>
          <w:shd w:val="clear" w:color="auto" w:fill="ffffff"/>
          <w:rtl w:val="0"/>
          <w:lang w:val="en-US"/>
        </w:rPr>
        <w:t>Open Veterinary Journal</w:t>
      </w:r>
      <w:r>
        <w:rPr>
          <w:rFonts w:ascii="Times New Roman" w:hAnsi="Times New Roman"/>
          <w:shd w:val="clear" w:color="auto" w:fill="ffffff"/>
          <w:rtl w:val="0"/>
        </w:rPr>
        <w:t>,</w:t>
      </w:r>
      <w:r>
        <w:rPr>
          <w:rFonts w:ascii="Times New Roman" w:hAnsi="Times New Roman" w:hint="default"/>
          <w:shd w:val="clear" w:color="auto" w:fill="ffffff"/>
          <w:rtl w:val="0"/>
          <w:lang w:val="en-US"/>
        </w:rPr>
        <w:t> </w:t>
      </w:r>
      <w:r>
        <w:rPr>
          <w:rFonts w:ascii="Times New Roman" w:hAnsi="Times New Roman"/>
          <w:i w:val="1"/>
          <w:iCs w:val="1"/>
          <w:shd w:val="clear" w:color="auto" w:fill="ffffff"/>
          <w:rtl w:val="0"/>
        </w:rPr>
        <w:t>12</w:t>
      </w:r>
      <w:r>
        <w:rPr>
          <w:rFonts w:ascii="Times New Roman" w:hAnsi="Times New Roman"/>
          <w:shd w:val="clear" w:color="auto" w:fill="ffffff"/>
          <w:rtl w:val="0"/>
        </w:rPr>
        <w:t>(5), 718-727.</w:t>
      </w:r>
    </w:p>
    <w:p>
      <w:pPr>
        <w:pStyle w:val="Corpo"/>
        <w:spacing w:after="0" w:line="360" w:lineRule="auto"/>
        <w:jc w:val="both"/>
        <w:rPr>
          <w:rFonts w:ascii="Times New Roman" w:cs="Times New Roman" w:hAnsi="Times New Roman" w:eastAsia="Times New Roman"/>
          <w:shd w:val="clear" w:color="auto" w:fill="ffffff"/>
        </w:rPr>
      </w:pPr>
      <w:r>
        <w:rPr>
          <w:rFonts w:ascii="Times New Roman" w:hAnsi="Times New Roman"/>
          <w:shd w:val="clear" w:color="auto" w:fill="ffffff"/>
          <w:rtl w:val="0"/>
          <w:lang w:val="en-US"/>
        </w:rPr>
        <w:t>Awaad, A.S., Abdel Maksoud, M. K. M., &amp; Fathy, M.Z. (2019). Surgical anatomy of the nasal and paranasal sinuses in Egyptian native sheep (</w:t>
      </w:r>
      <w:r>
        <w:rPr>
          <w:rFonts w:ascii="Times New Roman" w:hAnsi="Times New Roman"/>
          <w:i w:val="1"/>
          <w:iCs w:val="1"/>
          <w:shd w:val="clear" w:color="auto" w:fill="ffffff"/>
          <w:rtl w:val="0"/>
          <w:lang w:val="en-US"/>
        </w:rPr>
        <w:t>Ovis aries</w:t>
      </w:r>
      <w:r>
        <w:rPr>
          <w:rFonts w:ascii="Times New Roman" w:hAnsi="Times New Roman"/>
          <w:shd w:val="clear" w:color="auto" w:fill="ffffff"/>
          <w:rtl w:val="0"/>
          <w:lang w:val="en-US"/>
        </w:rPr>
        <w:t>) using computed tomography and cross sectioning.</w:t>
      </w:r>
      <w:r>
        <w:rPr>
          <w:rFonts w:ascii="Times New Roman" w:hAnsi="Times New Roman" w:hint="default"/>
          <w:shd w:val="clear" w:color="auto" w:fill="ffffff"/>
          <w:rtl w:val="0"/>
          <w:lang w:val="en-US"/>
        </w:rPr>
        <w:t> </w:t>
      </w:r>
      <w:r>
        <w:rPr>
          <w:rFonts w:ascii="Times New Roman" w:hAnsi="Times New Roman"/>
          <w:i w:val="1"/>
          <w:iCs w:val="1"/>
          <w:shd w:val="clear" w:color="auto" w:fill="ffffff"/>
          <w:rtl w:val="0"/>
          <w:lang w:val="it-IT"/>
        </w:rPr>
        <w:t>Anatomia, Histologia, Embryologia</w:t>
      </w:r>
      <w:r>
        <w:rPr>
          <w:rFonts w:ascii="Times New Roman" w:hAnsi="Times New Roman"/>
          <w:shd w:val="clear" w:color="auto" w:fill="ffffff"/>
          <w:rtl w:val="0"/>
        </w:rPr>
        <w:t>,</w:t>
      </w:r>
      <w:r>
        <w:rPr>
          <w:rFonts w:ascii="Times New Roman" w:hAnsi="Times New Roman" w:hint="default"/>
          <w:shd w:val="clear" w:color="auto" w:fill="ffffff"/>
          <w:rtl w:val="0"/>
          <w:lang w:val="en-US"/>
        </w:rPr>
        <w:t> </w:t>
      </w:r>
      <w:r>
        <w:rPr>
          <w:rFonts w:ascii="Times New Roman" w:hAnsi="Times New Roman"/>
          <w:i w:val="1"/>
          <w:iCs w:val="1"/>
          <w:shd w:val="clear" w:color="auto" w:fill="ffffff"/>
          <w:rtl w:val="0"/>
        </w:rPr>
        <w:t>48</w:t>
      </w:r>
      <w:r>
        <w:rPr>
          <w:rFonts w:ascii="Times New Roman" w:hAnsi="Times New Roman"/>
          <w:shd w:val="clear" w:color="auto" w:fill="ffffff"/>
          <w:rtl w:val="0"/>
        </w:rPr>
        <w:t>(4), 279-289.</w:t>
      </w:r>
    </w:p>
    <w:p>
      <w:pPr>
        <w:pStyle w:val="Corpo"/>
        <w:spacing w:after="0" w:line="360" w:lineRule="auto"/>
        <w:jc w:val="both"/>
        <w:rPr>
          <w:rFonts w:ascii="Times New Roman" w:cs="Times New Roman" w:hAnsi="Times New Roman" w:eastAsia="Times New Roman"/>
          <w:shd w:val="clear" w:color="auto" w:fill="ffffff"/>
        </w:rPr>
      </w:pPr>
      <w:r>
        <w:rPr>
          <w:rFonts w:ascii="Times New Roman" w:hAnsi="Times New Roman"/>
          <w:shd w:val="clear" w:color="auto" w:fill="ffffff"/>
          <w:rtl w:val="0"/>
          <w:lang w:val="it-IT"/>
        </w:rPr>
        <w:t>Barillaro, G., Marcian</w:t>
      </w:r>
      <w:r>
        <w:rPr>
          <w:rFonts w:ascii="Times New Roman" w:hAnsi="Times New Roman" w:hint="default"/>
          <w:shd w:val="clear" w:color="auto" w:fill="ffffff"/>
          <w:rtl w:val="0"/>
          <w:lang w:val="en-US"/>
        </w:rPr>
        <w:t>ò</w:t>
      </w:r>
      <w:r>
        <w:rPr>
          <w:rFonts w:ascii="Times New Roman" w:hAnsi="Times New Roman"/>
          <w:shd w:val="clear" w:color="auto" w:fill="ffffff"/>
          <w:rtl w:val="0"/>
          <w:lang w:val="en-US"/>
        </w:rPr>
        <w:t>, A., Costa, S., Marino, M., Minniti, S., Interlandi, C. D., &amp; Spadola, F. (2025). Study of the Skull and Brain in a Cape Genet (</w:t>
      </w:r>
      <w:r>
        <w:rPr>
          <w:rFonts w:ascii="Times New Roman" w:hAnsi="Times New Roman"/>
          <w:i w:val="1"/>
          <w:iCs w:val="1"/>
          <w:shd w:val="clear" w:color="auto" w:fill="ffffff"/>
          <w:rtl w:val="0"/>
          <w:lang w:val="it-IT"/>
        </w:rPr>
        <w:t>Genetta tigrina</w:t>
      </w:r>
      <w:r>
        <w:rPr>
          <w:rFonts w:ascii="Times New Roman" w:hAnsi="Times New Roman"/>
          <w:shd w:val="clear" w:color="auto" w:fill="ffffff"/>
          <w:rtl w:val="0"/>
          <w:lang w:val="en-US"/>
        </w:rPr>
        <w:t>) Using Computed Tomography and Magnetic Resonance Imaging.</w:t>
      </w:r>
      <w:r>
        <w:rPr>
          <w:rFonts w:ascii="Times New Roman" w:hAnsi="Times New Roman" w:hint="default"/>
          <w:shd w:val="clear" w:color="auto" w:fill="ffffff"/>
          <w:rtl w:val="0"/>
          <w:lang w:val="en-US"/>
        </w:rPr>
        <w:t> </w:t>
      </w:r>
      <w:r>
        <w:rPr>
          <w:rFonts w:ascii="Times New Roman" w:hAnsi="Times New Roman"/>
          <w:i w:val="1"/>
          <w:iCs w:val="1"/>
          <w:shd w:val="clear" w:color="auto" w:fill="ffffff"/>
          <w:rtl w:val="0"/>
          <w:lang w:val="de-DE"/>
        </w:rPr>
        <w:t>Animals</w:t>
      </w:r>
      <w:r>
        <w:rPr>
          <w:rFonts w:ascii="Times New Roman" w:hAnsi="Times New Roman"/>
          <w:shd w:val="clear" w:color="auto" w:fill="ffffff"/>
          <w:rtl w:val="0"/>
        </w:rPr>
        <w:t>,</w:t>
      </w:r>
      <w:r>
        <w:rPr>
          <w:rFonts w:ascii="Times New Roman" w:hAnsi="Times New Roman" w:hint="default"/>
          <w:shd w:val="clear" w:color="auto" w:fill="ffffff"/>
          <w:rtl w:val="0"/>
          <w:lang w:val="en-US"/>
        </w:rPr>
        <w:t> </w:t>
      </w:r>
      <w:r>
        <w:rPr>
          <w:rFonts w:ascii="Times New Roman" w:hAnsi="Times New Roman"/>
          <w:i w:val="1"/>
          <w:iCs w:val="1"/>
          <w:shd w:val="clear" w:color="auto" w:fill="ffffff"/>
          <w:rtl w:val="0"/>
        </w:rPr>
        <w:t>15</w:t>
      </w:r>
      <w:r>
        <w:rPr>
          <w:rFonts w:ascii="Times New Roman" w:hAnsi="Times New Roman"/>
          <w:shd w:val="clear" w:color="auto" w:fill="ffffff"/>
          <w:rtl w:val="0"/>
        </w:rPr>
        <w:t>(23), 3496.</w:t>
      </w:r>
    </w:p>
    <w:p>
      <w:pPr>
        <w:pStyle w:val="Corpo"/>
        <w:spacing w:after="0" w:line="360" w:lineRule="auto"/>
        <w:jc w:val="both"/>
        <w:rPr>
          <w:rFonts w:ascii="Times New Roman" w:cs="Times New Roman" w:hAnsi="Times New Roman" w:eastAsia="Times New Roman"/>
        </w:rPr>
      </w:pPr>
      <w:r>
        <w:rPr>
          <w:rFonts w:ascii="Times New Roman" w:hAnsi="Times New Roman" w:hint="default"/>
          <w:rtl w:val="0"/>
          <w:lang w:val="en-US"/>
        </w:rPr>
        <w:t>Ç</w:t>
      </w:r>
      <w:r>
        <w:rPr>
          <w:rFonts w:ascii="Times New Roman" w:hAnsi="Times New Roman"/>
          <w:rtl w:val="0"/>
        </w:rPr>
        <w:t>akar, B., Tandir, F., G</w:t>
      </w:r>
      <w:r>
        <w:rPr>
          <w:rFonts w:ascii="Times New Roman" w:hAnsi="Times New Roman" w:hint="default"/>
          <w:rtl w:val="0"/>
          <w:lang w:val="en-US"/>
        </w:rPr>
        <w:t>ü</w:t>
      </w:r>
      <w:r>
        <w:rPr>
          <w:rFonts w:ascii="Times New Roman" w:hAnsi="Times New Roman"/>
          <w:rtl w:val="0"/>
        </w:rPr>
        <w:t>zel, B. C., Bak</w:t>
      </w:r>
      <w:r>
        <w:rPr>
          <w:rFonts w:ascii="Times New Roman" w:hAnsi="Times New Roman" w:hint="default"/>
          <w:rtl w:val="0"/>
          <w:lang w:val="en-US"/>
        </w:rPr>
        <w:t>ı</w:t>
      </w:r>
      <w:r>
        <w:rPr>
          <w:rFonts w:ascii="Times New Roman" w:hAnsi="Times New Roman"/>
          <w:rtl w:val="0"/>
        </w:rPr>
        <w:t>c</w:t>
      </w:r>
      <w:r>
        <w:rPr>
          <w:rFonts w:ascii="Times New Roman" w:hAnsi="Times New Roman" w:hint="default"/>
          <w:rtl w:val="0"/>
          <w:lang w:val="en-US"/>
        </w:rPr>
        <w:t>ı</w:t>
      </w:r>
      <w:r>
        <w:rPr>
          <w:rFonts w:ascii="Times New Roman" w:hAnsi="Times New Roman"/>
          <w:rtl w:val="0"/>
          <w:lang w:val="it-IT"/>
        </w:rPr>
        <w:t xml:space="preserve">, C., </w:t>
      </w:r>
      <w:r>
        <w:rPr>
          <w:rFonts w:ascii="Times New Roman" w:hAnsi="Times New Roman" w:hint="default"/>
          <w:rtl w:val="0"/>
          <w:lang w:val="en-US"/>
        </w:rPr>
        <w:t>Ü</w:t>
      </w:r>
      <w:r>
        <w:rPr>
          <w:rFonts w:ascii="Times New Roman" w:hAnsi="Times New Roman"/>
          <w:rtl w:val="0"/>
          <w:lang w:val="it-IT"/>
        </w:rPr>
        <w:t>nal, B., Duro, S., &amp; G</w:t>
      </w:r>
      <w:r>
        <w:rPr>
          <w:rFonts w:ascii="Times New Roman" w:hAnsi="Times New Roman" w:hint="default"/>
          <w:rtl w:val="0"/>
          <w:lang w:val="en-US"/>
        </w:rPr>
        <w:t>ü</w:t>
      </w:r>
      <w:r>
        <w:rPr>
          <w:rFonts w:ascii="Times New Roman" w:hAnsi="Times New Roman"/>
          <w:rtl w:val="0"/>
          <w:lang w:val="en-US"/>
        </w:rPr>
        <w:t xml:space="preserve">ndemir, O. (2024). Comparison of skull morphometric characteristics of Simmental and Holstein cattle breeds. </w:t>
      </w:r>
      <w:r>
        <w:rPr>
          <w:rFonts w:ascii="Times New Roman" w:hAnsi="Times New Roman"/>
          <w:i w:val="1"/>
          <w:iCs w:val="1"/>
          <w:rtl w:val="0"/>
          <w:lang w:val="de-DE"/>
        </w:rPr>
        <w:t>Animals,</w:t>
      </w:r>
      <w:r>
        <w:rPr>
          <w:rFonts w:ascii="Times New Roman" w:hAnsi="Times New Roman"/>
          <w:rtl w:val="0"/>
        </w:rPr>
        <w:t xml:space="preserve"> </w:t>
      </w:r>
      <w:r>
        <w:rPr>
          <w:rFonts w:ascii="Times New Roman" w:hAnsi="Times New Roman"/>
          <w:i w:val="1"/>
          <w:iCs w:val="1"/>
          <w:rtl w:val="0"/>
        </w:rPr>
        <w:t>14</w:t>
      </w:r>
      <w:r>
        <w:rPr>
          <w:rFonts w:ascii="Times New Roman" w:hAnsi="Times New Roman"/>
          <w:rtl w:val="0"/>
        </w:rPr>
        <w:t>(14), 1-15.</w:t>
      </w:r>
    </w:p>
    <w:p>
      <w:pPr>
        <w:pStyle w:val="Corpo"/>
        <w:spacing w:after="0" w:line="360" w:lineRule="auto"/>
        <w:jc w:val="both"/>
        <w:rPr>
          <w:rFonts w:ascii="Times New Roman" w:cs="Times New Roman" w:hAnsi="Times New Roman" w:eastAsia="Times New Roman"/>
          <w:shd w:val="clear" w:color="auto" w:fill="ffffff"/>
        </w:rPr>
      </w:pPr>
      <w:r>
        <w:rPr>
          <w:rFonts w:ascii="Times New Roman" w:hAnsi="Times New Roman"/>
          <w:rtl w:val="0"/>
          <w:lang w:val="en-US"/>
        </w:rPr>
        <w:t>Choudhary, O. P., Kalita, P. C., Kalita, A., &amp; Doley, P. J. (2016a). Applied anatomy of the maxillofacial and mandibular regions of the dromedary camel (</w:t>
      </w:r>
      <w:r>
        <w:rPr>
          <w:rFonts w:ascii="Times New Roman" w:hAnsi="Times New Roman"/>
          <w:i w:val="1"/>
          <w:iCs w:val="1"/>
          <w:rtl w:val="0"/>
          <w:lang w:val="fr-FR"/>
        </w:rPr>
        <w:t>Camelus dromedarius</w:t>
      </w:r>
      <w:r>
        <w:rPr>
          <w:rFonts w:ascii="Times New Roman" w:hAnsi="Times New Roman"/>
          <w:rtl w:val="0"/>
        </w:rPr>
        <w:t>).</w:t>
      </w:r>
      <w:r>
        <w:rPr>
          <w:rFonts w:ascii="Times New Roman" w:hAnsi="Times New Roman" w:hint="default"/>
          <w:shd w:val="clear" w:color="auto" w:fill="ffffff"/>
          <w:rtl w:val="0"/>
          <w:lang w:val="en-US"/>
        </w:rPr>
        <w:t xml:space="preserve">  </w:t>
      </w:r>
      <w:r>
        <w:rPr>
          <w:rFonts w:ascii="Times New Roman" w:hAnsi="Times New Roman"/>
          <w:i w:val="1"/>
          <w:iCs w:val="1"/>
          <w:shd w:val="clear" w:color="auto" w:fill="ffffff"/>
          <w:rtl w:val="0"/>
          <w:lang w:val="en-US"/>
        </w:rPr>
        <w:t>Journal of Camel Practice and Research</w:t>
      </w:r>
      <w:r>
        <w:rPr>
          <w:rFonts w:ascii="Times New Roman" w:hAnsi="Times New Roman"/>
          <w:rtl w:val="0"/>
        </w:rPr>
        <w:t xml:space="preserve">, </w:t>
      </w:r>
      <w:r>
        <w:rPr>
          <w:rFonts w:ascii="Times New Roman" w:hAnsi="Times New Roman"/>
          <w:i w:val="1"/>
          <w:iCs w:val="1"/>
          <w:rtl w:val="0"/>
        </w:rPr>
        <w:t>23</w:t>
      </w:r>
      <w:r>
        <w:rPr>
          <w:rFonts w:ascii="Times New Roman" w:hAnsi="Times New Roman"/>
          <w:rtl w:val="0"/>
        </w:rPr>
        <w:t>(1), 127-131.</w:t>
      </w:r>
    </w:p>
    <w:p>
      <w:pPr>
        <w:pStyle w:val="Corpo"/>
        <w:spacing w:after="0" w:line="360" w:lineRule="auto"/>
        <w:jc w:val="both"/>
        <w:rPr>
          <w:rFonts w:ascii="Times New Roman" w:cs="Times New Roman" w:hAnsi="Times New Roman" w:eastAsia="Times New Roman"/>
        </w:rPr>
      </w:pPr>
      <w:r>
        <w:rPr>
          <w:rFonts w:ascii="Times New Roman" w:hAnsi="Times New Roman"/>
          <w:rtl w:val="0"/>
          <w:lang w:val="en-US"/>
        </w:rPr>
        <w:t>Choudhary, O. P., &amp; Singh, I. (2016b). Morphological and Radiographic Studies on the Skull of Indian Blackbuck (</w:t>
      </w:r>
      <w:r>
        <w:rPr>
          <w:rFonts w:ascii="Times New Roman" w:hAnsi="Times New Roman"/>
          <w:i w:val="1"/>
          <w:iCs w:val="1"/>
          <w:rtl w:val="0"/>
        </w:rPr>
        <w:t>Antilope cervicapra</w:t>
      </w:r>
      <w:r>
        <w:rPr>
          <w:rFonts w:ascii="Times New Roman" w:hAnsi="Times New Roman"/>
          <w:rtl w:val="0"/>
        </w:rPr>
        <w:t xml:space="preserve">). </w:t>
      </w:r>
      <w:r>
        <w:rPr>
          <w:rFonts w:ascii="Times New Roman" w:hAnsi="Times New Roman"/>
          <w:i w:val="1"/>
          <w:iCs w:val="1"/>
          <w:shd w:val="clear" w:color="auto" w:fill="ffffff"/>
          <w:rtl w:val="0"/>
          <w:lang w:val="en-US"/>
        </w:rPr>
        <w:t>International Journal of Morphology</w:t>
      </w:r>
      <w:r>
        <w:rPr>
          <w:rFonts w:ascii="Times New Roman" w:hAnsi="Times New Roman"/>
          <w:rtl w:val="0"/>
        </w:rPr>
        <w:t xml:space="preserve">, </w:t>
      </w:r>
      <w:r>
        <w:rPr>
          <w:rFonts w:ascii="Times New Roman" w:hAnsi="Times New Roman"/>
          <w:i w:val="1"/>
          <w:iCs w:val="1"/>
          <w:rtl w:val="0"/>
        </w:rPr>
        <w:t>34(</w:t>
      </w:r>
      <w:r>
        <w:rPr>
          <w:rFonts w:ascii="Times New Roman" w:hAnsi="Times New Roman"/>
          <w:rtl w:val="0"/>
        </w:rPr>
        <w:t>2), 775-783.</w:t>
      </w:r>
    </w:p>
    <w:p>
      <w:pPr>
        <w:pStyle w:val="Corpo"/>
        <w:spacing w:after="0" w:line="360" w:lineRule="auto"/>
        <w:jc w:val="both"/>
        <w:rPr>
          <w:rFonts w:ascii="Times New Roman" w:cs="Times New Roman" w:hAnsi="Times New Roman" w:eastAsia="Times New Roman"/>
        </w:rPr>
      </w:pPr>
      <w:r>
        <w:rPr>
          <w:rFonts w:ascii="Times New Roman" w:hAnsi="Times New Roman"/>
          <w:rtl w:val="0"/>
          <w:lang w:val="en-US"/>
        </w:rPr>
        <w:t>Choudhary, O. P., Kalita, P. C., Kalita, A., Doley, P. J., Choudhary, O., Kalita, P., &amp; Doley, P. (2016c). Applied anatomy of the maxillofacial and mandibular regions of the Indian one-humped camel (</w:t>
      </w:r>
      <w:r>
        <w:rPr>
          <w:rFonts w:ascii="Times New Roman" w:hAnsi="Times New Roman"/>
          <w:i w:val="1"/>
          <w:iCs w:val="1"/>
          <w:rtl w:val="0"/>
          <w:lang w:val="fr-FR"/>
        </w:rPr>
        <w:t>Camelus dromedarius</w:t>
      </w:r>
      <w:r>
        <w:rPr>
          <w:rFonts w:ascii="Times New Roman" w:hAnsi="Times New Roman"/>
          <w:rtl w:val="0"/>
          <w:lang w:val="en-US"/>
        </w:rPr>
        <w:t xml:space="preserve">) and its clinical implications during regional anesthesia. </w:t>
      </w:r>
      <w:r>
        <w:rPr>
          <w:rFonts w:ascii="Times New Roman" w:hAnsi="Times New Roman" w:hint="default"/>
          <w:shd w:val="clear" w:color="auto" w:fill="ffffff"/>
          <w:rtl w:val="0"/>
          <w:lang w:val="en-US"/>
        </w:rPr>
        <w:t> </w:t>
      </w:r>
      <w:r>
        <w:rPr>
          <w:rFonts w:ascii="Times New Roman" w:hAnsi="Times New Roman"/>
          <w:i w:val="1"/>
          <w:iCs w:val="1"/>
          <w:shd w:val="clear" w:color="auto" w:fill="ffffff"/>
          <w:rtl w:val="0"/>
          <w:lang w:val="en-US"/>
        </w:rPr>
        <w:t>International Journal of Morphology</w:t>
      </w:r>
      <w:r>
        <w:rPr>
          <w:rFonts w:ascii="Times New Roman" w:hAnsi="Times New Roman"/>
          <w:shd w:val="clear" w:color="auto" w:fill="ffffff"/>
          <w:rtl w:val="0"/>
        </w:rPr>
        <w:t>,</w:t>
      </w:r>
      <w:r>
        <w:rPr>
          <w:rFonts w:ascii="Times New Roman" w:hAnsi="Times New Roman"/>
          <w:rtl w:val="0"/>
        </w:rPr>
        <w:t xml:space="preserve"> </w:t>
      </w:r>
      <w:r>
        <w:rPr>
          <w:rFonts w:ascii="Times New Roman" w:hAnsi="Times New Roman"/>
          <w:i w:val="1"/>
          <w:iCs w:val="1"/>
          <w:rtl w:val="0"/>
          <w:lang w:val="ru-RU"/>
        </w:rPr>
        <w:t>34</w:t>
      </w:r>
      <w:r>
        <w:rPr>
          <w:rFonts w:ascii="Times New Roman" w:hAnsi="Times New Roman"/>
          <w:rtl w:val="0"/>
        </w:rPr>
        <w:t>(3), 968-974.</w:t>
      </w:r>
    </w:p>
    <w:p>
      <w:pPr>
        <w:pStyle w:val="Corpo"/>
        <w:spacing w:after="0" w:line="360" w:lineRule="auto"/>
        <w:jc w:val="both"/>
        <w:rPr>
          <w:rFonts w:ascii="Times New Roman" w:cs="Times New Roman" w:hAnsi="Times New Roman" w:eastAsia="Times New Roman"/>
        </w:rPr>
      </w:pPr>
      <w:r>
        <w:rPr>
          <w:rFonts w:ascii="Times New Roman" w:hAnsi="Times New Roman"/>
          <w:rtl w:val="0"/>
          <w:lang w:val="en-US"/>
        </w:rPr>
        <w:t>Choudhary, O. P., Kalita, P. C., Doley, P. J., Kalita, A., &amp; Arya, R. S. (2018). Morphometrical studies on the orbit of goat (</w:t>
      </w:r>
      <w:r>
        <w:rPr>
          <w:rFonts w:ascii="Times New Roman" w:hAnsi="Times New Roman"/>
          <w:i w:val="1"/>
          <w:iCs w:val="1"/>
          <w:rtl w:val="0"/>
          <w:lang w:val="it-IT"/>
        </w:rPr>
        <w:t>Capra hircus</w:t>
      </w:r>
      <w:r>
        <w:rPr>
          <w:rFonts w:ascii="Times New Roman" w:hAnsi="Times New Roman"/>
          <w:rtl w:val="0"/>
          <w:lang w:val="en-US"/>
        </w:rPr>
        <w:t xml:space="preserve">) of Mizoram. </w:t>
      </w:r>
      <w:r>
        <w:rPr>
          <w:rFonts w:ascii="Times New Roman" w:hAnsi="Times New Roman"/>
          <w:i w:val="1"/>
          <w:iCs w:val="1"/>
          <w:rtl w:val="0"/>
          <w:lang w:val="fr-FR"/>
        </w:rPr>
        <w:t>Ruminant Science</w:t>
      </w:r>
      <w:r>
        <w:rPr>
          <w:rFonts w:ascii="Times New Roman" w:hAnsi="Times New Roman"/>
          <w:rtl w:val="0"/>
        </w:rPr>
        <w:t xml:space="preserve">, </w:t>
      </w:r>
      <w:r>
        <w:rPr>
          <w:rFonts w:ascii="Times New Roman" w:hAnsi="Times New Roman"/>
          <w:i w:val="1"/>
          <w:iCs w:val="1"/>
          <w:rtl w:val="0"/>
        </w:rPr>
        <w:t>7</w:t>
      </w:r>
      <w:r>
        <w:rPr>
          <w:rFonts w:ascii="Times New Roman" w:hAnsi="Times New Roman"/>
          <w:rtl w:val="0"/>
        </w:rPr>
        <w:t>(1), 71-72.</w:t>
      </w:r>
    </w:p>
    <w:p>
      <w:pPr>
        <w:pStyle w:val="Corpo"/>
        <w:spacing w:after="0" w:line="360" w:lineRule="auto"/>
        <w:jc w:val="both"/>
        <w:rPr>
          <w:rFonts w:ascii="Times New Roman" w:cs="Times New Roman" w:hAnsi="Times New Roman" w:eastAsia="Times New Roman"/>
          <w:shd w:val="clear" w:color="auto" w:fill="ffffff"/>
        </w:rPr>
      </w:pPr>
      <w:r>
        <w:rPr>
          <w:rFonts w:ascii="Times New Roman" w:hAnsi="Times New Roman"/>
          <w:shd w:val="clear" w:color="auto" w:fill="ffffff"/>
          <w:rtl w:val="0"/>
          <w:lang w:val="en-US"/>
        </w:rPr>
        <w:t>Choudhary, O. P., Kalita, P. C., Konwar, B., Doley, P. J., Kalita, G., &amp; Kalita, A. (2019). Morphological and applied anatomical studies on the head region of local Mizo pig (Zovawk) of Mizoram.</w:t>
      </w:r>
      <w:r>
        <w:rPr>
          <w:rFonts w:ascii="Times New Roman" w:hAnsi="Times New Roman" w:hint="default"/>
          <w:shd w:val="clear" w:color="auto" w:fill="ffffff"/>
          <w:rtl w:val="0"/>
          <w:lang w:val="en-US"/>
        </w:rPr>
        <w:t> </w:t>
      </w:r>
      <w:r>
        <w:rPr>
          <w:rFonts w:ascii="Times New Roman" w:hAnsi="Times New Roman"/>
          <w:i w:val="1"/>
          <w:iCs w:val="1"/>
          <w:shd w:val="clear" w:color="auto" w:fill="ffffff"/>
          <w:rtl w:val="0"/>
          <w:lang w:val="en-US"/>
        </w:rPr>
        <w:t>International Journal of Morphology</w:t>
      </w:r>
      <w:r>
        <w:rPr>
          <w:rFonts w:ascii="Times New Roman" w:hAnsi="Times New Roman"/>
          <w:shd w:val="clear" w:color="auto" w:fill="ffffff"/>
          <w:rtl w:val="0"/>
        </w:rPr>
        <w:t>,</w:t>
      </w:r>
      <w:r>
        <w:rPr>
          <w:rFonts w:ascii="Times New Roman" w:hAnsi="Times New Roman"/>
          <w:i w:val="1"/>
          <w:iCs w:val="1"/>
          <w:shd w:val="clear" w:color="auto" w:fill="ffffff"/>
          <w:rtl w:val="0"/>
        </w:rPr>
        <w:t xml:space="preserve"> 37</w:t>
      </w:r>
      <w:r>
        <w:rPr>
          <w:rFonts w:ascii="Times New Roman" w:hAnsi="Times New Roman"/>
          <w:shd w:val="clear" w:color="auto" w:fill="ffffff"/>
          <w:rtl w:val="0"/>
        </w:rPr>
        <w:t>(1), 196-204.</w:t>
      </w:r>
    </w:p>
    <w:p>
      <w:pPr>
        <w:pStyle w:val="Corpo"/>
        <w:spacing w:after="0" w:line="360" w:lineRule="auto"/>
        <w:jc w:val="both"/>
        <w:rPr>
          <w:rFonts w:ascii="Times New Roman" w:cs="Times New Roman" w:hAnsi="Times New Roman" w:eastAsia="Times New Roman"/>
          <w:shd w:val="clear" w:color="auto" w:fill="ffffff"/>
        </w:rPr>
      </w:pPr>
      <w:r>
        <w:rPr>
          <w:rFonts w:ascii="Times New Roman" w:hAnsi="Times New Roman"/>
          <w:shd w:val="clear" w:color="auto" w:fill="ffffff"/>
          <w:rtl w:val="0"/>
          <w:lang w:val="en-US"/>
        </w:rPr>
        <w:t>Choudhary, O. P., Kalita, P. C., Arya, R. S., Kalita, A., &amp; Doley, P. J. (2020). A Morphometrical Study on the Skull of Goat (</w:t>
      </w:r>
      <w:r>
        <w:rPr>
          <w:rFonts w:ascii="Times New Roman" w:hAnsi="Times New Roman"/>
          <w:i w:val="1"/>
          <w:iCs w:val="1"/>
          <w:shd w:val="clear" w:color="auto" w:fill="ffffff"/>
          <w:rtl w:val="0"/>
          <w:lang w:val="it-IT"/>
        </w:rPr>
        <w:t>Capra hircus</w:t>
      </w:r>
      <w:r>
        <w:rPr>
          <w:rFonts w:ascii="Times New Roman" w:hAnsi="Times New Roman"/>
          <w:shd w:val="clear" w:color="auto" w:fill="ffffff"/>
          <w:rtl w:val="0"/>
        </w:rPr>
        <w:t>) in Mizoram.</w:t>
      </w:r>
      <w:r>
        <w:rPr>
          <w:rFonts w:ascii="Times New Roman" w:hAnsi="Times New Roman"/>
          <w:rtl w:val="0"/>
        </w:rPr>
        <w:t xml:space="preserve"> </w:t>
      </w:r>
      <w:r>
        <w:rPr>
          <w:rFonts w:ascii="Times New Roman" w:hAnsi="Times New Roman"/>
          <w:i w:val="1"/>
          <w:iCs w:val="1"/>
          <w:shd w:val="clear" w:color="auto" w:fill="ffffff"/>
          <w:rtl w:val="0"/>
          <w:lang w:val="en-US"/>
        </w:rPr>
        <w:t>International Journal of Morphology,</w:t>
      </w:r>
      <w:r>
        <w:rPr>
          <w:rFonts w:ascii="Times New Roman" w:hAnsi="Times New Roman"/>
          <w:rtl w:val="0"/>
        </w:rPr>
        <w:t xml:space="preserve"> </w:t>
      </w:r>
      <w:r>
        <w:rPr>
          <w:rFonts w:ascii="Times New Roman" w:hAnsi="Times New Roman"/>
          <w:i w:val="1"/>
          <w:iCs w:val="1"/>
          <w:shd w:val="clear" w:color="auto" w:fill="ffffff"/>
          <w:rtl w:val="0"/>
        </w:rPr>
        <w:t>38</w:t>
      </w:r>
      <w:r>
        <w:rPr>
          <w:rFonts w:ascii="Times New Roman" w:hAnsi="Times New Roman"/>
          <w:shd w:val="clear" w:color="auto" w:fill="ffffff"/>
          <w:rtl w:val="0"/>
        </w:rPr>
        <w:t xml:space="preserve">(5), </w:t>
      </w:r>
      <w:r>
        <w:rPr>
          <w:rFonts w:ascii="Times New Roman" w:hAnsi="Times New Roman"/>
          <w:rtl w:val="0"/>
        </w:rPr>
        <w:t>1473-1478.</w:t>
      </w:r>
    </w:p>
    <w:p>
      <w:pPr>
        <w:pStyle w:val="Corpo"/>
        <w:spacing w:after="0" w:line="360" w:lineRule="auto"/>
        <w:jc w:val="both"/>
        <w:rPr>
          <w:rFonts w:ascii="Times New Roman" w:cs="Times New Roman" w:hAnsi="Times New Roman" w:eastAsia="Times New Roman"/>
        </w:rPr>
      </w:pPr>
      <w:r>
        <w:rPr>
          <w:rFonts w:ascii="Times New Roman" w:hAnsi="Times New Roman"/>
          <w:rtl w:val="0"/>
          <w:lang w:val="en-US"/>
        </w:rPr>
        <w:t>Choudhary, O. P., Kalita, P. C., Dalga, S., Kalita, A., &amp; Doley, P. J. (2022). Morphological studies on the skull bones of Indian mithun (</w:t>
      </w:r>
      <w:r>
        <w:rPr>
          <w:rFonts w:ascii="Times New Roman" w:hAnsi="Times New Roman"/>
          <w:i w:val="1"/>
          <w:iCs w:val="1"/>
          <w:rtl w:val="0"/>
          <w:lang w:val="en-US"/>
        </w:rPr>
        <w:t>Bos frontalis</w:t>
      </w:r>
      <w:r>
        <w:rPr>
          <w:rFonts w:ascii="Times New Roman" w:hAnsi="Times New Roman"/>
          <w:rtl w:val="0"/>
        </w:rPr>
        <w:t>).</w:t>
      </w:r>
      <w:r>
        <w:rPr>
          <w:rFonts w:ascii="Times New Roman" w:hAnsi="Times New Roman"/>
          <w:i w:val="1"/>
          <w:iCs w:val="1"/>
          <w:shd w:val="clear" w:color="auto" w:fill="ffffff"/>
          <w:rtl w:val="0"/>
          <w:lang w:val="en-US"/>
        </w:rPr>
        <w:t xml:space="preserve"> Indian Journal of Animal Research,</w:t>
      </w:r>
      <w:r>
        <w:rPr>
          <w:rFonts w:ascii="Times New Roman" w:hAnsi="Times New Roman"/>
          <w:rtl w:val="0"/>
        </w:rPr>
        <w:t xml:space="preserve"> </w:t>
      </w:r>
      <w:r>
        <w:rPr>
          <w:rFonts w:ascii="Times New Roman" w:hAnsi="Times New Roman"/>
          <w:i w:val="1"/>
          <w:iCs w:val="1"/>
          <w:rtl w:val="0"/>
        </w:rPr>
        <w:t>56</w:t>
      </w:r>
      <w:r>
        <w:rPr>
          <w:rFonts w:ascii="Times New Roman" w:hAnsi="Times New Roman"/>
          <w:rtl w:val="0"/>
        </w:rPr>
        <w:t>(1), 40-45.</w:t>
      </w:r>
    </w:p>
    <w:p>
      <w:pPr>
        <w:pStyle w:val="Corpo"/>
        <w:spacing w:after="0" w:line="360" w:lineRule="auto"/>
        <w:jc w:val="both"/>
        <w:rPr>
          <w:rFonts w:ascii="Times New Roman" w:cs="Times New Roman" w:hAnsi="Times New Roman" w:eastAsia="Times New Roman"/>
          <w:shd w:val="clear" w:color="auto" w:fill="ffffff"/>
        </w:rPr>
      </w:pPr>
      <w:r>
        <w:rPr>
          <w:rFonts w:ascii="Times New Roman" w:hAnsi="Times New Roman"/>
          <w:shd w:val="clear" w:color="auto" w:fill="ffffff"/>
          <w:rtl w:val="0"/>
          <w:lang w:val="en-US"/>
        </w:rPr>
        <w:t>Coli, A., Prinetto, D., &amp; Giannessi, E. (2022). Wolf and German shepherd dog skull: morphometric changes due to domestication.</w:t>
      </w:r>
      <w:r>
        <w:rPr>
          <w:rFonts w:ascii="Times New Roman" w:hAnsi="Times New Roman" w:hint="default"/>
          <w:shd w:val="clear" w:color="auto" w:fill="ffffff"/>
          <w:rtl w:val="0"/>
          <w:lang w:val="en-US"/>
        </w:rPr>
        <w:t> </w:t>
      </w:r>
      <w:r>
        <w:rPr>
          <w:rFonts w:ascii="Times New Roman" w:hAnsi="Times New Roman"/>
          <w:i w:val="1"/>
          <w:iCs w:val="1"/>
          <w:shd w:val="clear" w:color="auto" w:fill="ffffff"/>
          <w:rtl w:val="0"/>
          <w:lang w:val="en-US"/>
        </w:rPr>
        <w:t>Dog Behavior</w:t>
      </w:r>
      <w:r>
        <w:rPr>
          <w:rFonts w:ascii="Times New Roman" w:hAnsi="Times New Roman"/>
          <w:shd w:val="clear" w:color="auto" w:fill="ffffff"/>
          <w:rtl w:val="0"/>
        </w:rPr>
        <w:t>,</w:t>
      </w:r>
      <w:r>
        <w:rPr>
          <w:rFonts w:ascii="Times New Roman" w:hAnsi="Times New Roman" w:hint="default"/>
          <w:shd w:val="clear" w:color="auto" w:fill="ffffff"/>
          <w:rtl w:val="0"/>
          <w:lang w:val="en-US"/>
        </w:rPr>
        <w:t> </w:t>
      </w:r>
      <w:r>
        <w:rPr>
          <w:rFonts w:ascii="Times New Roman" w:hAnsi="Times New Roman"/>
          <w:i w:val="1"/>
          <w:iCs w:val="1"/>
          <w:shd w:val="clear" w:color="auto" w:fill="ffffff"/>
          <w:rtl w:val="0"/>
        </w:rPr>
        <w:t>8</w:t>
      </w:r>
      <w:r>
        <w:rPr>
          <w:rFonts w:ascii="Times New Roman" w:hAnsi="Times New Roman"/>
          <w:shd w:val="clear" w:color="auto" w:fill="ffffff"/>
          <w:rtl w:val="0"/>
        </w:rPr>
        <w:t xml:space="preserve">(3), </w:t>
      </w:r>
      <w:r>
        <w:rPr>
          <w:rFonts w:ascii="Times New Roman" w:hAnsi="Times New Roman"/>
          <w:rtl w:val="0"/>
        </w:rPr>
        <w:t>47-54</w:t>
      </w:r>
      <w:r>
        <w:rPr>
          <w:rFonts w:ascii="Times New Roman" w:hAnsi="Times New Roman"/>
          <w:shd w:val="clear" w:color="auto" w:fill="ffffff"/>
          <w:rtl w:val="0"/>
        </w:rPr>
        <w:t>.</w:t>
      </w:r>
    </w:p>
    <w:p>
      <w:pPr>
        <w:pStyle w:val="Corpo"/>
        <w:spacing w:after="0" w:line="360" w:lineRule="auto"/>
        <w:jc w:val="both"/>
        <w:rPr>
          <w:rFonts w:ascii="Times New Roman" w:cs="Times New Roman" w:hAnsi="Times New Roman" w:eastAsia="Times New Roman"/>
          <w:shd w:val="clear" w:color="auto" w:fill="ffffff"/>
        </w:rPr>
      </w:pPr>
      <w:r>
        <w:rPr>
          <w:rFonts w:ascii="Times New Roman" w:hAnsi="Times New Roman"/>
          <w:shd w:val="clear" w:color="auto" w:fill="ffffff"/>
          <w:rtl w:val="0"/>
          <w:lang w:val="en-US"/>
        </w:rPr>
        <w:t>Dalga, S., Aslan, K., &amp; Akbulut, Y. (2018). A morphometric study on the skull of the adult Hemshin sheep.</w:t>
      </w:r>
      <w:r>
        <w:rPr>
          <w:rFonts w:ascii="Times New Roman" w:hAnsi="Times New Roman" w:hint="default"/>
          <w:shd w:val="clear" w:color="auto" w:fill="ffffff"/>
          <w:rtl w:val="0"/>
          <w:lang w:val="en-US"/>
        </w:rPr>
        <w:t> </w:t>
      </w:r>
      <w:r>
        <w:rPr>
          <w:rFonts w:ascii="Times New Roman" w:hAnsi="Times New Roman"/>
          <w:i w:val="1"/>
          <w:iCs w:val="1"/>
          <w:shd w:val="clear" w:color="auto" w:fill="ffffff"/>
          <w:rtl w:val="0"/>
          <w:lang w:val="en-US"/>
        </w:rPr>
        <w:t>Van Veterinary Journal</w:t>
      </w:r>
      <w:r>
        <w:rPr>
          <w:rFonts w:ascii="Times New Roman" w:hAnsi="Times New Roman"/>
          <w:shd w:val="clear" w:color="auto" w:fill="ffffff"/>
          <w:rtl w:val="0"/>
        </w:rPr>
        <w:t>,</w:t>
      </w:r>
      <w:r>
        <w:rPr>
          <w:rFonts w:ascii="Times New Roman" w:hAnsi="Times New Roman" w:hint="default"/>
          <w:shd w:val="clear" w:color="auto" w:fill="ffffff"/>
          <w:rtl w:val="0"/>
          <w:lang w:val="en-US"/>
        </w:rPr>
        <w:t> </w:t>
      </w:r>
      <w:r>
        <w:rPr>
          <w:rFonts w:ascii="Times New Roman" w:hAnsi="Times New Roman"/>
          <w:i w:val="1"/>
          <w:iCs w:val="1"/>
          <w:shd w:val="clear" w:color="auto" w:fill="ffffff"/>
          <w:rtl w:val="0"/>
        </w:rPr>
        <w:t>29</w:t>
      </w:r>
      <w:r>
        <w:rPr>
          <w:rFonts w:ascii="Times New Roman" w:hAnsi="Times New Roman"/>
          <w:shd w:val="clear" w:color="auto" w:fill="ffffff"/>
          <w:rtl w:val="0"/>
        </w:rPr>
        <w:t>(3), 125-129.</w:t>
      </w:r>
    </w:p>
    <w:p>
      <w:pPr>
        <w:pStyle w:val="Corpo"/>
        <w:spacing w:after="0" w:line="360" w:lineRule="auto"/>
        <w:rPr>
          <w:rFonts w:ascii="Times New Roman" w:cs="Times New Roman" w:hAnsi="Times New Roman" w:eastAsia="Times New Roman"/>
        </w:rPr>
      </w:pPr>
      <w:r>
        <w:rPr>
          <w:rFonts w:ascii="Times New Roman" w:hAnsi="Times New Roman"/>
          <w:rtl w:val="0"/>
          <w:lang w:val="en-US"/>
        </w:rPr>
        <w:t xml:space="preserve">Debbarma, B., Debbarma, J., Rajesh, J. B., Debbarma, J., Kom, K.D., Zosangpuii, Saha, P., Debbarma, R., &amp; Jamatia, R. B. (2026). Anatomy of Forelimb Bones: Review. </w:t>
      </w:r>
      <w:r>
        <w:rPr>
          <w:rFonts w:ascii="Times New Roman" w:hAnsi="Times New Roman"/>
          <w:i w:val="1"/>
          <w:iCs w:val="1"/>
          <w:rtl w:val="0"/>
          <w:lang w:val="en-US"/>
        </w:rPr>
        <w:t>International Journal of Veterinary Sciences and Animal Husbandry</w:t>
      </w:r>
      <w:r>
        <w:rPr>
          <w:rFonts w:ascii="Times New Roman" w:hAnsi="Times New Roman"/>
          <w:rtl w:val="0"/>
        </w:rPr>
        <w:t>.</w:t>
      </w:r>
    </w:p>
    <w:p>
      <w:pPr>
        <w:pStyle w:val="Corpo"/>
        <w:spacing w:after="0" w:line="360" w:lineRule="auto"/>
        <w:jc w:val="both"/>
        <w:rPr>
          <w:rFonts w:ascii="Times New Roman" w:cs="Times New Roman" w:hAnsi="Times New Roman" w:eastAsia="Times New Roman"/>
        </w:rPr>
      </w:pPr>
      <w:r>
        <w:rPr>
          <w:rFonts w:ascii="Times New Roman" w:hAnsi="Times New Roman"/>
          <w:rtl w:val="0"/>
          <w:lang w:val="en-US"/>
        </w:rPr>
        <w:t>Din, S., Masood, S., Zaneb, H., Rehman, H., Ashraf, S., Khan, I., &amp; Hadi, S. A. (2020). Gross and clinical anatomy of the skull of adult chinkara (</w:t>
      </w:r>
      <w:r>
        <w:rPr>
          <w:rFonts w:ascii="Times New Roman" w:hAnsi="Times New Roman"/>
          <w:i w:val="1"/>
          <w:iCs w:val="1"/>
          <w:rtl w:val="0"/>
        </w:rPr>
        <w:t>Gazella bennettii</w:t>
      </w:r>
      <w:r>
        <w:rPr>
          <w:rFonts w:ascii="Times New Roman" w:hAnsi="Times New Roman"/>
          <w:rtl w:val="0"/>
        </w:rPr>
        <w:t xml:space="preserve">). </w:t>
      </w:r>
      <w:r>
        <w:rPr>
          <w:rFonts w:ascii="Times New Roman" w:hAnsi="Times New Roman" w:hint="default"/>
          <w:shd w:val="clear" w:color="auto" w:fill="ffffff"/>
          <w:rtl w:val="0"/>
          <w:lang w:val="en-US"/>
        </w:rPr>
        <w:t> </w:t>
      </w:r>
      <w:r>
        <w:rPr>
          <w:rFonts w:ascii="Times New Roman" w:hAnsi="Times New Roman"/>
          <w:i w:val="1"/>
          <w:iCs w:val="1"/>
          <w:shd w:val="clear" w:color="auto" w:fill="ffffff"/>
          <w:rtl w:val="0"/>
          <w:lang w:val="en-US"/>
        </w:rPr>
        <w:t>Pakistan Journal of Zoology</w:t>
      </w:r>
      <w:r>
        <w:rPr>
          <w:rFonts w:ascii="Times New Roman" w:hAnsi="Times New Roman"/>
          <w:shd w:val="clear" w:color="auto" w:fill="ffffff"/>
          <w:rtl w:val="0"/>
        </w:rPr>
        <w:t xml:space="preserve">, </w:t>
      </w:r>
      <w:r>
        <w:rPr>
          <w:rFonts w:ascii="Times New Roman" w:hAnsi="Times New Roman"/>
          <w:i w:val="1"/>
          <w:iCs w:val="1"/>
          <w:rtl w:val="0"/>
        </w:rPr>
        <w:t>52</w:t>
      </w:r>
      <w:r>
        <w:rPr>
          <w:rFonts w:ascii="Times New Roman" w:hAnsi="Times New Roman"/>
          <w:rtl w:val="0"/>
        </w:rPr>
        <w:t>(5), 1-11.</w:t>
      </w:r>
    </w:p>
    <w:p>
      <w:pPr>
        <w:pStyle w:val="Corpo"/>
        <w:spacing w:after="0" w:line="360" w:lineRule="auto"/>
        <w:jc w:val="both"/>
        <w:rPr>
          <w:rFonts w:ascii="Times New Roman" w:cs="Times New Roman" w:hAnsi="Times New Roman" w:eastAsia="Times New Roman"/>
        </w:rPr>
      </w:pPr>
      <w:r>
        <w:rPr>
          <w:rFonts w:ascii="Times New Roman" w:hAnsi="Times New Roman"/>
          <w:rtl w:val="0"/>
          <w:lang w:val="en-US"/>
        </w:rPr>
        <w:t>Doley, P., Kalita, P. C., Kalita, A., Choudhary, O. P., &amp; Das, H. (2018a). Morphological study on the skull of wild boar of Mizoram (</w:t>
      </w:r>
      <w:r>
        <w:rPr>
          <w:rFonts w:ascii="Times New Roman" w:hAnsi="Times New Roman"/>
          <w:i w:val="1"/>
          <w:iCs w:val="1"/>
          <w:rtl w:val="0"/>
        </w:rPr>
        <w:t>Sus scrofa</w:t>
      </w:r>
      <w:r>
        <w:rPr>
          <w:rFonts w:ascii="Times New Roman" w:hAnsi="Times New Roman"/>
          <w:rtl w:val="0"/>
        </w:rPr>
        <w:t xml:space="preserve">). </w:t>
      </w:r>
      <w:r>
        <w:rPr>
          <w:rFonts w:ascii="Times New Roman" w:hAnsi="Times New Roman"/>
          <w:i w:val="1"/>
          <w:iCs w:val="1"/>
          <w:shd w:val="clear" w:color="auto" w:fill="ffffff"/>
          <w:rtl w:val="0"/>
          <w:lang w:val="en-US"/>
        </w:rPr>
        <w:t>International Journal of Livestock Research,</w:t>
      </w:r>
      <w:r>
        <w:rPr>
          <w:rFonts w:ascii="Times New Roman" w:hAnsi="Times New Roman"/>
          <w:rtl w:val="0"/>
        </w:rPr>
        <w:t xml:space="preserve"> </w:t>
      </w:r>
      <w:r>
        <w:rPr>
          <w:rFonts w:ascii="Times New Roman" w:hAnsi="Times New Roman"/>
          <w:i w:val="1"/>
          <w:iCs w:val="1"/>
          <w:rtl w:val="0"/>
        </w:rPr>
        <w:t>8</w:t>
      </w:r>
      <w:r>
        <w:rPr>
          <w:rFonts w:ascii="Times New Roman" w:hAnsi="Times New Roman"/>
          <w:rtl w:val="0"/>
        </w:rPr>
        <w:t>(6), 185-193.</w:t>
      </w:r>
    </w:p>
    <w:p>
      <w:pPr>
        <w:pStyle w:val="Corpo"/>
        <w:spacing w:after="0" w:line="360" w:lineRule="auto"/>
        <w:jc w:val="both"/>
        <w:rPr>
          <w:rFonts w:ascii="Times New Roman" w:cs="Times New Roman" w:hAnsi="Times New Roman" w:eastAsia="Times New Roman"/>
          <w:shd w:val="clear" w:color="auto" w:fill="ffffff"/>
        </w:rPr>
      </w:pPr>
      <w:r>
        <w:rPr>
          <w:rFonts w:ascii="Times New Roman" w:hAnsi="Times New Roman"/>
          <w:rtl w:val="0"/>
          <w:lang w:val="en-US"/>
        </w:rPr>
        <w:t xml:space="preserve">Doley, P. J., Tolenkhomba, T. C., Kalita, P. C., Kalita, A., Choudhary, O. P., &amp; Das, H. (2018b). Morphometrical Studies on the Skull of Non-Descript Domesticated Pigs of Mizoram. </w:t>
      </w:r>
      <w:r>
        <w:rPr>
          <w:rFonts w:ascii="Times New Roman" w:hAnsi="Times New Roman"/>
          <w:i w:val="1"/>
          <w:iCs w:val="1"/>
          <w:shd w:val="clear" w:color="auto" w:fill="ffffff"/>
          <w:rtl w:val="0"/>
          <w:lang w:val="en-US"/>
        </w:rPr>
        <w:t>Journal of Experimental Zoology India</w:t>
      </w:r>
      <w:r>
        <w:rPr>
          <w:rFonts w:ascii="Times New Roman" w:hAnsi="Times New Roman"/>
          <w:rtl w:val="0"/>
        </w:rPr>
        <w:t xml:space="preserve">, </w:t>
      </w:r>
      <w:r>
        <w:rPr>
          <w:rFonts w:ascii="Times New Roman" w:hAnsi="Times New Roman"/>
          <w:i w:val="1"/>
          <w:iCs w:val="1"/>
          <w:rtl w:val="0"/>
        </w:rPr>
        <w:t>21</w:t>
      </w:r>
      <w:r>
        <w:rPr>
          <w:rFonts w:ascii="Times New Roman" w:hAnsi="Times New Roman"/>
          <w:rtl w:val="0"/>
        </w:rPr>
        <w:t>(2), 967-975.</w:t>
      </w:r>
    </w:p>
    <w:p>
      <w:pPr>
        <w:pStyle w:val="Corpo"/>
        <w:spacing w:after="0" w:line="360" w:lineRule="auto"/>
        <w:jc w:val="both"/>
        <w:rPr>
          <w:rFonts w:ascii="Times New Roman" w:cs="Times New Roman" w:hAnsi="Times New Roman" w:eastAsia="Times New Roman"/>
        </w:rPr>
      </w:pPr>
      <w:r>
        <w:rPr>
          <w:rFonts w:ascii="Times New Roman" w:hAnsi="Times New Roman"/>
          <w:rtl w:val="0"/>
          <w:lang w:val="en-US"/>
        </w:rPr>
        <w:t>Emam, H., Aref, M., Abdelbaset-Ismail, A., Abdelaal, A., Gouda, S., &amp; Gomaa, M. (2020). Description of normal head structures of the one-humped camel (</w:t>
      </w:r>
      <w:r>
        <w:rPr>
          <w:rFonts w:ascii="Times New Roman" w:hAnsi="Times New Roman"/>
          <w:i w:val="1"/>
          <w:iCs w:val="1"/>
          <w:rtl w:val="0"/>
          <w:lang w:val="fr-FR"/>
        </w:rPr>
        <w:t>Camelus dromedarius</w:t>
      </w:r>
      <w:r>
        <w:rPr>
          <w:rFonts w:ascii="Times New Roman" w:hAnsi="Times New Roman"/>
          <w:rtl w:val="0"/>
          <w:lang w:val="en-US"/>
        </w:rPr>
        <w:t xml:space="preserve">) by magnetic resonance imaging, computed tomography, and cross-sectional anatomy. </w:t>
      </w:r>
      <w:r>
        <w:rPr>
          <w:rFonts w:ascii="Times New Roman" w:hAnsi="Times New Roman"/>
          <w:i w:val="1"/>
          <w:iCs w:val="1"/>
          <w:shd w:val="clear" w:color="auto" w:fill="ffffff"/>
          <w:rtl w:val="0"/>
          <w:lang w:val="en-US"/>
        </w:rPr>
        <w:t>Veterinary World</w:t>
      </w:r>
      <w:r>
        <w:rPr>
          <w:rFonts w:ascii="Times New Roman" w:hAnsi="Times New Roman"/>
          <w:rtl w:val="0"/>
        </w:rPr>
        <w:t xml:space="preserve">, </w:t>
      </w:r>
      <w:r>
        <w:rPr>
          <w:rFonts w:ascii="Times New Roman" w:hAnsi="Times New Roman"/>
          <w:i w:val="1"/>
          <w:iCs w:val="1"/>
          <w:rtl w:val="0"/>
        </w:rPr>
        <w:t>13</w:t>
      </w:r>
      <w:r>
        <w:rPr>
          <w:rFonts w:ascii="Times New Roman" w:hAnsi="Times New Roman"/>
          <w:rtl w:val="0"/>
        </w:rPr>
        <w:t>(8), 1581-1587.</w:t>
      </w:r>
    </w:p>
    <w:p>
      <w:pPr>
        <w:pStyle w:val="Corpo"/>
        <w:spacing w:after="0" w:line="360" w:lineRule="auto"/>
        <w:jc w:val="both"/>
        <w:rPr>
          <w:rFonts w:ascii="Times New Roman" w:cs="Times New Roman" w:hAnsi="Times New Roman" w:eastAsia="Times New Roman"/>
        </w:rPr>
      </w:pPr>
      <w:r>
        <w:rPr>
          <w:rFonts w:ascii="Times New Roman" w:hAnsi="Times New Roman"/>
          <w:rtl w:val="0"/>
          <w:lang w:val="en-US"/>
        </w:rPr>
        <w:t xml:space="preserve">Gambo, B. G., Yahaya, A., Girgiri, I., &amp; Olopade, J. O. (2015). Morphometric studies of the mandibular and maxillofacial regions of the Kuri cattle and the implications in regional anaesthesia. </w:t>
      </w:r>
      <w:r>
        <w:rPr>
          <w:rFonts w:ascii="Times New Roman" w:hAnsi="Times New Roman"/>
          <w:i w:val="1"/>
          <w:iCs w:val="1"/>
          <w:shd w:val="clear" w:color="auto" w:fill="ffffff"/>
          <w:rtl w:val="0"/>
          <w:lang w:val="en-US"/>
        </w:rPr>
        <w:t>Folia Morphologica</w:t>
      </w:r>
      <w:r>
        <w:rPr>
          <w:rFonts w:ascii="Times New Roman" w:hAnsi="Times New Roman"/>
          <w:rtl w:val="0"/>
        </w:rPr>
        <w:t xml:space="preserve">, </w:t>
      </w:r>
      <w:r>
        <w:rPr>
          <w:rFonts w:ascii="Times New Roman" w:hAnsi="Times New Roman"/>
          <w:i w:val="1"/>
          <w:iCs w:val="1"/>
          <w:rtl w:val="0"/>
          <w:lang w:val="ru-RU"/>
        </w:rPr>
        <w:t>74</w:t>
      </w:r>
      <w:r>
        <w:rPr>
          <w:rFonts w:ascii="Times New Roman" w:hAnsi="Times New Roman"/>
          <w:rtl w:val="0"/>
        </w:rPr>
        <w:t>(2), 183-187.</w:t>
      </w:r>
    </w:p>
    <w:p>
      <w:pPr>
        <w:pStyle w:val="Corpo"/>
        <w:spacing w:after="0" w:line="360" w:lineRule="auto"/>
        <w:jc w:val="both"/>
        <w:rPr>
          <w:rFonts w:ascii="Times New Roman" w:cs="Times New Roman" w:hAnsi="Times New Roman" w:eastAsia="Times New Roman"/>
        </w:rPr>
      </w:pPr>
      <w:r>
        <w:rPr>
          <w:rFonts w:ascii="Times New Roman" w:hAnsi="Times New Roman"/>
          <w:rtl w:val="0"/>
        </w:rPr>
        <w:t>G</w:t>
      </w:r>
      <w:r>
        <w:rPr>
          <w:rFonts w:ascii="Times New Roman" w:hAnsi="Times New Roman" w:hint="default"/>
          <w:rtl w:val="0"/>
          <w:lang w:val="en-US"/>
        </w:rPr>
        <w:t>ü</w:t>
      </w:r>
      <w:r>
        <w:rPr>
          <w:rFonts w:ascii="Times New Roman" w:hAnsi="Times New Roman"/>
          <w:rtl w:val="0"/>
        </w:rPr>
        <w:t>ndemir, O., Duro, S., Jashari, T., Kahvecio</w:t>
      </w:r>
      <w:r>
        <w:rPr>
          <w:rFonts w:ascii="Times New Roman" w:hAnsi="Times New Roman" w:hint="default"/>
          <w:rtl w:val="0"/>
          <w:lang w:val="en-US"/>
        </w:rPr>
        <w:t>ğ</w:t>
      </w:r>
      <w:r>
        <w:rPr>
          <w:rFonts w:ascii="Times New Roman" w:hAnsi="Times New Roman"/>
          <w:rtl w:val="0"/>
        </w:rPr>
        <w:t>lu, O., Demircio</w:t>
      </w:r>
      <w:r>
        <w:rPr>
          <w:rFonts w:ascii="Times New Roman" w:hAnsi="Times New Roman" w:hint="default"/>
          <w:rtl w:val="0"/>
          <w:lang w:val="en-US"/>
        </w:rPr>
        <w:t>ğ</w:t>
      </w:r>
      <w:r>
        <w:rPr>
          <w:rFonts w:ascii="Times New Roman" w:hAnsi="Times New Roman"/>
          <w:rtl w:val="0"/>
        </w:rPr>
        <w:t xml:space="preserve">lu, </w:t>
      </w:r>
      <w:r>
        <w:rPr>
          <w:rFonts w:ascii="Times New Roman" w:hAnsi="Times New Roman" w:hint="default"/>
          <w:rtl w:val="0"/>
          <w:lang w:val="en-US"/>
        </w:rPr>
        <w:t>İ</w:t>
      </w:r>
      <w:r>
        <w:rPr>
          <w:rFonts w:ascii="Times New Roman" w:hAnsi="Times New Roman"/>
          <w:rtl w:val="0"/>
          <w:lang w:val="en-US"/>
        </w:rPr>
        <w:t xml:space="preserve">., &amp; Mehmeti, H. (2020). A study on morphology and morphometric parameters on skull of the Bardhoka autochthonous sheep breed in Kosovo. </w:t>
      </w:r>
      <w:r>
        <w:rPr>
          <w:rFonts w:ascii="Times New Roman" w:hAnsi="Times New Roman"/>
          <w:i w:val="1"/>
          <w:iCs w:val="1"/>
          <w:shd w:val="clear" w:color="auto" w:fill="ffffff"/>
          <w:rtl w:val="0"/>
          <w:lang w:val="it-IT"/>
        </w:rPr>
        <w:t>Anatomia, Histologia, Embryologia</w:t>
      </w:r>
      <w:r>
        <w:rPr>
          <w:rFonts w:ascii="Times New Roman" w:hAnsi="Times New Roman"/>
          <w:rtl w:val="0"/>
        </w:rPr>
        <w:t xml:space="preserve">, </w:t>
      </w:r>
      <w:r>
        <w:rPr>
          <w:rFonts w:ascii="Times New Roman" w:hAnsi="Times New Roman"/>
          <w:i w:val="1"/>
          <w:iCs w:val="1"/>
          <w:rtl w:val="0"/>
        </w:rPr>
        <w:t>49</w:t>
      </w:r>
      <w:r>
        <w:rPr>
          <w:rFonts w:ascii="Times New Roman" w:hAnsi="Times New Roman"/>
          <w:rtl w:val="0"/>
        </w:rPr>
        <w:t>(3), 365-371.</w:t>
      </w:r>
    </w:p>
    <w:p>
      <w:pPr>
        <w:pStyle w:val="Corpo"/>
        <w:spacing w:after="0" w:line="360" w:lineRule="auto"/>
        <w:jc w:val="both"/>
        <w:rPr>
          <w:rFonts w:ascii="Times New Roman" w:cs="Times New Roman" w:hAnsi="Times New Roman" w:eastAsia="Times New Roman"/>
          <w:shd w:val="clear" w:color="auto" w:fill="ffffff"/>
        </w:rPr>
      </w:pPr>
      <w:r>
        <w:rPr>
          <w:rFonts w:ascii="Times New Roman" w:hAnsi="Times New Roman"/>
          <w:shd w:val="clear" w:color="auto" w:fill="ffffff"/>
          <w:rtl w:val="0"/>
        </w:rPr>
        <w:t>G</w:t>
      </w:r>
      <w:r>
        <w:rPr>
          <w:rFonts w:ascii="Times New Roman" w:hAnsi="Times New Roman" w:hint="default"/>
          <w:shd w:val="clear" w:color="auto" w:fill="ffffff"/>
          <w:rtl w:val="0"/>
          <w:lang w:val="en-US"/>
        </w:rPr>
        <w:t>ü</w:t>
      </w:r>
      <w:r>
        <w:rPr>
          <w:rFonts w:ascii="Times New Roman" w:hAnsi="Times New Roman"/>
          <w:shd w:val="clear" w:color="auto" w:fill="ffffff"/>
          <w:rtl w:val="0"/>
        </w:rPr>
        <w:t>ndemir, O., Manuta, N., G</w:t>
      </w:r>
      <w:r>
        <w:rPr>
          <w:rFonts w:ascii="Times New Roman" w:hAnsi="Times New Roman" w:hint="default"/>
          <w:shd w:val="clear" w:color="auto" w:fill="ffffff"/>
          <w:rtl w:val="0"/>
          <w:lang w:val="en-US"/>
        </w:rPr>
        <w:t>ü</w:t>
      </w:r>
      <w:r>
        <w:rPr>
          <w:rFonts w:ascii="Times New Roman" w:hAnsi="Times New Roman"/>
          <w:shd w:val="clear" w:color="auto" w:fill="ffffff"/>
          <w:rtl w:val="0"/>
        </w:rPr>
        <w:t>zel, B. C., Bak</w:t>
      </w:r>
      <w:r>
        <w:rPr>
          <w:rFonts w:ascii="Times New Roman" w:hAnsi="Times New Roman" w:hint="default"/>
          <w:shd w:val="clear" w:color="auto" w:fill="ffffff"/>
          <w:rtl w:val="0"/>
          <w:lang w:val="en-US"/>
        </w:rPr>
        <w:t>ı</w:t>
      </w:r>
      <w:r>
        <w:rPr>
          <w:rFonts w:ascii="Times New Roman" w:hAnsi="Times New Roman"/>
          <w:shd w:val="clear" w:color="auto" w:fill="ffffff"/>
          <w:rtl w:val="0"/>
        </w:rPr>
        <w:t>c</w:t>
      </w:r>
      <w:r>
        <w:rPr>
          <w:rFonts w:ascii="Times New Roman" w:hAnsi="Times New Roman" w:hint="default"/>
          <w:shd w:val="clear" w:color="auto" w:fill="ffffff"/>
          <w:rtl w:val="0"/>
          <w:lang w:val="en-US"/>
        </w:rPr>
        <w:t>ı</w:t>
      </w:r>
      <w:r>
        <w:rPr>
          <w:rFonts w:ascii="Times New Roman" w:hAnsi="Times New Roman"/>
          <w:shd w:val="clear" w:color="auto" w:fill="ffffff"/>
          <w:rtl w:val="0"/>
          <w:lang w:val="it-IT"/>
        </w:rPr>
        <w:t xml:space="preserve">, C., Duro, S., </w:t>
      </w:r>
      <w:r>
        <w:rPr>
          <w:rFonts w:ascii="Times New Roman" w:hAnsi="Times New Roman" w:hint="default"/>
          <w:shd w:val="clear" w:color="auto" w:fill="ffffff"/>
          <w:rtl w:val="0"/>
          <w:lang w:val="en-US"/>
        </w:rPr>
        <w:t>Ü</w:t>
      </w:r>
      <w:r>
        <w:rPr>
          <w:rFonts w:ascii="Times New Roman" w:hAnsi="Times New Roman"/>
          <w:shd w:val="clear" w:color="auto" w:fill="ffffff"/>
          <w:rtl w:val="0"/>
          <w:lang w:val="en-US"/>
        </w:rPr>
        <w:t>nal, B., &amp; Szara, T. (2025). Skull morphology in native and non</w:t>
      </w:r>
      <w:r>
        <w:rPr>
          <w:rFonts w:ascii="Times New Roman" w:hAnsi="Times New Roman" w:hint="default"/>
          <w:shd w:val="clear" w:color="auto" w:fill="ffffff"/>
          <w:rtl w:val="0"/>
          <w:lang w:val="en-US"/>
        </w:rPr>
        <w:t>‐</w:t>
      </w:r>
      <w:r>
        <w:rPr>
          <w:rFonts w:ascii="Times New Roman" w:hAnsi="Times New Roman"/>
          <w:shd w:val="clear" w:color="auto" w:fill="ffffff"/>
          <w:rtl w:val="0"/>
          <w:lang w:val="en-US"/>
        </w:rPr>
        <w:t>native cattle breeds in T</w:t>
      </w:r>
      <w:r>
        <w:rPr>
          <w:rFonts w:ascii="Times New Roman" w:hAnsi="Times New Roman" w:hint="default"/>
          <w:shd w:val="clear" w:color="auto" w:fill="ffffff"/>
          <w:rtl w:val="0"/>
          <w:lang w:val="en-US"/>
        </w:rPr>
        <w:t>ü</w:t>
      </w:r>
      <w:r>
        <w:rPr>
          <w:rFonts w:ascii="Times New Roman" w:hAnsi="Times New Roman"/>
          <w:shd w:val="clear" w:color="auto" w:fill="ffffff"/>
          <w:rtl w:val="0"/>
        </w:rPr>
        <w:t>rkiye.</w:t>
      </w:r>
      <w:r>
        <w:rPr>
          <w:rFonts w:ascii="Times New Roman" w:hAnsi="Times New Roman" w:hint="default"/>
          <w:shd w:val="clear" w:color="auto" w:fill="ffffff"/>
          <w:rtl w:val="0"/>
          <w:lang w:val="en-US"/>
        </w:rPr>
        <w:t> </w:t>
      </w:r>
      <w:r>
        <w:rPr>
          <w:rFonts w:ascii="Times New Roman" w:hAnsi="Times New Roman"/>
          <w:i w:val="1"/>
          <w:iCs w:val="1"/>
          <w:shd w:val="clear" w:color="auto" w:fill="ffffff"/>
          <w:rtl w:val="0"/>
          <w:lang w:val="en-US"/>
        </w:rPr>
        <w:t>Journal of Anatomy,</w:t>
      </w:r>
      <w:r>
        <w:rPr>
          <w:rFonts w:ascii="Times New Roman" w:hAnsi="Times New Roman"/>
          <w:rtl w:val="0"/>
        </w:rPr>
        <w:t xml:space="preserve"> </w:t>
      </w:r>
      <w:r>
        <w:rPr>
          <w:rFonts w:ascii="Times New Roman" w:hAnsi="Times New Roman"/>
          <w:i w:val="1"/>
          <w:iCs w:val="1"/>
          <w:shd w:val="clear" w:color="auto" w:fill="ffffff"/>
          <w:rtl w:val="0"/>
        </w:rPr>
        <w:t>247</w:t>
      </w:r>
      <w:r>
        <w:rPr>
          <w:rFonts w:ascii="Times New Roman" w:hAnsi="Times New Roman"/>
          <w:shd w:val="clear" w:color="auto" w:fill="ffffff"/>
          <w:rtl w:val="0"/>
        </w:rPr>
        <w:t xml:space="preserve">(1), </w:t>
      </w:r>
      <w:r>
        <w:rPr>
          <w:rFonts w:ascii="Times New Roman" w:hAnsi="Times New Roman"/>
          <w:rtl w:val="0"/>
        </w:rPr>
        <w:t>179</w:t>
      </w:r>
      <w:r>
        <w:rPr>
          <w:rFonts w:ascii="Times New Roman" w:hAnsi="Times New Roman" w:hint="default"/>
          <w:rtl w:val="0"/>
          <w:lang w:val="en-US"/>
        </w:rPr>
        <w:t>–</w:t>
      </w:r>
      <w:r>
        <w:rPr>
          <w:rFonts w:ascii="Times New Roman" w:hAnsi="Times New Roman"/>
          <w:rtl w:val="0"/>
        </w:rPr>
        <w:t>188.</w:t>
      </w:r>
    </w:p>
    <w:p>
      <w:pPr>
        <w:pStyle w:val="Corpo"/>
        <w:spacing w:after="0" w:line="360" w:lineRule="auto"/>
        <w:jc w:val="both"/>
        <w:rPr>
          <w:rFonts w:ascii="Times New Roman" w:cs="Times New Roman" w:hAnsi="Times New Roman" w:eastAsia="Times New Roman"/>
          <w:shd w:val="clear" w:color="auto" w:fill="ffffff"/>
        </w:rPr>
      </w:pPr>
      <w:r>
        <w:rPr>
          <w:rFonts w:ascii="Times New Roman" w:hAnsi="Times New Roman"/>
          <w:shd w:val="clear" w:color="auto" w:fill="ffffff"/>
          <w:rtl w:val="0"/>
          <w:lang w:val="en-US"/>
        </w:rPr>
        <w:t>Igado, O. O. (2017). Skull typology and morphometrics of the Nigerian local dog (</w:t>
      </w:r>
      <w:r>
        <w:rPr>
          <w:rFonts w:ascii="Times New Roman" w:hAnsi="Times New Roman"/>
          <w:i w:val="1"/>
          <w:iCs w:val="1"/>
          <w:shd w:val="clear" w:color="auto" w:fill="ffffff"/>
          <w:rtl w:val="0"/>
          <w:lang w:val="es-ES_tradnl"/>
        </w:rPr>
        <w:t>Canis lupus familiaris</w:t>
      </w:r>
      <w:r>
        <w:rPr>
          <w:rFonts w:ascii="Times New Roman" w:hAnsi="Times New Roman"/>
          <w:shd w:val="clear" w:color="auto" w:fill="ffffff"/>
          <w:rtl w:val="0"/>
        </w:rPr>
        <w:t xml:space="preserve">). </w:t>
      </w:r>
      <w:r>
        <w:rPr>
          <w:rFonts w:ascii="Times New Roman" w:hAnsi="Times New Roman"/>
          <w:i w:val="1"/>
          <w:iCs w:val="1"/>
          <w:shd w:val="clear" w:color="auto" w:fill="ffffff"/>
          <w:rtl w:val="0"/>
          <w:lang w:val="en-US"/>
        </w:rPr>
        <w:t>Nigerian Journal of Physiological Sciences</w:t>
      </w:r>
      <w:r>
        <w:rPr>
          <w:rFonts w:ascii="Times New Roman" w:hAnsi="Times New Roman"/>
          <w:shd w:val="clear" w:color="auto" w:fill="ffffff"/>
          <w:rtl w:val="0"/>
        </w:rPr>
        <w:t>,</w:t>
      </w:r>
      <w:r>
        <w:rPr>
          <w:rFonts w:ascii="Times New Roman" w:hAnsi="Times New Roman" w:hint="default"/>
          <w:shd w:val="clear" w:color="auto" w:fill="ffffff"/>
          <w:rtl w:val="0"/>
          <w:lang w:val="en-US"/>
        </w:rPr>
        <w:t> </w:t>
      </w:r>
      <w:r>
        <w:rPr>
          <w:rFonts w:ascii="Times New Roman" w:hAnsi="Times New Roman"/>
          <w:i w:val="1"/>
          <w:iCs w:val="1"/>
          <w:shd w:val="clear" w:color="auto" w:fill="ffffff"/>
          <w:rtl w:val="0"/>
        </w:rPr>
        <w:t>32</w:t>
      </w:r>
      <w:r>
        <w:rPr>
          <w:rFonts w:ascii="Times New Roman" w:hAnsi="Times New Roman"/>
          <w:shd w:val="clear" w:color="auto" w:fill="ffffff"/>
          <w:rtl w:val="0"/>
        </w:rPr>
        <w:t>(2), 153-8.</w:t>
      </w:r>
    </w:p>
    <w:p>
      <w:pPr>
        <w:pStyle w:val="Corpo"/>
        <w:spacing w:after="0" w:line="360" w:lineRule="auto"/>
        <w:jc w:val="both"/>
        <w:rPr>
          <w:rFonts w:ascii="Times New Roman" w:cs="Times New Roman" w:hAnsi="Times New Roman" w:eastAsia="Times New Roman"/>
        </w:rPr>
      </w:pPr>
      <w:r>
        <w:rPr>
          <w:rFonts w:ascii="Times New Roman" w:hAnsi="Times New Roman" w:hint="default"/>
          <w:rtl w:val="0"/>
          <w:lang w:val="en-US"/>
        </w:rPr>
        <w:t>İ</w:t>
      </w:r>
      <w:r>
        <w:rPr>
          <w:rFonts w:ascii="Times New Roman" w:hAnsi="Times New Roman"/>
          <w:rtl w:val="0"/>
        </w:rPr>
        <w:t>lg</w:t>
      </w:r>
      <w:r>
        <w:rPr>
          <w:rFonts w:ascii="Times New Roman" w:hAnsi="Times New Roman" w:hint="default"/>
          <w:rtl w:val="0"/>
          <w:lang w:val="en-US"/>
        </w:rPr>
        <w:t>ü</w:t>
      </w:r>
      <w:r>
        <w:rPr>
          <w:rFonts w:ascii="Times New Roman" w:hAnsi="Times New Roman"/>
          <w:rtl w:val="0"/>
          <w:lang w:val="nl-NL"/>
        </w:rPr>
        <w:t xml:space="preserve">n, R., </w:t>
      </w:r>
      <w:r>
        <w:rPr>
          <w:rFonts w:ascii="Times New Roman" w:hAnsi="Times New Roman" w:hint="default"/>
          <w:rtl w:val="0"/>
          <w:lang w:val="en-US"/>
        </w:rPr>
        <w:t>Ö</w:t>
      </w:r>
      <w:r>
        <w:rPr>
          <w:rFonts w:ascii="Times New Roman" w:hAnsi="Times New Roman"/>
          <w:rtl w:val="0"/>
        </w:rPr>
        <w:t>z</w:t>
      </w:r>
      <w:r>
        <w:rPr>
          <w:rFonts w:ascii="Times New Roman" w:hAnsi="Times New Roman" w:hint="default"/>
          <w:rtl w:val="0"/>
          <w:lang w:val="en-US"/>
        </w:rPr>
        <w:t>ü</w:t>
      </w:r>
      <w:r>
        <w:rPr>
          <w:rFonts w:ascii="Times New Roman" w:hAnsi="Times New Roman"/>
          <w:rtl w:val="0"/>
        </w:rPr>
        <w:t>do</w:t>
      </w:r>
      <w:r>
        <w:rPr>
          <w:rFonts w:ascii="Times New Roman" w:hAnsi="Times New Roman" w:hint="default"/>
          <w:rtl w:val="0"/>
          <w:lang w:val="en-US"/>
        </w:rPr>
        <w:t>ğ</w:t>
      </w:r>
      <w:r>
        <w:rPr>
          <w:rFonts w:ascii="Times New Roman" w:hAnsi="Times New Roman"/>
          <w:rtl w:val="0"/>
          <w:lang w:val="en-US"/>
        </w:rPr>
        <w:t>ru, Z., Karabulut, O., &amp; Can, M. (2022). Macroanatomical and morphometric study on the skull bones of Aksaray Malakli dogs.</w:t>
      </w:r>
      <w:r>
        <w:rPr>
          <w:rFonts w:ascii="Times New Roman" w:hAnsi="Times New Roman"/>
          <w:i w:val="1"/>
          <w:iCs w:val="1"/>
          <w:shd w:val="clear" w:color="auto" w:fill="ffffff"/>
          <w:rtl w:val="0"/>
          <w:lang w:val="en-US"/>
        </w:rPr>
        <w:t xml:space="preserve"> Folia Morphologica</w:t>
      </w:r>
      <w:r>
        <w:rPr>
          <w:rFonts w:ascii="Times New Roman" w:hAnsi="Times New Roman"/>
          <w:rtl w:val="0"/>
        </w:rPr>
        <w:t xml:space="preserve">, </w:t>
      </w:r>
      <w:r>
        <w:rPr>
          <w:rFonts w:ascii="Times New Roman" w:hAnsi="Times New Roman"/>
          <w:i w:val="1"/>
          <w:iCs w:val="1"/>
          <w:rtl w:val="0"/>
        </w:rPr>
        <w:t>81</w:t>
      </w:r>
      <w:r>
        <w:rPr>
          <w:rFonts w:ascii="Times New Roman" w:hAnsi="Times New Roman"/>
          <w:rtl w:val="0"/>
        </w:rPr>
        <w:t>(1), 157-163.</w:t>
      </w:r>
    </w:p>
    <w:p>
      <w:pPr>
        <w:pStyle w:val="Corpo"/>
        <w:spacing w:after="0" w:line="360" w:lineRule="auto"/>
        <w:jc w:val="both"/>
        <w:rPr>
          <w:rFonts w:ascii="Times New Roman" w:cs="Times New Roman" w:hAnsi="Times New Roman" w:eastAsia="Times New Roman"/>
        </w:rPr>
      </w:pPr>
      <w:r>
        <w:rPr>
          <w:rFonts w:ascii="Times New Roman" w:hAnsi="Times New Roman"/>
          <w:rtl w:val="0"/>
          <w:lang w:val="it-IT"/>
        </w:rPr>
        <w:t>Jashari, T., Duro, S., G</w:t>
      </w:r>
      <w:r>
        <w:rPr>
          <w:rFonts w:ascii="Times New Roman" w:hAnsi="Times New Roman" w:hint="default"/>
          <w:rtl w:val="0"/>
          <w:lang w:val="en-US"/>
        </w:rPr>
        <w:t>ü</w:t>
      </w:r>
      <w:r>
        <w:rPr>
          <w:rFonts w:ascii="Times New Roman" w:hAnsi="Times New Roman"/>
          <w:rtl w:val="0"/>
          <w:lang w:val="en-US"/>
        </w:rPr>
        <w:t xml:space="preserve">ndemir, O., Szara, T., Ilieski, V., Mamuti, D., &amp; Choudhary, O.P. (2022). Morphology, morphometry and some aspects of clinical anatomy in the skull and mandible of Sharri sheep. </w:t>
      </w:r>
      <w:r>
        <w:rPr>
          <w:rFonts w:ascii="Times New Roman" w:hAnsi="Times New Roman"/>
          <w:i w:val="1"/>
          <w:iCs w:val="1"/>
          <w:rtl w:val="0"/>
          <w:lang w:val="it-IT"/>
        </w:rPr>
        <w:t>Biologia</w:t>
      </w:r>
      <w:r>
        <w:rPr>
          <w:rFonts w:ascii="Times New Roman" w:hAnsi="Times New Roman"/>
          <w:rtl w:val="0"/>
        </w:rPr>
        <w:t xml:space="preserve">, </w:t>
      </w:r>
      <w:r>
        <w:rPr>
          <w:rFonts w:ascii="Times New Roman" w:hAnsi="Times New Roman"/>
          <w:i w:val="1"/>
          <w:iCs w:val="1"/>
          <w:rtl w:val="0"/>
        </w:rPr>
        <w:t>77</w:t>
      </w:r>
      <w:r>
        <w:rPr>
          <w:rFonts w:ascii="Times New Roman" w:hAnsi="Times New Roman"/>
          <w:rtl w:val="0"/>
        </w:rPr>
        <w:t>(2), 423-433.</w:t>
      </w:r>
    </w:p>
    <w:p>
      <w:pPr>
        <w:pStyle w:val="Corpo"/>
        <w:spacing w:after="0" w:line="360" w:lineRule="auto"/>
        <w:jc w:val="both"/>
        <w:rPr>
          <w:rFonts w:ascii="Times New Roman" w:cs="Times New Roman" w:hAnsi="Times New Roman" w:eastAsia="Times New Roman"/>
        </w:rPr>
      </w:pPr>
      <w:r>
        <w:rPr>
          <w:rFonts w:ascii="Times New Roman" w:hAnsi="Times New Roman"/>
          <w:rtl w:val="0"/>
          <w:lang w:val="en-US"/>
        </w:rPr>
        <w:t>Kalita, P. C., Debroy, S., Choudhary, O. P., Kalita, A., &amp; Doley, P. J. (2020). Morphological and morphometrical studies on the skull of binturong (</w:t>
      </w:r>
      <w:r>
        <w:rPr>
          <w:rFonts w:ascii="Times New Roman" w:hAnsi="Times New Roman"/>
          <w:i w:val="1"/>
          <w:iCs w:val="1"/>
          <w:rtl w:val="0"/>
          <w:lang w:val="en-US"/>
        </w:rPr>
        <w:t>Arctictis binturong</w:t>
      </w:r>
      <w:r>
        <w:rPr>
          <w:rFonts w:ascii="Times New Roman" w:hAnsi="Times New Roman"/>
          <w:rtl w:val="0"/>
        </w:rPr>
        <w:t xml:space="preserve">). </w:t>
      </w:r>
      <w:r>
        <w:rPr>
          <w:rFonts w:ascii="Times New Roman" w:hAnsi="Times New Roman"/>
          <w:i w:val="1"/>
          <w:iCs w:val="1"/>
          <w:shd w:val="clear" w:color="auto" w:fill="ffffff"/>
          <w:rtl w:val="0"/>
          <w:lang w:val="en-US"/>
        </w:rPr>
        <w:t>Journal of Animal Research</w:t>
      </w:r>
      <w:r>
        <w:rPr>
          <w:rFonts w:ascii="Times New Roman" w:hAnsi="Times New Roman"/>
          <w:rtl w:val="0"/>
        </w:rPr>
        <w:t xml:space="preserve">, </w:t>
      </w:r>
      <w:r>
        <w:rPr>
          <w:rFonts w:ascii="Times New Roman" w:hAnsi="Times New Roman"/>
          <w:i w:val="1"/>
          <w:iCs w:val="1"/>
          <w:rtl w:val="0"/>
        </w:rPr>
        <w:t>10</w:t>
      </w:r>
      <w:r>
        <w:rPr>
          <w:rFonts w:ascii="Times New Roman" w:hAnsi="Times New Roman"/>
          <w:rtl w:val="0"/>
        </w:rPr>
        <w:t>(2), 309-314.</w:t>
      </w:r>
    </w:p>
    <w:p>
      <w:pPr>
        <w:pStyle w:val="Corpo"/>
        <w:spacing w:after="0" w:line="360" w:lineRule="auto"/>
        <w:jc w:val="both"/>
        <w:rPr>
          <w:rFonts w:ascii="Times New Roman" w:cs="Times New Roman" w:hAnsi="Times New Roman" w:eastAsia="Times New Roman"/>
        </w:rPr>
      </w:pPr>
      <w:r>
        <w:rPr>
          <w:rFonts w:ascii="Times New Roman" w:hAnsi="Times New Roman"/>
          <w:rtl w:val="0"/>
          <w:lang w:val="en-US"/>
        </w:rPr>
        <w:t>Kalita, P. C., Deka, A., Kalita, A., Doley, P. J., &amp; Das, B. J. (2015). Morphology of the skull of pygmy hog (</w:t>
      </w:r>
      <w:r>
        <w:rPr>
          <w:rFonts w:ascii="Times New Roman" w:hAnsi="Times New Roman"/>
          <w:i w:val="1"/>
          <w:iCs w:val="1"/>
          <w:rtl w:val="0"/>
        </w:rPr>
        <w:t>Porcula salvania</w:t>
      </w:r>
      <w:r>
        <w:rPr>
          <w:rFonts w:ascii="Times New Roman" w:hAnsi="Times New Roman"/>
          <w:rtl w:val="0"/>
          <w:lang w:val="en-US"/>
        </w:rPr>
        <w:t xml:space="preserve">). A Forensic Approach. </w:t>
      </w:r>
      <w:r>
        <w:rPr>
          <w:rFonts w:ascii="Times New Roman" w:hAnsi="Times New Roman"/>
          <w:i w:val="1"/>
          <w:iCs w:val="1"/>
          <w:rtl w:val="0"/>
          <w:lang w:val="en-US"/>
        </w:rPr>
        <w:t>Journal of Agriculture and Veterinary Science,</w:t>
      </w:r>
      <w:r>
        <w:rPr>
          <w:rFonts w:ascii="Times New Roman" w:hAnsi="Times New Roman"/>
          <w:rtl w:val="0"/>
        </w:rPr>
        <w:t xml:space="preserve"> </w:t>
      </w:r>
      <w:r>
        <w:rPr>
          <w:rFonts w:ascii="Times New Roman" w:hAnsi="Times New Roman"/>
          <w:i w:val="1"/>
          <w:iCs w:val="1"/>
          <w:rtl w:val="0"/>
        </w:rPr>
        <w:t>8</w:t>
      </w:r>
      <w:r>
        <w:rPr>
          <w:rFonts w:ascii="Times New Roman" w:hAnsi="Times New Roman"/>
          <w:rtl w:val="0"/>
        </w:rPr>
        <w:t>(1), 23-6.</w:t>
      </w:r>
    </w:p>
    <w:p>
      <w:pPr>
        <w:pStyle w:val="Corpo"/>
        <w:spacing w:after="0" w:line="360" w:lineRule="auto"/>
        <w:jc w:val="both"/>
        <w:rPr>
          <w:rFonts w:ascii="Times New Roman" w:cs="Times New Roman" w:hAnsi="Times New Roman" w:eastAsia="Times New Roman"/>
        </w:rPr>
      </w:pPr>
      <w:r>
        <w:rPr>
          <w:rFonts w:ascii="Times New Roman" w:hAnsi="Times New Roman"/>
          <w:rtl w:val="0"/>
          <w:lang w:val="en-US"/>
        </w:rPr>
        <w:t>Kalita, P. C., Singh, T. S., Choudhary, O. P., Debroy, S., Kalita, A., &amp; Doley, P. J. (2019). Morphological and applied anatomical studies on the head region of Malayan sun bear (</w:t>
      </w:r>
      <w:r>
        <w:rPr>
          <w:rFonts w:ascii="Times New Roman" w:hAnsi="Times New Roman"/>
          <w:i w:val="1"/>
          <w:iCs w:val="1"/>
          <w:rtl w:val="0"/>
        </w:rPr>
        <w:t>Helarctos malayanus</w:t>
      </w:r>
      <w:r>
        <w:rPr>
          <w:rFonts w:ascii="Times New Roman" w:hAnsi="Times New Roman"/>
          <w:rtl w:val="0"/>
        </w:rPr>
        <w:t xml:space="preserve">). </w:t>
      </w:r>
      <w:r>
        <w:rPr>
          <w:rFonts w:ascii="Times New Roman" w:hAnsi="Times New Roman"/>
          <w:i w:val="1"/>
          <w:iCs w:val="1"/>
          <w:shd w:val="clear" w:color="auto" w:fill="ffffff"/>
          <w:rtl w:val="0"/>
          <w:lang w:val="en-US"/>
        </w:rPr>
        <w:t>Journal of Animal Research</w:t>
      </w:r>
      <w:r>
        <w:rPr>
          <w:rFonts w:ascii="Times New Roman" w:hAnsi="Times New Roman"/>
          <w:rtl w:val="0"/>
        </w:rPr>
        <w:t xml:space="preserve">, </w:t>
      </w:r>
      <w:r>
        <w:rPr>
          <w:rFonts w:ascii="Times New Roman" w:hAnsi="Times New Roman"/>
          <w:i w:val="1"/>
          <w:iCs w:val="1"/>
          <w:rtl w:val="0"/>
        </w:rPr>
        <w:t>9</w:t>
      </w:r>
      <w:r>
        <w:rPr>
          <w:rFonts w:ascii="Times New Roman" w:hAnsi="Times New Roman"/>
          <w:rtl w:val="0"/>
        </w:rPr>
        <w:t>(5), 753-758.</w:t>
      </w:r>
    </w:p>
    <w:p>
      <w:pPr>
        <w:pStyle w:val="Corpo"/>
        <w:spacing w:after="0" w:line="360" w:lineRule="auto"/>
        <w:jc w:val="both"/>
        <w:rPr>
          <w:rFonts w:ascii="Times New Roman" w:cs="Times New Roman" w:hAnsi="Times New Roman" w:eastAsia="Times New Roman"/>
        </w:rPr>
      </w:pPr>
      <w:r>
        <w:rPr>
          <w:rFonts w:ascii="Times New Roman" w:hAnsi="Times New Roman"/>
          <w:shd w:val="clear" w:color="auto" w:fill="ffffff"/>
          <w:rtl w:val="0"/>
          <w:lang w:val="en-US"/>
        </w:rPr>
        <w:t>Kareem, D. A., &amp; Sawad, A. A. (2016). Silicon polymer for cast of paranasal sinuses of Iraqi local goat (</w:t>
      </w:r>
      <w:r>
        <w:rPr>
          <w:rFonts w:ascii="Times New Roman" w:hAnsi="Times New Roman"/>
          <w:i w:val="1"/>
          <w:iCs w:val="1"/>
          <w:shd w:val="clear" w:color="auto" w:fill="ffffff"/>
          <w:rtl w:val="0"/>
          <w:lang w:val="it-IT"/>
        </w:rPr>
        <w:t>Capra hircus</w:t>
      </w:r>
      <w:r>
        <w:rPr>
          <w:rFonts w:ascii="Times New Roman" w:hAnsi="Times New Roman"/>
          <w:shd w:val="clear" w:color="auto" w:fill="ffffff"/>
          <w:rtl w:val="0"/>
        </w:rPr>
        <w:t>).</w:t>
      </w:r>
      <w:r>
        <w:rPr>
          <w:rFonts w:ascii="Times New Roman" w:hAnsi="Times New Roman" w:hint="default"/>
          <w:shd w:val="clear" w:color="auto" w:fill="ffffff"/>
          <w:rtl w:val="0"/>
          <w:lang w:val="en-US"/>
        </w:rPr>
        <w:t> </w:t>
      </w:r>
      <w:r>
        <w:rPr>
          <w:rFonts w:ascii="Times New Roman" w:hAnsi="Times New Roman"/>
          <w:i w:val="1"/>
          <w:iCs w:val="1"/>
          <w:shd w:val="clear" w:color="auto" w:fill="ffffff"/>
          <w:rtl w:val="0"/>
          <w:lang w:val="en-US"/>
        </w:rPr>
        <w:t>Basrah Journal of Veterinary Research</w:t>
      </w:r>
      <w:r>
        <w:rPr>
          <w:rFonts w:ascii="Times New Roman" w:hAnsi="Times New Roman"/>
          <w:shd w:val="clear" w:color="auto" w:fill="ffffff"/>
          <w:rtl w:val="0"/>
        </w:rPr>
        <w:t>,</w:t>
      </w:r>
      <w:r>
        <w:rPr>
          <w:rFonts w:ascii="Times New Roman" w:hAnsi="Times New Roman" w:hint="default"/>
          <w:shd w:val="clear" w:color="auto" w:fill="ffffff"/>
          <w:rtl w:val="0"/>
          <w:lang w:val="en-US"/>
        </w:rPr>
        <w:t> </w:t>
      </w:r>
      <w:r>
        <w:rPr>
          <w:rFonts w:ascii="Times New Roman" w:hAnsi="Times New Roman"/>
          <w:i w:val="1"/>
          <w:iCs w:val="1"/>
          <w:shd w:val="clear" w:color="auto" w:fill="ffffff"/>
          <w:rtl w:val="0"/>
        </w:rPr>
        <w:t>15</w:t>
      </w:r>
      <w:r>
        <w:rPr>
          <w:rFonts w:ascii="Times New Roman" w:hAnsi="Times New Roman"/>
          <w:shd w:val="clear" w:color="auto" w:fill="ffffff"/>
          <w:rtl w:val="0"/>
        </w:rPr>
        <w:t>(1), 111-118.</w:t>
      </w:r>
    </w:p>
    <w:p>
      <w:pPr>
        <w:pStyle w:val="Corpo"/>
        <w:spacing w:after="0" w:line="360" w:lineRule="auto"/>
        <w:jc w:val="both"/>
        <w:rPr>
          <w:rFonts w:ascii="Times New Roman" w:cs="Times New Roman" w:hAnsi="Times New Roman" w:eastAsia="Times New Roman"/>
        </w:rPr>
      </w:pPr>
      <w:r>
        <w:rPr>
          <w:rFonts w:ascii="Times New Roman" w:hAnsi="Times New Roman"/>
          <w:rtl w:val="0"/>
          <w:lang w:val="en-US"/>
        </w:rPr>
        <w:t>Keneisenuo, K. (2020). Comparative morphological and aaplied anatomical studies on the head region of barking deer (</w:t>
      </w:r>
      <w:r>
        <w:rPr>
          <w:rFonts w:ascii="Times New Roman" w:hAnsi="Times New Roman"/>
          <w:i w:val="1"/>
          <w:iCs w:val="1"/>
          <w:rtl w:val="0"/>
        </w:rPr>
        <w:t>Muntiacus muntjak</w:t>
      </w:r>
      <w:r>
        <w:rPr>
          <w:rFonts w:ascii="Times New Roman" w:hAnsi="Times New Roman"/>
          <w:rtl w:val="0"/>
          <w:lang w:val="en-US"/>
        </w:rPr>
        <w:t>) and sambar deer (Rusa unicolor). M.V.Sc. Thesis, Submitted to Central Agricultural University, Imphal, Manipur.</w:t>
      </w:r>
    </w:p>
    <w:p>
      <w:pPr>
        <w:pStyle w:val="Corpo"/>
        <w:spacing w:after="0" w:line="360" w:lineRule="auto"/>
        <w:jc w:val="both"/>
        <w:rPr>
          <w:rFonts w:ascii="Times New Roman" w:cs="Times New Roman" w:hAnsi="Times New Roman" w:eastAsia="Times New Roman"/>
          <w:shd w:val="clear" w:color="auto" w:fill="ffffff"/>
        </w:rPr>
      </w:pPr>
      <w:r>
        <w:rPr>
          <w:rFonts w:ascii="Times New Roman" w:hAnsi="Times New Roman"/>
          <w:shd w:val="clear" w:color="auto" w:fill="ffffff"/>
          <w:rtl w:val="0"/>
          <w:lang w:val="en-US"/>
        </w:rPr>
        <w:t>Keneisenuo, K., Choudhary, O. P., Kalita, P. C., Choudhary, P., Kalita, A., Doley, P. J., &amp; Chaudhary, J. K. (2021). Comparative morphometrical studies on the skull bones of barking deer (</w:t>
      </w:r>
      <w:r>
        <w:rPr>
          <w:rFonts w:ascii="Times New Roman" w:hAnsi="Times New Roman"/>
          <w:i w:val="1"/>
          <w:iCs w:val="1"/>
          <w:shd w:val="clear" w:color="auto" w:fill="ffffff"/>
          <w:rtl w:val="0"/>
        </w:rPr>
        <w:t>Muntiacus muntjak</w:t>
      </w:r>
      <w:r>
        <w:rPr>
          <w:rFonts w:ascii="Times New Roman" w:hAnsi="Times New Roman"/>
          <w:shd w:val="clear" w:color="auto" w:fill="ffffff"/>
          <w:rtl w:val="0"/>
          <w:lang w:val="en-US"/>
        </w:rPr>
        <w:t>) and sambar deer (Rusa unicolor).</w:t>
      </w:r>
      <w:r>
        <w:rPr>
          <w:rFonts w:ascii="Times New Roman" w:hAnsi="Times New Roman" w:hint="default"/>
          <w:shd w:val="clear" w:color="auto" w:fill="ffffff"/>
          <w:rtl w:val="0"/>
          <w:lang w:val="en-US"/>
        </w:rPr>
        <w:t> </w:t>
      </w:r>
      <w:r>
        <w:rPr>
          <w:rFonts w:ascii="Times New Roman" w:hAnsi="Times New Roman"/>
          <w:i w:val="1"/>
          <w:iCs w:val="1"/>
          <w:shd w:val="clear" w:color="auto" w:fill="ffffff"/>
          <w:rtl w:val="0"/>
          <w:lang w:val="it-IT"/>
        </w:rPr>
        <w:t>Anatomia, Histologia, Embryologia</w:t>
      </w:r>
      <w:r>
        <w:rPr>
          <w:rFonts w:ascii="Times New Roman" w:hAnsi="Times New Roman"/>
          <w:shd w:val="clear" w:color="auto" w:fill="ffffff"/>
          <w:rtl w:val="0"/>
        </w:rPr>
        <w:t>,</w:t>
      </w:r>
      <w:r>
        <w:rPr>
          <w:rFonts w:ascii="Times New Roman" w:hAnsi="Times New Roman" w:hint="default"/>
          <w:shd w:val="clear" w:color="auto" w:fill="ffffff"/>
          <w:rtl w:val="0"/>
          <w:lang w:val="en-US"/>
        </w:rPr>
        <w:t> </w:t>
      </w:r>
      <w:r>
        <w:rPr>
          <w:rFonts w:ascii="Times New Roman" w:hAnsi="Times New Roman"/>
          <w:i w:val="1"/>
          <w:iCs w:val="1"/>
          <w:shd w:val="clear" w:color="auto" w:fill="ffffff"/>
          <w:rtl w:val="0"/>
        </w:rPr>
        <w:t>50</w:t>
      </w:r>
      <w:r>
        <w:rPr>
          <w:rFonts w:ascii="Times New Roman" w:hAnsi="Times New Roman"/>
          <w:shd w:val="clear" w:color="auto" w:fill="ffffff"/>
          <w:rtl w:val="0"/>
        </w:rPr>
        <w:t>(3), 500-511.</w:t>
      </w:r>
    </w:p>
    <w:p>
      <w:pPr>
        <w:pStyle w:val="Corpo"/>
        <w:spacing w:after="0" w:line="360" w:lineRule="auto"/>
        <w:jc w:val="both"/>
        <w:rPr>
          <w:rFonts w:ascii="Times New Roman" w:cs="Times New Roman" w:hAnsi="Times New Roman" w:eastAsia="Times New Roman"/>
        </w:rPr>
      </w:pPr>
      <w:r>
        <w:rPr>
          <w:rFonts w:ascii="Times New Roman" w:hAnsi="Times New Roman"/>
          <w:rtl w:val="0"/>
          <w:lang w:val="en-US"/>
        </w:rPr>
        <w:t>Keneisenuo, K., Choudhary, O. P., Kalita, P. C., Duro, S., Kalita, A., Doley, P. J., &amp; Priyanka, P. (2022). A comparative study on the morphology, radiography and computed tomography of the skull bones of barking deer (</w:t>
      </w:r>
      <w:r>
        <w:rPr>
          <w:rFonts w:ascii="Times New Roman" w:hAnsi="Times New Roman"/>
          <w:i w:val="1"/>
          <w:iCs w:val="1"/>
          <w:rtl w:val="0"/>
        </w:rPr>
        <w:t>Muntiacus muntjak</w:t>
      </w:r>
      <w:r>
        <w:rPr>
          <w:rFonts w:ascii="Times New Roman" w:hAnsi="Times New Roman"/>
          <w:rtl w:val="0"/>
          <w:lang w:val="en-US"/>
        </w:rPr>
        <w:t>) and sambar deer (</w:t>
      </w:r>
      <w:r>
        <w:rPr>
          <w:rFonts w:ascii="Times New Roman" w:hAnsi="Times New Roman"/>
          <w:i w:val="1"/>
          <w:iCs w:val="1"/>
          <w:rtl w:val="0"/>
          <w:lang w:val="it-IT"/>
        </w:rPr>
        <w:t>Rusa unicolor</w:t>
      </w:r>
      <w:r>
        <w:rPr>
          <w:rFonts w:ascii="Times New Roman" w:hAnsi="Times New Roman"/>
          <w:rtl w:val="0"/>
        </w:rPr>
        <w:t xml:space="preserve">). </w:t>
      </w:r>
      <w:r>
        <w:rPr>
          <w:rFonts w:ascii="Times New Roman" w:hAnsi="Times New Roman"/>
          <w:i w:val="1"/>
          <w:iCs w:val="1"/>
          <w:shd w:val="clear" w:color="auto" w:fill="ffffff"/>
          <w:rtl w:val="0"/>
          <w:lang w:val="en-US"/>
        </w:rPr>
        <w:t>Folia Morphologica</w:t>
      </w:r>
      <w:r>
        <w:rPr>
          <w:rFonts w:ascii="Times New Roman" w:hAnsi="Times New Roman"/>
          <w:rtl w:val="0"/>
        </w:rPr>
        <w:t xml:space="preserve">, </w:t>
      </w:r>
      <w:r>
        <w:rPr>
          <w:rFonts w:ascii="Times New Roman" w:hAnsi="Times New Roman"/>
          <w:i w:val="1"/>
          <w:iCs w:val="1"/>
          <w:rtl w:val="0"/>
        </w:rPr>
        <w:t>81</w:t>
      </w:r>
      <w:r>
        <w:rPr>
          <w:rFonts w:ascii="Times New Roman" w:hAnsi="Times New Roman"/>
          <w:rtl w:val="0"/>
        </w:rPr>
        <w:t>(1), 164-174.</w:t>
      </w:r>
    </w:p>
    <w:p>
      <w:pPr>
        <w:pStyle w:val="Corpo"/>
        <w:spacing w:after="0" w:line="360" w:lineRule="auto"/>
        <w:jc w:val="both"/>
        <w:rPr>
          <w:rFonts w:ascii="Times New Roman" w:cs="Times New Roman" w:hAnsi="Times New Roman" w:eastAsia="Times New Roman"/>
          <w:shd w:val="clear" w:color="auto" w:fill="ffffff"/>
        </w:rPr>
      </w:pPr>
      <w:r>
        <w:rPr>
          <w:rFonts w:ascii="Times New Roman" w:hAnsi="Times New Roman"/>
          <w:shd w:val="clear" w:color="auto" w:fill="ffffff"/>
          <w:rtl w:val="0"/>
          <w:lang w:val="en-US"/>
        </w:rPr>
        <w:t>Kongtueng, P., Piboon, P., Klinhom, S., Aunsan, I., Tongser, N., Angkawanish, T., &amp; Boonsri, B. (2025). Sexual Dimorphism in the Skeletal Morphology of Asian Elephants (</w:t>
      </w:r>
      <w:r>
        <w:rPr>
          <w:rFonts w:ascii="Times New Roman" w:hAnsi="Times New Roman"/>
          <w:i w:val="1"/>
          <w:iCs w:val="1"/>
          <w:shd w:val="clear" w:color="auto" w:fill="ffffff"/>
          <w:rtl w:val="0"/>
          <w:lang w:val="en-US"/>
        </w:rPr>
        <w:t>Elephas</w:t>
      </w:r>
      <w:r>
        <w:rPr>
          <w:rFonts w:ascii="Times New Roman" w:hAnsi="Times New Roman"/>
          <w:shd w:val="clear" w:color="auto" w:fill="ffffff"/>
          <w:rtl w:val="0"/>
        </w:rPr>
        <w:t xml:space="preserve"> </w:t>
      </w:r>
      <w:r>
        <w:rPr>
          <w:rFonts w:ascii="Times New Roman" w:hAnsi="Times New Roman"/>
          <w:i w:val="1"/>
          <w:iCs w:val="1"/>
          <w:shd w:val="clear" w:color="auto" w:fill="ffffff"/>
          <w:rtl w:val="0"/>
        </w:rPr>
        <w:t>maximus</w:t>
      </w:r>
      <w:r>
        <w:rPr>
          <w:rFonts w:ascii="Times New Roman" w:hAnsi="Times New Roman"/>
          <w:shd w:val="clear" w:color="auto" w:fill="ffffff"/>
          <w:rtl w:val="0"/>
          <w:lang w:val="en-US"/>
        </w:rPr>
        <w:t>): A Preliminary Morphometric Study of Skull, Scapula, and Pelvis.</w:t>
      </w:r>
      <w:r>
        <w:rPr>
          <w:rFonts w:ascii="Times New Roman" w:hAnsi="Times New Roman" w:hint="default"/>
          <w:shd w:val="clear" w:color="auto" w:fill="ffffff"/>
          <w:rtl w:val="0"/>
          <w:lang w:val="en-US"/>
        </w:rPr>
        <w:t> </w:t>
      </w:r>
      <w:r>
        <w:rPr>
          <w:rFonts w:ascii="Times New Roman" w:hAnsi="Times New Roman"/>
          <w:i w:val="1"/>
          <w:iCs w:val="1"/>
          <w:shd w:val="clear" w:color="auto" w:fill="ffffff"/>
          <w:rtl w:val="0"/>
        </w:rPr>
        <w:t>Biology</w:t>
      </w:r>
      <w:r>
        <w:rPr>
          <w:rFonts w:ascii="Times New Roman" w:hAnsi="Times New Roman"/>
          <w:shd w:val="clear" w:color="auto" w:fill="ffffff"/>
          <w:rtl w:val="0"/>
        </w:rPr>
        <w:t>,</w:t>
      </w:r>
      <w:r>
        <w:rPr>
          <w:rFonts w:ascii="Times New Roman" w:hAnsi="Times New Roman" w:hint="default"/>
          <w:shd w:val="clear" w:color="auto" w:fill="ffffff"/>
          <w:rtl w:val="0"/>
          <w:lang w:val="en-US"/>
        </w:rPr>
        <w:t> </w:t>
      </w:r>
      <w:r>
        <w:rPr>
          <w:rFonts w:ascii="Times New Roman" w:hAnsi="Times New Roman"/>
          <w:i w:val="1"/>
          <w:iCs w:val="1"/>
          <w:shd w:val="clear" w:color="auto" w:fill="ffffff"/>
          <w:rtl w:val="0"/>
        </w:rPr>
        <w:t>14</w:t>
      </w:r>
      <w:r>
        <w:rPr>
          <w:rFonts w:ascii="Times New Roman" w:hAnsi="Times New Roman"/>
          <w:shd w:val="clear" w:color="auto" w:fill="ffffff"/>
          <w:rtl w:val="0"/>
        </w:rPr>
        <w:t>(8), 933.</w:t>
      </w:r>
    </w:p>
    <w:p>
      <w:pPr>
        <w:pStyle w:val="Corpo"/>
        <w:spacing w:after="0" w:line="360" w:lineRule="auto"/>
        <w:jc w:val="both"/>
        <w:rPr>
          <w:rFonts w:ascii="Times New Roman" w:cs="Times New Roman" w:hAnsi="Times New Roman" w:eastAsia="Times New Roman"/>
        </w:rPr>
      </w:pPr>
      <w:r>
        <w:rPr>
          <w:rFonts w:ascii="Times New Roman" w:hAnsi="Times New Roman"/>
          <w:rtl w:val="0"/>
          <w:lang w:val="en-US"/>
        </w:rPr>
        <w:t>Kumar, V. (2017). Gross anatomical studies on the bones of skull in blue bull (</w:t>
      </w:r>
      <w:r>
        <w:rPr>
          <w:rFonts w:ascii="Times New Roman" w:hAnsi="Times New Roman"/>
          <w:i w:val="1"/>
          <w:iCs w:val="1"/>
          <w:rtl w:val="0"/>
          <w:lang w:val="nl-NL"/>
        </w:rPr>
        <w:t>Boselaphus tragocamelus</w:t>
      </w:r>
      <w:r>
        <w:rPr>
          <w:rFonts w:ascii="Times New Roman" w:hAnsi="Times New Roman"/>
          <w:rtl w:val="0"/>
          <w:lang w:val="en-US"/>
        </w:rPr>
        <w:t xml:space="preserve">). M.V.Sc. Thesis, Submitted to Rajasthan University of Veterinary and Animal Science, Bikaner, Rajasthan, India. </w:t>
      </w:r>
    </w:p>
    <w:p>
      <w:pPr>
        <w:pStyle w:val="Corpo"/>
        <w:spacing w:after="0" w:line="360" w:lineRule="auto"/>
        <w:jc w:val="both"/>
        <w:rPr>
          <w:rFonts w:ascii="Times New Roman" w:cs="Times New Roman" w:hAnsi="Times New Roman" w:eastAsia="Times New Roman"/>
        </w:rPr>
      </w:pPr>
      <w:r>
        <w:rPr>
          <w:rFonts w:ascii="Times New Roman" w:hAnsi="Times New Roman"/>
          <w:rtl w:val="0"/>
          <w:lang w:val="en-US"/>
        </w:rPr>
        <w:t>Lade, D., Podhade, D. N., Vaish, R., Singh, S., Rai, A., &amp; Guntoju, S. (2024). Comparative Gross Architectural Studies on the Skull of Male Chital Deer (</w:t>
      </w:r>
      <w:r>
        <w:rPr>
          <w:rFonts w:ascii="Times New Roman" w:hAnsi="Times New Roman"/>
          <w:i w:val="1"/>
          <w:iCs w:val="1"/>
          <w:rtl w:val="0"/>
          <w:lang w:val="fr-FR"/>
        </w:rPr>
        <w:t>Axis axis</w:t>
      </w:r>
      <w:r>
        <w:rPr>
          <w:rFonts w:ascii="Times New Roman" w:hAnsi="Times New Roman"/>
          <w:rtl w:val="0"/>
          <w:lang w:val="en-US"/>
        </w:rPr>
        <w:t>) and Sambar Deer (</w:t>
      </w:r>
      <w:r>
        <w:rPr>
          <w:rFonts w:ascii="Times New Roman" w:hAnsi="Times New Roman"/>
          <w:i w:val="1"/>
          <w:iCs w:val="1"/>
          <w:rtl w:val="0"/>
          <w:lang w:val="it-IT"/>
        </w:rPr>
        <w:t>Rusa unicolor</w:t>
      </w:r>
      <w:r>
        <w:rPr>
          <w:rFonts w:ascii="Times New Roman" w:hAnsi="Times New Roman"/>
          <w:rtl w:val="0"/>
          <w:lang w:val="en-US"/>
        </w:rPr>
        <w:t xml:space="preserve">) as an Aid in Wildlife Forensics. </w:t>
      </w:r>
      <w:r>
        <w:rPr>
          <w:rFonts w:ascii="Times New Roman" w:hAnsi="Times New Roman"/>
          <w:i w:val="1"/>
          <w:iCs w:val="1"/>
          <w:rtl w:val="0"/>
          <w:lang w:val="en-US"/>
        </w:rPr>
        <w:t>Indian Journal of Animal Research</w:t>
      </w:r>
      <w:r>
        <w:rPr>
          <w:rFonts w:ascii="Times New Roman" w:hAnsi="Times New Roman"/>
          <w:rtl w:val="0"/>
        </w:rPr>
        <w:t>, 1-8. DOI: 10.18805/IJAR.B-5259.</w:t>
      </w:r>
    </w:p>
    <w:p>
      <w:pPr>
        <w:pStyle w:val="Corpo"/>
        <w:spacing w:after="0" w:line="360" w:lineRule="auto"/>
        <w:jc w:val="both"/>
        <w:rPr>
          <w:rFonts w:ascii="Times New Roman" w:cs="Times New Roman" w:hAnsi="Times New Roman" w:eastAsia="Times New Roman"/>
          <w:shd w:val="clear" w:color="auto" w:fill="ffffff"/>
        </w:rPr>
      </w:pPr>
      <w:r>
        <w:rPr>
          <w:rFonts w:ascii="Times New Roman" w:hAnsi="Times New Roman"/>
          <w:shd w:val="clear" w:color="auto" w:fill="ffffff"/>
          <w:rtl w:val="0"/>
          <w:lang w:val="en-US"/>
        </w:rPr>
        <w:t>Merkies, K., Paraschou, G., &amp; McGreevy, P. D. (2020). Morphometric characteristics of the skull in horses and donkeys</w:t>
      </w:r>
      <w:r>
        <w:rPr>
          <w:rFonts w:ascii="Times New Roman" w:hAnsi="Times New Roman" w:hint="default"/>
          <w:shd w:val="clear" w:color="auto" w:fill="ffffff"/>
          <w:rtl w:val="0"/>
          <w:lang w:val="en-US"/>
        </w:rPr>
        <w:t>—</w:t>
      </w:r>
      <w:r>
        <w:rPr>
          <w:rFonts w:ascii="Times New Roman" w:hAnsi="Times New Roman"/>
          <w:shd w:val="clear" w:color="auto" w:fill="ffffff"/>
          <w:rtl w:val="0"/>
          <w:lang w:val="en-US"/>
        </w:rPr>
        <w:t>A pilot study.</w:t>
      </w:r>
      <w:r>
        <w:rPr>
          <w:rFonts w:ascii="Times New Roman" w:hAnsi="Times New Roman" w:hint="default"/>
          <w:shd w:val="clear" w:color="auto" w:fill="ffffff"/>
          <w:rtl w:val="0"/>
          <w:lang w:val="en-US"/>
        </w:rPr>
        <w:t> </w:t>
      </w:r>
      <w:r>
        <w:rPr>
          <w:rFonts w:ascii="Times New Roman" w:hAnsi="Times New Roman"/>
          <w:i w:val="1"/>
          <w:iCs w:val="1"/>
          <w:shd w:val="clear" w:color="auto" w:fill="ffffff"/>
          <w:rtl w:val="0"/>
          <w:lang w:val="de-DE"/>
        </w:rPr>
        <w:t>Animals</w:t>
      </w:r>
      <w:r>
        <w:rPr>
          <w:rFonts w:ascii="Times New Roman" w:hAnsi="Times New Roman"/>
          <w:shd w:val="clear" w:color="auto" w:fill="ffffff"/>
          <w:rtl w:val="0"/>
        </w:rPr>
        <w:t>,</w:t>
      </w:r>
      <w:r>
        <w:rPr>
          <w:rFonts w:ascii="Times New Roman" w:hAnsi="Times New Roman" w:hint="default"/>
          <w:shd w:val="clear" w:color="auto" w:fill="ffffff"/>
          <w:rtl w:val="0"/>
          <w:lang w:val="en-US"/>
        </w:rPr>
        <w:t> </w:t>
      </w:r>
      <w:r>
        <w:rPr>
          <w:rFonts w:ascii="Times New Roman" w:hAnsi="Times New Roman"/>
          <w:i w:val="1"/>
          <w:iCs w:val="1"/>
          <w:shd w:val="clear" w:color="auto" w:fill="ffffff"/>
          <w:rtl w:val="0"/>
        </w:rPr>
        <w:t>10</w:t>
      </w:r>
      <w:r>
        <w:rPr>
          <w:rFonts w:ascii="Times New Roman" w:hAnsi="Times New Roman"/>
          <w:shd w:val="clear" w:color="auto" w:fill="ffffff"/>
          <w:rtl w:val="0"/>
        </w:rPr>
        <w:t>(6), 1002.</w:t>
      </w:r>
    </w:p>
    <w:p>
      <w:pPr>
        <w:pStyle w:val="Corpo"/>
        <w:spacing w:after="0" w:line="360" w:lineRule="auto"/>
        <w:jc w:val="both"/>
        <w:rPr>
          <w:rFonts w:ascii="Times New Roman" w:cs="Times New Roman" w:hAnsi="Times New Roman" w:eastAsia="Times New Roman"/>
        </w:rPr>
      </w:pPr>
      <w:r>
        <w:rPr>
          <w:rFonts w:ascii="Times New Roman" w:hAnsi="Times New Roman"/>
          <w:rtl w:val="0"/>
          <w:lang w:val="en-US"/>
        </w:rPr>
        <w:t>Mohamed, R. (2019a). Gross Anatomical Study on the Skull and Mandible of the Wild Boar (</w:t>
      </w:r>
      <w:r>
        <w:rPr>
          <w:rFonts w:ascii="Times New Roman" w:hAnsi="Times New Roman"/>
          <w:i w:val="1"/>
          <w:iCs w:val="1"/>
          <w:rtl w:val="0"/>
          <w:lang w:val="es-ES_tradnl"/>
        </w:rPr>
        <w:t>Sus Scrofa</w:t>
      </w:r>
      <w:r>
        <w:rPr>
          <w:rFonts w:ascii="Times New Roman" w:hAnsi="Times New Roman"/>
          <w:rtl w:val="0"/>
          <w:lang w:val="en-US"/>
        </w:rPr>
        <w:t xml:space="preserve">) In the Caribbean. </w:t>
      </w:r>
      <w:r>
        <w:rPr>
          <w:rFonts w:ascii="Times New Roman" w:hAnsi="Times New Roman"/>
          <w:i w:val="1"/>
          <w:iCs w:val="1"/>
          <w:rtl w:val="0"/>
          <w:lang w:val="it-IT"/>
        </w:rPr>
        <w:t>Academia Anatomica International</w:t>
      </w:r>
      <w:r>
        <w:rPr>
          <w:rFonts w:ascii="Times New Roman" w:hAnsi="Times New Roman"/>
          <w:rtl w:val="0"/>
        </w:rPr>
        <w:t xml:space="preserve">, </w:t>
      </w:r>
      <w:r>
        <w:rPr>
          <w:rFonts w:ascii="Times New Roman" w:hAnsi="Times New Roman"/>
          <w:i w:val="1"/>
          <w:iCs w:val="1"/>
          <w:rtl w:val="0"/>
        </w:rPr>
        <w:t>5</w:t>
      </w:r>
      <w:r>
        <w:rPr>
          <w:rFonts w:ascii="Times New Roman" w:hAnsi="Times New Roman"/>
          <w:rtl w:val="0"/>
        </w:rPr>
        <w:t>(2), 46-51.</w:t>
      </w:r>
    </w:p>
    <w:p>
      <w:pPr>
        <w:pStyle w:val="Corpo"/>
        <w:spacing w:after="0" w:line="360" w:lineRule="auto"/>
        <w:jc w:val="both"/>
        <w:rPr>
          <w:rFonts w:ascii="Times New Roman" w:cs="Times New Roman" w:hAnsi="Times New Roman" w:eastAsia="Times New Roman"/>
        </w:rPr>
      </w:pPr>
      <w:r>
        <w:rPr>
          <w:rFonts w:ascii="Times New Roman" w:hAnsi="Times New Roman"/>
          <w:rtl w:val="0"/>
          <w:lang w:val="en-US"/>
        </w:rPr>
        <w:t>Mohamed, R. (2019b). Anatomical and radiographic study on the skull and mandible of the African lion (</w:t>
      </w:r>
      <w:r>
        <w:rPr>
          <w:rFonts w:ascii="Times New Roman" w:hAnsi="Times New Roman"/>
          <w:i w:val="1"/>
          <w:iCs w:val="1"/>
          <w:rtl w:val="0"/>
          <w:lang w:val="en-US"/>
        </w:rPr>
        <w:t>Panthera leo</w:t>
      </w:r>
      <w:r>
        <w:rPr>
          <w:rFonts w:ascii="Times New Roman" w:hAnsi="Times New Roman"/>
          <w:rtl w:val="0"/>
        </w:rPr>
        <w:t xml:space="preserve">). </w:t>
      </w:r>
      <w:r>
        <w:rPr>
          <w:rFonts w:ascii="Times New Roman" w:hAnsi="Times New Roman"/>
          <w:i w:val="1"/>
          <w:iCs w:val="1"/>
          <w:rtl w:val="0"/>
          <w:lang w:val="en-US"/>
        </w:rPr>
        <w:t>Journal of Morphological Sciences</w:t>
      </w:r>
      <w:r>
        <w:rPr>
          <w:rFonts w:ascii="Times New Roman" w:hAnsi="Times New Roman"/>
          <w:rtl w:val="0"/>
        </w:rPr>
        <w:t xml:space="preserve">, </w:t>
      </w:r>
      <w:r>
        <w:rPr>
          <w:rFonts w:ascii="Times New Roman" w:hAnsi="Times New Roman"/>
          <w:i w:val="1"/>
          <w:iCs w:val="1"/>
          <w:rtl w:val="0"/>
        </w:rPr>
        <w:t>36</w:t>
      </w:r>
      <w:r>
        <w:rPr>
          <w:rFonts w:ascii="Times New Roman" w:hAnsi="Times New Roman"/>
          <w:rtl w:val="0"/>
        </w:rPr>
        <w:t>(03), 174-181.</w:t>
      </w:r>
    </w:p>
    <w:p>
      <w:pPr>
        <w:pStyle w:val="Corpo"/>
        <w:spacing w:after="0" w:line="360" w:lineRule="auto"/>
        <w:jc w:val="both"/>
        <w:rPr>
          <w:rFonts w:ascii="Times New Roman" w:cs="Times New Roman" w:hAnsi="Times New Roman" w:eastAsia="Times New Roman"/>
        </w:rPr>
      </w:pPr>
      <w:r>
        <w:rPr>
          <w:rFonts w:ascii="Times New Roman" w:hAnsi="Times New Roman"/>
          <w:rtl w:val="0"/>
          <w:lang w:val="en-US"/>
        </w:rPr>
        <w:t>Nomir, A. G., El Sharaby, A., Hanafy, B. G., &amp; Abumandour, M. M. (2024). Head of Zebu cattle (</w:t>
      </w:r>
      <w:r>
        <w:rPr>
          <w:rFonts w:ascii="Times New Roman" w:hAnsi="Times New Roman"/>
          <w:i w:val="1"/>
          <w:iCs w:val="1"/>
          <w:rtl w:val="0"/>
          <w:lang w:val="es-ES_tradnl"/>
        </w:rPr>
        <w:t>Bos Taurus indicus</w:t>
      </w:r>
      <w:r>
        <w:rPr>
          <w:rFonts w:ascii="Times New Roman" w:hAnsi="Times New Roman"/>
          <w:rtl w:val="0"/>
          <w:lang w:val="en-US"/>
        </w:rPr>
        <w:t xml:space="preserve">): sectional anatomy and 3D computed tomography. </w:t>
      </w:r>
      <w:r>
        <w:rPr>
          <w:rFonts w:ascii="Times New Roman" w:hAnsi="Times New Roman"/>
          <w:i w:val="1"/>
          <w:iCs w:val="1"/>
          <w:rtl w:val="0"/>
          <w:lang w:val="en-US"/>
        </w:rPr>
        <w:t>BMC Veterinary Research</w:t>
      </w:r>
      <w:r>
        <w:rPr>
          <w:rFonts w:ascii="Times New Roman" w:hAnsi="Times New Roman"/>
          <w:rtl w:val="0"/>
        </w:rPr>
        <w:t xml:space="preserve">, </w:t>
      </w:r>
      <w:r>
        <w:rPr>
          <w:rFonts w:ascii="Times New Roman" w:hAnsi="Times New Roman"/>
          <w:i w:val="1"/>
          <w:iCs w:val="1"/>
          <w:rtl w:val="0"/>
        </w:rPr>
        <w:t>20</w:t>
      </w:r>
      <w:r>
        <w:rPr>
          <w:rFonts w:ascii="Times New Roman" w:hAnsi="Times New Roman"/>
          <w:rtl w:val="0"/>
        </w:rPr>
        <w:t>(1), 1-21.</w:t>
      </w:r>
    </w:p>
    <w:p>
      <w:pPr>
        <w:pStyle w:val="Corpo"/>
        <w:spacing w:after="0" w:line="360" w:lineRule="auto"/>
        <w:jc w:val="both"/>
        <w:rPr>
          <w:rFonts w:ascii="Times New Roman" w:cs="Times New Roman" w:hAnsi="Times New Roman" w:eastAsia="Times New Roman"/>
        </w:rPr>
      </w:pPr>
      <w:r>
        <w:rPr>
          <w:rFonts w:ascii="Times New Roman" w:hAnsi="Times New Roman"/>
          <w:rtl w:val="0"/>
          <w:lang w:val="en-US"/>
        </w:rPr>
        <w:t>Okandeji, M. E., Olaniyi, Z. B., &amp; Mustapha, O. A. (2023). Craniometric indices of the skull of adult Nigerian indigenous Pigs (</w:t>
      </w:r>
      <w:r>
        <w:rPr>
          <w:rFonts w:ascii="Times New Roman" w:hAnsi="Times New Roman"/>
          <w:i w:val="1"/>
          <w:iCs w:val="1"/>
          <w:rtl w:val="0"/>
        </w:rPr>
        <w:t>Sus scrofa</w:t>
      </w:r>
      <w:r>
        <w:rPr>
          <w:rFonts w:ascii="Times New Roman" w:hAnsi="Times New Roman"/>
          <w:rtl w:val="0"/>
        </w:rPr>
        <w:t xml:space="preserve">). </w:t>
      </w:r>
      <w:r>
        <w:rPr>
          <w:rFonts w:ascii="Times New Roman" w:hAnsi="Times New Roman"/>
          <w:i w:val="1"/>
          <w:iCs w:val="1"/>
          <w:rtl w:val="0"/>
          <w:lang w:val="en-US"/>
        </w:rPr>
        <w:t>Journal of Sustainable Veterinary and Allied Sciences</w:t>
      </w:r>
      <w:r>
        <w:rPr>
          <w:rFonts w:ascii="Times New Roman" w:hAnsi="Times New Roman"/>
          <w:rtl w:val="0"/>
        </w:rPr>
        <w:t xml:space="preserve">, </w:t>
      </w:r>
      <w:r>
        <w:rPr>
          <w:rFonts w:ascii="Times New Roman" w:hAnsi="Times New Roman"/>
          <w:i w:val="1"/>
          <w:iCs w:val="1"/>
          <w:rtl w:val="0"/>
        </w:rPr>
        <w:t>4</w:t>
      </w:r>
      <w:r>
        <w:rPr>
          <w:rFonts w:ascii="Times New Roman" w:hAnsi="Times New Roman"/>
          <w:rtl w:val="0"/>
        </w:rPr>
        <w:t>(2), 72-80.</w:t>
      </w:r>
    </w:p>
    <w:p>
      <w:pPr>
        <w:pStyle w:val="Corpo"/>
        <w:spacing w:after="0" w:line="360" w:lineRule="auto"/>
        <w:jc w:val="both"/>
        <w:rPr>
          <w:rFonts w:ascii="Times New Roman" w:cs="Times New Roman" w:hAnsi="Times New Roman" w:eastAsia="Times New Roman"/>
          <w:shd w:val="clear" w:color="auto" w:fill="ffffff"/>
        </w:rPr>
      </w:pPr>
      <w:r>
        <w:rPr>
          <w:rFonts w:ascii="Times New Roman" w:hAnsi="Times New Roman" w:hint="default"/>
          <w:shd w:val="clear" w:color="auto" w:fill="ffffff"/>
          <w:rtl w:val="0"/>
          <w:lang w:val="en-US"/>
        </w:rPr>
        <w:t>Ö</w:t>
      </w:r>
      <w:r>
        <w:rPr>
          <w:rFonts w:ascii="Times New Roman" w:hAnsi="Times New Roman"/>
          <w:shd w:val="clear" w:color="auto" w:fill="ffffff"/>
          <w:rtl w:val="0"/>
        </w:rPr>
        <w:t>zkan, E., Siddiq, A. B., Kahvecio</w:t>
      </w:r>
      <w:r>
        <w:rPr>
          <w:rFonts w:ascii="Times New Roman" w:hAnsi="Times New Roman" w:hint="default"/>
          <w:shd w:val="clear" w:color="auto" w:fill="ffffff"/>
          <w:rtl w:val="0"/>
          <w:lang w:val="en-US"/>
        </w:rPr>
        <w:t>ğ</w:t>
      </w:r>
      <w:r>
        <w:rPr>
          <w:rFonts w:ascii="Times New Roman" w:hAnsi="Times New Roman"/>
          <w:shd w:val="clear" w:color="auto" w:fill="ffffff"/>
          <w:rtl w:val="0"/>
        </w:rPr>
        <w:t xml:space="preserve">lu, K. O., </w:t>
      </w:r>
      <w:r>
        <w:rPr>
          <w:rFonts w:ascii="Times New Roman" w:hAnsi="Times New Roman" w:hint="default"/>
          <w:shd w:val="clear" w:color="auto" w:fill="ffffff"/>
          <w:rtl w:val="0"/>
          <w:lang w:val="en-US"/>
        </w:rPr>
        <w:t>Ö</w:t>
      </w:r>
      <w:r>
        <w:rPr>
          <w:rFonts w:ascii="Times New Roman" w:hAnsi="Times New Roman"/>
          <w:shd w:val="clear" w:color="auto" w:fill="ffffff"/>
          <w:rtl w:val="0"/>
        </w:rPr>
        <w:t>zt</w:t>
      </w:r>
      <w:r>
        <w:rPr>
          <w:rFonts w:ascii="Times New Roman" w:hAnsi="Times New Roman" w:hint="default"/>
          <w:shd w:val="clear" w:color="auto" w:fill="ffffff"/>
          <w:rtl w:val="0"/>
          <w:lang w:val="en-US"/>
        </w:rPr>
        <w:t>ü</w:t>
      </w:r>
      <w:r>
        <w:rPr>
          <w:rFonts w:ascii="Times New Roman" w:hAnsi="Times New Roman"/>
          <w:shd w:val="clear" w:color="auto" w:fill="ffffff"/>
          <w:rtl w:val="0"/>
          <w:lang w:val="en-US"/>
        </w:rPr>
        <w:t>rk, M., &amp; Onar, V. (2019). Morphometric analysis of the skulls of domestic cattle (</w:t>
      </w:r>
      <w:r>
        <w:rPr>
          <w:rFonts w:ascii="Times New Roman" w:hAnsi="Times New Roman"/>
          <w:i w:val="1"/>
          <w:iCs w:val="1"/>
          <w:shd w:val="clear" w:color="auto" w:fill="ffffff"/>
          <w:rtl w:val="0"/>
          <w:lang w:val="es-ES_tradnl"/>
        </w:rPr>
        <w:t>Bos taurus</w:t>
      </w:r>
      <w:r>
        <w:rPr>
          <w:rFonts w:ascii="Times New Roman" w:hAnsi="Times New Roman"/>
          <w:shd w:val="clear" w:color="auto" w:fill="ffffff"/>
          <w:rtl w:val="0"/>
          <w:lang w:val="en-US"/>
        </w:rPr>
        <w:t xml:space="preserve"> L.) and water buffalo (</w:t>
      </w:r>
      <w:r>
        <w:rPr>
          <w:rFonts w:ascii="Times New Roman" w:hAnsi="Times New Roman"/>
          <w:i w:val="1"/>
          <w:iCs w:val="1"/>
          <w:shd w:val="clear" w:color="auto" w:fill="ffffff"/>
          <w:rtl w:val="0"/>
          <w:lang w:val="fr-FR"/>
        </w:rPr>
        <w:t>Bubalus bubalis</w:t>
      </w:r>
      <w:r>
        <w:rPr>
          <w:rFonts w:ascii="Times New Roman" w:hAnsi="Times New Roman"/>
          <w:shd w:val="clear" w:color="auto" w:fill="ffffff"/>
          <w:rtl w:val="0"/>
          <w:lang w:val="nl-NL"/>
        </w:rPr>
        <w:t xml:space="preserve"> L.) in Turkey.</w:t>
      </w:r>
      <w:r>
        <w:rPr>
          <w:rFonts w:ascii="Times New Roman" w:hAnsi="Times New Roman" w:hint="default"/>
          <w:shd w:val="clear" w:color="auto" w:fill="ffffff"/>
          <w:rtl w:val="0"/>
          <w:lang w:val="en-US"/>
        </w:rPr>
        <w:t> </w:t>
      </w:r>
      <w:r>
        <w:rPr>
          <w:rFonts w:ascii="Times New Roman" w:hAnsi="Times New Roman"/>
          <w:i w:val="1"/>
          <w:iCs w:val="1"/>
          <w:shd w:val="clear" w:color="auto" w:fill="ffffff"/>
          <w:rtl w:val="0"/>
          <w:lang w:val="en-US"/>
        </w:rPr>
        <w:t>Turkish Journal of Veterinary &amp; Animal Sciences</w:t>
      </w:r>
      <w:r>
        <w:rPr>
          <w:rFonts w:ascii="Times New Roman" w:hAnsi="Times New Roman"/>
          <w:shd w:val="clear" w:color="auto" w:fill="ffffff"/>
          <w:rtl w:val="0"/>
        </w:rPr>
        <w:t>,</w:t>
      </w:r>
      <w:r>
        <w:rPr>
          <w:rFonts w:ascii="Times New Roman" w:hAnsi="Times New Roman" w:hint="default"/>
          <w:shd w:val="clear" w:color="auto" w:fill="ffffff"/>
          <w:rtl w:val="0"/>
          <w:lang w:val="en-US"/>
        </w:rPr>
        <w:t> </w:t>
      </w:r>
      <w:r>
        <w:rPr>
          <w:rFonts w:ascii="Times New Roman" w:hAnsi="Times New Roman"/>
          <w:i w:val="1"/>
          <w:iCs w:val="1"/>
          <w:shd w:val="clear" w:color="auto" w:fill="ffffff"/>
          <w:rtl w:val="0"/>
        </w:rPr>
        <w:t>43</w:t>
      </w:r>
      <w:r>
        <w:rPr>
          <w:rFonts w:ascii="Times New Roman" w:hAnsi="Times New Roman"/>
          <w:shd w:val="clear" w:color="auto" w:fill="ffffff"/>
          <w:rtl w:val="0"/>
        </w:rPr>
        <w:t>(4), 532-539.</w:t>
      </w:r>
    </w:p>
    <w:p>
      <w:pPr>
        <w:pStyle w:val="Corpo"/>
        <w:spacing w:after="0" w:line="360" w:lineRule="auto"/>
        <w:jc w:val="both"/>
        <w:rPr>
          <w:rFonts w:ascii="Times New Roman" w:cs="Times New Roman" w:hAnsi="Times New Roman" w:eastAsia="Times New Roman"/>
          <w:shd w:val="clear" w:color="auto" w:fill="ffffff"/>
        </w:rPr>
      </w:pPr>
      <w:r>
        <w:rPr>
          <w:rFonts w:ascii="Times New Roman" w:hAnsi="Times New Roman" w:hint="default"/>
          <w:shd w:val="clear" w:color="auto" w:fill="ffffff"/>
          <w:rtl w:val="0"/>
          <w:lang w:val="en-US"/>
        </w:rPr>
        <w:t>Ö</w:t>
      </w:r>
      <w:r>
        <w:rPr>
          <w:rFonts w:ascii="Times New Roman" w:hAnsi="Times New Roman"/>
          <w:shd w:val="clear" w:color="auto" w:fill="ffffff"/>
          <w:rtl w:val="0"/>
        </w:rPr>
        <w:t>z</w:t>
      </w:r>
      <w:r>
        <w:rPr>
          <w:rFonts w:ascii="Times New Roman" w:hAnsi="Times New Roman" w:hint="default"/>
          <w:shd w:val="clear" w:color="auto" w:fill="ffffff"/>
          <w:rtl w:val="0"/>
          <w:lang w:val="en-US"/>
        </w:rPr>
        <w:t>ü</w:t>
      </w:r>
      <w:r>
        <w:rPr>
          <w:rFonts w:ascii="Times New Roman" w:hAnsi="Times New Roman"/>
          <w:shd w:val="clear" w:color="auto" w:fill="ffffff"/>
          <w:rtl w:val="0"/>
        </w:rPr>
        <w:t>do</w:t>
      </w:r>
      <w:r>
        <w:rPr>
          <w:rFonts w:ascii="Times New Roman" w:hAnsi="Times New Roman" w:hint="default"/>
          <w:shd w:val="clear" w:color="auto" w:fill="ffffff"/>
          <w:rtl w:val="0"/>
          <w:lang w:val="en-US"/>
        </w:rPr>
        <w:t>ğ</w:t>
      </w:r>
      <w:r>
        <w:rPr>
          <w:rFonts w:ascii="Times New Roman" w:hAnsi="Times New Roman"/>
          <w:shd w:val="clear" w:color="auto" w:fill="ffffff"/>
          <w:rtl w:val="0"/>
        </w:rPr>
        <w:t xml:space="preserve">ru, Z., </w:t>
      </w:r>
      <w:r>
        <w:rPr>
          <w:rFonts w:ascii="Times New Roman" w:hAnsi="Times New Roman" w:hint="default"/>
          <w:shd w:val="clear" w:color="auto" w:fill="ffffff"/>
          <w:rtl w:val="0"/>
          <w:lang w:val="en-US"/>
        </w:rPr>
        <w:t>Ö</w:t>
      </w:r>
      <w:r>
        <w:rPr>
          <w:rFonts w:ascii="Times New Roman" w:hAnsi="Times New Roman"/>
          <w:shd w:val="clear" w:color="auto" w:fill="ffffff"/>
          <w:rtl w:val="0"/>
        </w:rPr>
        <w:t>zdemir, D., Teke, B. E., &amp; K</w:t>
      </w:r>
      <w:r>
        <w:rPr>
          <w:rFonts w:ascii="Times New Roman" w:hAnsi="Times New Roman" w:hint="default"/>
          <w:shd w:val="clear" w:color="auto" w:fill="ffffff"/>
          <w:rtl w:val="0"/>
          <w:lang w:val="en-US"/>
        </w:rPr>
        <w:t>ı</w:t>
      </w:r>
      <w:r>
        <w:rPr>
          <w:rFonts w:ascii="Times New Roman" w:hAnsi="Times New Roman"/>
          <w:shd w:val="clear" w:color="auto" w:fill="ffffff"/>
          <w:rtl w:val="0"/>
        </w:rPr>
        <w:t>rba</w:t>
      </w:r>
      <w:r>
        <w:rPr>
          <w:rFonts w:ascii="Times New Roman" w:hAnsi="Times New Roman" w:hint="default"/>
          <w:shd w:val="clear" w:color="auto" w:fill="ffffff"/>
          <w:rtl w:val="0"/>
          <w:lang w:val="en-US"/>
        </w:rPr>
        <w:t>ş</w:t>
      </w:r>
      <w:r>
        <w:rPr>
          <w:rFonts w:ascii="Times New Roman" w:hAnsi="Times New Roman"/>
          <w:shd w:val="clear" w:color="auto" w:fill="ffffff"/>
          <w:rtl w:val="0"/>
          <w:lang w:val="en-US"/>
        </w:rPr>
        <w:t>, M. (2023). A study on morphological and morphometrical parameters on the skull of the Konya Merino Sheep.</w:t>
      </w:r>
      <w:r>
        <w:rPr>
          <w:rFonts w:ascii="Times New Roman" w:hAnsi="Times New Roman" w:hint="default"/>
          <w:shd w:val="clear" w:color="auto" w:fill="ffffff"/>
          <w:rtl w:val="0"/>
          <w:lang w:val="en-US"/>
        </w:rPr>
        <w:t> </w:t>
      </w:r>
      <w:r>
        <w:rPr>
          <w:rFonts w:ascii="Times New Roman" w:hAnsi="Times New Roman"/>
          <w:i w:val="1"/>
          <w:iCs w:val="1"/>
          <w:shd w:val="clear" w:color="auto" w:fill="ffffff"/>
          <w:rtl w:val="0"/>
          <w:lang w:val="en-US"/>
        </w:rPr>
        <w:t>Turkish Journal of Veterinary Research</w:t>
      </w:r>
      <w:r>
        <w:rPr>
          <w:rFonts w:ascii="Times New Roman" w:hAnsi="Times New Roman"/>
          <w:shd w:val="clear" w:color="auto" w:fill="ffffff"/>
          <w:rtl w:val="0"/>
        </w:rPr>
        <w:t>,</w:t>
      </w:r>
      <w:r>
        <w:rPr>
          <w:rFonts w:ascii="Times New Roman" w:hAnsi="Times New Roman" w:hint="default"/>
          <w:shd w:val="clear" w:color="auto" w:fill="ffffff"/>
          <w:rtl w:val="0"/>
          <w:lang w:val="en-US"/>
        </w:rPr>
        <w:t> </w:t>
      </w:r>
      <w:r>
        <w:rPr>
          <w:rFonts w:ascii="Times New Roman" w:hAnsi="Times New Roman"/>
          <w:i w:val="1"/>
          <w:iCs w:val="1"/>
          <w:shd w:val="clear" w:color="auto" w:fill="ffffff"/>
          <w:rtl w:val="0"/>
        </w:rPr>
        <w:t>7</w:t>
      </w:r>
      <w:r>
        <w:rPr>
          <w:rFonts w:ascii="Times New Roman" w:hAnsi="Times New Roman"/>
          <w:shd w:val="clear" w:color="auto" w:fill="ffffff"/>
          <w:rtl w:val="0"/>
        </w:rPr>
        <w:t>(2), 59-66.</w:t>
      </w:r>
    </w:p>
    <w:p>
      <w:pPr>
        <w:pStyle w:val="Corpo"/>
        <w:spacing w:after="0" w:line="360" w:lineRule="auto"/>
        <w:jc w:val="both"/>
        <w:rPr>
          <w:rFonts w:ascii="Times New Roman" w:cs="Times New Roman" w:hAnsi="Times New Roman" w:eastAsia="Times New Roman"/>
        </w:rPr>
      </w:pPr>
      <w:r>
        <w:rPr>
          <w:rFonts w:ascii="Times New Roman" w:hAnsi="Times New Roman"/>
          <w:rtl w:val="0"/>
          <w:lang w:val="en-US"/>
        </w:rPr>
        <w:t>Pachauri, P. (2024). Anatomical studies on the skull of dog (</w:t>
      </w:r>
      <w:r>
        <w:rPr>
          <w:rFonts w:ascii="Times New Roman" w:hAnsi="Times New Roman"/>
          <w:i w:val="1"/>
          <w:iCs w:val="1"/>
          <w:rtl w:val="0"/>
          <w:lang w:val="es-ES_tradnl"/>
        </w:rPr>
        <w:t>Canis lupus familiaris</w:t>
      </w:r>
      <w:r>
        <w:rPr>
          <w:rFonts w:ascii="Times New Roman" w:hAnsi="Times New Roman"/>
          <w:rtl w:val="0"/>
          <w:lang w:val="en-US"/>
        </w:rPr>
        <w:t>). M.V. Sc. Thesis, Submitted to U.P. Pandit Deen Dayal Upadhyaya Pashu Chikitsa Vigyan Vishwavidyalaya Evam Go Anusandhan Sansthan, Mathura (UP), India.</w:t>
      </w:r>
    </w:p>
    <w:p>
      <w:pPr>
        <w:pStyle w:val="Corpo"/>
        <w:spacing w:after="0" w:line="360" w:lineRule="auto"/>
        <w:jc w:val="both"/>
        <w:rPr>
          <w:rFonts w:ascii="Times New Roman" w:cs="Times New Roman" w:hAnsi="Times New Roman" w:eastAsia="Times New Roman"/>
        </w:rPr>
      </w:pPr>
      <w:r>
        <w:rPr>
          <w:rFonts w:ascii="Times New Roman" w:hAnsi="Times New Roman"/>
          <w:rtl w:val="0"/>
          <w:lang w:val="en-US"/>
        </w:rPr>
        <w:t xml:space="preserve">Pandey, Y., Vaish, R., Pandey, A., &amp; Podhade, D. (2017). Gross morphometrical studies on cranial bones in tiger. </w:t>
      </w:r>
      <w:r>
        <w:rPr>
          <w:rFonts w:ascii="Times New Roman" w:hAnsi="Times New Roman"/>
          <w:i w:val="1"/>
          <w:iCs w:val="1"/>
          <w:rtl w:val="0"/>
          <w:lang w:val="it-IT"/>
        </w:rPr>
        <w:t>Bioscan</w:t>
      </w:r>
      <w:r>
        <w:rPr>
          <w:rFonts w:ascii="Times New Roman" w:hAnsi="Times New Roman"/>
          <w:rtl w:val="0"/>
        </w:rPr>
        <w:t xml:space="preserve">, </w:t>
      </w:r>
      <w:r>
        <w:rPr>
          <w:rFonts w:ascii="Times New Roman" w:hAnsi="Times New Roman"/>
          <w:i w:val="1"/>
          <w:iCs w:val="1"/>
          <w:rtl w:val="0"/>
        </w:rPr>
        <w:t>12</w:t>
      </w:r>
      <w:r>
        <w:rPr>
          <w:rFonts w:ascii="Times New Roman" w:hAnsi="Times New Roman"/>
          <w:rtl w:val="0"/>
        </w:rPr>
        <w:t>(2), 811-814.</w:t>
      </w:r>
    </w:p>
    <w:p>
      <w:pPr>
        <w:pStyle w:val="Corpo"/>
        <w:spacing w:after="0" w:line="360" w:lineRule="auto"/>
        <w:jc w:val="both"/>
        <w:rPr>
          <w:rFonts w:ascii="Times New Roman" w:cs="Times New Roman" w:hAnsi="Times New Roman" w:eastAsia="Times New Roman"/>
        </w:rPr>
      </w:pPr>
      <w:r>
        <w:rPr>
          <w:rFonts w:ascii="Times New Roman" w:hAnsi="Times New Roman"/>
          <w:rtl w:val="0"/>
          <w:lang w:val="en-US"/>
        </w:rPr>
        <w:t>Parkash, T., Kumar, P., &amp; Singh, G. (2016). Gross anatomical studies on the nasal turbinates of young pigs (</w:t>
      </w:r>
      <w:r>
        <w:rPr>
          <w:rFonts w:ascii="Times New Roman" w:hAnsi="Times New Roman"/>
          <w:i w:val="1"/>
          <w:iCs w:val="1"/>
          <w:rtl w:val="0"/>
        </w:rPr>
        <w:t>Sus scrofa</w:t>
      </w:r>
      <w:r>
        <w:rPr>
          <w:rFonts w:ascii="Times New Roman" w:hAnsi="Times New Roman"/>
          <w:rtl w:val="0"/>
        </w:rPr>
        <w:t xml:space="preserve">). </w:t>
      </w:r>
      <w:r>
        <w:rPr>
          <w:rFonts w:ascii="Times New Roman" w:hAnsi="Times New Roman"/>
          <w:i w:val="1"/>
          <w:iCs w:val="1"/>
          <w:shd w:val="clear" w:color="auto" w:fill="ffffff"/>
          <w:rtl w:val="0"/>
        </w:rPr>
        <w:t>The Haryana Veterinarian</w:t>
      </w:r>
      <w:r>
        <w:rPr>
          <w:rFonts w:ascii="Times New Roman" w:hAnsi="Times New Roman"/>
          <w:rtl w:val="0"/>
        </w:rPr>
        <w:t xml:space="preserve">, </w:t>
      </w:r>
      <w:r>
        <w:rPr>
          <w:rFonts w:ascii="Times New Roman" w:hAnsi="Times New Roman"/>
          <w:i w:val="1"/>
          <w:iCs w:val="1"/>
          <w:rtl w:val="0"/>
        </w:rPr>
        <w:t>55</w:t>
      </w:r>
      <w:r>
        <w:rPr>
          <w:rFonts w:ascii="Times New Roman" w:hAnsi="Times New Roman"/>
          <w:rtl w:val="0"/>
        </w:rPr>
        <w:t>(2), 130-132.</w:t>
      </w:r>
    </w:p>
    <w:p>
      <w:pPr>
        <w:pStyle w:val="Corpo"/>
        <w:spacing w:after="0" w:line="360" w:lineRule="auto"/>
        <w:jc w:val="both"/>
        <w:rPr>
          <w:rFonts w:ascii="Times New Roman" w:cs="Times New Roman" w:hAnsi="Times New Roman" w:eastAsia="Times New Roman"/>
          <w:shd w:val="clear" w:color="auto" w:fill="ffffff"/>
        </w:rPr>
      </w:pPr>
      <w:r>
        <w:rPr>
          <w:rFonts w:ascii="Times New Roman" w:hAnsi="Times New Roman"/>
          <w:shd w:val="clear" w:color="auto" w:fill="ffffff"/>
          <w:rtl w:val="0"/>
          <w:lang w:val="en-US"/>
        </w:rPr>
        <w:t>Rajathi, S. (2015). Morphometric measurements of the skull of the cross bred cattle of Tirunelveli district with reference to anatomical landmarks.</w:t>
      </w:r>
      <w:r>
        <w:rPr>
          <w:rFonts w:ascii="Times New Roman" w:hAnsi="Times New Roman" w:hint="default"/>
          <w:shd w:val="clear" w:color="auto" w:fill="ffffff"/>
          <w:rtl w:val="0"/>
          <w:lang w:val="en-US"/>
        </w:rPr>
        <w:t> </w:t>
      </w:r>
      <w:r>
        <w:rPr>
          <w:rFonts w:ascii="Times New Roman" w:hAnsi="Times New Roman"/>
          <w:i w:val="1"/>
          <w:iCs w:val="1"/>
          <w:shd w:val="clear" w:color="auto" w:fill="ffffff"/>
          <w:rtl w:val="0"/>
          <w:lang w:val="en-US"/>
        </w:rPr>
        <w:t>Indian Journal of Veterinary and Animal Sciences Research</w:t>
      </w:r>
      <w:r>
        <w:rPr>
          <w:rFonts w:ascii="Times New Roman" w:hAnsi="Times New Roman"/>
          <w:shd w:val="clear" w:color="auto" w:fill="ffffff"/>
          <w:rtl w:val="0"/>
        </w:rPr>
        <w:t>,</w:t>
      </w:r>
      <w:r>
        <w:rPr>
          <w:rFonts w:ascii="Times New Roman" w:hAnsi="Times New Roman" w:hint="default"/>
          <w:shd w:val="clear" w:color="auto" w:fill="ffffff"/>
          <w:rtl w:val="0"/>
          <w:lang w:val="en-US"/>
        </w:rPr>
        <w:t> </w:t>
      </w:r>
      <w:r>
        <w:rPr>
          <w:rFonts w:ascii="Times New Roman" w:hAnsi="Times New Roman"/>
          <w:i w:val="1"/>
          <w:iCs w:val="1"/>
          <w:shd w:val="clear" w:color="auto" w:fill="ffffff"/>
          <w:rtl w:val="0"/>
        </w:rPr>
        <w:t>44</w:t>
      </w:r>
      <w:r>
        <w:rPr>
          <w:rFonts w:ascii="Times New Roman" w:hAnsi="Times New Roman"/>
          <w:shd w:val="clear" w:color="auto" w:fill="ffffff"/>
          <w:rtl w:val="0"/>
        </w:rPr>
        <w:t>(2), 116-119.</w:t>
      </w:r>
    </w:p>
    <w:p>
      <w:pPr>
        <w:pStyle w:val="Corpo"/>
        <w:spacing w:after="0" w:line="360" w:lineRule="auto"/>
        <w:jc w:val="both"/>
        <w:rPr>
          <w:rFonts w:ascii="Times New Roman" w:cs="Times New Roman" w:hAnsi="Times New Roman" w:eastAsia="Times New Roman"/>
          <w:shd w:val="clear" w:color="auto" w:fill="ffffff"/>
        </w:rPr>
      </w:pPr>
      <w:r>
        <w:rPr>
          <w:rFonts w:ascii="Times New Roman" w:hAnsi="Times New Roman"/>
          <w:shd w:val="clear" w:color="auto" w:fill="ffffff"/>
          <w:rtl w:val="0"/>
          <w:lang w:val="en-US"/>
        </w:rPr>
        <w:t>Saber, A. S. M., Cacec, T., Gummow, B., &amp; Johns, K. (2016). Morphometric studies on the skull of the Australian domestic cat (</w:t>
      </w:r>
      <w:r>
        <w:rPr>
          <w:rFonts w:ascii="Times New Roman" w:hAnsi="Times New Roman"/>
          <w:i w:val="1"/>
          <w:iCs w:val="1"/>
          <w:shd w:val="clear" w:color="auto" w:fill="ffffff"/>
          <w:rtl w:val="0"/>
          <w:lang w:val="pt-PT"/>
        </w:rPr>
        <w:t>Felis catus</w:t>
      </w:r>
      <w:r>
        <w:rPr>
          <w:rFonts w:ascii="Times New Roman" w:hAnsi="Times New Roman"/>
          <w:shd w:val="clear" w:color="auto" w:fill="ffffff"/>
          <w:rtl w:val="0"/>
          <w:lang w:val="en-US"/>
        </w:rPr>
        <w:t>) and its clinical implications for regional anesthesia.</w:t>
      </w:r>
      <w:r>
        <w:rPr>
          <w:rFonts w:ascii="Times New Roman" w:hAnsi="Times New Roman" w:hint="default"/>
          <w:shd w:val="clear" w:color="auto" w:fill="ffffff"/>
          <w:rtl w:val="0"/>
          <w:lang w:val="en-US"/>
        </w:rPr>
        <w:t> </w:t>
      </w:r>
      <w:r>
        <w:rPr>
          <w:rFonts w:ascii="Times New Roman" w:hAnsi="Times New Roman"/>
          <w:i w:val="1"/>
          <w:iCs w:val="1"/>
          <w:shd w:val="clear" w:color="auto" w:fill="ffffff"/>
          <w:rtl w:val="0"/>
          <w:lang w:val="en-US"/>
        </w:rPr>
        <w:t>Journal of Veterinary Anatomy</w:t>
      </w:r>
      <w:r>
        <w:rPr>
          <w:rFonts w:ascii="Times New Roman" w:hAnsi="Times New Roman"/>
          <w:shd w:val="clear" w:color="auto" w:fill="ffffff"/>
          <w:rtl w:val="0"/>
        </w:rPr>
        <w:t>,</w:t>
      </w:r>
      <w:r>
        <w:rPr>
          <w:rFonts w:ascii="Times New Roman" w:hAnsi="Times New Roman" w:hint="default"/>
          <w:shd w:val="clear" w:color="auto" w:fill="ffffff"/>
          <w:rtl w:val="0"/>
          <w:lang w:val="en-US"/>
        </w:rPr>
        <w:t> </w:t>
      </w:r>
      <w:r>
        <w:rPr>
          <w:rFonts w:ascii="Times New Roman" w:hAnsi="Times New Roman"/>
          <w:i w:val="1"/>
          <w:iCs w:val="1"/>
          <w:shd w:val="clear" w:color="auto" w:fill="ffffff"/>
          <w:rtl w:val="0"/>
        </w:rPr>
        <w:t>9</w:t>
      </w:r>
      <w:r>
        <w:rPr>
          <w:rFonts w:ascii="Times New Roman" w:hAnsi="Times New Roman"/>
          <w:shd w:val="clear" w:color="auto" w:fill="ffffff"/>
          <w:rtl w:val="0"/>
        </w:rPr>
        <w:t>(1), 1-24.</w:t>
      </w:r>
    </w:p>
    <w:p>
      <w:pPr>
        <w:pStyle w:val="Corpo"/>
        <w:spacing w:after="0" w:line="360" w:lineRule="auto"/>
        <w:jc w:val="both"/>
        <w:rPr>
          <w:rFonts w:ascii="Times New Roman" w:cs="Times New Roman" w:hAnsi="Times New Roman" w:eastAsia="Times New Roman"/>
        </w:rPr>
      </w:pPr>
      <w:r>
        <w:rPr>
          <w:rFonts w:ascii="Times New Roman" w:hAnsi="Times New Roman"/>
          <w:rtl w:val="0"/>
          <w:lang w:val="en-US"/>
        </w:rPr>
        <w:t>Saber, A.S.M., &amp; Gummow, B. (2015). Skull morphometry of the lion (</w:t>
      </w:r>
      <w:r>
        <w:rPr>
          <w:rFonts w:ascii="Times New Roman" w:hAnsi="Times New Roman"/>
          <w:i w:val="1"/>
          <w:iCs w:val="1"/>
          <w:rtl w:val="0"/>
          <w:lang w:val="en-US"/>
        </w:rPr>
        <w:t>Panthera leo</w:t>
      </w:r>
      <w:r>
        <w:rPr>
          <w:rFonts w:ascii="Times New Roman" w:hAnsi="Times New Roman"/>
          <w:rtl w:val="0"/>
          <w:lang w:val="da-DK"/>
        </w:rPr>
        <w:t>), dog (</w:t>
      </w:r>
      <w:r>
        <w:rPr>
          <w:rFonts w:ascii="Times New Roman" w:hAnsi="Times New Roman"/>
          <w:i w:val="1"/>
          <w:iCs w:val="1"/>
          <w:rtl w:val="0"/>
          <w:lang w:val="es-ES_tradnl"/>
        </w:rPr>
        <w:t>Canis lupus familiaris</w:t>
      </w:r>
      <w:r>
        <w:rPr>
          <w:rFonts w:ascii="Times New Roman" w:hAnsi="Times New Roman"/>
          <w:rtl w:val="0"/>
          <w:lang w:val="en-US"/>
        </w:rPr>
        <w:t xml:space="preserve">) and cat </w:t>
      </w:r>
      <w:r>
        <w:rPr>
          <w:rFonts w:ascii="Times New Roman" w:hAnsi="Times New Roman"/>
          <w:i w:val="1"/>
          <w:iCs w:val="1"/>
          <w:rtl w:val="0"/>
          <w:lang w:val="pt-PT"/>
        </w:rPr>
        <w:t>(Felis catus</w:t>
      </w:r>
      <w:r>
        <w:rPr>
          <w:rFonts w:ascii="Times New Roman" w:hAnsi="Times New Roman"/>
          <w:rtl w:val="0"/>
        </w:rPr>
        <w:t xml:space="preserve">). </w:t>
      </w:r>
      <w:r>
        <w:rPr>
          <w:rFonts w:ascii="Times New Roman" w:hAnsi="Times New Roman"/>
          <w:i w:val="1"/>
          <w:iCs w:val="1"/>
          <w:shd w:val="clear" w:color="auto" w:fill="ffffff"/>
          <w:rtl w:val="0"/>
          <w:lang w:val="en-US"/>
        </w:rPr>
        <w:t>Journal of Veterinary Anatomy</w:t>
      </w:r>
      <w:r>
        <w:rPr>
          <w:rFonts w:ascii="Times New Roman" w:hAnsi="Times New Roman"/>
          <w:rtl w:val="0"/>
        </w:rPr>
        <w:t xml:space="preserve">, </w:t>
      </w:r>
      <w:r>
        <w:rPr>
          <w:rFonts w:ascii="Times New Roman" w:hAnsi="Times New Roman"/>
          <w:i w:val="1"/>
          <w:iCs w:val="1"/>
          <w:rtl w:val="0"/>
        </w:rPr>
        <w:t>8</w:t>
      </w:r>
      <w:r>
        <w:rPr>
          <w:rFonts w:ascii="Times New Roman" w:hAnsi="Times New Roman"/>
          <w:rtl w:val="0"/>
        </w:rPr>
        <w:t>(1), 13-30.</w:t>
      </w:r>
    </w:p>
    <w:p>
      <w:pPr>
        <w:pStyle w:val="Corpo"/>
        <w:spacing w:after="0" w:line="360" w:lineRule="auto"/>
        <w:jc w:val="both"/>
        <w:rPr>
          <w:rFonts w:ascii="Times New Roman" w:cs="Times New Roman" w:hAnsi="Times New Roman" w:eastAsia="Times New Roman"/>
          <w:shd w:val="clear" w:color="auto" w:fill="ffffff"/>
        </w:rPr>
      </w:pPr>
      <w:r>
        <w:rPr>
          <w:rFonts w:ascii="Times New Roman" w:hAnsi="Times New Roman"/>
          <w:shd w:val="clear" w:color="auto" w:fill="ffffff"/>
          <w:rtl w:val="0"/>
          <w:lang w:val="en-US"/>
        </w:rPr>
        <w:t>Sayed, R. K., &amp; Hamoda, H. S. (2021). A descriptive morphometric approach to the skull in Red fox (</w:t>
      </w:r>
      <w:r>
        <w:rPr>
          <w:rFonts w:ascii="Times New Roman" w:hAnsi="Times New Roman"/>
          <w:i w:val="1"/>
          <w:iCs w:val="1"/>
          <w:shd w:val="clear" w:color="auto" w:fill="ffffff"/>
          <w:rtl w:val="0"/>
          <w:lang w:val="es-ES_tradnl"/>
        </w:rPr>
        <w:t>Vulpes vulpes</w:t>
      </w:r>
      <w:r>
        <w:rPr>
          <w:rFonts w:ascii="Times New Roman" w:hAnsi="Times New Roman"/>
          <w:shd w:val="clear" w:color="auto" w:fill="ffffff"/>
          <w:rtl w:val="0"/>
        </w:rPr>
        <w:t>) of Egypt.</w:t>
      </w:r>
      <w:r>
        <w:rPr>
          <w:rFonts w:ascii="Times New Roman" w:hAnsi="Times New Roman" w:hint="default"/>
          <w:shd w:val="clear" w:color="auto" w:fill="ffffff"/>
          <w:rtl w:val="0"/>
          <w:lang w:val="en-US"/>
        </w:rPr>
        <w:t> </w:t>
      </w:r>
      <w:r>
        <w:rPr>
          <w:rFonts w:ascii="Times New Roman" w:hAnsi="Times New Roman"/>
          <w:i w:val="1"/>
          <w:iCs w:val="1"/>
          <w:shd w:val="clear" w:color="auto" w:fill="ffffff"/>
          <w:rtl w:val="0"/>
          <w:lang w:val="en-US"/>
        </w:rPr>
        <w:t>SVU-International Journal of Veterinary Sciences</w:t>
      </w:r>
      <w:r>
        <w:rPr>
          <w:rFonts w:ascii="Times New Roman" w:hAnsi="Times New Roman"/>
          <w:shd w:val="clear" w:color="auto" w:fill="ffffff"/>
          <w:rtl w:val="0"/>
        </w:rPr>
        <w:t>,</w:t>
      </w:r>
      <w:r>
        <w:rPr>
          <w:rFonts w:ascii="Times New Roman" w:hAnsi="Times New Roman" w:hint="default"/>
          <w:shd w:val="clear" w:color="auto" w:fill="ffffff"/>
          <w:rtl w:val="0"/>
          <w:lang w:val="en-US"/>
        </w:rPr>
        <w:t> </w:t>
      </w:r>
      <w:r>
        <w:rPr>
          <w:rFonts w:ascii="Times New Roman" w:hAnsi="Times New Roman"/>
          <w:i w:val="1"/>
          <w:iCs w:val="1"/>
          <w:shd w:val="clear" w:color="auto" w:fill="ffffff"/>
          <w:rtl w:val="0"/>
        </w:rPr>
        <w:t>4</w:t>
      </w:r>
      <w:r>
        <w:rPr>
          <w:rFonts w:ascii="Times New Roman" w:hAnsi="Times New Roman"/>
          <w:shd w:val="clear" w:color="auto" w:fill="ffffff"/>
          <w:rtl w:val="0"/>
        </w:rPr>
        <w:t>(1), 66-78.</w:t>
      </w:r>
    </w:p>
    <w:p>
      <w:pPr>
        <w:pStyle w:val="Corpo"/>
        <w:spacing w:after="0" w:line="360" w:lineRule="auto"/>
        <w:jc w:val="both"/>
        <w:rPr>
          <w:rFonts w:ascii="Times New Roman" w:cs="Times New Roman" w:hAnsi="Times New Roman" w:eastAsia="Times New Roman"/>
          <w:shd w:val="clear" w:color="auto" w:fill="ffffff"/>
        </w:rPr>
      </w:pPr>
      <w:r>
        <w:rPr>
          <w:rFonts w:ascii="Times New Roman" w:hAnsi="Times New Roman"/>
          <w:shd w:val="clear" w:color="auto" w:fill="ffffff"/>
          <w:rtl w:val="0"/>
          <w:lang w:val="de-DE"/>
        </w:rPr>
        <w:t>Szara, T., Klich, D., W</w:t>
      </w:r>
      <w:r>
        <w:rPr>
          <w:rFonts w:ascii="Times New Roman" w:hAnsi="Times New Roman" w:hint="default"/>
          <w:shd w:val="clear" w:color="auto" w:fill="ffffff"/>
          <w:rtl w:val="0"/>
          <w:lang w:val="en-US"/>
        </w:rPr>
        <w:t>ó</w:t>
      </w:r>
      <w:r>
        <w:rPr>
          <w:rFonts w:ascii="Times New Roman" w:hAnsi="Times New Roman"/>
          <w:shd w:val="clear" w:color="auto" w:fill="ffffff"/>
          <w:rtl w:val="0"/>
          <w:lang w:val="en-US"/>
        </w:rPr>
        <w:t>jcik, A. M., &amp; Olech, W. (2023). Temporal trends in skull morphology of the European bison from the 1950s to the present day.</w:t>
      </w:r>
      <w:r>
        <w:rPr>
          <w:rFonts w:ascii="Times New Roman" w:hAnsi="Times New Roman" w:hint="default"/>
          <w:shd w:val="clear" w:color="auto" w:fill="ffffff"/>
          <w:rtl w:val="0"/>
          <w:lang w:val="en-US"/>
        </w:rPr>
        <w:t> </w:t>
      </w:r>
      <w:r>
        <w:rPr>
          <w:rFonts w:ascii="Times New Roman" w:hAnsi="Times New Roman"/>
          <w:i w:val="1"/>
          <w:iCs w:val="1"/>
          <w:shd w:val="clear" w:color="auto" w:fill="ffffff"/>
          <w:rtl w:val="0"/>
          <w:lang w:val="en-US"/>
        </w:rPr>
        <w:t>Diversity</w:t>
      </w:r>
      <w:r>
        <w:rPr>
          <w:rFonts w:ascii="Times New Roman" w:hAnsi="Times New Roman"/>
          <w:shd w:val="clear" w:color="auto" w:fill="ffffff"/>
          <w:rtl w:val="0"/>
        </w:rPr>
        <w:t>,</w:t>
      </w:r>
      <w:r>
        <w:rPr>
          <w:rFonts w:ascii="Times New Roman" w:hAnsi="Times New Roman" w:hint="default"/>
          <w:shd w:val="clear" w:color="auto" w:fill="ffffff"/>
          <w:rtl w:val="0"/>
          <w:lang w:val="en-US"/>
        </w:rPr>
        <w:t> </w:t>
      </w:r>
      <w:r>
        <w:rPr>
          <w:rFonts w:ascii="Times New Roman" w:hAnsi="Times New Roman"/>
          <w:i w:val="1"/>
          <w:iCs w:val="1"/>
          <w:shd w:val="clear" w:color="auto" w:fill="ffffff"/>
          <w:rtl w:val="0"/>
        </w:rPr>
        <w:t>15</w:t>
      </w:r>
      <w:r>
        <w:rPr>
          <w:rFonts w:ascii="Times New Roman" w:hAnsi="Times New Roman"/>
          <w:shd w:val="clear" w:color="auto" w:fill="ffffff"/>
          <w:rtl w:val="0"/>
        </w:rPr>
        <w:t>(3), 377.</w:t>
      </w:r>
    </w:p>
    <w:p>
      <w:pPr>
        <w:pStyle w:val="Corpo"/>
        <w:spacing w:after="0" w:line="360" w:lineRule="auto"/>
        <w:jc w:val="both"/>
        <w:rPr>
          <w:rFonts w:ascii="Times New Roman" w:cs="Times New Roman" w:hAnsi="Times New Roman" w:eastAsia="Times New Roman"/>
        </w:rPr>
      </w:pPr>
      <w:r>
        <w:rPr>
          <w:rFonts w:ascii="Times New Roman" w:hAnsi="Times New Roman"/>
          <w:rtl w:val="0"/>
          <w:lang w:val="en-US"/>
        </w:rPr>
        <w:t xml:space="preserve">Tohidifar, M., Goodarzi, N., &amp; Masoudifard, M. (2020). Anatomy of the head in the Saanen goat: a computed tomographic and cross-sectional approach. </w:t>
      </w:r>
      <w:r>
        <w:rPr>
          <w:rFonts w:ascii="Times New Roman" w:hAnsi="Times New Roman"/>
          <w:i w:val="1"/>
          <w:iCs w:val="1"/>
          <w:shd w:val="clear" w:color="auto" w:fill="ffffff"/>
          <w:rtl w:val="0"/>
          <w:lang w:val="en-US"/>
        </w:rPr>
        <w:t>Anatomical Science International</w:t>
      </w:r>
      <w:r>
        <w:rPr>
          <w:rFonts w:ascii="Times New Roman" w:hAnsi="Times New Roman"/>
          <w:shd w:val="clear" w:color="auto" w:fill="ffffff"/>
          <w:rtl w:val="0"/>
        </w:rPr>
        <w:t>,</w:t>
      </w:r>
      <w:r>
        <w:rPr>
          <w:rFonts w:ascii="Times New Roman" w:hAnsi="Times New Roman"/>
          <w:rtl w:val="0"/>
        </w:rPr>
        <w:t xml:space="preserve"> </w:t>
      </w:r>
      <w:r>
        <w:rPr>
          <w:rFonts w:ascii="Times New Roman" w:hAnsi="Times New Roman"/>
          <w:i w:val="1"/>
          <w:iCs w:val="1"/>
          <w:rtl w:val="0"/>
        </w:rPr>
        <w:t>95</w:t>
      </w:r>
      <w:r>
        <w:rPr>
          <w:rFonts w:ascii="Times New Roman" w:hAnsi="Times New Roman"/>
          <w:rtl w:val="0"/>
        </w:rPr>
        <w:t>(3), 408-419.</w:t>
      </w:r>
    </w:p>
    <w:p>
      <w:pPr>
        <w:pStyle w:val="Corpo"/>
        <w:spacing w:after="0" w:line="360" w:lineRule="auto"/>
        <w:jc w:val="both"/>
        <w:rPr>
          <w:rFonts w:ascii="Times New Roman" w:cs="Times New Roman" w:hAnsi="Times New Roman" w:eastAsia="Times New Roman"/>
          <w:shd w:val="clear" w:color="auto" w:fill="ffffff"/>
        </w:rPr>
      </w:pPr>
      <w:r>
        <w:rPr>
          <w:rFonts w:ascii="Times New Roman" w:hAnsi="Times New Roman"/>
          <w:shd w:val="clear" w:color="auto" w:fill="ffffff"/>
          <w:rtl w:val="0"/>
          <w:lang w:val="en-US"/>
        </w:rPr>
        <w:t>Wilson, M., Danielle Mauragis, C. V. T., &amp; Berry, C. R. (2025). Small animal skull &amp; nasofacial radiography, including the nasal cavity &amp; frontal sinuses.</w:t>
      </w:r>
      <w:r>
        <w:rPr>
          <w:rFonts w:ascii="Times New Roman" w:hAnsi="Times New Roman" w:hint="default"/>
          <w:shd w:val="clear" w:color="auto" w:fill="ffffff"/>
          <w:rtl w:val="0"/>
          <w:lang w:val="en-US"/>
        </w:rPr>
        <w:t> </w:t>
      </w:r>
      <w:r>
        <w:rPr>
          <w:rFonts w:ascii="Times New Roman" w:hAnsi="Times New Roman"/>
          <w:i w:val="1"/>
          <w:iCs w:val="1"/>
          <w:shd w:val="clear" w:color="auto" w:fill="ffffff"/>
          <w:rtl w:val="0"/>
          <w:lang w:val="en-US"/>
        </w:rPr>
        <w:t>Veterinary Radiology &amp; Ultrasound</w:t>
      </w:r>
      <w:r>
        <w:rPr>
          <w:rFonts w:ascii="Times New Roman" w:hAnsi="Times New Roman"/>
          <w:shd w:val="clear" w:color="auto" w:fill="ffffff"/>
          <w:rtl w:val="0"/>
        </w:rPr>
        <w:t>,</w:t>
      </w:r>
      <w:r>
        <w:rPr>
          <w:rFonts w:ascii="Times New Roman" w:hAnsi="Times New Roman" w:hint="default"/>
          <w:shd w:val="clear" w:color="auto" w:fill="ffffff"/>
          <w:rtl w:val="0"/>
          <w:lang w:val="en-US"/>
        </w:rPr>
        <w:t> </w:t>
      </w:r>
      <w:r>
        <w:rPr>
          <w:rFonts w:ascii="Times New Roman" w:hAnsi="Times New Roman"/>
          <w:i w:val="1"/>
          <w:iCs w:val="1"/>
          <w:shd w:val="clear" w:color="auto" w:fill="ffffff"/>
          <w:rtl w:val="0"/>
        </w:rPr>
        <w:t>66</w:t>
      </w:r>
      <w:r>
        <w:rPr>
          <w:rFonts w:ascii="Times New Roman" w:hAnsi="Times New Roman"/>
          <w:shd w:val="clear" w:color="auto" w:fill="ffffff"/>
          <w:rtl w:val="0"/>
        </w:rPr>
        <w:t>, 205-212.</w:t>
      </w:r>
    </w:p>
    <w:p>
      <w:pPr>
        <w:pStyle w:val="Corpo"/>
        <w:spacing w:after="0" w:line="360" w:lineRule="auto"/>
        <w:jc w:val="both"/>
      </w:pPr>
      <w:r>
        <w:rPr>
          <w:rFonts w:ascii="Times New Roman" w:hAnsi="Times New Roman"/>
          <w:rtl w:val="0"/>
          <w:lang w:val="en-US"/>
        </w:rPr>
        <w:t>Yousefi, M. H. (2016). Anatomical study of the Iranian brown bear's skull (</w:t>
      </w:r>
      <w:r>
        <w:rPr>
          <w:rFonts w:ascii="Times New Roman" w:hAnsi="Times New Roman"/>
          <w:i w:val="1"/>
          <w:iCs w:val="1"/>
          <w:rtl w:val="0"/>
          <w:lang w:val="es-ES_tradnl"/>
        </w:rPr>
        <w:t>Ursus arctos</w:t>
      </w:r>
      <w:r>
        <w:rPr>
          <w:rFonts w:ascii="Times New Roman" w:hAnsi="Times New Roman"/>
          <w:rtl w:val="0"/>
          <w:lang w:val="it-IT"/>
        </w:rPr>
        <w:t xml:space="preserve">): a case report.  </w:t>
      </w:r>
      <w:r>
        <w:rPr>
          <w:rFonts w:ascii="Times New Roman" w:hAnsi="Times New Roman"/>
          <w:i w:val="1"/>
          <w:iCs w:val="1"/>
          <w:rtl w:val="0"/>
          <w:lang w:val="en-US"/>
        </w:rPr>
        <w:t>The Iranian Journal of Veterinary Medicine</w:t>
      </w:r>
      <w:r>
        <w:rPr>
          <w:rFonts w:ascii="Times New Roman" w:hAnsi="Times New Roman"/>
          <w:rtl w:val="0"/>
        </w:rPr>
        <w:t xml:space="preserve">, </w:t>
      </w:r>
      <w:r>
        <w:rPr>
          <w:rFonts w:ascii="Times New Roman" w:hAnsi="Times New Roman"/>
          <w:i w:val="1"/>
          <w:iCs w:val="1"/>
          <w:rtl w:val="0"/>
        </w:rPr>
        <w:t>10</w:t>
      </w:r>
      <w:r>
        <w:rPr>
          <w:rFonts w:ascii="Times New Roman" w:hAnsi="Times New Roman"/>
          <w:rtl w:val="0"/>
        </w:rPr>
        <w:t>(3), 237-244.</w:t>
      </w:r>
    </w:p>
    <w:sectPr>
      <w:headerReference w:type="default" r:id="rId4"/>
      <w:footerReference w:type="default" r:id="rId5"/>
      <w:pgSz w:w="12240" w:h="15840" w:orient="portrait"/>
      <w:pgMar w:top="1134" w:right="1134" w:bottom="1134" w:left="1134" w:header="709" w:footer="709"/>
      <w:bidi w:val="0"/>
    </w:sectPr>
  </w:body>
</w:document>
</file>

<file path=word/comments.xml><?xml version="1.0" encoding="utf-8"?>
<w:comments xmlns:w="http://schemas.openxmlformats.org/wordprocessingml/2006/main" xmlns:r="http://schemas.openxmlformats.org/officeDocument/2006/relationships" xmlns:wp="http://schemas.openxmlformats.org/drawingml/2006/wordprocessingDrawing" xmlns:w14="http://schemas.microsoft.com/office/word/2010/wordml">
  <w:comment w:id="84" w:author="Sergio Minei" w:date="2026-04-07T18:38:22Z">
    <w:p w14:paraId="1111FFFF">
      <w:pPr>
        <w:pStyle w:val="Di default"/>
        <w:bidi w:val="0"/>
      </w:pPr>
    </w:p>
    <w:p w14:paraId="11120000">
      <w:pPr>
        <w:pStyle w:val="Di default"/>
        <w:bidi w:val="0"/>
      </w:pPr>
      <w:r>
        <w:rPr>
          <w:rFonts w:cs="Arial Unicode MS" w:eastAsia="Arial Unicode MS"/>
          <w:rtl w:val="0"/>
        </w:rPr>
        <w:t>Could be important to mention, here or later, the large variability that exists within the dog</w:t>
      </w:r>
      <w:r>
        <w:rPr>
          <w:rFonts w:cs="Arial Unicode MS" w:eastAsia="Arial Unicode MS" w:hint="default"/>
          <w:rtl w:val="0"/>
        </w:rPr>
        <w:t>’</w:t>
      </w:r>
      <w:r>
        <w:rPr>
          <w:rFonts w:cs="Arial Unicode MS" w:eastAsia="Arial Unicode MS"/>
          <w:rtl w:val="0"/>
        </w:rPr>
        <w:t>s breeds, from dolico to meso to brachycephalic (i.e. German Shepard, Beagle, Boxer) conformation, and also the broad size variability and anatomical variation (i.e. large, medium, small and toy breeds) present in the dogs. Moreover, adding a cross comparison between wolf-coyote-dog could be also interesting having the most significant intraspecies and common variations.</w:t>
      </w:r>
    </w:p>
  </w:comment>
  <w:comment w:id="90" w:author="Sergio Minei" w:date="2026-04-07T18:49:32Z">
    <w:p w14:paraId="11120001">
      <w:pPr>
        <w:pStyle w:val="Di default"/>
        <w:bidi w:val="0"/>
      </w:pPr>
    </w:p>
    <w:p w14:paraId="11120002">
      <w:pPr>
        <w:pStyle w:val="Di default"/>
        <w:bidi w:val="0"/>
      </w:pPr>
      <w:r>
        <w:rPr>
          <w:rFonts w:cs="Arial Unicode MS" w:eastAsia="Arial Unicode MS"/>
          <w:rtl w:val="0"/>
        </w:rPr>
        <w:t xml:space="preserve">There is no mention of domestic cats and wild carnivores are limitedly represented in this retrospective analysis. The felids (i.e. cats, lions, jaguar, cheetah) for example have a more significant variability and maxillofacial adaptations than the canids (i.e. lupus, dogs, coyote), particularly in association with the size increase. Nonetheless, is worth to be mentioned that breed selection has affected also the domestic cat, inducing variation of the maxillofacial anatomy. For example there is a prevalence in brachycephalic cats of an infraorbital foramen partition underlined by a tomographic study. </w:t>
      </w:r>
    </w:p>
  </w:comment>
  <w:comment w:id="105" w:author="Sergio Minei" w:date="2026-04-07T18:23:09Z">
    <w:p w14:paraId="11120003">
      <w:pPr>
        <w:pStyle w:val="Di default"/>
        <w:bidi w:val="0"/>
      </w:pPr>
    </w:p>
    <w:p w14:paraId="11120004">
      <w:pPr>
        <w:pStyle w:val="Di default"/>
        <w:bidi w:val="0"/>
      </w:pPr>
      <w:r>
        <w:rPr>
          <w:rFonts w:cs="Arial Unicode MS" w:eastAsia="Arial Unicode MS"/>
          <w:rtl w:val="0"/>
        </w:rPr>
        <w:t>In dogs are well described the maxillary pillars, that are 4, but the brachicaphalic conformation has been described to present a 5 pillar variant due to the change in conformation, could be worth to be mentioned.</w:t>
      </w:r>
    </w:p>
  </w:comment>
  <w:comment w:id="107" w:author="Sergio Minei" w:date="2026-04-07T18:28:11Z">
    <w:p w14:paraId="11120005">
      <w:pPr>
        <w:pStyle w:val="Di default"/>
        <w:bidi w:val="0"/>
      </w:pPr>
    </w:p>
    <w:p w14:paraId="11120006">
      <w:pPr>
        <w:pStyle w:val="Di default"/>
        <w:bidi w:val="0"/>
      </w:pPr>
      <w:r>
        <w:rPr>
          <w:rFonts w:cs="Arial Unicode MS" w:eastAsia="Arial Unicode MS"/>
          <w:rtl w:val="0"/>
        </w:rPr>
        <w:t>In brachycephalic dogs there is consistent variation of maxillary teeth disposition, compared to dolicocephalic and mesocephalic breeds. One of them is the uncovered bony apex coverage of the maxillary molars in a significant percentage of those dogs, predisposing them to potential pathologic (i.e. periapical lesions involving more promptly the retrobulbar space associated with ororobital fistula following periodontal or endodontic disease) or iatrogenic (i.e. surgical complications during or after teeth extraction)</w:t>
      </w:r>
    </w:p>
  </w:comment>
  <w:comment w:id="108" w:author="Sergio Minei" w:date="2026-04-07T17:55:34Z">
    <w:p w14:paraId="11120007">
      <w:pPr>
        <w:pStyle w:val="Di default"/>
        <w:bidi w:val="0"/>
      </w:pPr>
    </w:p>
    <w:p w14:paraId="11120008">
      <w:pPr>
        <w:pStyle w:val="Di default"/>
        <w:bidi w:val="0"/>
      </w:pPr>
      <w:r>
        <w:rPr>
          <w:rFonts w:cs="Arial Unicode MS" w:eastAsia="Arial Unicode MS"/>
          <w:rtl w:val="0"/>
        </w:rPr>
        <w:t xml:space="preserve">This sentence is not correct. I suggest a review of the temporo-mandibular joint TMJ anatomy. The condyle belong to the mandible and articulate with the temporal bone. I furthermore suggest a literature review of the TMJ anatomical variation that in Dogs in particular has been classified according with the amount of coverture provided to the condyle from the temporal bone and retroarticular process. This variability is enhaced in some breeds, underlining the mentioned relevance and impact of breed selection alongside anatomical variants and indirect pathological selection. </w:t>
      </w:r>
    </w:p>
  </w:comment>
  <w:comment w:id="109" w:author="Sergio Minei" w:date="2026-04-07T18:09:56Z">
    <w:p w14:paraId="11120009">
      <w:pPr>
        <w:pStyle w:val="Di default"/>
        <w:bidi w:val="0"/>
      </w:pPr>
    </w:p>
    <w:p w14:paraId="1112000A">
      <w:pPr>
        <w:pStyle w:val="Di default"/>
        <w:bidi w:val="0"/>
      </w:pPr>
      <w:r>
        <w:rPr>
          <w:rFonts w:cs="Arial Unicode MS" w:eastAsia="Arial Unicode MS"/>
          <w:rtl w:val="0"/>
        </w:rPr>
        <w:t xml:space="preserve">There is also variability of the mandibular canal disposition compared to the first mandibular molar in dogs (i.e. tomographic and specimen studies), that is an important clinical consideration of applied anatomy during surgical extraction of mandibular teeth, could be worth to be mentioned. </w:t>
      </w:r>
    </w:p>
  </w:comment>
  <w:comment w:id="114" w:author="Sergio Minei" w:date="2026-04-07T19:02:31Z">
    <w:p w14:paraId="1112000B">
      <w:pPr>
        <w:pStyle w:val="Di default"/>
        <w:bidi w:val="0"/>
      </w:pPr>
    </w:p>
    <w:p w14:paraId="1112000C">
      <w:pPr>
        <w:pStyle w:val="Di default"/>
        <w:bidi w:val="0"/>
      </w:pPr>
      <w:r>
        <w:rPr>
          <w:rFonts w:cs="Arial Unicode MS" w:eastAsia="Arial Unicode MS"/>
          <w:rtl w:val="0"/>
        </w:rPr>
        <w:t>In dogs and cats the mandibular symphysis is normally non fused and has a range of radiographic appearance and patterns (rarely associated with fusion) and also a normal range of mobility in dorso-ventral and latero-medial directions. These findings are subject to size, age and conformational variation as well across dog and cat breeds. In bigger felids fusion ad the symphysis is described despite non clearly understood compared to bigger canids where still unfused. Those could be important informations to add, there are quite old but also recent studies comparing these variations, and the old studies enhance maxillofacial variability in different species (Scapino et al.)</w:t>
      </w:r>
    </w:p>
  </w:comment>
  <w:comment w:id="135" w:author="Sergio Minei" w:date="2026-04-07T19:17:28Z">
    <w:p w14:paraId="1112000D">
      <w:pPr>
        <w:pStyle w:val="Di default"/>
        <w:bidi w:val="0"/>
      </w:pPr>
    </w:p>
    <w:p w14:paraId="1112000E">
      <w:pPr>
        <w:pStyle w:val="Di default"/>
        <w:bidi w:val="0"/>
      </w:pPr>
      <w:r>
        <w:rPr>
          <w:rFonts w:cs="Arial Unicode MS" w:eastAsia="Arial Unicode MS"/>
          <w:rtl w:val="0"/>
        </w:rPr>
        <w:t>I suggest a Discussion paragraph, for underlining the recurrent maxillofacial variations (e.g. most common similarities despite different species, feeding environment) in the mentioned species, arguing the possible reasons behind them. Moreover, arguing why in clinical practice, functional anatomy is important and how some of the mentioned example affect the clinical practice from a clinical surgical point of view for example.</w:t>
      </w:r>
    </w:p>
    <w:p w14:paraId="1112000F">
      <w:pPr>
        <w:pStyle w:val="Di default"/>
        <w:bidi w:val="0"/>
      </w:pPr>
      <w:r>
        <w:rPr>
          <w:rFonts w:cs="Arial Unicode MS" w:eastAsia="Arial Unicode MS"/>
          <w:rtl w:val="0"/>
        </w:rPr>
        <w:t>Potentially a scheme can be helpful for the reader, where the most common variations are listed.</w:t>
      </w:r>
    </w:p>
  </w:comment>
</w:comments>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jc w:val="right"/>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130809</wp:posOffset>
              </wp:positionH>
              <wp:positionV relativeFrom="page">
                <wp:posOffset>4321174</wp:posOffset>
              </wp:positionV>
              <wp:extent cx="7510781" cy="1416050"/>
              <wp:effectExtent l="0" t="2448086" r="0" b="2448086"/>
              <wp:wrapNone/>
              <wp:docPr id="1073741825" name="officeArt object" descr="UNDER PEER REVIEW"/>
              <wp:cNvGraphicFramePr/>
              <a:graphic xmlns:a="http://schemas.openxmlformats.org/drawingml/2006/main">
                <a:graphicData uri="http://schemas.microsoft.com/office/word/2010/wordprocessingShape">
                  <wps:wsp>
                    <wps:cNvSpPr txBox="1"/>
                    <wps:spPr>
                      <a:xfrm rot="18900000">
                        <a:off x="0" y="0"/>
                        <a:ext cx="7510781" cy="1416050"/>
                      </a:xfrm>
                      <a:prstGeom prst="rect">
                        <a:avLst/>
                      </a:prstGeom>
                      <a:noFill/>
                      <a:ln w="12700" cap="flat">
                        <a:noFill/>
                        <a:miter lim="400000"/>
                      </a:ln>
                      <a:effectLst/>
                    </wps:spPr>
                    <wps:txbx>
                      <w:txbxContent>
                        <w:p>
                          <w:pPr>
                            <w:pStyle w:val="Caption"/>
                            <w:tabs>
                              <w:tab w:val="left" w:pos="1440"/>
                              <w:tab w:val="left" w:pos="2880"/>
                              <w:tab w:val="left" w:pos="4320"/>
                              <w:tab w:val="left" w:pos="5760"/>
                              <w:tab w:val="left" w:pos="7200"/>
                              <w:tab w:val="left" w:pos="8640"/>
                              <w:tab w:val="left" w:pos="10080"/>
                              <w:tab w:val="left" w:pos="11520"/>
                            </w:tabs>
                          </w:pPr>
                          <w:r>
                            <w:rPr>
                              <w:outline w:val="0"/>
                              <w:color w:val="c0c0c0"/>
                              <w:sz w:val="110"/>
                              <w:szCs w:val="110"/>
                              <w:rtl w:val="0"/>
                              <w:lang w:val="de-DE"/>
                              <w14:textFill>
                                <w14:solidFill>
                                  <w14:srgbClr w14:val="C0C0C0">
                                    <w14:alpha w14:val="50000"/>
                                  </w14:srgbClr>
                                </w14:solidFill>
                              </w14:textFill>
                            </w:rPr>
                            <w:t>UNDER PEER REVIEW</w:t>
                          </w:r>
                        </w:p>
                      </w:txbxContent>
                    </wps:txbx>
                    <wps:bodyPr wrap="square" lIns="0" tIns="0" rIns="0" bIns="0" numCol="1" anchor="ctr">
                      <a:normAutofit fontScale="100000" lnSpcReduction="0"/>
                    </wps:bodyPr>
                  </wps:wsp>
                </a:graphicData>
              </a:graphic>
            </wp:anchor>
          </w:drawing>
        </mc:Choice>
        <mc:Fallback>
          <w:pict>
            <v:shape id="_x0000_s1026" type="#_x0000_t202" style="visibility:visible;position:absolute;margin-left:10.3pt;margin-top:340.2pt;width:591.4pt;height:111.5pt;z-index:-251658240;mso-position-horizontal:absolute;mso-position-horizontal-relative:page;mso-position-vertical:absolute;mso-position-vertical-relative:page;mso-wrap-distance-left:12.0pt;mso-wrap-distance-top:12.0pt;mso-wrap-distance-right:12.0pt;mso-wrap-distance-bottom:12.0pt;rotation:20643840fd;">
              <v:fill on="f"/>
              <v:stroke on="f" weight="1.0pt" dashstyle="solid" endcap="flat" miterlimit="400.0%" joinstyle="miter" linestyle="single" startarrow="none" startarrowwidth="medium" startarrowlength="medium" endarrow="none" endarrowwidth="medium" endarrowlength="medium"/>
              <v:textbox>
                <w:txbxContent>
                  <w:p>
                    <w:pPr>
                      <w:pStyle w:val="Caption"/>
                      <w:tabs>
                        <w:tab w:val="left" w:pos="1440"/>
                        <w:tab w:val="left" w:pos="2880"/>
                        <w:tab w:val="left" w:pos="4320"/>
                        <w:tab w:val="left" w:pos="5760"/>
                        <w:tab w:val="left" w:pos="7200"/>
                        <w:tab w:val="left" w:pos="8640"/>
                        <w:tab w:val="left" w:pos="10080"/>
                        <w:tab w:val="left" w:pos="11520"/>
                      </w:tabs>
                    </w:pPr>
                    <w:r>
                      <w:rPr>
                        <w:outline w:val="0"/>
                        <w:color w:val="c0c0c0"/>
                        <w:sz w:val="110"/>
                        <w:szCs w:val="110"/>
                        <w:rtl w:val="0"/>
                        <w:lang w:val="de-DE"/>
                        <w14:textFill>
                          <w14:solidFill>
                            <w14:srgbClr w14:val="C0C0C0">
                              <w14:alpha w14:val="50000"/>
                            </w14:srgbClr>
                          </w14:solidFill>
                        </w14:textFill>
                      </w:rPr>
                      <w:t>UNDER PEER REVIEW</w:t>
                    </w:r>
                  </w:p>
                </w:txbxContent>
              </v:textbox>
              <w10:wrap type="none" side="bothSides" anchorx="page" anchory="page"/>
            </v:shape>
          </w:pict>
        </mc:Fallback>
      </mc:AlternateContent>
    </w: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 w:type="paragraph" w:styleId="Caption">
    <w:name w:val="Caption"/>
    <w:next w:val="Caption"/>
    <w:pPr>
      <w:keepNext w:val="0"/>
      <w:keepLines w:val="0"/>
      <w:pageBreakBefore w:val="0"/>
      <w:widowControl w:val="1"/>
      <w:shd w:val="clear" w:color="auto" w:fill="auto"/>
      <w:suppressAutoHyphens w:val="1"/>
      <w:bidi w:val="0"/>
      <w:spacing w:before="0" w:after="0" w:line="240" w:lineRule="auto"/>
      <w:ind w:left="0" w:right="0" w:firstLine="0"/>
      <w:jc w:val="left"/>
      <w:outlineLvl w:val="0"/>
    </w:pPr>
    <w:rPr>
      <w:rFonts w:ascii="Calibri" w:cs="Arial Unicode MS" w:hAnsi="Calibri" w:eastAsia="Arial Unicode MS"/>
      <w:b w:val="0"/>
      <w:bCs w:val="0"/>
      <w:i w:val="0"/>
      <w:iCs w:val="0"/>
      <w:caps w:val="0"/>
      <w:smallCaps w:val="0"/>
      <w:strike w:val="0"/>
      <w:dstrike w:val="0"/>
      <w:outline w:val="0"/>
      <w:color w:val="000000"/>
      <w:spacing w:val="0"/>
      <w:kern w:val="0"/>
      <w:position w:val="0"/>
      <w:sz w:val="36"/>
      <w:szCs w:val="36"/>
      <w:u w:val="none"/>
      <w:shd w:val="nil" w:color="auto" w:fill="auto"/>
      <w:vertAlign w:val="baseline"/>
      <w:lang w:val="de-DE"/>
      <w14:textOutline w14:w="12700" w14:cap="flat">
        <w14:noFill/>
        <w14:miter w14:lim="400000"/>
      </w14:textOutline>
      <w14:textFill>
        <w14:solidFill>
          <w14:srgbClr w14:val="000000"/>
        </w14:solidFill>
      </w14:textFill>
    </w:r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Corpo">
    <w:name w:val="Corpo"/>
    <w:next w:val="Corpo"/>
    <w:pPr>
      <w:keepNext w:val="0"/>
      <w:keepLines w:val="0"/>
      <w:pageBreakBefore w:val="0"/>
      <w:widowControl w:val="1"/>
      <w:shd w:val="clear" w:color="auto" w:fill="auto"/>
      <w:suppressAutoHyphens w:val="0"/>
      <w:bidi w:val="0"/>
      <w:spacing w:before="0" w:after="160" w:line="278"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Di default">
    <w:name w:val="Di default"/>
    <w:next w:val="Di 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comments" Target="comments.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