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C32BE" w14:textId="5635336B" w:rsidR="00CF2BA2" w:rsidRDefault="00E17968" w:rsidP="00126639">
      <w:pPr>
        <w:spacing w:after="0" w:line="360" w:lineRule="auto"/>
        <w:jc w:val="center"/>
        <w:rPr>
          <w:rFonts w:ascii="Arial" w:hAnsi="Arial" w:cs="Arial"/>
          <w:b/>
          <w:bCs/>
          <w:sz w:val="28"/>
          <w:szCs w:val="28"/>
        </w:rPr>
      </w:pPr>
      <w:commentRangeStart w:id="0"/>
      <w:r w:rsidRPr="00E54597">
        <w:rPr>
          <w:rFonts w:ascii="Arial" w:hAnsi="Arial" w:cs="Arial"/>
          <w:b/>
          <w:bCs/>
          <w:sz w:val="28"/>
          <w:szCs w:val="28"/>
        </w:rPr>
        <w:t>Technical Efficiency Analysis of</w:t>
      </w:r>
      <w:r w:rsidR="00126639">
        <w:rPr>
          <w:rFonts w:ascii="Arial" w:hAnsi="Arial" w:cs="Arial"/>
          <w:b/>
          <w:bCs/>
          <w:sz w:val="28"/>
          <w:szCs w:val="28"/>
        </w:rPr>
        <w:t xml:space="preserve"> </w:t>
      </w:r>
      <w:proofErr w:type="spellStart"/>
      <w:r w:rsidRPr="00E54597">
        <w:rPr>
          <w:rFonts w:ascii="Arial" w:hAnsi="Arial" w:cs="Arial"/>
          <w:b/>
          <w:bCs/>
          <w:sz w:val="28"/>
          <w:szCs w:val="28"/>
        </w:rPr>
        <w:t>Blackgram</w:t>
      </w:r>
      <w:proofErr w:type="spellEnd"/>
      <w:r w:rsidRPr="00E54597">
        <w:rPr>
          <w:rFonts w:ascii="Arial" w:hAnsi="Arial" w:cs="Arial"/>
          <w:b/>
          <w:bCs/>
          <w:sz w:val="28"/>
          <w:szCs w:val="28"/>
        </w:rPr>
        <w:t xml:space="preserve"> </w:t>
      </w:r>
      <w:r w:rsidR="00126639">
        <w:rPr>
          <w:rFonts w:ascii="Arial" w:hAnsi="Arial" w:cs="Arial"/>
          <w:b/>
          <w:bCs/>
          <w:sz w:val="28"/>
          <w:szCs w:val="28"/>
        </w:rPr>
        <w:t xml:space="preserve">Varieties </w:t>
      </w:r>
      <w:r w:rsidRPr="00E54597">
        <w:rPr>
          <w:rFonts w:ascii="Arial" w:hAnsi="Arial" w:cs="Arial"/>
          <w:b/>
          <w:bCs/>
          <w:sz w:val="28"/>
          <w:szCs w:val="28"/>
        </w:rPr>
        <w:t>in the Humid South Eastern Plain Zone of Rajasthan</w:t>
      </w:r>
      <w:commentRangeEnd w:id="0"/>
      <w:r w:rsidR="00BD4BDF">
        <w:rPr>
          <w:rStyle w:val="CommentReference"/>
        </w:rPr>
        <w:commentReference w:id="0"/>
      </w:r>
    </w:p>
    <w:p w14:paraId="60D5D8CA" w14:textId="77777777" w:rsidR="00A56349" w:rsidRDefault="00A56349" w:rsidP="00126639">
      <w:pPr>
        <w:spacing w:after="0" w:line="360" w:lineRule="auto"/>
        <w:jc w:val="center"/>
        <w:rPr>
          <w:rFonts w:ascii="Arial" w:hAnsi="Arial" w:cs="Arial"/>
          <w:b/>
          <w:bCs/>
          <w:sz w:val="28"/>
          <w:szCs w:val="28"/>
        </w:rPr>
      </w:pPr>
    </w:p>
    <w:p w14:paraId="5DD55A09" w14:textId="5D6FE401" w:rsidR="00456D43" w:rsidRDefault="00456D43" w:rsidP="00456D43">
      <w:pPr>
        <w:spacing w:after="0" w:line="276" w:lineRule="auto"/>
        <w:jc w:val="center"/>
        <w:rPr>
          <w:rFonts w:ascii="Arial" w:hAnsi="Arial" w:cs="Arial"/>
          <w:sz w:val="20"/>
          <w:szCs w:val="20"/>
        </w:rPr>
      </w:pPr>
    </w:p>
    <w:p w14:paraId="288AF300" w14:textId="77777777" w:rsidR="00544BB3" w:rsidRPr="00126639" w:rsidRDefault="00544BB3" w:rsidP="00456D43">
      <w:pPr>
        <w:spacing w:after="0" w:line="276" w:lineRule="auto"/>
        <w:jc w:val="center"/>
        <w:rPr>
          <w:rFonts w:ascii="Arial" w:hAnsi="Arial" w:cs="Arial"/>
          <w:sz w:val="20"/>
          <w:szCs w:val="20"/>
        </w:rPr>
      </w:pPr>
    </w:p>
    <w:p w14:paraId="37BAF0CC" w14:textId="7779960E" w:rsidR="00E17968" w:rsidRPr="00C420D8" w:rsidRDefault="007A58E7" w:rsidP="00BF2EFE">
      <w:pPr>
        <w:spacing w:after="0" w:line="360" w:lineRule="auto"/>
        <w:jc w:val="both"/>
        <w:rPr>
          <w:rFonts w:ascii="Arial" w:hAnsi="Arial" w:cs="Arial"/>
          <w:b/>
          <w:bCs/>
          <w:lang w:val="en-US"/>
        </w:rPr>
      </w:pPr>
      <w:commentRangeStart w:id="1"/>
      <w:r w:rsidRPr="00C420D8">
        <w:rPr>
          <w:rFonts w:ascii="Arial" w:hAnsi="Arial" w:cs="Arial"/>
          <w:b/>
          <w:bCs/>
          <w:lang w:val="en-US"/>
        </w:rPr>
        <w:t>AB</w:t>
      </w:r>
      <w:r w:rsidR="00CC613E" w:rsidRPr="00C420D8">
        <w:rPr>
          <w:rFonts w:ascii="Arial" w:hAnsi="Arial" w:cs="Arial"/>
          <w:b/>
          <w:bCs/>
          <w:lang w:val="en-US"/>
        </w:rPr>
        <w:t>STRACT</w:t>
      </w:r>
      <w:commentRangeEnd w:id="1"/>
      <w:r w:rsidR="003B64FF">
        <w:rPr>
          <w:rStyle w:val="CommentReference"/>
        </w:rPr>
        <w:commentReference w:id="1"/>
      </w:r>
      <w:r w:rsidR="00CC613E" w:rsidRPr="00C420D8">
        <w:rPr>
          <w:rFonts w:ascii="Arial" w:hAnsi="Arial" w:cs="Arial"/>
          <w:b/>
          <w:bCs/>
          <w:lang w:val="en-US"/>
        </w:rPr>
        <w:t xml:space="preserve"> </w:t>
      </w:r>
    </w:p>
    <w:p w14:paraId="0039064F" w14:textId="4B386EAC" w:rsidR="00E20526" w:rsidRPr="00E54597" w:rsidRDefault="00F660C5" w:rsidP="00BF2EFE">
      <w:pPr>
        <w:spacing w:after="0" w:line="360" w:lineRule="auto"/>
        <w:ind w:firstLine="720"/>
        <w:jc w:val="both"/>
        <w:rPr>
          <w:rFonts w:ascii="Arial" w:eastAsia="Times New Roman" w:hAnsi="Arial" w:cs="Arial"/>
          <w:sz w:val="20"/>
          <w:szCs w:val="20"/>
        </w:rPr>
      </w:pPr>
      <w:r w:rsidRPr="00E54597">
        <w:rPr>
          <w:rFonts w:ascii="Arial" w:hAnsi="Arial" w:cs="Arial"/>
          <w:sz w:val="20"/>
          <w:szCs w:val="20"/>
        </w:rPr>
        <w:t>Pulse production is one of the most important segments after oilseeds and cereals are pulse agriculture</w:t>
      </w:r>
      <w:r w:rsidR="00D40069" w:rsidRPr="00E54597">
        <w:rPr>
          <w:rFonts w:ascii="Arial" w:hAnsi="Arial" w:cs="Arial"/>
          <w:sz w:val="20"/>
          <w:szCs w:val="20"/>
        </w:rPr>
        <w:t xml:space="preserve">. </w:t>
      </w:r>
      <w:r w:rsidR="00BA32D0" w:rsidRPr="00E54597">
        <w:rPr>
          <w:rFonts w:ascii="Arial" w:hAnsi="Arial" w:cs="Arial"/>
          <w:sz w:val="20"/>
          <w:szCs w:val="20"/>
        </w:rPr>
        <w:t xml:space="preserve">Among the various pulses, </w:t>
      </w:r>
      <w:proofErr w:type="spellStart"/>
      <w:r w:rsidR="00BA32D0" w:rsidRPr="00E54597">
        <w:rPr>
          <w:rFonts w:ascii="Arial" w:hAnsi="Arial" w:cs="Arial"/>
          <w:sz w:val="20"/>
          <w:szCs w:val="20"/>
        </w:rPr>
        <w:t>blackgram</w:t>
      </w:r>
      <w:proofErr w:type="spellEnd"/>
      <w:r w:rsidR="00BA32D0" w:rsidRPr="00E54597">
        <w:rPr>
          <w:rFonts w:ascii="Arial" w:hAnsi="Arial" w:cs="Arial"/>
          <w:sz w:val="20"/>
          <w:szCs w:val="20"/>
        </w:rPr>
        <w:t xml:space="preserve"> or </w:t>
      </w:r>
      <w:proofErr w:type="spellStart"/>
      <w:r w:rsidR="00BA32D0" w:rsidRPr="00E54597">
        <w:rPr>
          <w:rFonts w:ascii="Arial" w:hAnsi="Arial" w:cs="Arial"/>
          <w:sz w:val="20"/>
          <w:szCs w:val="20"/>
        </w:rPr>
        <w:t>urdbean</w:t>
      </w:r>
      <w:proofErr w:type="spellEnd"/>
      <w:r w:rsidR="00BA32D0" w:rsidRPr="00E54597">
        <w:rPr>
          <w:rFonts w:ascii="Arial" w:hAnsi="Arial" w:cs="Arial"/>
          <w:sz w:val="20"/>
          <w:szCs w:val="20"/>
        </w:rPr>
        <w:t xml:space="preserve"> [</w:t>
      </w:r>
      <w:proofErr w:type="spellStart"/>
      <w:r w:rsidR="00BA32D0" w:rsidRPr="00E54597">
        <w:rPr>
          <w:rFonts w:ascii="Arial" w:hAnsi="Arial" w:cs="Arial"/>
          <w:i/>
          <w:iCs/>
          <w:sz w:val="20"/>
          <w:szCs w:val="20"/>
        </w:rPr>
        <w:t>Vigna</w:t>
      </w:r>
      <w:proofErr w:type="spellEnd"/>
      <w:r w:rsidR="00BA32D0" w:rsidRPr="00E54597">
        <w:rPr>
          <w:rFonts w:ascii="Arial" w:hAnsi="Arial" w:cs="Arial"/>
          <w:i/>
          <w:iCs/>
          <w:sz w:val="20"/>
          <w:szCs w:val="20"/>
        </w:rPr>
        <w:t xml:space="preserve"> mungo </w:t>
      </w:r>
      <w:r w:rsidR="00BA32D0" w:rsidRPr="00E54597">
        <w:rPr>
          <w:rFonts w:ascii="Arial" w:hAnsi="Arial" w:cs="Arial"/>
          <w:sz w:val="20"/>
          <w:szCs w:val="20"/>
        </w:rPr>
        <w:t xml:space="preserve">L.] belonging to the tribe </w:t>
      </w:r>
      <w:proofErr w:type="spellStart"/>
      <w:r w:rsidR="00BA32D0" w:rsidRPr="00E54597">
        <w:rPr>
          <w:rFonts w:ascii="Arial" w:hAnsi="Arial" w:cs="Arial"/>
          <w:sz w:val="20"/>
          <w:szCs w:val="20"/>
        </w:rPr>
        <w:t>phaseolea</w:t>
      </w:r>
      <w:proofErr w:type="spellEnd"/>
      <w:r w:rsidR="00BA32D0" w:rsidRPr="00E54597">
        <w:rPr>
          <w:rFonts w:ascii="Arial" w:hAnsi="Arial" w:cs="Arial"/>
          <w:sz w:val="20"/>
          <w:szCs w:val="20"/>
        </w:rPr>
        <w:t xml:space="preserve"> of family </w:t>
      </w:r>
      <w:proofErr w:type="spellStart"/>
      <w:r w:rsidR="00BA32D0" w:rsidRPr="00E54597">
        <w:rPr>
          <w:rFonts w:ascii="Arial" w:hAnsi="Arial" w:cs="Arial"/>
          <w:sz w:val="20"/>
          <w:szCs w:val="20"/>
        </w:rPr>
        <w:t>Leguminosae</w:t>
      </w:r>
      <w:proofErr w:type="spellEnd"/>
      <w:r w:rsidR="00BA32D0" w:rsidRPr="00E54597">
        <w:rPr>
          <w:rFonts w:ascii="Arial" w:hAnsi="Arial" w:cs="Arial"/>
          <w:sz w:val="20"/>
          <w:szCs w:val="20"/>
        </w:rPr>
        <w:t xml:space="preserve"> is of immense importance as, it is rich source of phosphoric acid and protein. </w:t>
      </w:r>
      <w:commentRangeStart w:id="2"/>
      <w:r w:rsidR="00BA32D0" w:rsidRPr="00E54597">
        <w:rPr>
          <w:rFonts w:ascii="Arial" w:hAnsi="Arial" w:cs="Arial"/>
          <w:sz w:val="20"/>
          <w:szCs w:val="20"/>
        </w:rPr>
        <w:t xml:space="preserve">It gives 340 calories per </w:t>
      </w:r>
      <w:smartTag w:uri="urn:schemas-microsoft-com:office:smarttags" w:element="metricconverter">
        <w:smartTagPr>
          <w:attr w:name="ProductID" w:val="100 g"/>
        </w:smartTagPr>
        <w:r w:rsidR="00BA32D0" w:rsidRPr="00E54597">
          <w:rPr>
            <w:rFonts w:ascii="Arial" w:hAnsi="Arial" w:cs="Arial"/>
            <w:sz w:val="20"/>
            <w:szCs w:val="20"/>
          </w:rPr>
          <w:t>100 g</w:t>
        </w:r>
      </w:smartTag>
      <w:r w:rsidR="00BA32D0" w:rsidRPr="00E54597">
        <w:rPr>
          <w:rFonts w:ascii="Arial" w:hAnsi="Arial" w:cs="Arial"/>
          <w:sz w:val="20"/>
          <w:szCs w:val="20"/>
        </w:rPr>
        <w:t xml:space="preserve"> dry weight. </w:t>
      </w:r>
      <w:proofErr w:type="spellStart"/>
      <w:r w:rsidR="00BA32D0" w:rsidRPr="00E54597">
        <w:rPr>
          <w:rFonts w:ascii="Arial" w:hAnsi="Arial" w:cs="Arial"/>
          <w:sz w:val="20"/>
          <w:szCs w:val="20"/>
        </w:rPr>
        <w:t>Blackgram</w:t>
      </w:r>
      <w:proofErr w:type="spellEnd"/>
      <w:r w:rsidR="00BA32D0" w:rsidRPr="00E54597">
        <w:rPr>
          <w:rFonts w:ascii="Arial" w:hAnsi="Arial" w:cs="Arial"/>
          <w:sz w:val="20"/>
          <w:szCs w:val="20"/>
        </w:rPr>
        <w:t xml:space="preserve"> contains 20- 25 per cent i.e. double the amount of proteins compared to cereals. It also contains albumin and globulin. Black gram popularly known as </w:t>
      </w:r>
      <w:proofErr w:type="spellStart"/>
      <w:r w:rsidR="00BA32D0" w:rsidRPr="00E54597">
        <w:rPr>
          <w:rFonts w:ascii="Arial" w:hAnsi="Arial" w:cs="Arial"/>
          <w:sz w:val="20"/>
          <w:szCs w:val="20"/>
        </w:rPr>
        <w:t>Urd</w:t>
      </w:r>
      <w:proofErr w:type="spellEnd"/>
      <w:r w:rsidR="00BA32D0" w:rsidRPr="00E54597">
        <w:rPr>
          <w:rFonts w:ascii="Arial" w:hAnsi="Arial" w:cs="Arial"/>
          <w:sz w:val="20"/>
          <w:szCs w:val="20"/>
        </w:rPr>
        <w:t xml:space="preserve"> bean, </w:t>
      </w:r>
      <w:proofErr w:type="spellStart"/>
      <w:r w:rsidR="00BA32D0" w:rsidRPr="00E54597">
        <w:rPr>
          <w:rFonts w:ascii="Arial" w:hAnsi="Arial" w:cs="Arial"/>
          <w:sz w:val="20"/>
          <w:szCs w:val="20"/>
        </w:rPr>
        <w:t>Urd</w:t>
      </w:r>
      <w:proofErr w:type="spellEnd"/>
      <w:r w:rsidR="00BA32D0" w:rsidRPr="00E54597">
        <w:rPr>
          <w:rFonts w:ascii="Arial" w:hAnsi="Arial" w:cs="Arial"/>
          <w:sz w:val="20"/>
          <w:szCs w:val="20"/>
        </w:rPr>
        <w:t xml:space="preserve"> or mash is an important pulse crop in India.</w:t>
      </w:r>
      <w:r w:rsidR="00AB48D1" w:rsidRPr="00E54597">
        <w:rPr>
          <w:rFonts w:ascii="Arial" w:hAnsi="Arial" w:cs="Arial"/>
          <w:sz w:val="20"/>
          <w:szCs w:val="20"/>
        </w:rPr>
        <w:t xml:space="preserve"> </w:t>
      </w:r>
      <w:commentRangeEnd w:id="2"/>
      <w:r w:rsidR="00B90F7C">
        <w:rPr>
          <w:rStyle w:val="CommentReference"/>
        </w:rPr>
        <w:commentReference w:id="2"/>
      </w:r>
      <w:r w:rsidR="00126639" w:rsidRPr="00E54597">
        <w:rPr>
          <w:rFonts w:ascii="Arial" w:hAnsi="Arial" w:cs="Arial"/>
          <w:sz w:val="20"/>
          <w:szCs w:val="20"/>
        </w:rPr>
        <w:t xml:space="preserve">The adoption of improved varieties of pulses should be emphasized and transfer of technology in relation to </w:t>
      </w:r>
      <w:proofErr w:type="spellStart"/>
      <w:r w:rsidR="00126639" w:rsidRPr="00E54597">
        <w:rPr>
          <w:rFonts w:ascii="Arial" w:hAnsi="Arial" w:cs="Arial"/>
          <w:sz w:val="20"/>
          <w:szCs w:val="20"/>
        </w:rPr>
        <w:t>blackgram</w:t>
      </w:r>
      <w:proofErr w:type="spellEnd"/>
      <w:r w:rsidR="00126639" w:rsidRPr="00E54597">
        <w:rPr>
          <w:rFonts w:ascii="Arial" w:hAnsi="Arial" w:cs="Arial"/>
          <w:sz w:val="20"/>
          <w:szCs w:val="20"/>
        </w:rPr>
        <w:t xml:space="preserve"> and other pulses should be strengthened in farmer participatory mode with active involvement of multidisciplinary team of scientists in order to increase the productivity of pulses.</w:t>
      </w:r>
      <w:ins w:id="3" w:author="HP" w:date="2026-04-07T13:52:00Z">
        <w:r w:rsidR="00B90F7C">
          <w:rPr>
            <w:rFonts w:ascii="Arial" w:hAnsi="Arial" w:cs="Arial"/>
            <w:sz w:val="20"/>
            <w:szCs w:val="20"/>
          </w:rPr>
          <w:t xml:space="preserve"> </w:t>
        </w:r>
      </w:ins>
      <w:r w:rsidR="00AB48D1" w:rsidRPr="00E54597">
        <w:rPr>
          <w:rFonts w:ascii="Arial" w:hAnsi="Arial" w:cs="Arial"/>
          <w:sz w:val="20"/>
          <w:szCs w:val="20"/>
        </w:rPr>
        <w:t xml:space="preserve">For this study </w:t>
      </w:r>
      <w:proofErr w:type="spellStart"/>
      <w:r w:rsidR="00AB48D1" w:rsidRPr="00E54597">
        <w:rPr>
          <w:rFonts w:ascii="Arial" w:hAnsi="Arial" w:cs="Arial"/>
          <w:sz w:val="20"/>
          <w:szCs w:val="20"/>
        </w:rPr>
        <w:t>Bundi</w:t>
      </w:r>
      <w:proofErr w:type="spellEnd"/>
      <w:r w:rsidR="00AB48D1" w:rsidRPr="00E54597">
        <w:rPr>
          <w:rFonts w:ascii="Arial" w:hAnsi="Arial" w:cs="Arial"/>
          <w:sz w:val="20"/>
          <w:szCs w:val="20"/>
        </w:rPr>
        <w:t xml:space="preserve"> district of Rajasthan was selected purposively. A multistage sampling technique was used to select respondents. A total of 120 farmers were selected as sample respondent for the study.</w:t>
      </w:r>
      <w:r w:rsidR="00204622" w:rsidRPr="00E54597">
        <w:rPr>
          <w:rFonts w:ascii="Arial" w:hAnsi="Arial" w:cs="Arial"/>
          <w:sz w:val="20"/>
          <w:szCs w:val="20"/>
        </w:rPr>
        <w:t xml:space="preserve"> </w:t>
      </w:r>
      <w:del w:id="4" w:author="HP" w:date="2026-04-07T13:53:00Z">
        <w:r w:rsidR="00204622" w:rsidRPr="00E54597" w:rsidDel="00A43AE9">
          <w:rPr>
            <w:rFonts w:ascii="Arial" w:hAnsi="Arial" w:cs="Arial"/>
            <w:sz w:val="20"/>
            <w:szCs w:val="20"/>
            <w:shd w:val="clear" w:color="auto" w:fill="FCFCFC"/>
          </w:rPr>
          <w:delText>There is a huge gap between the least technically efficient and the most technically efficient farmers in the study area.</w:delText>
        </w:r>
        <w:r w:rsidR="00641547" w:rsidRPr="00E54597" w:rsidDel="00A43AE9">
          <w:rPr>
            <w:rFonts w:ascii="Arial" w:hAnsi="Arial" w:cs="Arial"/>
            <w:sz w:val="20"/>
            <w:szCs w:val="20"/>
            <w:shd w:val="clear" w:color="auto" w:fill="FCFCFC"/>
          </w:rPr>
          <w:delText xml:space="preserve"> </w:delText>
        </w:r>
      </w:del>
      <w:r w:rsidR="00204622" w:rsidRPr="00E54597">
        <w:rPr>
          <w:rFonts w:ascii="Arial" w:hAnsi="Arial" w:cs="Arial"/>
          <w:sz w:val="20"/>
          <w:szCs w:val="20"/>
          <w:lang w:bidi="hi-IN"/>
        </w:rPr>
        <w:t xml:space="preserve">The results indicated that the </w:t>
      </w:r>
      <w:proofErr w:type="spellStart"/>
      <w:r w:rsidR="00204622" w:rsidRPr="00E54597">
        <w:rPr>
          <w:rFonts w:ascii="Arial" w:hAnsi="Arial" w:cs="Arial"/>
          <w:sz w:val="20"/>
          <w:szCs w:val="20"/>
          <w:lang w:bidi="hi-IN"/>
        </w:rPr>
        <w:t>blackgram</w:t>
      </w:r>
      <w:proofErr w:type="spellEnd"/>
      <w:r w:rsidR="00204622" w:rsidRPr="00E54597">
        <w:rPr>
          <w:rFonts w:ascii="Arial" w:hAnsi="Arial" w:cs="Arial"/>
          <w:sz w:val="20"/>
          <w:szCs w:val="20"/>
          <w:lang w:bidi="hi-IN"/>
        </w:rPr>
        <w:t xml:space="preserve"> farmers of improved variety (Kota Urd-3) grower were better than the existing variety (PU-31)</w:t>
      </w:r>
      <w:r w:rsidR="00531A6F" w:rsidRPr="00E54597">
        <w:rPr>
          <w:rFonts w:ascii="Arial" w:hAnsi="Arial" w:cs="Arial"/>
          <w:sz w:val="20"/>
          <w:szCs w:val="20"/>
          <w:lang w:bidi="hi-IN"/>
        </w:rPr>
        <w:t xml:space="preserve">. </w:t>
      </w:r>
      <w:r w:rsidR="002E0401" w:rsidRPr="00E54597">
        <w:rPr>
          <w:rFonts w:ascii="Arial" w:hAnsi="Arial" w:cs="Arial"/>
          <w:bCs/>
          <w:sz w:val="20"/>
          <w:szCs w:val="20"/>
        </w:rPr>
        <w:t xml:space="preserve">The findings of the study also revealed that </w:t>
      </w:r>
      <w:r w:rsidR="002E0401" w:rsidRPr="00E54597">
        <w:rPr>
          <w:rFonts w:ascii="Arial" w:eastAsia="Times New Roman" w:hAnsi="Arial" w:cs="Arial"/>
          <w:sz w:val="20"/>
          <w:szCs w:val="20"/>
        </w:rPr>
        <w:t>age, education, mass media utilization, social participation, innovativeness</w:t>
      </w:r>
      <w:r w:rsidR="002468E5" w:rsidRPr="00E54597">
        <w:rPr>
          <w:rFonts w:ascii="Arial" w:eastAsia="Times New Roman" w:hAnsi="Arial" w:cs="Arial"/>
          <w:sz w:val="20"/>
          <w:szCs w:val="20"/>
        </w:rPr>
        <w:t>,</w:t>
      </w:r>
      <w:r w:rsidR="002E0401" w:rsidRPr="00E54597">
        <w:rPr>
          <w:rFonts w:ascii="Arial" w:eastAsia="Times New Roman" w:hAnsi="Arial" w:cs="Arial"/>
          <w:sz w:val="20"/>
          <w:szCs w:val="20"/>
        </w:rPr>
        <w:t xml:space="preserve"> and risk orientation were found to have positive and significant </w:t>
      </w:r>
      <w:r w:rsidR="002468E5" w:rsidRPr="00E54597">
        <w:rPr>
          <w:rFonts w:ascii="Arial" w:eastAsia="Times New Roman" w:hAnsi="Arial" w:cs="Arial"/>
          <w:sz w:val="20"/>
          <w:szCs w:val="20"/>
        </w:rPr>
        <w:t>associations</w:t>
      </w:r>
      <w:r w:rsidR="002E0401" w:rsidRPr="00E54597">
        <w:rPr>
          <w:rFonts w:ascii="Arial" w:eastAsia="Times New Roman" w:hAnsi="Arial" w:cs="Arial"/>
          <w:sz w:val="20"/>
          <w:szCs w:val="20"/>
        </w:rPr>
        <w:t xml:space="preserve"> with </w:t>
      </w:r>
      <w:r w:rsidR="002468E5" w:rsidRPr="00E54597">
        <w:rPr>
          <w:rFonts w:ascii="Arial" w:eastAsia="Times New Roman" w:hAnsi="Arial" w:cs="Arial"/>
          <w:sz w:val="20"/>
          <w:szCs w:val="20"/>
        </w:rPr>
        <w:t xml:space="preserve">the </w:t>
      </w:r>
      <w:r w:rsidR="002E0401" w:rsidRPr="00E54597">
        <w:rPr>
          <w:rFonts w:ascii="Arial" w:eastAsia="Times New Roman" w:hAnsi="Arial" w:cs="Arial"/>
          <w:sz w:val="20"/>
          <w:szCs w:val="20"/>
        </w:rPr>
        <w:t xml:space="preserve">technical efficiency of </w:t>
      </w:r>
      <w:proofErr w:type="spellStart"/>
      <w:r w:rsidR="002E0401" w:rsidRPr="00E54597">
        <w:rPr>
          <w:rFonts w:ascii="Arial" w:eastAsia="Times New Roman" w:hAnsi="Arial" w:cs="Arial"/>
          <w:sz w:val="20"/>
          <w:szCs w:val="20"/>
        </w:rPr>
        <w:t>blackgram</w:t>
      </w:r>
      <w:proofErr w:type="spellEnd"/>
      <w:r w:rsidR="002E0401" w:rsidRPr="00E54597">
        <w:rPr>
          <w:rFonts w:ascii="Arial" w:eastAsia="Times New Roman" w:hAnsi="Arial" w:cs="Arial"/>
          <w:sz w:val="20"/>
          <w:szCs w:val="20"/>
        </w:rPr>
        <w:t xml:space="preserve"> </w:t>
      </w:r>
      <w:r w:rsidR="002468E5" w:rsidRPr="00E54597">
        <w:rPr>
          <w:rFonts w:ascii="Arial" w:eastAsia="Times New Roman" w:hAnsi="Arial" w:cs="Arial"/>
          <w:sz w:val="20"/>
          <w:szCs w:val="20"/>
        </w:rPr>
        <w:t>growers</w:t>
      </w:r>
      <w:r w:rsidR="002E0401" w:rsidRPr="00E54597">
        <w:rPr>
          <w:rFonts w:ascii="Arial" w:eastAsia="Times New Roman" w:hAnsi="Arial" w:cs="Arial"/>
          <w:sz w:val="20"/>
          <w:szCs w:val="20"/>
        </w:rPr>
        <w:t xml:space="preserve"> at. Meanwhile, farming experience and extension contact was found to have </w:t>
      </w:r>
      <w:r w:rsidR="004F7DFB" w:rsidRPr="00E54597">
        <w:rPr>
          <w:rFonts w:ascii="Arial" w:eastAsia="Times New Roman" w:hAnsi="Arial" w:cs="Arial"/>
          <w:sz w:val="20"/>
          <w:szCs w:val="20"/>
        </w:rPr>
        <w:t xml:space="preserve">a </w:t>
      </w:r>
      <w:r w:rsidR="002E0401" w:rsidRPr="00E54597">
        <w:rPr>
          <w:rFonts w:ascii="Arial" w:eastAsia="Times New Roman" w:hAnsi="Arial" w:cs="Arial"/>
          <w:sz w:val="20"/>
          <w:szCs w:val="20"/>
        </w:rPr>
        <w:t xml:space="preserve">positive and significant association with </w:t>
      </w:r>
      <w:r w:rsidR="002468E5" w:rsidRPr="00E54597">
        <w:rPr>
          <w:rFonts w:ascii="Arial" w:eastAsia="Times New Roman" w:hAnsi="Arial" w:cs="Arial"/>
          <w:sz w:val="20"/>
          <w:szCs w:val="20"/>
        </w:rPr>
        <w:t xml:space="preserve">the </w:t>
      </w:r>
      <w:r w:rsidR="002E0401" w:rsidRPr="00E54597">
        <w:rPr>
          <w:rFonts w:ascii="Arial" w:eastAsia="Times New Roman" w:hAnsi="Arial" w:cs="Arial"/>
          <w:sz w:val="20"/>
          <w:szCs w:val="20"/>
        </w:rPr>
        <w:t xml:space="preserve">technical efficiency of </w:t>
      </w:r>
      <w:proofErr w:type="spellStart"/>
      <w:r w:rsidR="002E0401" w:rsidRPr="00E54597">
        <w:rPr>
          <w:rFonts w:ascii="Arial" w:eastAsia="Times New Roman" w:hAnsi="Arial" w:cs="Arial"/>
          <w:sz w:val="20"/>
          <w:szCs w:val="20"/>
        </w:rPr>
        <w:t>blackgram</w:t>
      </w:r>
      <w:proofErr w:type="spellEnd"/>
      <w:r w:rsidR="002E0401" w:rsidRPr="00E54597">
        <w:rPr>
          <w:rFonts w:ascii="Arial" w:eastAsia="Times New Roman" w:hAnsi="Arial" w:cs="Arial"/>
          <w:sz w:val="20"/>
          <w:szCs w:val="20"/>
        </w:rPr>
        <w:t xml:space="preserve"> </w:t>
      </w:r>
      <w:r w:rsidR="002468E5" w:rsidRPr="00E54597">
        <w:rPr>
          <w:rFonts w:ascii="Arial" w:eastAsia="Times New Roman" w:hAnsi="Arial" w:cs="Arial"/>
          <w:sz w:val="20"/>
          <w:szCs w:val="20"/>
        </w:rPr>
        <w:t>growers</w:t>
      </w:r>
      <w:r w:rsidR="002E0401" w:rsidRPr="00E54597">
        <w:rPr>
          <w:rFonts w:ascii="Arial" w:eastAsia="Times New Roman" w:hAnsi="Arial" w:cs="Arial"/>
          <w:sz w:val="20"/>
          <w:szCs w:val="20"/>
        </w:rPr>
        <w:t>.</w:t>
      </w:r>
    </w:p>
    <w:p w14:paraId="08C34935" w14:textId="4EFAA981" w:rsidR="00972817" w:rsidRPr="00E54597" w:rsidRDefault="00972817" w:rsidP="00972817">
      <w:pPr>
        <w:spacing w:after="0" w:line="360" w:lineRule="auto"/>
        <w:jc w:val="both"/>
        <w:rPr>
          <w:rFonts w:ascii="Arial" w:hAnsi="Arial" w:cs="Arial"/>
          <w:sz w:val="20"/>
          <w:szCs w:val="20"/>
        </w:rPr>
      </w:pPr>
      <w:r w:rsidRPr="00E54597">
        <w:rPr>
          <w:rFonts w:ascii="Arial" w:eastAsia="Times New Roman" w:hAnsi="Arial" w:cs="Arial"/>
          <w:sz w:val="20"/>
          <w:szCs w:val="20"/>
        </w:rPr>
        <w:t xml:space="preserve">Keywords </w:t>
      </w:r>
      <w:r w:rsidR="00BC121C" w:rsidRPr="00E54597">
        <w:rPr>
          <w:rFonts w:ascii="Arial" w:eastAsia="Times New Roman" w:hAnsi="Arial" w:cs="Arial"/>
          <w:sz w:val="20"/>
          <w:szCs w:val="20"/>
        </w:rPr>
        <w:t>–</w:t>
      </w:r>
      <w:r w:rsidRPr="00E54597">
        <w:rPr>
          <w:rFonts w:ascii="Arial" w:eastAsia="Times New Roman" w:hAnsi="Arial" w:cs="Arial"/>
          <w:sz w:val="20"/>
          <w:szCs w:val="20"/>
        </w:rPr>
        <w:t xml:space="preserve"> </w:t>
      </w:r>
      <w:r w:rsidR="00D00D46" w:rsidRPr="00E54597">
        <w:rPr>
          <w:rFonts w:ascii="Arial" w:eastAsia="Times New Roman" w:hAnsi="Arial" w:cs="Arial"/>
          <w:sz w:val="20"/>
          <w:szCs w:val="20"/>
        </w:rPr>
        <w:t xml:space="preserve">Pulse, </w:t>
      </w:r>
      <w:proofErr w:type="spellStart"/>
      <w:r w:rsidR="00D00D46" w:rsidRPr="00E54597">
        <w:rPr>
          <w:rFonts w:ascii="Arial" w:eastAsia="Times New Roman" w:hAnsi="Arial" w:cs="Arial"/>
          <w:sz w:val="20"/>
          <w:szCs w:val="20"/>
        </w:rPr>
        <w:t>Blackgram</w:t>
      </w:r>
      <w:proofErr w:type="spellEnd"/>
      <w:del w:id="5" w:author="HP" w:date="2026-04-07T13:54:00Z">
        <w:r w:rsidR="00126639" w:rsidDel="00A43AE9">
          <w:rPr>
            <w:rFonts w:ascii="Arial" w:eastAsia="Times New Roman" w:hAnsi="Arial" w:cs="Arial"/>
            <w:sz w:val="20"/>
            <w:szCs w:val="20"/>
          </w:rPr>
          <w:delText xml:space="preserve"> farmers </w:delText>
        </w:r>
      </w:del>
      <w:r w:rsidRPr="00E54597">
        <w:rPr>
          <w:rFonts w:ascii="Arial" w:eastAsia="Times New Roman" w:hAnsi="Arial" w:cs="Arial"/>
          <w:sz w:val="20"/>
          <w:szCs w:val="20"/>
        </w:rPr>
        <w:t xml:space="preserve">, </w:t>
      </w:r>
      <w:r w:rsidR="00C545CA" w:rsidRPr="00E54597">
        <w:rPr>
          <w:rFonts w:ascii="Arial" w:eastAsia="Times New Roman" w:hAnsi="Arial" w:cs="Arial"/>
          <w:sz w:val="20"/>
          <w:szCs w:val="20"/>
        </w:rPr>
        <w:t xml:space="preserve">improved variety, </w:t>
      </w:r>
      <w:r w:rsidR="00641547" w:rsidRPr="00E54597">
        <w:rPr>
          <w:rFonts w:ascii="Arial" w:eastAsia="Times New Roman" w:hAnsi="Arial" w:cs="Arial"/>
          <w:sz w:val="20"/>
          <w:szCs w:val="20"/>
        </w:rPr>
        <w:t>technical efficiency</w:t>
      </w:r>
      <w:r w:rsidR="00126639">
        <w:rPr>
          <w:rFonts w:ascii="Arial" w:eastAsia="Times New Roman" w:hAnsi="Arial" w:cs="Arial"/>
          <w:sz w:val="20"/>
          <w:szCs w:val="20"/>
        </w:rPr>
        <w:t xml:space="preserve">, adoption. </w:t>
      </w:r>
    </w:p>
    <w:p w14:paraId="57928F8C" w14:textId="71866120" w:rsidR="004F7DFB" w:rsidRPr="00C420D8" w:rsidRDefault="004F7DFB" w:rsidP="00972817">
      <w:pPr>
        <w:spacing w:after="0" w:line="360" w:lineRule="auto"/>
        <w:jc w:val="both"/>
        <w:rPr>
          <w:rFonts w:ascii="Arial" w:eastAsia="Times New Roman" w:hAnsi="Arial" w:cs="Arial"/>
          <w:b/>
          <w:bCs/>
        </w:rPr>
      </w:pPr>
      <w:commentRangeStart w:id="6"/>
      <w:r w:rsidRPr="00C420D8">
        <w:rPr>
          <w:rFonts w:ascii="Arial" w:eastAsia="Times New Roman" w:hAnsi="Arial" w:cs="Arial"/>
          <w:b/>
          <w:bCs/>
        </w:rPr>
        <w:t xml:space="preserve">INTRODUCTION </w:t>
      </w:r>
      <w:commentRangeEnd w:id="6"/>
      <w:r w:rsidR="00A43AE9">
        <w:rPr>
          <w:rStyle w:val="CommentReference"/>
        </w:rPr>
        <w:commentReference w:id="6"/>
      </w:r>
    </w:p>
    <w:p w14:paraId="4946BCF8" w14:textId="7F3D5409" w:rsidR="004F7DFB" w:rsidRPr="00E54597" w:rsidRDefault="00C94F51" w:rsidP="00126639">
      <w:pPr>
        <w:spacing w:after="0" w:line="360" w:lineRule="auto"/>
        <w:ind w:firstLine="720"/>
        <w:jc w:val="both"/>
        <w:rPr>
          <w:rFonts w:ascii="Arial" w:hAnsi="Arial" w:cs="Arial"/>
          <w:sz w:val="20"/>
          <w:szCs w:val="20"/>
        </w:rPr>
      </w:pPr>
      <w:r w:rsidRPr="00E54597">
        <w:rPr>
          <w:rFonts w:ascii="Arial" w:hAnsi="Arial" w:cs="Arial"/>
          <w:sz w:val="20"/>
          <w:szCs w:val="20"/>
        </w:rPr>
        <w:t xml:space="preserve">Agriculture draws its significance from the fact that it has vital supply and demand links with the manufacturing sector and is a source of livelihood for the rural population of India. It represents the backbone of rural livelihood security system. </w:t>
      </w:r>
      <w:r w:rsidR="001A2395" w:rsidRPr="00E54597">
        <w:rPr>
          <w:rFonts w:ascii="Arial" w:hAnsi="Arial" w:cs="Arial"/>
          <w:sz w:val="20"/>
          <w:szCs w:val="20"/>
        </w:rPr>
        <w:t xml:space="preserve">Pulses are popularly known as “Poor man’s meat” and “rich man’s vegetable” as a result of being a major source of proteins, vitamins and minerals especially for vegetarian diets in India. The Food Security Act-2013 makes the right to nutritional security mandatory, and the government's priority is to guarantee access to a sufficient quantity of food </w:t>
      </w:r>
      <w:del w:id="7" w:author="HP" w:date="2026-04-07T13:55:00Z">
        <w:r w:rsidR="001A2395" w:rsidRPr="00E54597" w:rsidDel="00A43AE9">
          <w:rPr>
            <w:rFonts w:ascii="Arial" w:hAnsi="Arial" w:cs="Arial"/>
            <w:sz w:val="20"/>
            <w:szCs w:val="20"/>
          </w:rPr>
          <w:delText xml:space="preserve">of </w:delText>
        </w:r>
      </w:del>
      <w:ins w:id="8" w:author="HP" w:date="2026-04-07T13:55:00Z">
        <w:r w:rsidR="00A43AE9">
          <w:rPr>
            <w:rFonts w:ascii="Arial" w:hAnsi="Arial" w:cs="Arial"/>
            <w:sz w:val="20"/>
            <w:szCs w:val="20"/>
          </w:rPr>
          <w:t>with</w:t>
        </w:r>
        <w:r w:rsidR="00A43AE9" w:rsidRPr="00E54597">
          <w:rPr>
            <w:rFonts w:ascii="Arial" w:hAnsi="Arial" w:cs="Arial"/>
            <w:sz w:val="20"/>
            <w:szCs w:val="20"/>
          </w:rPr>
          <w:t xml:space="preserve"> </w:t>
        </w:r>
      </w:ins>
      <w:r w:rsidR="001A2395" w:rsidRPr="00E54597">
        <w:rPr>
          <w:rFonts w:ascii="Arial" w:hAnsi="Arial" w:cs="Arial"/>
          <w:sz w:val="20"/>
          <w:szCs w:val="20"/>
        </w:rPr>
        <w:t>high nutritional quality and affordable prices for each individual. Pulses can be considered as an important group of crops as they are highly nutritious.</w:t>
      </w:r>
      <w:r w:rsidR="0073188D" w:rsidRPr="00E54597">
        <w:rPr>
          <w:rFonts w:ascii="Arial" w:hAnsi="Arial" w:cs="Arial"/>
          <w:sz w:val="20"/>
          <w:szCs w:val="20"/>
        </w:rPr>
        <w:t xml:space="preserve"> Pulses are the cheapest source of proteins, high </w:t>
      </w:r>
      <w:proofErr w:type="spellStart"/>
      <w:r w:rsidR="0073188D" w:rsidRPr="00E54597">
        <w:rPr>
          <w:rFonts w:ascii="Arial" w:hAnsi="Arial" w:cs="Arial"/>
          <w:sz w:val="20"/>
          <w:szCs w:val="20"/>
        </w:rPr>
        <w:t>fiber</w:t>
      </w:r>
      <w:proofErr w:type="spellEnd"/>
      <w:r w:rsidR="0073188D" w:rsidRPr="00E54597">
        <w:rPr>
          <w:rFonts w:ascii="Arial" w:hAnsi="Arial" w:cs="Arial"/>
          <w:sz w:val="20"/>
          <w:szCs w:val="20"/>
        </w:rPr>
        <w:t xml:space="preserve"> and provide ample quantity of vitamin and minerals. The protein content of pulses is three times higher than cereals. Pulses therefore alleviate the problem of protein to some extent in our country where the majority of people are vegetarian. The per capita daily availability of pulses is much less in our country than the minimum requirements recommended by the nutritional experts. </w:t>
      </w:r>
    </w:p>
    <w:p w14:paraId="2D4AA709" w14:textId="00F9BAC0" w:rsidR="005F5C5F" w:rsidRPr="00E54597" w:rsidRDefault="000659DA" w:rsidP="00126639">
      <w:pPr>
        <w:spacing w:after="0" w:line="360" w:lineRule="auto"/>
        <w:ind w:firstLine="720"/>
        <w:jc w:val="both"/>
        <w:rPr>
          <w:rFonts w:ascii="Arial" w:hAnsi="Arial" w:cs="Arial"/>
          <w:sz w:val="20"/>
          <w:szCs w:val="20"/>
        </w:rPr>
      </w:pPr>
      <w:proofErr w:type="spellStart"/>
      <w:r w:rsidRPr="00E54597">
        <w:rPr>
          <w:rFonts w:ascii="Arial" w:hAnsi="Arial" w:cs="Arial"/>
          <w:sz w:val="20"/>
          <w:szCs w:val="20"/>
        </w:rPr>
        <w:lastRenderedPageBreak/>
        <w:t>Blackgram</w:t>
      </w:r>
      <w:proofErr w:type="spellEnd"/>
      <w:r w:rsidRPr="00E54597">
        <w:rPr>
          <w:rFonts w:ascii="Arial" w:hAnsi="Arial" w:cs="Arial"/>
          <w:sz w:val="20"/>
          <w:szCs w:val="20"/>
        </w:rPr>
        <w:t xml:space="preserve"> (</w:t>
      </w:r>
      <w:proofErr w:type="spellStart"/>
      <w:r w:rsidRPr="00B41FC5">
        <w:rPr>
          <w:rFonts w:ascii="Arial" w:hAnsi="Arial" w:cs="Arial"/>
          <w:i/>
          <w:sz w:val="20"/>
          <w:szCs w:val="20"/>
          <w:rPrChange w:id="9" w:author="HP" w:date="2026-04-07T13:56:00Z">
            <w:rPr>
              <w:rFonts w:ascii="Arial" w:hAnsi="Arial" w:cs="Arial"/>
              <w:sz w:val="20"/>
              <w:szCs w:val="20"/>
            </w:rPr>
          </w:rPrChange>
        </w:rPr>
        <w:t>Vigna</w:t>
      </w:r>
      <w:proofErr w:type="spellEnd"/>
      <w:r w:rsidRPr="00B41FC5">
        <w:rPr>
          <w:rFonts w:ascii="Arial" w:hAnsi="Arial" w:cs="Arial"/>
          <w:i/>
          <w:sz w:val="20"/>
          <w:szCs w:val="20"/>
          <w:rPrChange w:id="10" w:author="HP" w:date="2026-04-07T13:56:00Z">
            <w:rPr>
              <w:rFonts w:ascii="Arial" w:hAnsi="Arial" w:cs="Arial"/>
              <w:sz w:val="20"/>
              <w:szCs w:val="20"/>
            </w:rPr>
          </w:rPrChange>
        </w:rPr>
        <w:t xml:space="preserve"> </w:t>
      </w:r>
      <w:proofErr w:type="spellStart"/>
      <w:r w:rsidRPr="00B41FC5">
        <w:rPr>
          <w:rFonts w:ascii="Arial" w:hAnsi="Arial" w:cs="Arial"/>
          <w:i/>
          <w:sz w:val="20"/>
          <w:szCs w:val="20"/>
          <w:rPrChange w:id="11" w:author="HP" w:date="2026-04-07T13:56:00Z">
            <w:rPr>
              <w:rFonts w:ascii="Arial" w:hAnsi="Arial" w:cs="Arial"/>
              <w:sz w:val="20"/>
              <w:szCs w:val="20"/>
            </w:rPr>
          </w:rPrChange>
        </w:rPr>
        <w:t>mungo</w:t>
      </w:r>
      <w:proofErr w:type="spellEnd"/>
      <w:r w:rsidRPr="00E54597">
        <w:rPr>
          <w:rFonts w:ascii="Arial" w:hAnsi="Arial" w:cs="Arial"/>
          <w:sz w:val="20"/>
          <w:szCs w:val="20"/>
        </w:rPr>
        <w:t xml:space="preserve"> L.), commonly known as </w:t>
      </w:r>
      <w:proofErr w:type="spellStart"/>
      <w:r w:rsidRPr="00E54597">
        <w:rPr>
          <w:rFonts w:ascii="Arial" w:hAnsi="Arial" w:cs="Arial"/>
          <w:sz w:val="20"/>
          <w:szCs w:val="20"/>
        </w:rPr>
        <w:t>urdbean</w:t>
      </w:r>
      <w:proofErr w:type="spellEnd"/>
      <w:r w:rsidRPr="00E54597">
        <w:rPr>
          <w:rFonts w:ascii="Arial" w:hAnsi="Arial" w:cs="Arial"/>
          <w:sz w:val="20"/>
          <w:szCs w:val="20"/>
        </w:rPr>
        <w:t>, is a short-duration pulse crop known for its high protein content of 25-26%. India is the largest producer and consumer of black</w:t>
      </w:r>
      <w:ins w:id="12" w:author="HP" w:date="2026-04-07T13:56:00Z">
        <w:r w:rsidR="00B41FC5">
          <w:rPr>
            <w:rFonts w:ascii="Arial" w:hAnsi="Arial" w:cs="Arial"/>
            <w:sz w:val="20"/>
            <w:szCs w:val="20"/>
          </w:rPr>
          <w:t xml:space="preserve"> </w:t>
        </w:r>
      </w:ins>
      <w:r w:rsidRPr="00E54597">
        <w:rPr>
          <w:rFonts w:ascii="Arial" w:hAnsi="Arial" w:cs="Arial"/>
          <w:sz w:val="20"/>
          <w:szCs w:val="20"/>
        </w:rPr>
        <w:t>gram, cultivating it as a solo crop, intercrop</w:t>
      </w:r>
      <w:ins w:id="13" w:author="HP" w:date="2026-04-07T13:57:00Z">
        <w:r w:rsidR="00B41FC5">
          <w:rPr>
            <w:rFonts w:ascii="Arial" w:hAnsi="Arial" w:cs="Arial"/>
            <w:sz w:val="20"/>
            <w:szCs w:val="20"/>
          </w:rPr>
          <w:t xml:space="preserve"> </w:t>
        </w:r>
      </w:ins>
      <w:r w:rsidRPr="00E54597">
        <w:rPr>
          <w:rFonts w:ascii="Arial" w:hAnsi="Arial" w:cs="Arial"/>
          <w:sz w:val="20"/>
          <w:szCs w:val="20"/>
        </w:rPr>
        <w:t>and catch crop. India’s black</w:t>
      </w:r>
      <w:ins w:id="14" w:author="HP" w:date="2026-04-07T13:57:00Z">
        <w:r w:rsidR="00B41FC5">
          <w:rPr>
            <w:rFonts w:ascii="Arial" w:hAnsi="Arial" w:cs="Arial"/>
            <w:sz w:val="20"/>
            <w:szCs w:val="20"/>
          </w:rPr>
          <w:t xml:space="preserve"> </w:t>
        </w:r>
      </w:ins>
      <w:r w:rsidRPr="00E54597">
        <w:rPr>
          <w:rFonts w:ascii="Arial" w:hAnsi="Arial" w:cs="Arial"/>
          <w:sz w:val="20"/>
          <w:szCs w:val="20"/>
        </w:rPr>
        <w:t xml:space="preserve">gram production reached 2.78 million tonnes from an acreage of 4.63 million hectares at an average productivity of 614 kg/ha. </w:t>
      </w:r>
      <w:proofErr w:type="spellStart"/>
      <w:r w:rsidRPr="00E54597">
        <w:rPr>
          <w:rFonts w:ascii="Arial" w:hAnsi="Arial" w:cs="Arial"/>
          <w:sz w:val="20"/>
          <w:szCs w:val="20"/>
        </w:rPr>
        <w:t>Blackgram</w:t>
      </w:r>
      <w:proofErr w:type="spellEnd"/>
      <w:r w:rsidRPr="00E54597">
        <w:rPr>
          <w:rFonts w:ascii="Arial" w:hAnsi="Arial" w:cs="Arial"/>
          <w:sz w:val="20"/>
          <w:szCs w:val="20"/>
        </w:rPr>
        <w:t xml:space="preserve"> accounts for 11% of India’s total pulses production </w:t>
      </w:r>
      <w:r w:rsidRPr="00E54597">
        <w:rPr>
          <w:rFonts w:ascii="Arial" w:hAnsi="Arial" w:cs="Arial"/>
          <w:b/>
          <w:bCs/>
          <w:sz w:val="20"/>
          <w:szCs w:val="20"/>
        </w:rPr>
        <w:t>(Anonymous, 2022).</w:t>
      </w:r>
      <w:r w:rsidRPr="00E54597">
        <w:rPr>
          <w:rFonts w:ascii="Arial" w:hAnsi="Arial" w:cs="Arial"/>
          <w:sz w:val="20"/>
          <w:szCs w:val="20"/>
        </w:rPr>
        <w:t xml:space="preserve"> </w:t>
      </w:r>
      <w:proofErr w:type="spellStart"/>
      <w:r w:rsidR="005F5C5F" w:rsidRPr="00E54597">
        <w:rPr>
          <w:rFonts w:ascii="Arial" w:hAnsi="Arial" w:cs="Arial"/>
          <w:sz w:val="20"/>
          <w:szCs w:val="20"/>
        </w:rPr>
        <w:t>Blackgram</w:t>
      </w:r>
      <w:proofErr w:type="spellEnd"/>
      <w:r w:rsidR="005F5C5F" w:rsidRPr="00E54597">
        <w:rPr>
          <w:rFonts w:ascii="Arial" w:hAnsi="Arial" w:cs="Arial"/>
          <w:sz w:val="20"/>
          <w:szCs w:val="20"/>
        </w:rPr>
        <w:t xml:space="preserve"> contains 20- 25 per cent i.e. double the amount of proteins compared to cereals. It also contains albumin and globulin. Black gram popularly known as </w:t>
      </w:r>
      <w:proofErr w:type="spellStart"/>
      <w:r w:rsidR="005F5C5F" w:rsidRPr="00E54597">
        <w:rPr>
          <w:rFonts w:ascii="Arial" w:hAnsi="Arial" w:cs="Arial"/>
          <w:sz w:val="20"/>
          <w:szCs w:val="20"/>
        </w:rPr>
        <w:t>Urd</w:t>
      </w:r>
      <w:proofErr w:type="spellEnd"/>
      <w:r w:rsidR="005F5C5F" w:rsidRPr="00E54597">
        <w:rPr>
          <w:rFonts w:ascii="Arial" w:hAnsi="Arial" w:cs="Arial"/>
          <w:sz w:val="20"/>
          <w:szCs w:val="20"/>
        </w:rPr>
        <w:t xml:space="preserve"> bean, </w:t>
      </w:r>
      <w:proofErr w:type="spellStart"/>
      <w:r w:rsidR="005F5C5F" w:rsidRPr="00E54597">
        <w:rPr>
          <w:rFonts w:ascii="Arial" w:hAnsi="Arial" w:cs="Arial"/>
          <w:sz w:val="20"/>
          <w:szCs w:val="20"/>
        </w:rPr>
        <w:t>Urd</w:t>
      </w:r>
      <w:proofErr w:type="spellEnd"/>
      <w:r w:rsidR="005F5C5F" w:rsidRPr="00E54597">
        <w:rPr>
          <w:rFonts w:ascii="Arial" w:hAnsi="Arial" w:cs="Arial"/>
          <w:sz w:val="20"/>
          <w:szCs w:val="20"/>
        </w:rPr>
        <w:t xml:space="preserve"> or mash is an important pulse crop in India. Black gram (</w:t>
      </w:r>
      <w:r w:rsidR="005F5C5F" w:rsidRPr="00E54597">
        <w:rPr>
          <w:rFonts w:ascii="Arial" w:hAnsi="Arial" w:cs="Arial"/>
          <w:i/>
          <w:iCs/>
          <w:sz w:val="20"/>
          <w:szCs w:val="20"/>
        </w:rPr>
        <w:t>Vigna mungo</w:t>
      </w:r>
      <w:r w:rsidR="005F5C5F" w:rsidRPr="00E54597">
        <w:rPr>
          <w:rFonts w:ascii="Arial" w:hAnsi="Arial" w:cs="Arial"/>
          <w:sz w:val="20"/>
          <w:szCs w:val="20"/>
        </w:rPr>
        <w:t xml:space="preserve"> L.) reported being originated in India.</w:t>
      </w:r>
    </w:p>
    <w:p w14:paraId="3F3C8DA4" w14:textId="3E242737" w:rsidR="001C6E48" w:rsidRPr="00E54597" w:rsidRDefault="00C070E5" w:rsidP="00972817">
      <w:pPr>
        <w:spacing w:after="0" w:line="360" w:lineRule="auto"/>
        <w:ind w:firstLine="720"/>
        <w:jc w:val="both"/>
        <w:rPr>
          <w:rFonts w:ascii="Arial" w:hAnsi="Arial" w:cs="Arial"/>
          <w:sz w:val="20"/>
          <w:szCs w:val="20"/>
        </w:rPr>
      </w:pPr>
      <w:r w:rsidRPr="00E54597">
        <w:rPr>
          <w:rFonts w:ascii="Arial" w:hAnsi="Arial" w:cs="Arial"/>
          <w:sz w:val="20"/>
          <w:szCs w:val="20"/>
        </w:rPr>
        <w:t>Black gram is a highly priced pulse, very rich in phosphoric acid. India currently represents the largest producer of black gram</w:t>
      </w:r>
      <w:r w:rsidR="001C4536" w:rsidRPr="00E54597">
        <w:rPr>
          <w:rFonts w:ascii="Arial" w:hAnsi="Arial" w:cs="Arial"/>
          <w:sz w:val="20"/>
          <w:szCs w:val="20"/>
        </w:rPr>
        <w:t>,</w:t>
      </w:r>
      <w:r w:rsidRPr="00E54597">
        <w:rPr>
          <w:rFonts w:ascii="Arial" w:hAnsi="Arial" w:cs="Arial"/>
          <w:sz w:val="20"/>
          <w:szCs w:val="20"/>
        </w:rPr>
        <w:t xml:space="preserve"> accounting for more than 70% of the global production India is followed by Myanmar and Pakistan. In India during (Rabi) 2022-23, as on 03</w:t>
      </w:r>
      <w:r w:rsidRPr="00E54597">
        <w:rPr>
          <w:rFonts w:ascii="Arial" w:hAnsi="Arial" w:cs="Arial"/>
          <w:sz w:val="20"/>
          <w:szCs w:val="20"/>
          <w:vertAlign w:val="superscript"/>
        </w:rPr>
        <w:t>rd</w:t>
      </w:r>
      <w:r w:rsidRPr="00E54597">
        <w:rPr>
          <w:rFonts w:ascii="Arial" w:hAnsi="Arial" w:cs="Arial"/>
          <w:sz w:val="20"/>
          <w:szCs w:val="20"/>
        </w:rPr>
        <w:t xml:space="preserve"> February 2023 black gram area was down by 6.12% at 7.79 lakh ha (19.25 lakh acres) as against 8.28 lakh ha (20.48 lakh acres) </w:t>
      </w:r>
      <w:r w:rsidR="00790AE8" w:rsidRPr="00E54597">
        <w:rPr>
          <w:rFonts w:ascii="Arial" w:hAnsi="Arial" w:cs="Arial"/>
          <w:sz w:val="20"/>
          <w:szCs w:val="20"/>
        </w:rPr>
        <w:t>in 2022</w:t>
      </w:r>
      <w:r w:rsidRPr="00E54597">
        <w:rPr>
          <w:rFonts w:ascii="Arial" w:hAnsi="Arial" w:cs="Arial"/>
          <w:sz w:val="20"/>
          <w:szCs w:val="20"/>
        </w:rPr>
        <w:t xml:space="preserve"> year.</w:t>
      </w:r>
      <w:r w:rsidR="00371481" w:rsidRPr="00E54597">
        <w:rPr>
          <w:rFonts w:ascii="Arial" w:hAnsi="Arial" w:cs="Arial"/>
          <w:sz w:val="20"/>
          <w:szCs w:val="20"/>
        </w:rPr>
        <w:t xml:space="preserve"> </w:t>
      </w:r>
      <w:r w:rsidR="001C6E48" w:rsidRPr="00E54597">
        <w:rPr>
          <w:rFonts w:ascii="Arial" w:hAnsi="Arial" w:cs="Arial"/>
          <w:sz w:val="20"/>
          <w:szCs w:val="20"/>
        </w:rPr>
        <w:t>Adoption of new technologies and awareness of appropriate techniques for input application can increase the efficiency and consequently increase the production of black gram. However, the evaluation of success of the enterprise in terms of effective use of inputs (land, labour, seeds, chemicals, water, energy, etc. for vegetative production) and maintenance of a sound cost structure lies in the efficiency analysis of the process interpretation of technical efficiency it is not feasible to produce by using more inputs than required while valuing these inputs more than the market values. Yet, it is also not efficient to use more inputs than required even if they are priced as the market values.</w:t>
      </w:r>
      <w:r w:rsidR="00F4027A" w:rsidRPr="00E54597">
        <w:rPr>
          <w:rFonts w:ascii="Arial" w:hAnsi="Arial" w:cs="Arial"/>
          <w:sz w:val="20"/>
          <w:szCs w:val="20"/>
        </w:rPr>
        <w:t xml:space="preserve"> </w:t>
      </w:r>
      <w:r w:rsidR="009614E0" w:rsidRPr="00E54597">
        <w:rPr>
          <w:rFonts w:ascii="Arial" w:hAnsi="Arial" w:cs="Arial"/>
          <w:sz w:val="20"/>
          <w:szCs w:val="20"/>
        </w:rPr>
        <w:t xml:space="preserve">The adoption of improved varieties of pulses should be emphasized and transfer of technology in relation to </w:t>
      </w:r>
      <w:proofErr w:type="spellStart"/>
      <w:r w:rsidR="009614E0" w:rsidRPr="00E54597">
        <w:rPr>
          <w:rFonts w:ascii="Arial" w:hAnsi="Arial" w:cs="Arial"/>
          <w:sz w:val="20"/>
          <w:szCs w:val="20"/>
        </w:rPr>
        <w:t>blackgram</w:t>
      </w:r>
      <w:proofErr w:type="spellEnd"/>
      <w:r w:rsidR="009614E0" w:rsidRPr="00E54597">
        <w:rPr>
          <w:rFonts w:ascii="Arial" w:hAnsi="Arial" w:cs="Arial"/>
          <w:sz w:val="20"/>
          <w:szCs w:val="20"/>
        </w:rPr>
        <w:t xml:space="preserve"> and other pulses should be strengthened in farmer participatory mode with active involvement of multidisciplinary team of scientists in order to increase the productivity of pulses. Creation of informal seed village system is required, where farmer to farmer seed production and distribution chain will ensure easy availability of quality seed. Improvement in agriculture is possible with the adoption of new and modern farming agro-techniques. New agriculture techniques are disseminating through extension methods. Extension methods like demonstration, training programmers, field days, extension group meeting, agricultural exhibition, </w:t>
      </w:r>
      <w:proofErr w:type="spellStart"/>
      <w:r w:rsidR="009614E0" w:rsidRPr="00E54597">
        <w:rPr>
          <w:rFonts w:ascii="Arial" w:hAnsi="Arial" w:cs="Arial"/>
          <w:sz w:val="20"/>
          <w:szCs w:val="20"/>
        </w:rPr>
        <w:t>krishi</w:t>
      </w:r>
      <w:proofErr w:type="spellEnd"/>
      <w:r w:rsidR="009614E0" w:rsidRPr="00E54597">
        <w:rPr>
          <w:rFonts w:ascii="Arial" w:hAnsi="Arial" w:cs="Arial"/>
          <w:sz w:val="20"/>
          <w:szCs w:val="20"/>
        </w:rPr>
        <w:t xml:space="preserve"> </w:t>
      </w:r>
      <w:proofErr w:type="spellStart"/>
      <w:r w:rsidR="009614E0" w:rsidRPr="00E54597">
        <w:rPr>
          <w:rFonts w:ascii="Arial" w:hAnsi="Arial" w:cs="Arial"/>
          <w:sz w:val="20"/>
          <w:szCs w:val="20"/>
        </w:rPr>
        <w:t>mela</w:t>
      </w:r>
      <w:proofErr w:type="spellEnd"/>
      <w:r w:rsidR="009614E0" w:rsidRPr="00E54597">
        <w:rPr>
          <w:rFonts w:ascii="Arial" w:hAnsi="Arial" w:cs="Arial"/>
          <w:sz w:val="20"/>
          <w:szCs w:val="20"/>
        </w:rPr>
        <w:t>, educational tour and field visit etc.</w:t>
      </w:r>
      <w:r w:rsidR="00C90FB1">
        <w:rPr>
          <w:rFonts w:ascii="Arial" w:hAnsi="Arial" w:cs="Arial"/>
          <w:sz w:val="20"/>
          <w:szCs w:val="20"/>
        </w:rPr>
        <w:t xml:space="preserve"> </w:t>
      </w:r>
      <w:r w:rsidR="00F4027A" w:rsidRPr="00E54597">
        <w:rPr>
          <w:rFonts w:ascii="Arial" w:hAnsi="Arial" w:cs="Arial"/>
          <w:sz w:val="20"/>
          <w:szCs w:val="20"/>
        </w:rPr>
        <w:t xml:space="preserve">The variety is the pivot around which entire production system revolves. Therefore, scientific black gram cultivation must be start with selection of appropriate variety for the agro-climatic zone, soil type and season concerned. New varieties are continuously evolved by the research system all over India. Hope fully, outcome of this research in kind of new black gram varieties capable for producing economic importance and help to improve the economic conditions of </w:t>
      </w:r>
      <w:proofErr w:type="spellStart"/>
      <w:r w:rsidR="00F4027A" w:rsidRPr="00E54597">
        <w:rPr>
          <w:rFonts w:ascii="Arial" w:hAnsi="Arial" w:cs="Arial"/>
          <w:sz w:val="20"/>
          <w:szCs w:val="20"/>
        </w:rPr>
        <w:t>Blackgram</w:t>
      </w:r>
      <w:proofErr w:type="spellEnd"/>
      <w:r w:rsidR="00F4027A" w:rsidRPr="00E54597">
        <w:rPr>
          <w:rFonts w:ascii="Arial" w:hAnsi="Arial" w:cs="Arial"/>
          <w:sz w:val="20"/>
          <w:szCs w:val="20"/>
        </w:rPr>
        <w:t xml:space="preserve"> growers.</w:t>
      </w:r>
      <w:r w:rsidR="007E6F5E" w:rsidRPr="00E54597">
        <w:rPr>
          <w:rFonts w:ascii="Arial" w:hAnsi="Arial" w:cs="Arial"/>
          <w:sz w:val="20"/>
          <w:szCs w:val="20"/>
        </w:rPr>
        <w:t xml:space="preserve"> </w:t>
      </w:r>
      <w:commentRangeStart w:id="15"/>
      <w:r w:rsidR="007E6F5E" w:rsidRPr="00E54597">
        <w:rPr>
          <w:rFonts w:ascii="Arial" w:hAnsi="Arial" w:cs="Arial"/>
          <w:sz w:val="20"/>
          <w:szCs w:val="20"/>
        </w:rPr>
        <w:t xml:space="preserve">The findings could be utilized by administrators, planners, researcher, scientists and extension workers to understand the existing status of </w:t>
      </w:r>
      <w:proofErr w:type="spellStart"/>
      <w:r w:rsidR="007E6F5E" w:rsidRPr="00E54597">
        <w:rPr>
          <w:rFonts w:ascii="Arial" w:hAnsi="Arial" w:cs="Arial"/>
          <w:sz w:val="20"/>
          <w:szCs w:val="20"/>
        </w:rPr>
        <w:t>blackgram</w:t>
      </w:r>
      <w:proofErr w:type="spellEnd"/>
      <w:r w:rsidR="007E6F5E" w:rsidRPr="00E54597">
        <w:rPr>
          <w:rFonts w:ascii="Arial" w:hAnsi="Arial" w:cs="Arial"/>
          <w:sz w:val="20"/>
          <w:szCs w:val="20"/>
        </w:rPr>
        <w:t xml:space="preserve"> growers with regard to their technical efficiency of crop</w:t>
      </w:r>
      <w:r w:rsidR="009F08E5" w:rsidRPr="00E54597">
        <w:rPr>
          <w:rFonts w:ascii="Arial" w:hAnsi="Arial" w:cs="Arial"/>
          <w:sz w:val="20"/>
          <w:szCs w:val="20"/>
        </w:rPr>
        <w:t xml:space="preserve"> in adoption of selected production technologies which will facilitate in planning and organizing effective educational programme for increasing </w:t>
      </w:r>
      <w:proofErr w:type="spellStart"/>
      <w:r w:rsidR="009F08E5" w:rsidRPr="00E54597">
        <w:rPr>
          <w:rFonts w:ascii="Arial" w:hAnsi="Arial" w:cs="Arial"/>
          <w:sz w:val="20"/>
          <w:szCs w:val="20"/>
        </w:rPr>
        <w:t>blackgram</w:t>
      </w:r>
      <w:proofErr w:type="spellEnd"/>
      <w:r w:rsidR="009F08E5" w:rsidRPr="00E54597">
        <w:rPr>
          <w:rFonts w:ascii="Arial" w:hAnsi="Arial" w:cs="Arial"/>
          <w:sz w:val="20"/>
          <w:szCs w:val="20"/>
        </w:rPr>
        <w:t xml:space="preserve"> production.</w:t>
      </w:r>
      <w:commentRangeEnd w:id="15"/>
      <w:r w:rsidR="00AE55EC">
        <w:rPr>
          <w:rStyle w:val="CommentReference"/>
        </w:rPr>
        <w:commentReference w:id="15"/>
      </w:r>
    </w:p>
    <w:p w14:paraId="57B3B9E6" w14:textId="67D0800B" w:rsidR="0005350A" w:rsidRPr="00C420D8" w:rsidRDefault="0005350A" w:rsidP="00972817">
      <w:pPr>
        <w:spacing w:after="0" w:line="360" w:lineRule="auto"/>
        <w:jc w:val="both"/>
        <w:rPr>
          <w:rFonts w:ascii="Arial" w:hAnsi="Arial" w:cs="Arial"/>
          <w:b/>
          <w:bCs/>
        </w:rPr>
      </w:pPr>
      <w:commentRangeStart w:id="16"/>
      <w:r w:rsidRPr="00C420D8">
        <w:rPr>
          <w:rFonts w:ascii="Arial" w:hAnsi="Arial" w:cs="Arial"/>
          <w:b/>
          <w:bCs/>
        </w:rPr>
        <w:t xml:space="preserve">METHODOLOGY </w:t>
      </w:r>
      <w:commentRangeEnd w:id="16"/>
      <w:r w:rsidR="00D106AF">
        <w:rPr>
          <w:rStyle w:val="CommentReference"/>
        </w:rPr>
        <w:commentReference w:id="16"/>
      </w:r>
    </w:p>
    <w:p w14:paraId="5DCA961B" w14:textId="06F7E5E6" w:rsidR="00767E77" w:rsidRPr="00E54597" w:rsidRDefault="00164614" w:rsidP="00972817">
      <w:pPr>
        <w:spacing w:after="0" w:line="360" w:lineRule="auto"/>
        <w:ind w:firstLine="720"/>
        <w:jc w:val="both"/>
        <w:rPr>
          <w:rFonts w:ascii="Arial" w:hAnsi="Arial" w:cs="Arial"/>
          <w:sz w:val="20"/>
          <w:szCs w:val="20"/>
        </w:rPr>
      </w:pPr>
      <w:r w:rsidRPr="00E54597">
        <w:rPr>
          <w:rFonts w:ascii="Arial" w:eastAsia="Calibri" w:hAnsi="Arial" w:cs="Arial"/>
          <w:sz w:val="20"/>
          <w:szCs w:val="20"/>
        </w:rPr>
        <w:t xml:space="preserve">A multi-stage sampling technique was used to select the sample farmers as respondents. </w:t>
      </w:r>
      <w:proofErr w:type="spellStart"/>
      <w:r w:rsidR="00262233" w:rsidRPr="00E54597">
        <w:rPr>
          <w:rFonts w:ascii="Arial" w:hAnsi="Arial" w:cs="Arial"/>
          <w:sz w:val="20"/>
          <w:szCs w:val="20"/>
        </w:rPr>
        <w:t>Bundi</w:t>
      </w:r>
      <w:proofErr w:type="spellEnd"/>
      <w:r w:rsidR="00262233" w:rsidRPr="00E54597">
        <w:rPr>
          <w:rFonts w:ascii="Arial" w:hAnsi="Arial" w:cs="Arial"/>
          <w:sz w:val="20"/>
          <w:szCs w:val="20"/>
        </w:rPr>
        <w:t xml:space="preserve"> district was selected purposively for the study as the district has maximum number of farmers who cultivate black gram.</w:t>
      </w:r>
      <w:r w:rsidR="00CD1CF4" w:rsidRPr="00E54597">
        <w:rPr>
          <w:rFonts w:ascii="Arial" w:hAnsi="Arial" w:cs="Arial"/>
          <w:sz w:val="20"/>
          <w:szCs w:val="20"/>
        </w:rPr>
        <w:t xml:space="preserve">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district comprises of five blocks viz.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Nainwa</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Hindoli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lastRenderedPageBreak/>
        <w:t>Keshoraipatan</w:t>
      </w:r>
      <w:proofErr w:type="spellEnd"/>
      <w:del w:id="17" w:author="HP" w:date="2026-04-07T14:05:00Z">
        <w:r w:rsidR="006F19E5" w:rsidRPr="00E54597" w:rsidDel="00D106AF">
          <w:rPr>
            <w:rFonts w:ascii="Arial" w:eastAsia="Calibri" w:hAnsi="Arial" w:cs="Arial"/>
            <w:bCs/>
            <w:sz w:val="20"/>
            <w:szCs w:val="20"/>
          </w:rPr>
          <w:delText xml:space="preserve"> </w:delText>
        </w:r>
      </w:del>
      <w:del w:id="18" w:author="HP" w:date="2026-04-07T14:06:00Z">
        <w:r w:rsidR="006F19E5" w:rsidRPr="00E54597" w:rsidDel="002A1FEE">
          <w:rPr>
            <w:rFonts w:ascii="Arial" w:eastAsia="Calibri" w:hAnsi="Arial" w:cs="Arial"/>
            <w:bCs/>
            <w:sz w:val="20"/>
            <w:szCs w:val="20"/>
          </w:rPr>
          <w:delText xml:space="preserve">, </w:delText>
        </w:r>
      </w:del>
      <w:ins w:id="19" w:author="HP" w:date="2026-04-07T14:06:00Z">
        <w:r w:rsidR="002A1FEE">
          <w:rPr>
            <w:rFonts w:ascii="Arial" w:eastAsia="Calibri" w:hAnsi="Arial" w:cs="Arial"/>
            <w:bCs/>
            <w:sz w:val="20"/>
            <w:szCs w:val="20"/>
          </w:rPr>
          <w:t xml:space="preserve"> and</w:t>
        </w:r>
        <w:r w:rsidR="002A1FEE" w:rsidRPr="00E54597">
          <w:rPr>
            <w:rFonts w:ascii="Arial" w:eastAsia="Calibri" w:hAnsi="Arial" w:cs="Arial"/>
            <w:bCs/>
            <w:sz w:val="20"/>
            <w:szCs w:val="20"/>
          </w:rPr>
          <w:t xml:space="preserve"> </w:t>
        </w:r>
      </w:ins>
      <w:proofErr w:type="spellStart"/>
      <w:r w:rsidR="006F19E5" w:rsidRPr="00E54597">
        <w:rPr>
          <w:rFonts w:ascii="Arial" w:eastAsia="Calibri" w:hAnsi="Arial" w:cs="Arial"/>
          <w:bCs/>
          <w:sz w:val="20"/>
          <w:szCs w:val="20"/>
        </w:rPr>
        <w:t>Talera</w:t>
      </w:r>
      <w:proofErr w:type="spellEnd"/>
      <w:r w:rsidR="006F19E5" w:rsidRPr="00E54597">
        <w:rPr>
          <w:rFonts w:ascii="Arial" w:eastAsia="Calibri" w:hAnsi="Arial" w:cs="Arial"/>
          <w:bCs/>
          <w:sz w:val="20"/>
          <w:szCs w:val="20"/>
        </w:rPr>
        <w:t xml:space="preserve">. Out of these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Nainwa</w:t>
      </w:r>
      <w:proofErr w:type="spellEnd"/>
      <w:r w:rsidR="006F19E5" w:rsidRPr="00E54597">
        <w:rPr>
          <w:rFonts w:ascii="Arial" w:eastAsia="Calibri" w:hAnsi="Arial" w:cs="Arial"/>
          <w:bCs/>
          <w:sz w:val="20"/>
          <w:szCs w:val="20"/>
        </w:rPr>
        <w:t xml:space="preserve"> and </w:t>
      </w:r>
      <w:proofErr w:type="spellStart"/>
      <w:r w:rsidR="006F19E5" w:rsidRPr="00E54597">
        <w:rPr>
          <w:rFonts w:ascii="Arial" w:eastAsia="Calibri" w:hAnsi="Arial" w:cs="Arial"/>
          <w:bCs/>
          <w:sz w:val="20"/>
          <w:szCs w:val="20"/>
        </w:rPr>
        <w:t>Hindoli</w:t>
      </w:r>
      <w:proofErr w:type="spellEnd"/>
      <w:r w:rsidR="006F19E5" w:rsidRPr="00E54597">
        <w:rPr>
          <w:rFonts w:ascii="Arial" w:eastAsia="Calibri" w:hAnsi="Arial" w:cs="Arial"/>
          <w:bCs/>
          <w:sz w:val="20"/>
          <w:szCs w:val="20"/>
        </w:rPr>
        <w:t xml:space="preserve"> blocks was selected purposely as having highest growing farmers of </w:t>
      </w:r>
      <w:proofErr w:type="spellStart"/>
      <w:r w:rsidR="006F19E5" w:rsidRPr="00E54597">
        <w:rPr>
          <w:rFonts w:ascii="Arial" w:eastAsia="Calibri" w:hAnsi="Arial" w:cs="Arial"/>
          <w:bCs/>
          <w:sz w:val="20"/>
          <w:szCs w:val="20"/>
        </w:rPr>
        <w:t>blackgram</w:t>
      </w:r>
      <w:proofErr w:type="spellEnd"/>
      <w:r w:rsidR="00217023" w:rsidRPr="00E54597">
        <w:rPr>
          <w:rFonts w:ascii="Arial" w:eastAsia="Calibri" w:hAnsi="Arial" w:cs="Arial"/>
          <w:b/>
          <w:sz w:val="20"/>
          <w:szCs w:val="20"/>
        </w:rPr>
        <w:t xml:space="preserve">. </w:t>
      </w:r>
      <w:r w:rsidR="00217023" w:rsidRPr="00E54597">
        <w:rPr>
          <w:rFonts w:ascii="Arial" w:eastAsia="Calibri" w:hAnsi="Arial" w:cs="Arial"/>
          <w:bCs/>
          <w:sz w:val="20"/>
          <w:szCs w:val="20"/>
        </w:rPr>
        <w:t>From the</w:t>
      </w:r>
      <w:r w:rsidR="00E64672" w:rsidRPr="00E54597">
        <w:rPr>
          <w:rFonts w:ascii="Arial" w:eastAsia="Calibri" w:hAnsi="Arial" w:cs="Arial"/>
          <w:bCs/>
          <w:sz w:val="20"/>
          <w:szCs w:val="20"/>
        </w:rPr>
        <w:t xml:space="preserve"> t</w:t>
      </w:r>
      <w:r w:rsidR="00CD1CF4" w:rsidRPr="00E54597">
        <w:rPr>
          <w:rFonts w:ascii="Arial" w:eastAsia="Calibri" w:hAnsi="Arial" w:cs="Arial"/>
          <w:bCs/>
          <w:sz w:val="20"/>
          <w:szCs w:val="20"/>
        </w:rPr>
        <w:t>otal</w:t>
      </w:r>
      <w:r w:rsidR="00217023" w:rsidRPr="00E54597">
        <w:rPr>
          <w:rFonts w:ascii="Arial" w:eastAsia="Calibri" w:hAnsi="Arial" w:cs="Arial"/>
          <w:bCs/>
          <w:sz w:val="20"/>
          <w:szCs w:val="20"/>
        </w:rPr>
        <w:t>,</w:t>
      </w:r>
      <w:r w:rsidR="00CD1CF4" w:rsidRPr="00E54597">
        <w:rPr>
          <w:rFonts w:ascii="Arial" w:eastAsia="Calibri" w:hAnsi="Arial" w:cs="Arial"/>
          <w:bCs/>
          <w:sz w:val="20"/>
          <w:szCs w:val="20"/>
        </w:rPr>
        <w:t xml:space="preserve"> seven villages </w:t>
      </w:r>
      <w:del w:id="20" w:author="HP" w:date="2026-04-07T14:06:00Z">
        <w:r w:rsidR="00BC121C" w:rsidRPr="00E54597" w:rsidDel="002A1FEE">
          <w:rPr>
            <w:rFonts w:ascii="Arial" w:eastAsia="Calibri" w:hAnsi="Arial" w:cs="Arial"/>
            <w:bCs/>
            <w:sz w:val="20"/>
            <w:szCs w:val="20"/>
          </w:rPr>
          <w:delText xml:space="preserve">was </w:delText>
        </w:r>
      </w:del>
      <w:ins w:id="21" w:author="HP" w:date="2026-04-07T14:06:00Z">
        <w:r w:rsidR="002A1FEE">
          <w:rPr>
            <w:rFonts w:ascii="Arial" w:eastAsia="Calibri" w:hAnsi="Arial" w:cs="Arial"/>
            <w:bCs/>
            <w:sz w:val="20"/>
            <w:szCs w:val="20"/>
          </w:rPr>
          <w:t>were</w:t>
        </w:r>
        <w:r w:rsidR="002A1FEE" w:rsidRPr="00E54597">
          <w:rPr>
            <w:rFonts w:ascii="Arial" w:eastAsia="Calibri" w:hAnsi="Arial" w:cs="Arial"/>
            <w:bCs/>
            <w:sz w:val="20"/>
            <w:szCs w:val="20"/>
          </w:rPr>
          <w:t xml:space="preserve"> </w:t>
        </w:r>
      </w:ins>
      <w:r w:rsidR="00CD1CF4" w:rsidRPr="00E54597">
        <w:rPr>
          <w:rFonts w:ascii="Arial" w:eastAsia="Calibri" w:hAnsi="Arial" w:cs="Arial"/>
          <w:bCs/>
          <w:sz w:val="20"/>
          <w:szCs w:val="20"/>
        </w:rPr>
        <w:t xml:space="preserve">selected as having </w:t>
      </w:r>
      <w:r w:rsidR="00CD1CF4" w:rsidRPr="00E54597">
        <w:rPr>
          <w:rFonts w:ascii="Arial" w:hAnsi="Arial" w:cs="Arial"/>
          <w:bCs/>
          <w:sz w:val="20"/>
          <w:szCs w:val="20"/>
        </w:rPr>
        <w:t>maximum number of farmers who cultivate black gram</w:t>
      </w:r>
      <w:r w:rsidR="00217023" w:rsidRPr="00E54597">
        <w:rPr>
          <w:rFonts w:ascii="Arial" w:hAnsi="Arial" w:cs="Arial"/>
          <w:bCs/>
          <w:sz w:val="20"/>
          <w:szCs w:val="20"/>
        </w:rPr>
        <w:t>,</w:t>
      </w:r>
      <w:r w:rsidR="00CD1CF4" w:rsidRPr="00E54597">
        <w:rPr>
          <w:rFonts w:ascii="Arial" w:hAnsi="Arial" w:cs="Arial"/>
          <w:sz w:val="20"/>
          <w:szCs w:val="20"/>
        </w:rPr>
        <w:t xml:space="preserve"> namely </w:t>
      </w:r>
      <w:proofErr w:type="spellStart"/>
      <w:r w:rsidR="003E7C33" w:rsidRPr="00E54597">
        <w:rPr>
          <w:rFonts w:ascii="Arial" w:eastAsia="Calibri" w:hAnsi="Arial" w:cs="Arial"/>
          <w:bCs/>
          <w:sz w:val="20"/>
          <w:szCs w:val="20"/>
        </w:rPr>
        <w:t>Nainwa</w:t>
      </w:r>
      <w:proofErr w:type="spellEnd"/>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Matunda</w:t>
      </w:r>
      <w:proofErr w:type="spellEnd"/>
      <w:r w:rsidR="003E7C33" w:rsidRPr="00E54597">
        <w:rPr>
          <w:rFonts w:ascii="Arial" w:eastAsia="Calibri" w:hAnsi="Arial" w:cs="Arial"/>
          <w:bCs/>
          <w:sz w:val="20"/>
          <w:szCs w:val="20"/>
        </w:rPr>
        <w:t xml:space="preserve">, </w:t>
      </w:r>
      <w:proofErr w:type="spellStart"/>
      <w:r w:rsidR="00D00D46" w:rsidRPr="00E54597">
        <w:rPr>
          <w:rFonts w:ascii="Arial" w:eastAsia="Calibri" w:hAnsi="Arial" w:cs="Arial"/>
          <w:bCs/>
          <w:sz w:val="20"/>
          <w:szCs w:val="20"/>
        </w:rPr>
        <w:t>Hindoli</w:t>
      </w:r>
      <w:proofErr w:type="spellEnd"/>
      <w:r w:rsidR="00D00D46" w:rsidRPr="00E54597">
        <w:rPr>
          <w:rFonts w:ascii="Arial" w:eastAsia="Calibri" w:hAnsi="Arial" w:cs="Arial"/>
          <w:bCs/>
          <w:sz w:val="20"/>
          <w:szCs w:val="20"/>
        </w:rPr>
        <w:t>,</w:t>
      </w:r>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Jhakhana</w:t>
      </w:r>
      <w:proofErr w:type="spellEnd"/>
      <w:r w:rsidR="003E7C33" w:rsidRPr="00E54597">
        <w:rPr>
          <w:rFonts w:ascii="Arial" w:eastAsia="Calibri" w:hAnsi="Arial" w:cs="Arial"/>
          <w:bCs/>
          <w:sz w:val="20"/>
          <w:szCs w:val="20"/>
        </w:rPr>
        <w:t xml:space="preserve"> , </w:t>
      </w:r>
      <w:proofErr w:type="spellStart"/>
      <w:r w:rsidR="00D00D46" w:rsidRPr="00E54597">
        <w:rPr>
          <w:rFonts w:ascii="Arial" w:eastAsia="Calibri" w:hAnsi="Arial" w:cs="Arial"/>
          <w:bCs/>
          <w:sz w:val="20"/>
          <w:szCs w:val="20"/>
        </w:rPr>
        <w:t>Arnaya</w:t>
      </w:r>
      <w:proofErr w:type="spellEnd"/>
      <w:r w:rsidR="00D00D46" w:rsidRPr="00E54597">
        <w:rPr>
          <w:rFonts w:ascii="Arial" w:eastAsia="Calibri" w:hAnsi="Arial" w:cs="Arial"/>
          <w:bCs/>
          <w:sz w:val="20"/>
          <w:szCs w:val="20"/>
        </w:rPr>
        <w:t>,</w:t>
      </w:r>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Kishanpura</w:t>
      </w:r>
      <w:proofErr w:type="spellEnd"/>
      <w:r w:rsidR="003E7C33" w:rsidRPr="00E54597">
        <w:rPr>
          <w:rFonts w:ascii="Arial" w:eastAsia="Calibri" w:hAnsi="Arial" w:cs="Arial"/>
          <w:bCs/>
          <w:sz w:val="20"/>
          <w:szCs w:val="20"/>
        </w:rPr>
        <w:t xml:space="preserve"> </w:t>
      </w:r>
      <w:del w:id="22" w:author="HP" w:date="2026-04-07T14:06:00Z">
        <w:r w:rsidR="003E7C33" w:rsidRPr="00E54597" w:rsidDel="002A1FEE">
          <w:rPr>
            <w:rFonts w:ascii="Arial" w:eastAsia="Calibri" w:hAnsi="Arial" w:cs="Arial"/>
            <w:bCs/>
            <w:sz w:val="20"/>
            <w:szCs w:val="20"/>
          </w:rPr>
          <w:delText xml:space="preserve">, </w:delText>
        </w:r>
      </w:del>
      <w:ins w:id="23" w:author="HP" w:date="2026-04-07T14:06:00Z">
        <w:r w:rsidR="002A1FEE">
          <w:rPr>
            <w:rFonts w:ascii="Arial" w:eastAsia="Calibri" w:hAnsi="Arial" w:cs="Arial"/>
            <w:bCs/>
            <w:sz w:val="20"/>
            <w:szCs w:val="20"/>
          </w:rPr>
          <w:t>and</w:t>
        </w:r>
        <w:r w:rsidR="002A1FEE" w:rsidRPr="00E54597">
          <w:rPr>
            <w:rFonts w:ascii="Arial" w:eastAsia="Calibri" w:hAnsi="Arial" w:cs="Arial"/>
            <w:bCs/>
            <w:sz w:val="20"/>
            <w:szCs w:val="20"/>
          </w:rPr>
          <w:t xml:space="preserve"> </w:t>
        </w:r>
      </w:ins>
      <w:proofErr w:type="spellStart"/>
      <w:r w:rsidR="003E7C33" w:rsidRPr="00E54597">
        <w:rPr>
          <w:rFonts w:ascii="Arial" w:eastAsia="Calibri" w:hAnsi="Arial" w:cs="Arial"/>
          <w:bCs/>
          <w:sz w:val="20"/>
          <w:szCs w:val="20"/>
        </w:rPr>
        <w:t>Jhopdhaiya</w:t>
      </w:r>
      <w:proofErr w:type="spellEnd"/>
      <w:r w:rsidR="008F30B0" w:rsidRPr="00E54597">
        <w:rPr>
          <w:rFonts w:ascii="Arial" w:eastAsia="Calibri" w:hAnsi="Arial" w:cs="Arial"/>
          <w:bCs/>
          <w:sz w:val="20"/>
          <w:szCs w:val="20"/>
        </w:rPr>
        <w:t xml:space="preserve"> </w:t>
      </w:r>
      <w:r w:rsidR="00AE5336" w:rsidRPr="00E54597">
        <w:rPr>
          <w:rFonts w:ascii="Arial" w:eastAsia="Calibri" w:hAnsi="Arial" w:cs="Arial"/>
          <w:bCs/>
          <w:sz w:val="20"/>
          <w:szCs w:val="20"/>
        </w:rPr>
        <w:t xml:space="preserve">For the selection of </w:t>
      </w:r>
      <w:r w:rsidR="00751088" w:rsidRPr="00E54597">
        <w:rPr>
          <w:rFonts w:ascii="Arial" w:eastAsia="Calibri" w:hAnsi="Arial" w:cs="Arial"/>
          <w:bCs/>
          <w:sz w:val="20"/>
          <w:szCs w:val="20"/>
        </w:rPr>
        <w:t>respondents,</w:t>
      </w:r>
      <w:r w:rsidR="00AE5336" w:rsidRPr="00E54597">
        <w:rPr>
          <w:rFonts w:ascii="Arial" w:eastAsia="Calibri" w:hAnsi="Arial" w:cs="Arial"/>
          <w:bCs/>
          <w:sz w:val="20"/>
          <w:szCs w:val="20"/>
        </w:rPr>
        <w:t xml:space="preserve"> a</w:t>
      </w:r>
      <w:r w:rsidR="008F30B0" w:rsidRPr="00E54597">
        <w:rPr>
          <w:rFonts w:ascii="Arial" w:eastAsia="Calibri" w:hAnsi="Arial" w:cs="Arial"/>
          <w:b/>
          <w:sz w:val="20"/>
          <w:szCs w:val="20"/>
        </w:rPr>
        <w:t xml:space="preserve"> </w:t>
      </w:r>
      <w:r w:rsidR="008F30B0" w:rsidRPr="00E54597">
        <w:rPr>
          <w:rFonts w:ascii="Arial" w:eastAsia="Calibri" w:hAnsi="Arial" w:cs="Arial"/>
          <w:bCs/>
          <w:sz w:val="20"/>
          <w:szCs w:val="20"/>
        </w:rPr>
        <w:t xml:space="preserve">list of participative farmers where frontline demonstration </w:t>
      </w:r>
      <w:r w:rsidR="00E54597" w:rsidRPr="00E54597">
        <w:rPr>
          <w:rFonts w:ascii="Arial" w:eastAsia="Calibri" w:hAnsi="Arial" w:cs="Arial"/>
          <w:bCs/>
          <w:sz w:val="20"/>
          <w:szCs w:val="20"/>
        </w:rPr>
        <w:t>w</w:t>
      </w:r>
      <w:r w:rsidR="00E54597">
        <w:rPr>
          <w:rFonts w:ascii="Arial" w:eastAsia="Calibri" w:hAnsi="Arial" w:cs="Arial"/>
          <w:bCs/>
          <w:sz w:val="20"/>
          <w:szCs w:val="20"/>
        </w:rPr>
        <w:t>a</w:t>
      </w:r>
      <w:r w:rsidR="00E54597" w:rsidRPr="00E54597">
        <w:rPr>
          <w:rFonts w:ascii="Arial" w:eastAsia="Calibri" w:hAnsi="Arial" w:cs="Arial"/>
          <w:bCs/>
          <w:sz w:val="20"/>
          <w:szCs w:val="20"/>
        </w:rPr>
        <w:t>s carried</w:t>
      </w:r>
      <w:r w:rsidR="008F30B0" w:rsidRPr="00E54597">
        <w:rPr>
          <w:rFonts w:ascii="Arial" w:eastAsia="Calibri" w:hAnsi="Arial" w:cs="Arial"/>
          <w:bCs/>
          <w:sz w:val="20"/>
          <w:szCs w:val="20"/>
        </w:rPr>
        <w:t xml:space="preserve"> out for two consecutive years from 2021-22 was be taken. </w:t>
      </w:r>
      <w:r w:rsidR="008F30B0" w:rsidRPr="00E54597">
        <w:rPr>
          <w:rFonts w:ascii="Arial" w:hAnsi="Arial" w:cs="Arial"/>
          <w:sz w:val="20"/>
          <w:szCs w:val="20"/>
        </w:rPr>
        <w:t xml:space="preserve">In this study, </w:t>
      </w:r>
      <w:proofErr w:type="spellStart"/>
      <w:r w:rsidR="008F30B0" w:rsidRPr="00E54597">
        <w:rPr>
          <w:rFonts w:ascii="Arial" w:hAnsi="Arial" w:cs="Arial"/>
          <w:sz w:val="20"/>
          <w:szCs w:val="20"/>
        </w:rPr>
        <w:t>blackgram</w:t>
      </w:r>
      <w:proofErr w:type="spellEnd"/>
      <w:r w:rsidR="008F30B0" w:rsidRPr="00E54597">
        <w:rPr>
          <w:rFonts w:ascii="Arial" w:hAnsi="Arial" w:cs="Arial"/>
          <w:sz w:val="20"/>
          <w:szCs w:val="20"/>
        </w:rPr>
        <w:t xml:space="preserve"> variety </w:t>
      </w:r>
      <w:r w:rsidR="008F30B0" w:rsidRPr="00C90FB1">
        <w:rPr>
          <w:rFonts w:ascii="Arial" w:hAnsi="Arial" w:cs="Arial"/>
          <w:color w:val="000000" w:themeColor="text1"/>
          <w:sz w:val="20"/>
          <w:szCs w:val="20"/>
        </w:rPr>
        <w:t xml:space="preserve">Kota Urd-3 released recently (2021-2022) from Agricultural Research Station, Kota has been considered for the </w:t>
      </w:r>
      <w:r w:rsidR="00C90FB1" w:rsidRPr="00C90FB1">
        <w:rPr>
          <w:rFonts w:ascii="Arial" w:hAnsi="Arial" w:cs="Arial"/>
          <w:color w:val="000000" w:themeColor="text1"/>
          <w:sz w:val="20"/>
          <w:szCs w:val="20"/>
        </w:rPr>
        <w:t>technical efficiency</w:t>
      </w:r>
      <w:r w:rsidR="008F30B0" w:rsidRPr="00C90FB1">
        <w:rPr>
          <w:rFonts w:ascii="Arial" w:hAnsi="Arial" w:cs="Arial"/>
          <w:color w:val="000000" w:themeColor="text1"/>
          <w:sz w:val="20"/>
          <w:szCs w:val="20"/>
        </w:rPr>
        <w:t xml:space="preserve">. </w:t>
      </w:r>
      <w:r w:rsidR="008F30B0" w:rsidRPr="00E54597">
        <w:rPr>
          <w:rFonts w:ascii="Arial" w:hAnsi="Arial" w:cs="Arial"/>
          <w:sz w:val="20"/>
          <w:szCs w:val="20"/>
        </w:rPr>
        <w:t xml:space="preserve">Secondary data is collected from the released proposals of the variety from respective </w:t>
      </w:r>
      <w:r w:rsidR="00E54597" w:rsidRPr="00E54597">
        <w:rPr>
          <w:rFonts w:ascii="Arial" w:hAnsi="Arial" w:cs="Arial"/>
          <w:sz w:val="20"/>
          <w:szCs w:val="20"/>
        </w:rPr>
        <w:t>breeders;</w:t>
      </w:r>
      <w:r w:rsidR="008F30B0" w:rsidRPr="00E54597">
        <w:rPr>
          <w:rFonts w:ascii="Arial" w:hAnsi="Arial" w:cs="Arial"/>
          <w:sz w:val="20"/>
          <w:szCs w:val="20"/>
        </w:rPr>
        <w:t xml:space="preserve"> data is also taken from the performance evaluations done by the extension </w:t>
      </w:r>
      <w:del w:id="24" w:author="HP" w:date="2026-04-07T14:08:00Z">
        <w:r w:rsidR="008F30B0" w:rsidRPr="00E54597" w:rsidDel="002A1FEE">
          <w:rPr>
            <w:rFonts w:ascii="Arial" w:hAnsi="Arial" w:cs="Arial"/>
            <w:sz w:val="20"/>
            <w:szCs w:val="20"/>
          </w:rPr>
          <w:delText xml:space="preserve">Stations </w:delText>
        </w:r>
      </w:del>
      <w:ins w:id="25" w:author="HP" w:date="2026-04-07T14:08:00Z">
        <w:r w:rsidR="002A1FEE">
          <w:rPr>
            <w:rFonts w:ascii="Arial" w:hAnsi="Arial" w:cs="Arial"/>
            <w:sz w:val="20"/>
            <w:szCs w:val="20"/>
          </w:rPr>
          <w:t>s</w:t>
        </w:r>
        <w:r w:rsidR="002A1FEE" w:rsidRPr="00E54597">
          <w:rPr>
            <w:rFonts w:ascii="Arial" w:hAnsi="Arial" w:cs="Arial"/>
            <w:sz w:val="20"/>
            <w:szCs w:val="20"/>
          </w:rPr>
          <w:t xml:space="preserve">tations </w:t>
        </w:r>
      </w:ins>
      <w:r w:rsidR="008F30B0" w:rsidRPr="00E54597">
        <w:rPr>
          <w:rFonts w:ascii="Arial" w:hAnsi="Arial" w:cs="Arial"/>
          <w:sz w:val="20"/>
          <w:szCs w:val="20"/>
        </w:rPr>
        <w:t xml:space="preserve">and the real time data from the farmers’ fields </w:t>
      </w:r>
      <w:r w:rsidR="006E115C" w:rsidRPr="00E54597">
        <w:rPr>
          <w:rFonts w:ascii="Arial" w:hAnsi="Arial" w:cs="Arial"/>
          <w:sz w:val="20"/>
          <w:szCs w:val="20"/>
        </w:rPr>
        <w:t>about</w:t>
      </w:r>
      <w:r w:rsidR="008F30B0" w:rsidRPr="00E54597">
        <w:rPr>
          <w:rFonts w:ascii="Arial" w:hAnsi="Arial" w:cs="Arial"/>
          <w:sz w:val="20"/>
          <w:szCs w:val="20"/>
        </w:rPr>
        <w:t xml:space="preserve"> the same crop variety is also recorded.</w:t>
      </w:r>
      <w:r w:rsidR="00F90E76" w:rsidRPr="00E54597">
        <w:rPr>
          <w:rFonts w:ascii="Arial" w:hAnsi="Arial" w:cs="Arial"/>
          <w:sz w:val="20"/>
          <w:szCs w:val="20"/>
        </w:rPr>
        <w:t xml:space="preserve"> Finally at last stage, 120 farmers from seven villages was selected as respondents of present study.</w:t>
      </w:r>
      <w:r w:rsidR="00C2370E" w:rsidRPr="00E54597">
        <w:rPr>
          <w:rFonts w:ascii="Arial" w:hAnsi="Arial" w:cs="Arial"/>
          <w:sz w:val="20"/>
          <w:szCs w:val="20"/>
        </w:rPr>
        <w:t xml:space="preserve"> For collection of data from the respondents, an interview schedule was prepared.</w:t>
      </w:r>
      <w:r w:rsidR="006D0948" w:rsidRPr="00E54597">
        <w:rPr>
          <w:rFonts w:ascii="Arial" w:eastAsia="Times New Roman" w:hAnsi="Arial" w:cs="Arial"/>
          <w:sz w:val="20"/>
          <w:szCs w:val="20"/>
        </w:rPr>
        <w:t xml:space="preserve"> The personal interview method was used for the collection of the data. The data were analysed critically with the help of different statistical tools like frequency, percentage, standard deviation, arithmetic mean, mean percent score,</w:t>
      </w:r>
      <w:r w:rsidR="00E60565" w:rsidRPr="00E54597">
        <w:rPr>
          <w:rFonts w:ascii="Arial" w:eastAsia="Times New Roman" w:hAnsi="Arial" w:cs="Arial"/>
          <w:sz w:val="20"/>
          <w:szCs w:val="20"/>
        </w:rPr>
        <w:t xml:space="preserve"> </w:t>
      </w:r>
      <w:r w:rsidR="006D0948" w:rsidRPr="00E54597">
        <w:rPr>
          <w:rFonts w:ascii="Arial" w:eastAsia="Times New Roman" w:hAnsi="Arial" w:cs="Arial"/>
          <w:sz w:val="20"/>
          <w:szCs w:val="20"/>
        </w:rPr>
        <w:t>rank correlation (</w:t>
      </w:r>
      <w:proofErr w:type="spellStart"/>
      <w:r w:rsidR="006D0948" w:rsidRPr="00E54597">
        <w:rPr>
          <w:rFonts w:ascii="Arial" w:eastAsia="Times New Roman" w:hAnsi="Arial" w:cs="Arial"/>
          <w:sz w:val="20"/>
          <w:szCs w:val="20"/>
        </w:rPr>
        <w:t>r</w:t>
      </w:r>
      <w:r w:rsidR="006D0948" w:rsidRPr="00E54597">
        <w:rPr>
          <w:rFonts w:ascii="Arial" w:eastAsia="Times New Roman" w:hAnsi="Arial" w:cs="Arial"/>
          <w:sz w:val="20"/>
          <w:szCs w:val="20"/>
          <w:vertAlign w:val="subscript"/>
        </w:rPr>
        <w:t>s</w:t>
      </w:r>
      <w:proofErr w:type="spellEnd"/>
      <w:r w:rsidR="006D0948" w:rsidRPr="00E54597">
        <w:rPr>
          <w:rFonts w:ascii="Arial" w:eastAsia="Times New Roman" w:hAnsi="Arial" w:cs="Arial"/>
          <w:sz w:val="20"/>
          <w:szCs w:val="20"/>
        </w:rPr>
        <w:t>), correlation and regression analysis.</w:t>
      </w:r>
      <w:r w:rsidR="00184E83" w:rsidRPr="00E54597">
        <w:rPr>
          <w:rFonts w:ascii="Arial" w:eastAsia="Times New Roman" w:hAnsi="Arial" w:cs="Arial"/>
          <w:sz w:val="20"/>
          <w:szCs w:val="20"/>
        </w:rPr>
        <w:t xml:space="preserve"> </w:t>
      </w:r>
      <w:bookmarkStart w:id="26" w:name="_Hlk225973804"/>
      <w:r w:rsidR="003145E8" w:rsidRPr="00E54597">
        <w:rPr>
          <w:rFonts w:ascii="Arial" w:eastAsia="Times New Roman" w:hAnsi="Arial" w:cs="Arial"/>
          <w:sz w:val="20"/>
          <w:szCs w:val="20"/>
        </w:rPr>
        <w:t xml:space="preserve">The technical </w:t>
      </w:r>
      <w:r w:rsidR="00E54597" w:rsidRPr="00E54597">
        <w:rPr>
          <w:rFonts w:ascii="Arial" w:eastAsia="Times New Roman" w:hAnsi="Arial" w:cs="Arial"/>
          <w:sz w:val="20"/>
          <w:szCs w:val="20"/>
        </w:rPr>
        <w:t>efficiency</w:t>
      </w:r>
      <w:r w:rsidR="003145E8" w:rsidRPr="00E54597">
        <w:rPr>
          <w:rFonts w:ascii="Arial" w:eastAsia="Times New Roman" w:hAnsi="Arial" w:cs="Arial"/>
          <w:sz w:val="20"/>
          <w:szCs w:val="20"/>
        </w:rPr>
        <w:t xml:space="preserve"> was evaluated:</w:t>
      </w:r>
      <w:bookmarkEnd w:id="26"/>
    </w:p>
    <w:p w14:paraId="3FED6E36" w14:textId="77777777" w:rsidR="00767E77" w:rsidRPr="00E54597" w:rsidRDefault="00767E77" w:rsidP="00972817">
      <w:pPr>
        <w:spacing w:after="0" w:line="360" w:lineRule="auto"/>
        <w:jc w:val="both"/>
        <w:rPr>
          <w:rFonts w:ascii="Arial" w:hAnsi="Arial" w:cs="Arial"/>
          <w:sz w:val="20"/>
          <w:szCs w:val="20"/>
        </w:rPr>
      </w:pPr>
      <w:proofErr w:type="spellStart"/>
      <w:r w:rsidRPr="00E54597">
        <w:rPr>
          <w:rFonts w:ascii="Arial" w:hAnsi="Arial" w:cs="Arial"/>
          <w:sz w:val="20"/>
          <w:szCs w:val="20"/>
        </w:rPr>
        <w:t>TE</w:t>
      </w:r>
      <w:r w:rsidRPr="00E54597">
        <w:rPr>
          <w:rFonts w:ascii="Arial" w:hAnsi="Arial" w:cs="Arial"/>
          <w:sz w:val="20"/>
          <w:szCs w:val="20"/>
          <w:vertAlign w:val="subscript"/>
        </w:rPr>
        <w:t>i</w:t>
      </w:r>
      <w:proofErr w:type="spellEnd"/>
      <w:r w:rsidRPr="00E54597">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Yi*</m:t>
            </m:r>
          </m:num>
          <m:den>
            <m:r>
              <w:rPr>
                <w:rFonts w:ascii="Cambria Math" w:hAnsi="Cambria Math" w:cs="Arial"/>
                <w:sz w:val="20"/>
                <w:szCs w:val="20"/>
              </w:rPr>
              <m:t>Yi</m:t>
            </m:r>
          </m:den>
        </m:f>
      </m:oMath>
      <w:r w:rsidRPr="00E54597">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θi</m:t>
            </m:r>
          </m:den>
        </m:f>
      </m:oMath>
      <w:r w:rsidRPr="00E54597">
        <w:rPr>
          <w:rFonts w:ascii="Arial" w:hAnsi="Arial" w:cs="Arial"/>
          <w:sz w:val="20"/>
          <w:szCs w:val="20"/>
        </w:rPr>
        <w:t xml:space="preserve"> = 0≤TE≤1</w:t>
      </w:r>
    </w:p>
    <w:p w14:paraId="12A9F6BF" w14:textId="77777777" w:rsidR="00767E77" w:rsidRPr="00E54597" w:rsidRDefault="00767E77" w:rsidP="00972817">
      <w:pPr>
        <w:autoSpaceDE w:val="0"/>
        <w:autoSpaceDN w:val="0"/>
        <w:adjustRightInd w:val="0"/>
        <w:spacing w:after="0" w:line="360" w:lineRule="auto"/>
        <w:jc w:val="both"/>
        <w:rPr>
          <w:rFonts w:ascii="Arial" w:hAnsi="Arial" w:cs="Arial"/>
          <w:sz w:val="20"/>
          <w:szCs w:val="20"/>
        </w:rPr>
      </w:pPr>
      <w:r w:rsidRPr="00E54597">
        <w:rPr>
          <w:rFonts w:ascii="Arial" w:hAnsi="Arial" w:cs="Arial"/>
          <w:sz w:val="20"/>
          <w:szCs w:val="20"/>
        </w:rPr>
        <w:t>Where, Yi is the maximum possible (optimal) output and Y*i is the observed outputs.</w:t>
      </w:r>
    </w:p>
    <w:p w14:paraId="6C393DF2" w14:textId="77777777" w:rsidR="00DE0213" w:rsidRPr="00C420D8" w:rsidRDefault="00DE0213" w:rsidP="00972817">
      <w:pPr>
        <w:spacing w:after="0" w:line="360" w:lineRule="auto"/>
        <w:jc w:val="both"/>
        <w:rPr>
          <w:rFonts w:ascii="Arial" w:hAnsi="Arial" w:cs="Arial"/>
          <w:b/>
          <w:bCs/>
        </w:rPr>
      </w:pPr>
      <w:commentRangeStart w:id="27"/>
      <w:r w:rsidRPr="00C420D8">
        <w:rPr>
          <w:rFonts w:ascii="Arial" w:hAnsi="Arial" w:cs="Arial"/>
          <w:b/>
          <w:bCs/>
        </w:rPr>
        <w:t xml:space="preserve">Result and Discussion </w:t>
      </w:r>
      <w:commentRangeEnd w:id="27"/>
      <w:r w:rsidR="002A1FEE">
        <w:rPr>
          <w:rStyle w:val="CommentReference"/>
        </w:rPr>
        <w:commentReference w:id="27"/>
      </w:r>
    </w:p>
    <w:p w14:paraId="20022B40" w14:textId="572B4987" w:rsidR="00D27CB2" w:rsidRPr="00F13073" w:rsidRDefault="0038224F" w:rsidP="00972817">
      <w:pPr>
        <w:autoSpaceDE w:val="0"/>
        <w:autoSpaceDN w:val="0"/>
        <w:adjustRightInd w:val="0"/>
        <w:spacing w:after="0" w:line="360" w:lineRule="auto"/>
        <w:ind w:firstLine="720"/>
        <w:jc w:val="both"/>
        <w:rPr>
          <w:rFonts w:ascii="Arial" w:hAnsi="Arial" w:cs="Arial"/>
          <w:sz w:val="20"/>
          <w:szCs w:val="20"/>
          <w:lang w:bidi="hi-IN"/>
        </w:rPr>
      </w:pPr>
      <w:r w:rsidRPr="00F13073">
        <w:rPr>
          <w:rFonts w:ascii="Arial" w:hAnsi="Arial" w:cs="Arial"/>
          <w:sz w:val="20"/>
          <w:szCs w:val="20"/>
        </w:rPr>
        <w:t xml:space="preserve">To capture the ability of the farmers to achieve the optimum realizable crop output with a given level of inputs under the existing situation and given technologies, a careful examination of farm specific technical efficiency of the farmers is necessary. Technical </w:t>
      </w:r>
      <w:del w:id="28" w:author="HP" w:date="2026-04-07T14:12:00Z">
        <w:r w:rsidRPr="00F13073" w:rsidDel="00D118B7">
          <w:rPr>
            <w:rFonts w:ascii="Arial" w:hAnsi="Arial" w:cs="Arial"/>
            <w:sz w:val="20"/>
            <w:szCs w:val="20"/>
          </w:rPr>
          <w:delText xml:space="preserve">Efficiency </w:delText>
        </w:r>
      </w:del>
      <w:ins w:id="29" w:author="HP" w:date="2026-04-07T14:12:00Z">
        <w:r w:rsidR="00D118B7">
          <w:rPr>
            <w:rFonts w:ascii="Arial" w:hAnsi="Arial" w:cs="Arial"/>
            <w:sz w:val="20"/>
            <w:szCs w:val="20"/>
          </w:rPr>
          <w:t>e</w:t>
        </w:r>
        <w:r w:rsidR="00D118B7" w:rsidRPr="00F13073">
          <w:rPr>
            <w:rFonts w:ascii="Arial" w:hAnsi="Arial" w:cs="Arial"/>
            <w:sz w:val="20"/>
            <w:szCs w:val="20"/>
          </w:rPr>
          <w:t xml:space="preserve">fficiency </w:t>
        </w:r>
      </w:ins>
      <w:r w:rsidRPr="00F13073">
        <w:rPr>
          <w:rFonts w:ascii="Arial" w:hAnsi="Arial" w:cs="Arial"/>
          <w:sz w:val="20"/>
          <w:szCs w:val="20"/>
        </w:rPr>
        <w:t xml:space="preserve">that reflects the distance between the </w:t>
      </w:r>
      <w:proofErr w:type="gramStart"/>
      <w:r w:rsidRPr="00F13073">
        <w:rPr>
          <w:rFonts w:ascii="Arial" w:hAnsi="Arial" w:cs="Arial"/>
          <w:sz w:val="20"/>
          <w:szCs w:val="20"/>
        </w:rPr>
        <w:t>farm’s</w:t>
      </w:r>
      <w:proofErr w:type="gramEnd"/>
      <w:r w:rsidRPr="00F13073">
        <w:rPr>
          <w:rFonts w:ascii="Arial" w:hAnsi="Arial" w:cs="Arial"/>
          <w:sz w:val="20"/>
          <w:szCs w:val="20"/>
        </w:rPr>
        <w:t xml:space="preserve"> observed and optimal output production for a certain input bundle. </w:t>
      </w:r>
      <w:r w:rsidR="00D27CB2" w:rsidRPr="00F13073">
        <w:rPr>
          <w:rFonts w:ascii="Arial" w:hAnsi="Arial" w:cs="Arial"/>
          <w:sz w:val="20"/>
          <w:szCs w:val="20"/>
          <w:lang w:bidi="hi-IN"/>
        </w:rPr>
        <w:t xml:space="preserve">Table 1 shows the distribution of technical efficiency levels of the sample and the comparison of the efficiency between the existing variety (PU-31) and improved variety (Kota Urd-3) of </w:t>
      </w:r>
      <w:proofErr w:type="spellStart"/>
      <w:r w:rsidR="00D27CB2" w:rsidRPr="00F13073">
        <w:rPr>
          <w:rFonts w:ascii="Arial" w:hAnsi="Arial" w:cs="Arial"/>
          <w:sz w:val="20"/>
          <w:szCs w:val="20"/>
          <w:lang w:bidi="hi-IN"/>
        </w:rPr>
        <w:t>blackgram</w:t>
      </w:r>
      <w:proofErr w:type="spellEnd"/>
      <w:r w:rsidR="00D27CB2" w:rsidRPr="00F13073">
        <w:rPr>
          <w:rFonts w:ascii="Arial" w:hAnsi="Arial" w:cs="Arial"/>
          <w:sz w:val="20"/>
          <w:szCs w:val="20"/>
          <w:lang w:bidi="hi-IN"/>
        </w:rPr>
        <w:t>.</w:t>
      </w:r>
    </w:p>
    <w:p w14:paraId="5B9B1AC8" w14:textId="08E69007" w:rsidR="00F30181" w:rsidRPr="00C420D8" w:rsidRDefault="00F30181" w:rsidP="00972817">
      <w:pPr>
        <w:spacing w:after="0" w:line="360" w:lineRule="auto"/>
        <w:jc w:val="both"/>
        <w:rPr>
          <w:rFonts w:ascii="Arial" w:hAnsi="Arial" w:cs="Arial"/>
          <w:b/>
          <w:bCs/>
        </w:rPr>
      </w:pPr>
      <w:r w:rsidRPr="00C420D8">
        <w:rPr>
          <w:rFonts w:ascii="Arial" w:hAnsi="Arial" w:cs="Arial"/>
          <w:b/>
          <w:bCs/>
        </w:rPr>
        <w:t>Table 1. Frequency distribution of technical efficiencies of black gram producer</w:t>
      </w:r>
    </w:p>
    <w:tbl>
      <w:tblPr>
        <w:tblStyle w:val="TableGrid"/>
        <w:tblW w:w="8763" w:type="dxa"/>
        <w:tblInd w:w="108" w:type="dxa"/>
        <w:tblLook w:val="04A0" w:firstRow="1" w:lastRow="0" w:firstColumn="1" w:lastColumn="0" w:noHBand="0" w:noVBand="1"/>
      </w:tblPr>
      <w:tblGrid>
        <w:gridCol w:w="1811"/>
        <w:gridCol w:w="1643"/>
        <w:gridCol w:w="1657"/>
        <w:gridCol w:w="1845"/>
        <w:gridCol w:w="1807"/>
      </w:tblGrid>
      <w:tr w:rsidR="00C420D8" w:rsidRPr="00C420D8" w14:paraId="4DF03368" w14:textId="77777777" w:rsidTr="00F30181">
        <w:trPr>
          <w:trHeight w:val="369"/>
        </w:trPr>
        <w:tc>
          <w:tcPr>
            <w:tcW w:w="1811" w:type="dxa"/>
            <w:vMerge w:val="restart"/>
          </w:tcPr>
          <w:p w14:paraId="685F47F1" w14:textId="13482676" w:rsidR="00F30181" w:rsidRPr="00C420D8" w:rsidRDefault="00F30181" w:rsidP="00972817">
            <w:pPr>
              <w:spacing w:line="360" w:lineRule="auto"/>
              <w:jc w:val="both"/>
              <w:rPr>
                <w:rFonts w:ascii="Arial" w:hAnsi="Arial" w:cs="Arial"/>
                <w:b/>
                <w:bCs/>
                <w:szCs w:val="22"/>
              </w:rPr>
            </w:pPr>
            <w:commentRangeStart w:id="30"/>
            <w:r w:rsidRPr="00C420D8">
              <w:rPr>
                <w:rFonts w:ascii="Arial" w:hAnsi="Arial" w:cs="Arial"/>
                <w:b/>
                <w:bCs/>
                <w:szCs w:val="22"/>
              </w:rPr>
              <w:t>Levels</w:t>
            </w:r>
            <w:ins w:id="31" w:author="HP" w:date="2026-04-07T14:13:00Z">
              <w:r w:rsidR="001C2B63">
                <w:rPr>
                  <w:rFonts w:ascii="Arial" w:hAnsi="Arial" w:cs="Arial"/>
                  <w:b/>
                  <w:bCs/>
                  <w:szCs w:val="22"/>
                </w:rPr>
                <w:t xml:space="preserve"> </w:t>
              </w:r>
              <w:commentRangeEnd w:id="30"/>
              <w:r w:rsidR="001C2B63">
                <w:rPr>
                  <w:rStyle w:val="CommentReference"/>
                  <w:kern w:val="2"/>
                  <w:lang w:bidi="ar-SA"/>
                  <w14:ligatures w14:val="standardContextual"/>
                </w:rPr>
                <w:commentReference w:id="30"/>
              </w:r>
            </w:ins>
          </w:p>
        </w:tc>
        <w:tc>
          <w:tcPr>
            <w:tcW w:w="3300" w:type="dxa"/>
            <w:gridSpan w:val="2"/>
          </w:tcPr>
          <w:p w14:paraId="2A57C7DC" w14:textId="77777777" w:rsidR="00F30181" w:rsidRPr="00C420D8" w:rsidRDefault="00F30181" w:rsidP="00972817">
            <w:pPr>
              <w:spacing w:line="360" w:lineRule="auto"/>
              <w:jc w:val="both"/>
              <w:rPr>
                <w:rFonts w:ascii="Arial" w:hAnsi="Arial" w:cs="Arial"/>
                <w:b/>
                <w:bCs/>
                <w:szCs w:val="22"/>
              </w:rPr>
            </w:pPr>
            <w:r w:rsidRPr="00C420D8">
              <w:rPr>
                <w:rFonts w:ascii="Arial" w:hAnsi="Arial" w:cs="Arial"/>
                <w:b/>
                <w:bCs/>
                <w:szCs w:val="22"/>
              </w:rPr>
              <w:t>Improved variety (Kota Urd-3)</w:t>
            </w:r>
          </w:p>
        </w:tc>
        <w:tc>
          <w:tcPr>
            <w:tcW w:w="3652" w:type="dxa"/>
            <w:gridSpan w:val="2"/>
          </w:tcPr>
          <w:p w14:paraId="049B1E90" w14:textId="77777777" w:rsidR="00F30181" w:rsidRPr="00C420D8" w:rsidRDefault="00F30181" w:rsidP="00972817">
            <w:pPr>
              <w:spacing w:line="360" w:lineRule="auto"/>
              <w:jc w:val="both"/>
              <w:rPr>
                <w:rFonts w:ascii="Arial" w:hAnsi="Arial" w:cs="Arial"/>
                <w:b/>
                <w:bCs/>
                <w:szCs w:val="22"/>
              </w:rPr>
            </w:pPr>
            <w:r w:rsidRPr="00C420D8">
              <w:rPr>
                <w:rFonts w:ascii="Arial" w:hAnsi="Arial" w:cs="Arial"/>
                <w:b/>
                <w:bCs/>
                <w:szCs w:val="22"/>
              </w:rPr>
              <w:t>Existing variety (PU-31 )</w:t>
            </w:r>
          </w:p>
        </w:tc>
      </w:tr>
      <w:tr w:rsidR="00C420D8" w:rsidRPr="00C420D8" w14:paraId="3E81EC8F" w14:textId="77777777" w:rsidTr="00F30181">
        <w:trPr>
          <w:trHeight w:val="382"/>
        </w:trPr>
        <w:tc>
          <w:tcPr>
            <w:tcW w:w="1811" w:type="dxa"/>
            <w:vMerge/>
          </w:tcPr>
          <w:p w14:paraId="12F1065C" w14:textId="77777777" w:rsidR="00F30181" w:rsidRPr="00C420D8" w:rsidRDefault="00F30181" w:rsidP="00972817">
            <w:pPr>
              <w:spacing w:line="360" w:lineRule="auto"/>
              <w:jc w:val="both"/>
              <w:rPr>
                <w:rFonts w:ascii="Arial" w:hAnsi="Arial" w:cs="Arial"/>
                <w:szCs w:val="22"/>
              </w:rPr>
            </w:pPr>
          </w:p>
        </w:tc>
        <w:tc>
          <w:tcPr>
            <w:tcW w:w="1643" w:type="dxa"/>
          </w:tcPr>
          <w:p w14:paraId="438DA84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Number</w:t>
            </w:r>
          </w:p>
        </w:tc>
        <w:tc>
          <w:tcPr>
            <w:tcW w:w="1656" w:type="dxa"/>
          </w:tcPr>
          <w:p w14:paraId="2C7D6FC1"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Per cent</w:t>
            </w:r>
          </w:p>
        </w:tc>
        <w:tc>
          <w:tcPr>
            <w:tcW w:w="1845" w:type="dxa"/>
          </w:tcPr>
          <w:p w14:paraId="63350F49"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Number</w:t>
            </w:r>
          </w:p>
        </w:tc>
        <w:tc>
          <w:tcPr>
            <w:tcW w:w="1807" w:type="dxa"/>
          </w:tcPr>
          <w:p w14:paraId="05984B00"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Per cent</w:t>
            </w:r>
          </w:p>
        </w:tc>
      </w:tr>
      <w:tr w:rsidR="00C420D8" w:rsidRPr="00C420D8" w14:paraId="118189F6" w14:textId="77777777" w:rsidTr="00F30181">
        <w:trPr>
          <w:trHeight w:val="382"/>
        </w:trPr>
        <w:tc>
          <w:tcPr>
            <w:tcW w:w="1811" w:type="dxa"/>
          </w:tcPr>
          <w:p w14:paraId="195CEE3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0.41 - 0.45</w:t>
            </w:r>
          </w:p>
        </w:tc>
        <w:tc>
          <w:tcPr>
            <w:tcW w:w="1643" w:type="dxa"/>
          </w:tcPr>
          <w:p w14:paraId="1D2B534E"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28</w:t>
            </w:r>
          </w:p>
        </w:tc>
        <w:tc>
          <w:tcPr>
            <w:tcW w:w="1656" w:type="dxa"/>
          </w:tcPr>
          <w:p w14:paraId="222787F7"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23.33</w:t>
            </w:r>
          </w:p>
        </w:tc>
        <w:tc>
          <w:tcPr>
            <w:tcW w:w="1845" w:type="dxa"/>
          </w:tcPr>
          <w:p w14:paraId="6197E42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37</w:t>
            </w:r>
          </w:p>
        </w:tc>
        <w:tc>
          <w:tcPr>
            <w:tcW w:w="1807" w:type="dxa"/>
          </w:tcPr>
          <w:p w14:paraId="1B186258"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30.89</w:t>
            </w:r>
          </w:p>
        </w:tc>
      </w:tr>
      <w:tr w:rsidR="00C420D8" w:rsidRPr="00C420D8" w14:paraId="546EAC36" w14:textId="77777777" w:rsidTr="00F30181">
        <w:trPr>
          <w:trHeight w:val="382"/>
        </w:trPr>
        <w:tc>
          <w:tcPr>
            <w:tcW w:w="1811" w:type="dxa"/>
          </w:tcPr>
          <w:p w14:paraId="31965A7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0.46 - 0.50</w:t>
            </w:r>
          </w:p>
        </w:tc>
        <w:tc>
          <w:tcPr>
            <w:tcW w:w="1643" w:type="dxa"/>
          </w:tcPr>
          <w:p w14:paraId="701A491F"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32</w:t>
            </w:r>
          </w:p>
        </w:tc>
        <w:tc>
          <w:tcPr>
            <w:tcW w:w="1656" w:type="dxa"/>
          </w:tcPr>
          <w:p w14:paraId="3B7410B0"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26.66</w:t>
            </w:r>
          </w:p>
        </w:tc>
        <w:tc>
          <w:tcPr>
            <w:tcW w:w="1845" w:type="dxa"/>
          </w:tcPr>
          <w:p w14:paraId="6EB11576"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43</w:t>
            </w:r>
          </w:p>
        </w:tc>
        <w:tc>
          <w:tcPr>
            <w:tcW w:w="1807" w:type="dxa"/>
          </w:tcPr>
          <w:p w14:paraId="1A9154CB"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35.83</w:t>
            </w:r>
          </w:p>
        </w:tc>
      </w:tr>
      <w:tr w:rsidR="00C420D8" w:rsidRPr="00C420D8" w14:paraId="39965B59" w14:textId="77777777" w:rsidTr="00F30181">
        <w:trPr>
          <w:trHeight w:val="382"/>
        </w:trPr>
        <w:tc>
          <w:tcPr>
            <w:tcW w:w="1811" w:type="dxa"/>
          </w:tcPr>
          <w:p w14:paraId="34D183DC"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0.51 - 0. 55</w:t>
            </w:r>
          </w:p>
        </w:tc>
        <w:tc>
          <w:tcPr>
            <w:tcW w:w="1643" w:type="dxa"/>
          </w:tcPr>
          <w:p w14:paraId="64BC6C81"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46</w:t>
            </w:r>
          </w:p>
        </w:tc>
        <w:tc>
          <w:tcPr>
            <w:tcW w:w="1656" w:type="dxa"/>
          </w:tcPr>
          <w:p w14:paraId="2B9B8C0C"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38.33</w:t>
            </w:r>
          </w:p>
        </w:tc>
        <w:tc>
          <w:tcPr>
            <w:tcW w:w="1845" w:type="dxa"/>
          </w:tcPr>
          <w:p w14:paraId="09587384"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33</w:t>
            </w:r>
          </w:p>
        </w:tc>
        <w:tc>
          <w:tcPr>
            <w:tcW w:w="1807" w:type="dxa"/>
          </w:tcPr>
          <w:p w14:paraId="2154498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 xml:space="preserve"> 27.22</w:t>
            </w:r>
          </w:p>
        </w:tc>
      </w:tr>
      <w:tr w:rsidR="00C420D8" w:rsidRPr="00C420D8" w14:paraId="22B791E8" w14:textId="77777777" w:rsidTr="00F30181">
        <w:trPr>
          <w:trHeight w:val="382"/>
        </w:trPr>
        <w:tc>
          <w:tcPr>
            <w:tcW w:w="1811" w:type="dxa"/>
          </w:tcPr>
          <w:p w14:paraId="583B36DA"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0.56 - 0.60</w:t>
            </w:r>
          </w:p>
        </w:tc>
        <w:tc>
          <w:tcPr>
            <w:tcW w:w="1643" w:type="dxa"/>
          </w:tcPr>
          <w:p w14:paraId="72B43B02"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14</w:t>
            </w:r>
          </w:p>
        </w:tc>
        <w:tc>
          <w:tcPr>
            <w:tcW w:w="1656" w:type="dxa"/>
          </w:tcPr>
          <w:p w14:paraId="0748B890"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11.68</w:t>
            </w:r>
          </w:p>
        </w:tc>
        <w:tc>
          <w:tcPr>
            <w:tcW w:w="1845" w:type="dxa"/>
          </w:tcPr>
          <w:p w14:paraId="0BDD111B"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12</w:t>
            </w:r>
          </w:p>
        </w:tc>
        <w:tc>
          <w:tcPr>
            <w:tcW w:w="1807" w:type="dxa"/>
          </w:tcPr>
          <w:p w14:paraId="3AE5F367"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10.00</w:t>
            </w:r>
          </w:p>
        </w:tc>
      </w:tr>
      <w:tr w:rsidR="00F30181" w:rsidRPr="00C420D8" w14:paraId="59C70A96" w14:textId="77777777" w:rsidTr="00F30181">
        <w:trPr>
          <w:trHeight w:val="396"/>
        </w:trPr>
        <w:tc>
          <w:tcPr>
            <w:tcW w:w="1811" w:type="dxa"/>
          </w:tcPr>
          <w:p w14:paraId="776542C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Total</w:t>
            </w:r>
          </w:p>
        </w:tc>
        <w:tc>
          <w:tcPr>
            <w:tcW w:w="1643" w:type="dxa"/>
          </w:tcPr>
          <w:p w14:paraId="02C0A44B"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120</w:t>
            </w:r>
          </w:p>
        </w:tc>
        <w:tc>
          <w:tcPr>
            <w:tcW w:w="1656" w:type="dxa"/>
          </w:tcPr>
          <w:p w14:paraId="336B816D"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100</w:t>
            </w:r>
          </w:p>
        </w:tc>
        <w:tc>
          <w:tcPr>
            <w:tcW w:w="1845" w:type="dxa"/>
          </w:tcPr>
          <w:p w14:paraId="3E510492"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120</w:t>
            </w:r>
          </w:p>
        </w:tc>
        <w:tc>
          <w:tcPr>
            <w:tcW w:w="1807" w:type="dxa"/>
          </w:tcPr>
          <w:p w14:paraId="45293AF1" w14:textId="77777777" w:rsidR="00F30181" w:rsidRPr="00C420D8" w:rsidRDefault="00F30181" w:rsidP="00972817">
            <w:pPr>
              <w:spacing w:line="360" w:lineRule="auto"/>
              <w:jc w:val="both"/>
              <w:rPr>
                <w:rFonts w:ascii="Arial" w:hAnsi="Arial" w:cs="Arial"/>
                <w:szCs w:val="22"/>
              </w:rPr>
            </w:pPr>
            <w:r w:rsidRPr="00C420D8">
              <w:rPr>
                <w:rFonts w:ascii="Arial" w:hAnsi="Arial" w:cs="Arial"/>
                <w:szCs w:val="22"/>
              </w:rPr>
              <w:t>100</w:t>
            </w:r>
          </w:p>
        </w:tc>
      </w:tr>
    </w:tbl>
    <w:p w14:paraId="21852014" w14:textId="77777777" w:rsidR="00A8661D" w:rsidRPr="00C420D8" w:rsidRDefault="00A8661D" w:rsidP="00D36EE9">
      <w:pPr>
        <w:autoSpaceDE w:val="0"/>
        <w:autoSpaceDN w:val="0"/>
        <w:adjustRightInd w:val="0"/>
        <w:spacing w:after="0" w:line="360" w:lineRule="auto"/>
        <w:jc w:val="both"/>
        <w:rPr>
          <w:rFonts w:ascii="Arial" w:hAnsi="Arial" w:cs="Arial"/>
          <w:lang w:bidi="hi-IN"/>
        </w:rPr>
      </w:pPr>
    </w:p>
    <w:p w14:paraId="1D55B236" w14:textId="7A54DDD2" w:rsidR="007E4278" w:rsidRPr="00C420D8" w:rsidRDefault="002B0E8E" w:rsidP="00972817">
      <w:pPr>
        <w:autoSpaceDE w:val="0"/>
        <w:autoSpaceDN w:val="0"/>
        <w:adjustRightInd w:val="0"/>
        <w:spacing w:after="0" w:line="360" w:lineRule="auto"/>
        <w:ind w:firstLine="720"/>
        <w:jc w:val="both"/>
        <w:rPr>
          <w:rFonts w:ascii="Arial" w:hAnsi="Arial" w:cs="Arial"/>
          <w:lang w:bidi="hi-IN"/>
        </w:rPr>
      </w:pPr>
      <w:r w:rsidRPr="00C420D8">
        <w:rPr>
          <w:rFonts w:ascii="Arial" w:hAnsi="Arial" w:cs="Arial"/>
          <w:noProof/>
          <w:lang w:eastAsia="en-IN"/>
        </w:rPr>
        <w:lastRenderedPageBreak/>
        <w:drawing>
          <wp:inline distT="0" distB="0" distL="0" distR="0" wp14:anchorId="24CECD8F" wp14:editId="2A2881F8">
            <wp:extent cx="5204460" cy="2225040"/>
            <wp:effectExtent l="0" t="0" r="15240" b="3810"/>
            <wp:docPr id="105" name="Chart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C87979" w14:textId="77777777" w:rsidR="007E4278" w:rsidRPr="00C420D8" w:rsidRDefault="007E4278" w:rsidP="00972817">
      <w:pPr>
        <w:autoSpaceDE w:val="0"/>
        <w:autoSpaceDN w:val="0"/>
        <w:adjustRightInd w:val="0"/>
        <w:spacing w:after="0" w:line="360" w:lineRule="auto"/>
        <w:ind w:firstLine="720"/>
        <w:jc w:val="both"/>
        <w:rPr>
          <w:rFonts w:ascii="Arial" w:hAnsi="Arial" w:cs="Arial"/>
          <w:lang w:bidi="hi-IN"/>
        </w:rPr>
      </w:pPr>
    </w:p>
    <w:p w14:paraId="069FD83D" w14:textId="3A198D8C" w:rsidR="00D741A2" w:rsidRPr="00F13073" w:rsidRDefault="00A8661D" w:rsidP="00972817">
      <w:pPr>
        <w:pStyle w:val="Default"/>
        <w:spacing w:line="360" w:lineRule="auto"/>
        <w:ind w:firstLine="720"/>
        <w:jc w:val="both"/>
        <w:rPr>
          <w:color w:val="auto"/>
          <w:sz w:val="20"/>
          <w:szCs w:val="20"/>
        </w:rPr>
      </w:pPr>
      <w:r w:rsidRPr="00F13073">
        <w:rPr>
          <w:color w:val="auto"/>
          <w:sz w:val="20"/>
          <w:szCs w:val="20"/>
        </w:rPr>
        <w:t>The data present in Table 1 revealed that the highest level yield of black</w:t>
      </w:r>
      <w:ins w:id="32" w:author="HP" w:date="2026-04-07T14:14:00Z">
        <w:r w:rsidR="00BD4BDF">
          <w:rPr>
            <w:color w:val="auto"/>
            <w:sz w:val="20"/>
            <w:szCs w:val="20"/>
          </w:rPr>
          <w:t xml:space="preserve"> </w:t>
        </w:r>
      </w:ins>
      <w:r w:rsidRPr="00F13073">
        <w:rPr>
          <w:color w:val="auto"/>
          <w:sz w:val="20"/>
          <w:szCs w:val="20"/>
        </w:rPr>
        <w:t>gram was obtained by the farmers who had technical efficiency level 0.51-0.55 with 38.33 per cent followed by technical efficiency level of 0.46-50 and 0.40-0.45 with 26.66 and 23.33 per cent respectively. The lowest level of yield was obtained by the farmers who had lowest levels of technical efficiency 0.56-0.60 with 11.68 per cent. The maximum number of black</w:t>
      </w:r>
      <w:ins w:id="33" w:author="HP" w:date="2026-04-07T14:14:00Z">
        <w:r w:rsidR="00BD4BDF">
          <w:rPr>
            <w:color w:val="auto"/>
            <w:sz w:val="20"/>
            <w:szCs w:val="20"/>
          </w:rPr>
          <w:t xml:space="preserve"> </w:t>
        </w:r>
      </w:ins>
      <w:r w:rsidRPr="00F13073">
        <w:rPr>
          <w:color w:val="auto"/>
          <w:sz w:val="20"/>
          <w:szCs w:val="20"/>
        </w:rPr>
        <w:t>gram grower of improved came under the category of 0.51-0.55 technical efficiency and maximum number of existing varieties come under 0.46-0.50 with 35.83 per cent.</w:t>
      </w:r>
      <w:r w:rsidR="00C214A6" w:rsidRPr="00F13073">
        <w:rPr>
          <w:color w:val="auto"/>
          <w:sz w:val="20"/>
          <w:szCs w:val="20"/>
        </w:rPr>
        <w:t xml:space="preserve"> This implies that farms in the improved group are technically more efficient than their counterparts under the local seed variety system. This may be attributable to correct and timely application of recommended fertilizers as the improved </w:t>
      </w:r>
      <w:del w:id="34" w:author="HP" w:date="2026-04-07T14:15:00Z">
        <w:r w:rsidR="00C214A6" w:rsidRPr="00F13073" w:rsidDel="00BD4BDF">
          <w:rPr>
            <w:color w:val="auto"/>
            <w:sz w:val="20"/>
            <w:szCs w:val="20"/>
          </w:rPr>
          <w:delText>Black</w:delText>
        </w:r>
      </w:del>
      <w:ins w:id="35" w:author="HP" w:date="2026-04-07T14:15:00Z">
        <w:r w:rsidR="00BD4BDF">
          <w:rPr>
            <w:color w:val="auto"/>
            <w:sz w:val="20"/>
            <w:szCs w:val="20"/>
          </w:rPr>
          <w:t>b</w:t>
        </w:r>
        <w:r w:rsidR="00BD4BDF" w:rsidRPr="00F13073">
          <w:rPr>
            <w:color w:val="auto"/>
            <w:sz w:val="20"/>
            <w:szCs w:val="20"/>
          </w:rPr>
          <w:t>lack</w:t>
        </w:r>
        <w:r w:rsidR="00BD4BDF">
          <w:rPr>
            <w:color w:val="auto"/>
            <w:sz w:val="20"/>
            <w:szCs w:val="20"/>
          </w:rPr>
          <w:t xml:space="preserve"> </w:t>
        </w:r>
      </w:ins>
      <w:r w:rsidR="00C214A6" w:rsidRPr="00F13073">
        <w:rPr>
          <w:color w:val="auto"/>
          <w:sz w:val="20"/>
          <w:szCs w:val="20"/>
        </w:rPr>
        <w:t>gram varieties come as a complete package in terms of quantities and periods of recommended fertilizer application together with other cultural practices. Therefore, existing seed variety producers should be encouraged to increase their learning on managerial practices with regard to the use of inputs in order to catch up with their improved variety grower counterparts.</w:t>
      </w:r>
      <w:r w:rsidR="00D741A2" w:rsidRPr="00F13073">
        <w:rPr>
          <w:color w:val="auto"/>
          <w:sz w:val="20"/>
          <w:szCs w:val="20"/>
        </w:rPr>
        <w:t xml:space="preserve"> Swetha </w:t>
      </w:r>
      <w:r w:rsidR="00D741A2" w:rsidRPr="00F13073">
        <w:rPr>
          <w:i/>
          <w:iCs/>
          <w:color w:val="auto"/>
          <w:sz w:val="20"/>
          <w:szCs w:val="20"/>
        </w:rPr>
        <w:t xml:space="preserve">et al. </w:t>
      </w:r>
      <w:r w:rsidR="00D741A2" w:rsidRPr="00F13073">
        <w:rPr>
          <w:color w:val="auto"/>
          <w:sz w:val="20"/>
          <w:szCs w:val="20"/>
        </w:rPr>
        <w:t xml:space="preserve">(2019) observed that </w:t>
      </w:r>
      <w:r w:rsidR="00D741A2" w:rsidRPr="00F13073">
        <w:rPr>
          <w:rFonts w:eastAsia="TimesNewRomanPSMT"/>
          <w:color w:val="auto"/>
          <w:sz w:val="20"/>
          <w:szCs w:val="20"/>
        </w:rPr>
        <w:t>in the study area not all the black gram farmers were technically efficient. Mean technical efficiency of the black gram farmers in the study were 67%, in which there was 33 per cent allowance to improve efficiency.</w:t>
      </w:r>
      <w:ins w:id="36" w:author="HP" w:date="2026-04-07T14:15:00Z">
        <w:r w:rsidR="00BD4BDF">
          <w:rPr>
            <w:rFonts w:eastAsia="TimesNewRomanPSMT"/>
            <w:color w:val="auto"/>
            <w:sz w:val="20"/>
            <w:szCs w:val="20"/>
          </w:rPr>
          <w:t xml:space="preserve"> </w:t>
        </w:r>
      </w:ins>
      <w:r w:rsidR="00D741A2" w:rsidRPr="00F13073">
        <w:rPr>
          <w:rFonts w:eastAsia="TimesNewRomanPSMT"/>
          <w:color w:val="auto"/>
          <w:sz w:val="20"/>
          <w:szCs w:val="20"/>
        </w:rPr>
        <w:t xml:space="preserve">The findings of this study has been parallel to the findings of </w:t>
      </w:r>
      <w:proofErr w:type="spellStart"/>
      <w:r w:rsidR="00D741A2" w:rsidRPr="00F13073">
        <w:rPr>
          <w:color w:val="auto"/>
          <w:sz w:val="20"/>
          <w:szCs w:val="20"/>
        </w:rPr>
        <w:t>Shyamsundari</w:t>
      </w:r>
      <w:proofErr w:type="spellEnd"/>
      <w:r w:rsidR="00D741A2" w:rsidRPr="00F13073">
        <w:rPr>
          <w:color w:val="auto"/>
          <w:sz w:val="20"/>
          <w:szCs w:val="20"/>
        </w:rPr>
        <w:t xml:space="preserve"> </w:t>
      </w:r>
      <w:r w:rsidR="00D741A2" w:rsidRPr="00F13073">
        <w:rPr>
          <w:i/>
          <w:iCs/>
          <w:color w:val="auto"/>
          <w:sz w:val="20"/>
          <w:szCs w:val="20"/>
        </w:rPr>
        <w:t>et al</w:t>
      </w:r>
      <w:r w:rsidR="00D741A2" w:rsidRPr="00F13073">
        <w:rPr>
          <w:color w:val="auto"/>
          <w:sz w:val="20"/>
          <w:szCs w:val="20"/>
        </w:rPr>
        <w:t xml:space="preserve">. (2019), </w:t>
      </w:r>
      <w:proofErr w:type="spellStart"/>
      <w:r w:rsidR="00D741A2" w:rsidRPr="00F13073">
        <w:rPr>
          <w:color w:val="auto"/>
          <w:sz w:val="20"/>
          <w:szCs w:val="20"/>
        </w:rPr>
        <w:t>Abera</w:t>
      </w:r>
      <w:proofErr w:type="spellEnd"/>
      <w:r w:rsidR="00D741A2" w:rsidRPr="00F13073">
        <w:rPr>
          <w:color w:val="auto"/>
          <w:sz w:val="20"/>
          <w:szCs w:val="20"/>
        </w:rPr>
        <w:t xml:space="preserve"> (2018), Youssef </w:t>
      </w:r>
      <w:r w:rsidR="00D741A2" w:rsidRPr="00F13073">
        <w:rPr>
          <w:i/>
          <w:iCs/>
          <w:color w:val="auto"/>
          <w:sz w:val="20"/>
          <w:szCs w:val="20"/>
        </w:rPr>
        <w:t>et al.</w:t>
      </w:r>
      <w:r w:rsidR="00D741A2" w:rsidRPr="00F13073">
        <w:rPr>
          <w:color w:val="auto"/>
          <w:sz w:val="20"/>
          <w:szCs w:val="20"/>
        </w:rPr>
        <w:t xml:space="preserve"> (2017), Miah </w:t>
      </w:r>
      <w:r w:rsidR="00D741A2" w:rsidRPr="00F13073">
        <w:rPr>
          <w:i/>
          <w:iCs/>
          <w:color w:val="auto"/>
          <w:sz w:val="20"/>
          <w:szCs w:val="20"/>
        </w:rPr>
        <w:t>et al.</w:t>
      </w:r>
      <w:r w:rsidR="00D741A2" w:rsidRPr="00F13073">
        <w:rPr>
          <w:color w:val="auto"/>
          <w:sz w:val="20"/>
          <w:szCs w:val="20"/>
        </w:rPr>
        <w:t xml:space="preserve"> (2014), Faisal (2011).</w:t>
      </w:r>
    </w:p>
    <w:p w14:paraId="7872A2F7" w14:textId="668EACDE" w:rsidR="0073414D" w:rsidRPr="00C420D8" w:rsidRDefault="0073414D" w:rsidP="00972817">
      <w:pPr>
        <w:autoSpaceDE w:val="0"/>
        <w:autoSpaceDN w:val="0"/>
        <w:adjustRightInd w:val="0"/>
        <w:spacing w:after="0" w:line="360" w:lineRule="auto"/>
        <w:jc w:val="both"/>
        <w:rPr>
          <w:rFonts w:ascii="Arial" w:hAnsi="Arial" w:cs="Arial"/>
          <w:b/>
          <w:bCs/>
          <w:lang w:bidi="hi-IN"/>
        </w:rPr>
      </w:pPr>
      <w:r w:rsidRPr="00C420D8">
        <w:rPr>
          <w:rFonts w:ascii="Arial" w:hAnsi="Arial" w:cs="Arial"/>
          <w:b/>
          <w:bCs/>
          <w:lang w:bidi="hi-IN"/>
        </w:rPr>
        <w:t xml:space="preserve">Table- </w:t>
      </w:r>
      <w:r w:rsidR="00AD043C" w:rsidRPr="00C420D8">
        <w:rPr>
          <w:rFonts w:ascii="Arial" w:hAnsi="Arial" w:cs="Arial"/>
          <w:b/>
          <w:bCs/>
          <w:lang w:bidi="hi-IN"/>
        </w:rPr>
        <w:t>2</w:t>
      </w:r>
      <w:r w:rsidRPr="00C420D8">
        <w:rPr>
          <w:rFonts w:ascii="Arial" w:hAnsi="Arial" w:cs="Arial"/>
          <w:b/>
          <w:bCs/>
          <w:lang w:bidi="hi-IN"/>
        </w:rPr>
        <w:t>: Descriptive statistics of respondent farmers.</w:t>
      </w:r>
    </w:p>
    <w:tbl>
      <w:tblPr>
        <w:tblStyle w:val="TableGrid"/>
        <w:tblW w:w="8215" w:type="dxa"/>
        <w:tblInd w:w="108" w:type="dxa"/>
        <w:tblLook w:val="04A0" w:firstRow="1" w:lastRow="0" w:firstColumn="1" w:lastColumn="0" w:noHBand="0" w:noVBand="1"/>
      </w:tblPr>
      <w:tblGrid>
        <w:gridCol w:w="2851"/>
        <w:gridCol w:w="2536"/>
        <w:gridCol w:w="2828"/>
      </w:tblGrid>
      <w:tr w:rsidR="00C420D8" w:rsidRPr="00C420D8" w14:paraId="1CA3252D" w14:textId="77777777" w:rsidTr="00983C05">
        <w:tc>
          <w:tcPr>
            <w:tcW w:w="2851" w:type="dxa"/>
          </w:tcPr>
          <w:p w14:paraId="62FAECE9"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Technical efficiency</w:t>
            </w:r>
          </w:p>
        </w:tc>
        <w:tc>
          <w:tcPr>
            <w:tcW w:w="2536" w:type="dxa"/>
          </w:tcPr>
          <w:p w14:paraId="4F5FA379"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Improved variety</w:t>
            </w:r>
          </w:p>
        </w:tc>
        <w:tc>
          <w:tcPr>
            <w:tcW w:w="2828" w:type="dxa"/>
          </w:tcPr>
          <w:p w14:paraId="230F4A53"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Existing variety</w:t>
            </w:r>
          </w:p>
        </w:tc>
      </w:tr>
      <w:tr w:rsidR="00C420D8" w:rsidRPr="00C420D8" w14:paraId="1BD1DC7D" w14:textId="77777777" w:rsidTr="00983C05">
        <w:tc>
          <w:tcPr>
            <w:tcW w:w="2851" w:type="dxa"/>
          </w:tcPr>
          <w:p w14:paraId="39D5ECB7"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Mean</w:t>
            </w:r>
          </w:p>
        </w:tc>
        <w:tc>
          <w:tcPr>
            <w:tcW w:w="2536" w:type="dxa"/>
          </w:tcPr>
          <w:p w14:paraId="5EE6F940"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0.53</w:t>
            </w:r>
          </w:p>
        </w:tc>
        <w:tc>
          <w:tcPr>
            <w:tcW w:w="2828" w:type="dxa"/>
          </w:tcPr>
          <w:p w14:paraId="5DF5051C"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0.49</w:t>
            </w:r>
          </w:p>
        </w:tc>
      </w:tr>
      <w:tr w:rsidR="00C420D8" w:rsidRPr="00C420D8" w14:paraId="02100F91" w14:textId="77777777" w:rsidTr="00983C05">
        <w:tc>
          <w:tcPr>
            <w:tcW w:w="2851" w:type="dxa"/>
          </w:tcPr>
          <w:p w14:paraId="5D046EAA"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Minimum</w:t>
            </w:r>
          </w:p>
        </w:tc>
        <w:tc>
          <w:tcPr>
            <w:tcW w:w="2536" w:type="dxa"/>
          </w:tcPr>
          <w:p w14:paraId="0E1665FF"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0.37</w:t>
            </w:r>
          </w:p>
        </w:tc>
        <w:tc>
          <w:tcPr>
            <w:tcW w:w="2828" w:type="dxa"/>
          </w:tcPr>
          <w:p w14:paraId="0C53B33E"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0.32</w:t>
            </w:r>
          </w:p>
        </w:tc>
      </w:tr>
      <w:tr w:rsidR="00C420D8" w:rsidRPr="00C420D8" w14:paraId="0B747B07" w14:textId="77777777" w:rsidTr="00983C05">
        <w:trPr>
          <w:trHeight w:val="60"/>
        </w:trPr>
        <w:tc>
          <w:tcPr>
            <w:tcW w:w="2851" w:type="dxa"/>
          </w:tcPr>
          <w:p w14:paraId="3D31F070"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Maximum</w:t>
            </w:r>
          </w:p>
        </w:tc>
        <w:tc>
          <w:tcPr>
            <w:tcW w:w="2536" w:type="dxa"/>
          </w:tcPr>
          <w:p w14:paraId="3FE1CC76"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0.58</w:t>
            </w:r>
          </w:p>
        </w:tc>
        <w:tc>
          <w:tcPr>
            <w:tcW w:w="2828" w:type="dxa"/>
          </w:tcPr>
          <w:p w14:paraId="546D9831"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0.50</w:t>
            </w:r>
          </w:p>
        </w:tc>
      </w:tr>
      <w:tr w:rsidR="00C420D8" w:rsidRPr="00C420D8" w14:paraId="3922B732" w14:textId="77777777" w:rsidTr="00983C05">
        <w:tc>
          <w:tcPr>
            <w:tcW w:w="2851" w:type="dxa"/>
          </w:tcPr>
          <w:p w14:paraId="0EA06C40"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SD±</w:t>
            </w:r>
          </w:p>
        </w:tc>
        <w:tc>
          <w:tcPr>
            <w:tcW w:w="2536" w:type="dxa"/>
          </w:tcPr>
          <w:p w14:paraId="3B658946"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0.8</w:t>
            </w:r>
          </w:p>
        </w:tc>
        <w:tc>
          <w:tcPr>
            <w:tcW w:w="2828" w:type="dxa"/>
          </w:tcPr>
          <w:p w14:paraId="41501AD8" w14:textId="77777777" w:rsidR="004C147E" w:rsidRPr="00C420D8" w:rsidRDefault="004C147E" w:rsidP="00972817">
            <w:pPr>
              <w:spacing w:line="360" w:lineRule="auto"/>
              <w:jc w:val="both"/>
              <w:rPr>
                <w:rFonts w:ascii="Arial" w:hAnsi="Arial" w:cs="Arial"/>
                <w:szCs w:val="22"/>
              </w:rPr>
            </w:pPr>
            <w:r w:rsidRPr="00C420D8">
              <w:rPr>
                <w:rFonts w:ascii="Arial" w:hAnsi="Arial" w:cs="Arial"/>
                <w:szCs w:val="22"/>
              </w:rPr>
              <w:t>0.05</w:t>
            </w:r>
          </w:p>
        </w:tc>
      </w:tr>
    </w:tbl>
    <w:p w14:paraId="2762FA2E" w14:textId="1B694B34" w:rsidR="002B0504" w:rsidRPr="00F13073" w:rsidRDefault="002B0504" w:rsidP="00972817">
      <w:pPr>
        <w:autoSpaceDE w:val="0"/>
        <w:autoSpaceDN w:val="0"/>
        <w:adjustRightInd w:val="0"/>
        <w:spacing w:after="0" w:line="360" w:lineRule="auto"/>
        <w:ind w:firstLine="720"/>
        <w:jc w:val="both"/>
        <w:rPr>
          <w:rFonts w:ascii="Arial" w:hAnsi="Arial" w:cs="Arial"/>
          <w:sz w:val="20"/>
          <w:szCs w:val="20"/>
          <w:lang w:bidi="hi-IN"/>
        </w:rPr>
      </w:pPr>
      <w:r w:rsidRPr="00F13073">
        <w:rPr>
          <w:rFonts w:ascii="Arial" w:hAnsi="Arial" w:cs="Arial"/>
          <w:sz w:val="20"/>
          <w:szCs w:val="20"/>
        </w:rPr>
        <w:t xml:space="preserve">The mean technical efficiency of improved variety growers and existing variety growers were 0.53 and 0.49, respectively. This means that on the average, </w:t>
      </w:r>
      <w:proofErr w:type="spellStart"/>
      <w:r w:rsidRPr="00F13073">
        <w:rPr>
          <w:rFonts w:ascii="Arial" w:hAnsi="Arial" w:cs="Arial"/>
          <w:sz w:val="20"/>
          <w:szCs w:val="20"/>
        </w:rPr>
        <w:t>blackgram</w:t>
      </w:r>
      <w:proofErr w:type="spellEnd"/>
      <w:r w:rsidRPr="00F13073">
        <w:rPr>
          <w:rFonts w:ascii="Arial" w:hAnsi="Arial" w:cs="Arial"/>
          <w:sz w:val="20"/>
          <w:szCs w:val="20"/>
        </w:rPr>
        <w:t xml:space="preserve"> farmers achieve 53% and 49% of their outputs given their present input use and the varietal technology available to them. In other words</w:t>
      </w:r>
      <w:r w:rsidR="00626BFA" w:rsidRPr="00F13073">
        <w:rPr>
          <w:rFonts w:ascii="Arial" w:hAnsi="Arial" w:cs="Arial"/>
          <w:sz w:val="20"/>
          <w:szCs w:val="20"/>
        </w:rPr>
        <w:t>,</w:t>
      </w:r>
      <w:r w:rsidRPr="00F13073">
        <w:rPr>
          <w:rFonts w:ascii="Arial" w:hAnsi="Arial" w:cs="Arial"/>
          <w:sz w:val="20"/>
          <w:szCs w:val="20"/>
        </w:rPr>
        <w:t xml:space="preserve"> </w:t>
      </w:r>
      <w:proofErr w:type="spellStart"/>
      <w:r w:rsidRPr="00F13073">
        <w:rPr>
          <w:rFonts w:ascii="Arial" w:hAnsi="Arial" w:cs="Arial"/>
          <w:sz w:val="20"/>
          <w:szCs w:val="20"/>
        </w:rPr>
        <w:t>blackgram</w:t>
      </w:r>
      <w:proofErr w:type="spellEnd"/>
      <w:r w:rsidRPr="00F13073">
        <w:rPr>
          <w:rFonts w:ascii="Arial" w:hAnsi="Arial" w:cs="Arial"/>
          <w:sz w:val="20"/>
          <w:szCs w:val="20"/>
        </w:rPr>
        <w:t xml:space="preserve"> farms are losing 47% and 51% of their maximum potential output to inefficiencies in input use and poor agronomic practices. The best-performing farmer on the other </w:t>
      </w:r>
      <w:r w:rsidRPr="00F13073">
        <w:rPr>
          <w:rFonts w:ascii="Arial" w:hAnsi="Arial" w:cs="Arial"/>
          <w:sz w:val="20"/>
          <w:szCs w:val="20"/>
        </w:rPr>
        <w:lastRenderedPageBreak/>
        <w:t>hand</w:t>
      </w:r>
      <w:r w:rsidR="00626BFA" w:rsidRPr="00F13073">
        <w:rPr>
          <w:rFonts w:ascii="Arial" w:hAnsi="Arial" w:cs="Arial"/>
          <w:sz w:val="20"/>
          <w:szCs w:val="20"/>
        </w:rPr>
        <w:t>,</w:t>
      </w:r>
      <w:r w:rsidRPr="00F13073">
        <w:rPr>
          <w:rFonts w:ascii="Arial" w:hAnsi="Arial" w:cs="Arial"/>
          <w:sz w:val="20"/>
          <w:szCs w:val="20"/>
        </w:rPr>
        <w:t xml:space="preserve"> achieves 58% and 50% of the output for the improved and the local groups, respectively. The minimum value of technical efficiencies was 0.37 and 0.32 for improved and existing variety growers, respectively. </w:t>
      </w:r>
      <w:r w:rsidRPr="00F13073">
        <w:rPr>
          <w:rFonts w:ascii="Arial" w:hAnsi="Arial" w:cs="Arial"/>
          <w:sz w:val="20"/>
          <w:szCs w:val="20"/>
          <w:shd w:val="clear" w:color="auto" w:fill="FCFCFC"/>
        </w:rPr>
        <w:t>There is a huge gap between the least technically efficient and the most technically efficient farmers in the study area.</w:t>
      </w:r>
      <w:r w:rsidR="009E575F" w:rsidRPr="00F13073">
        <w:rPr>
          <w:rFonts w:ascii="Arial" w:hAnsi="Arial" w:cs="Arial"/>
          <w:sz w:val="20"/>
          <w:szCs w:val="20"/>
          <w:shd w:val="clear" w:color="auto" w:fill="FCFCFC"/>
        </w:rPr>
        <w:t xml:space="preserve"> </w:t>
      </w:r>
      <w:r w:rsidRPr="00F13073">
        <w:rPr>
          <w:rFonts w:ascii="Arial" w:hAnsi="Arial" w:cs="Arial"/>
          <w:sz w:val="20"/>
          <w:szCs w:val="20"/>
          <w:lang w:bidi="hi-IN"/>
        </w:rPr>
        <w:t>The results (Table-</w:t>
      </w:r>
      <w:r w:rsidR="007D0303" w:rsidRPr="00F13073">
        <w:rPr>
          <w:rFonts w:ascii="Arial" w:hAnsi="Arial" w:cs="Arial"/>
          <w:sz w:val="20"/>
          <w:szCs w:val="20"/>
          <w:lang w:bidi="hi-IN"/>
        </w:rPr>
        <w:t>1.</w:t>
      </w:r>
      <w:r w:rsidRPr="00F13073">
        <w:rPr>
          <w:rFonts w:ascii="Arial" w:hAnsi="Arial" w:cs="Arial"/>
          <w:sz w:val="20"/>
          <w:szCs w:val="20"/>
          <w:lang w:bidi="hi-IN"/>
        </w:rPr>
        <w:t xml:space="preserve"> and </w:t>
      </w:r>
      <w:r w:rsidR="007D0303" w:rsidRPr="00F13073">
        <w:rPr>
          <w:rFonts w:ascii="Arial" w:hAnsi="Arial" w:cs="Arial"/>
          <w:sz w:val="20"/>
          <w:szCs w:val="20"/>
          <w:lang w:bidi="hi-IN"/>
        </w:rPr>
        <w:t>1.2</w:t>
      </w:r>
      <w:r w:rsidRPr="00F13073">
        <w:rPr>
          <w:rFonts w:ascii="Arial" w:hAnsi="Arial" w:cs="Arial"/>
          <w:sz w:val="20"/>
          <w:szCs w:val="20"/>
          <w:lang w:bidi="hi-IN"/>
        </w:rPr>
        <w:t xml:space="preserve">) indicated that the </w:t>
      </w:r>
      <w:proofErr w:type="spellStart"/>
      <w:r w:rsidRPr="00F13073">
        <w:rPr>
          <w:rFonts w:ascii="Arial" w:hAnsi="Arial" w:cs="Arial"/>
          <w:sz w:val="20"/>
          <w:szCs w:val="20"/>
          <w:lang w:bidi="hi-IN"/>
        </w:rPr>
        <w:t>blackgram</w:t>
      </w:r>
      <w:proofErr w:type="spellEnd"/>
      <w:r w:rsidRPr="00F13073">
        <w:rPr>
          <w:rFonts w:ascii="Arial" w:hAnsi="Arial" w:cs="Arial"/>
          <w:sz w:val="20"/>
          <w:szCs w:val="20"/>
          <w:lang w:bidi="hi-IN"/>
        </w:rPr>
        <w:t xml:space="preserve"> farmers of improved variety (Kota Urd-3) grower were better than the existing variety (PU-31) grower with respect to all measures. </w:t>
      </w:r>
    </w:p>
    <w:p w14:paraId="216B91B3" w14:textId="67C34A18" w:rsidR="00080AA6" w:rsidRPr="00F13073" w:rsidRDefault="00080AA6"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association between technical efficiency of black gram cultivation and selected independent variables namely, age, educational status, size of land holding, annual income of family, farming experience, mass media utilization, social participation, extension contact, innovativeness, and risk orientation was worked out in terms of rank correlation coefficient and it is depicted in Table </w:t>
      </w:r>
      <w:r w:rsidR="00F004CC" w:rsidRPr="00F13073">
        <w:rPr>
          <w:rFonts w:ascii="Arial" w:eastAsia="Times New Roman" w:hAnsi="Arial" w:cs="Arial"/>
          <w:sz w:val="20"/>
          <w:szCs w:val="20"/>
        </w:rPr>
        <w:t>2</w:t>
      </w:r>
      <w:r w:rsidR="00CF0507" w:rsidRPr="00F13073">
        <w:rPr>
          <w:rFonts w:ascii="Arial" w:eastAsia="Times New Roman" w:hAnsi="Arial" w:cs="Arial"/>
          <w:sz w:val="20"/>
          <w:szCs w:val="20"/>
        </w:rPr>
        <w:t>.</w:t>
      </w:r>
    </w:p>
    <w:p w14:paraId="51A1CC6A" w14:textId="6E73F9AD" w:rsidR="00936761" w:rsidRPr="00C420D8" w:rsidRDefault="00A56349" w:rsidP="00C420D8">
      <w:pPr>
        <w:spacing w:after="0" w:line="360" w:lineRule="auto"/>
        <w:jc w:val="both"/>
        <w:rPr>
          <w:rFonts w:ascii="Arial" w:eastAsia="Times New Roman" w:hAnsi="Arial" w:cs="Arial"/>
        </w:rPr>
      </w:pPr>
      <w:r>
        <w:rPr>
          <w:rFonts w:ascii="Arial" w:eastAsia="Times New Roman" w:hAnsi="Arial" w:cs="Arial"/>
          <w:b/>
          <w:bCs/>
        </w:rPr>
        <w:t>Table 3-</w:t>
      </w:r>
      <w:r w:rsidR="00936761" w:rsidRPr="00C420D8">
        <w:rPr>
          <w:rFonts w:ascii="Arial" w:eastAsia="Times New Roman" w:hAnsi="Arial" w:cs="Arial"/>
          <w:b/>
          <w:bCs/>
        </w:rPr>
        <w:t>Association between Technical efficiency and selected independent variables.</w:t>
      </w:r>
    </w:p>
    <w:tbl>
      <w:tblPr>
        <w:tblStyle w:val="TableGrid"/>
        <w:tblW w:w="8287" w:type="dxa"/>
        <w:jc w:val="center"/>
        <w:tblLook w:val="04A0" w:firstRow="1" w:lastRow="0" w:firstColumn="1" w:lastColumn="0" w:noHBand="0" w:noVBand="1"/>
      </w:tblPr>
      <w:tblGrid>
        <w:gridCol w:w="1168"/>
        <w:gridCol w:w="4188"/>
        <w:gridCol w:w="2931"/>
      </w:tblGrid>
      <w:tr w:rsidR="00C420D8" w:rsidRPr="00C420D8" w14:paraId="7CCFC10D"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hideMark/>
          </w:tcPr>
          <w:p w14:paraId="32298B7F" w14:textId="77777777" w:rsidR="00936761" w:rsidRPr="00C420D8" w:rsidRDefault="00936761" w:rsidP="00972817">
            <w:pPr>
              <w:spacing w:line="360" w:lineRule="auto"/>
              <w:jc w:val="both"/>
              <w:rPr>
                <w:rFonts w:ascii="Arial" w:eastAsia="Times New Roman" w:hAnsi="Arial" w:cs="Arial"/>
                <w:b/>
                <w:bCs/>
                <w:szCs w:val="22"/>
              </w:rPr>
            </w:pPr>
            <w:r w:rsidRPr="00C420D8">
              <w:rPr>
                <w:rFonts w:ascii="Arial" w:eastAsia="Times New Roman" w:hAnsi="Arial" w:cs="Arial"/>
                <w:b/>
                <w:bCs/>
                <w:szCs w:val="22"/>
              </w:rPr>
              <w:t>S. No.</w:t>
            </w:r>
          </w:p>
        </w:tc>
        <w:tc>
          <w:tcPr>
            <w:tcW w:w="4188" w:type="dxa"/>
            <w:tcBorders>
              <w:top w:val="single" w:sz="4" w:space="0" w:color="auto"/>
              <w:left w:val="single" w:sz="4" w:space="0" w:color="auto"/>
              <w:bottom w:val="single" w:sz="4" w:space="0" w:color="auto"/>
              <w:right w:val="single" w:sz="4" w:space="0" w:color="auto"/>
            </w:tcBorders>
            <w:hideMark/>
          </w:tcPr>
          <w:p w14:paraId="7ED94C97" w14:textId="77777777" w:rsidR="00936761" w:rsidRPr="00C420D8" w:rsidRDefault="00936761" w:rsidP="00972817">
            <w:pPr>
              <w:spacing w:line="360" w:lineRule="auto"/>
              <w:jc w:val="both"/>
              <w:rPr>
                <w:rFonts w:ascii="Arial" w:eastAsia="Times New Roman" w:hAnsi="Arial" w:cs="Arial"/>
                <w:b/>
                <w:bCs/>
                <w:szCs w:val="22"/>
              </w:rPr>
            </w:pPr>
            <w:r w:rsidRPr="00C420D8">
              <w:rPr>
                <w:rFonts w:ascii="Arial" w:eastAsia="Times New Roman" w:hAnsi="Arial" w:cs="Arial"/>
                <w:b/>
                <w:bCs/>
                <w:szCs w:val="22"/>
              </w:rPr>
              <w:t>Independent Variables</w:t>
            </w:r>
          </w:p>
        </w:tc>
        <w:tc>
          <w:tcPr>
            <w:tcW w:w="2931" w:type="dxa"/>
            <w:tcBorders>
              <w:top w:val="single" w:sz="4" w:space="0" w:color="auto"/>
              <w:left w:val="single" w:sz="4" w:space="0" w:color="auto"/>
              <w:bottom w:val="single" w:sz="4" w:space="0" w:color="auto"/>
              <w:right w:val="single" w:sz="4" w:space="0" w:color="auto"/>
            </w:tcBorders>
            <w:hideMark/>
          </w:tcPr>
          <w:p w14:paraId="715C4BAB" w14:textId="77777777" w:rsidR="00936761" w:rsidRPr="00C420D8" w:rsidRDefault="00936761" w:rsidP="00972817">
            <w:pPr>
              <w:spacing w:line="360" w:lineRule="auto"/>
              <w:jc w:val="both"/>
              <w:rPr>
                <w:rFonts w:ascii="Arial" w:eastAsia="Times New Roman" w:hAnsi="Arial" w:cs="Arial"/>
                <w:b/>
                <w:bCs/>
                <w:szCs w:val="22"/>
              </w:rPr>
            </w:pPr>
            <w:r w:rsidRPr="00C420D8">
              <w:rPr>
                <w:rFonts w:ascii="Arial" w:eastAsia="Times New Roman" w:hAnsi="Arial" w:cs="Arial"/>
                <w:b/>
                <w:bCs/>
                <w:szCs w:val="22"/>
              </w:rPr>
              <w:t>Correlation coefficient (r)</w:t>
            </w:r>
          </w:p>
        </w:tc>
      </w:tr>
      <w:tr w:rsidR="00C420D8" w:rsidRPr="00C420D8" w14:paraId="0082DF7C"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92DF926"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03BBF02A"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Age</w:t>
            </w:r>
          </w:p>
        </w:tc>
        <w:tc>
          <w:tcPr>
            <w:tcW w:w="2931" w:type="dxa"/>
            <w:tcBorders>
              <w:top w:val="single" w:sz="4" w:space="0" w:color="auto"/>
              <w:left w:val="single" w:sz="4" w:space="0" w:color="auto"/>
              <w:bottom w:val="single" w:sz="4" w:space="0" w:color="auto"/>
              <w:right w:val="single" w:sz="4" w:space="0" w:color="auto"/>
            </w:tcBorders>
            <w:vAlign w:val="center"/>
          </w:tcPr>
          <w:p w14:paraId="5BF92810"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0.531*</w:t>
            </w:r>
          </w:p>
        </w:tc>
      </w:tr>
      <w:tr w:rsidR="00C420D8" w:rsidRPr="00C420D8" w14:paraId="5750D2AA"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37C43A37"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7DFA2339"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Education</w:t>
            </w:r>
          </w:p>
        </w:tc>
        <w:tc>
          <w:tcPr>
            <w:tcW w:w="2931" w:type="dxa"/>
            <w:tcBorders>
              <w:top w:val="single" w:sz="4" w:space="0" w:color="auto"/>
              <w:left w:val="single" w:sz="4" w:space="0" w:color="auto"/>
              <w:bottom w:val="single" w:sz="4" w:space="0" w:color="auto"/>
              <w:right w:val="single" w:sz="4" w:space="0" w:color="auto"/>
            </w:tcBorders>
            <w:vAlign w:val="center"/>
          </w:tcPr>
          <w:p w14:paraId="002645CF"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0.124*</w:t>
            </w:r>
          </w:p>
        </w:tc>
      </w:tr>
      <w:tr w:rsidR="00C420D8" w:rsidRPr="00C420D8" w14:paraId="7EC1EF38"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52AEB400"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133C4FFA"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Size of land holding</w:t>
            </w:r>
          </w:p>
        </w:tc>
        <w:tc>
          <w:tcPr>
            <w:tcW w:w="2931" w:type="dxa"/>
            <w:tcBorders>
              <w:top w:val="single" w:sz="4" w:space="0" w:color="auto"/>
              <w:left w:val="single" w:sz="4" w:space="0" w:color="auto"/>
              <w:bottom w:val="single" w:sz="4" w:space="0" w:color="auto"/>
              <w:right w:val="single" w:sz="4" w:space="0" w:color="auto"/>
            </w:tcBorders>
            <w:vAlign w:val="center"/>
          </w:tcPr>
          <w:p w14:paraId="0BD4D37C" w14:textId="77777777" w:rsidR="00936761" w:rsidRPr="00C420D8" w:rsidRDefault="00936761" w:rsidP="00972817">
            <w:pPr>
              <w:pStyle w:val="ListParagraph"/>
              <w:spacing w:line="360" w:lineRule="auto"/>
              <w:jc w:val="both"/>
              <w:rPr>
                <w:rFonts w:ascii="Arial" w:eastAsia="Times New Roman" w:hAnsi="Arial" w:cs="Arial"/>
                <w:szCs w:val="22"/>
              </w:rPr>
            </w:pPr>
            <w:r w:rsidRPr="00C420D8">
              <w:rPr>
                <w:rFonts w:ascii="Arial" w:eastAsia="Times New Roman" w:hAnsi="Arial" w:cs="Arial"/>
                <w:szCs w:val="22"/>
              </w:rPr>
              <w:t>-0.185*</w:t>
            </w:r>
          </w:p>
        </w:tc>
      </w:tr>
      <w:tr w:rsidR="00C420D8" w:rsidRPr="00C420D8" w14:paraId="29D41B46"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710339DE"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23CFE3AD"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Annual Income of family</w:t>
            </w:r>
          </w:p>
        </w:tc>
        <w:tc>
          <w:tcPr>
            <w:tcW w:w="2931" w:type="dxa"/>
            <w:tcBorders>
              <w:top w:val="single" w:sz="4" w:space="0" w:color="auto"/>
              <w:left w:val="single" w:sz="4" w:space="0" w:color="auto"/>
              <w:bottom w:val="single" w:sz="4" w:space="0" w:color="auto"/>
              <w:right w:val="single" w:sz="4" w:space="0" w:color="auto"/>
            </w:tcBorders>
            <w:vAlign w:val="center"/>
          </w:tcPr>
          <w:p w14:paraId="795E1838"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0.477NS</w:t>
            </w:r>
          </w:p>
        </w:tc>
      </w:tr>
      <w:tr w:rsidR="00C420D8" w:rsidRPr="00C420D8" w14:paraId="2B664434"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9271AE1"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7C3F0A64"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Farming experience</w:t>
            </w:r>
          </w:p>
        </w:tc>
        <w:tc>
          <w:tcPr>
            <w:tcW w:w="2931" w:type="dxa"/>
            <w:tcBorders>
              <w:top w:val="single" w:sz="4" w:space="0" w:color="auto"/>
              <w:left w:val="single" w:sz="4" w:space="0" w:color="auto"/>
              <w:bottom w:val="single" w:sz="4" w:space="0" w:color="auto"/>
              <w:right w:val="single" w:sz="4" w:space="0" w:color="auto"/>
            </w:tcBorders>
            <w:vAlign w:val="center"/>
          </w:tcPr>
          <w:p w14:paraId="197EAAAC"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0.943**</w:t>
            </w:r>
          </w:p>
        </w:tc>
      </w:tr>
      <w:tr w:rsidR="00C420D8" w:rsidRPr="00C420D8" w14:paraId="13C7C720"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0D534FD1"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5029BEFF"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Mass media utilization</w:t>
            </w:r>
          </w:p>
        </w:tc>
        <w:tc>
          <w:tcPr>
            <w:tcW w:w="2931" w:type="dxa"/>
            <w:tcBorders>
              <w:top w:val="single" w:sz="4" w:space="0" w:color="auto"/>
              <w:left w:val="single" w:sz="4" w:space="0" w:color="auto"/>
              <w:bottom w:val="single" w:sz="4" w:space="0" w:color="auto"/>
              <w:right w:val="single" w:sz="4" w:space="0" w:color="auto"/>
            </w:tcBorders>
            <w:vAlign w:val="center"/>
          </w:tcPr>
          <w:p w14:paraId="6C910DB5"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0.231*</w:t>
            </w:r>
          </w:p>
        </w:tc>
      </w:tr>
      <w:tr w:rsidR="00C420D8" w:rsidRPr="00C420D8" w14:paraId="19AB181A"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722EDF87"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0B423422"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Social Participation</w:t>
            </w:r>
          </w:p>
        </w:tc>
        <w:tc>
          <w:tcPr>
            <w:tcW w:w="2931" w:type="dxa"/>
            <w:tcBorders>
              <w:top w:val="single" w:sz="4" w:space="0" w:color="auto"/>
              <w:left w:val="single" w:sz="4" w:space="0" w:color="auto"/>
              <w:bottom w:val="single" w:sz="4" w:space="0" w:color="auto"/>
              <w:right w:val="single" w:sz="4" w:space="0" w:color="auto"/>
            </w:tcBorders>
            <w:vAlign w:val="center"/>
          </w:tcPr>
          <w:p w14:paraId="05D6BA05"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0.346*</w:t>
            </w:r>
          </w:p>
        </w:tc>
      </w:tr>
      <w:tr w:rsidR="00C420D8" w:rsidRPr="00C420D8" w14:paraId="3AA7F78C" w14:textId="77777777" w:rsidTr="00983C05">
        <w:trPr>
          <w:trHeight w:val="434"/>
          <w:jc w:val="center"/>
        </w:trPr>
        <w:tc>
          <w:tcPr>
            <w:tcW w:w="1168" w:type="dxa"/>
            <w:tcBorders>
              <w:top w:val="single" w:sz="4" w:space="0" w:color="auto"/>
              <w:left w:val="single" w:sz="4" w:space="0" w:color="auto"/>
              <w:bottom w:val="single" w:sz="4" w:space="0" w:color="auto"/>
              <w:right w:val="single" w:sz="4" w:space="0" w:color="auto"/>
            </w:tcBorders>
          </w:tcPr>
          <w:p w14:paraId="53C85F75"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4902E651"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Extension contact</w:t>
            </w:r>
          </w:p>
        </w:tc>
        <w:tc>
          <w:tcPr>
            <w:tcW w:w="2931" w:type="dxa"/>
            <w:tcBorders>
              <w:top w:val="single" w:sz="4" w:space="0" w:color="auto"/>
              <w:left w:val="single" w:sz="4" w:space="0" w:color="auto"/>
              <w:bottom w:val="single" w:sz="4" w:space="0" w:color="auto"/>
              <w:right w:val="single" w:sz="4" w:space="0" w:color="auto"/>
            </w:tcBorders>
            <w:vAlign w:val="center"/>
          </w:tcPr>
          <w:p w14:paraId="0F4A90F6"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0.573**</w:t>
            </w:r>
          </w:p>
        </w:tc>
      </w:tr>
      <w:tr w:rsidR="00C420D8" w:rsidRPr="00C420D8" w14:paraId="2E38AFD9"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58D088F4"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5322E356"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Innovativeness</w:t>
            </w:r>
          </w:p>
        </w:tc>
        <w:tc>
          <w:tcPr>
            <w:tcW w:w="2931" w:type="dxa"/>
            <w:tcBorders>
              <w:top w:val="single" w:sz="4" w:space="0" w:color="auto"/>
              <w:left w:val="single" w:sz="4" w:space="0" w:color="auto"/>
              <w:bottom w:val="single" w:sz="4" w:space="0" w:color="auto"/>
              <w:right w:val="single" w:sz="4" w:space="0" w:color="auto"/>
            </w:tcBorders>
            <w:vAlign w:val="center"/>
          </w:tcPr>
          <w:p w14:paraId="7C784D41"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0.452*</w:t>
            </w:r>
          </w:p>
        </w:tc>
      </w:tr>
      <w:tr w:rsidR="00C420D8" w:rsidRPr="00C420D8" w14:paraId="26FA096B"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FBEEDC6" w14:textId="77777777" w:rsidR="00936761" w:rsidRPr="00C420D8" w:rsidRDefault="00936761" w:rsidP="00972817">
            <w:pPr>
              <w:numPr>
                <w:ilvl w:val="0"/>
                <w:numId w:val="2"/>
              </w:numPr>
              <w:spacing w:line="360" w:lineRule="auto"/>
              <w:contextualSpacing/>
              <w:jc w:val="both"/>
              <w:rPr>
                <w:rFonts w:ascii="Arial" w:eastAsia="Times New Roman" w:hAnsi="Arial" w:cs="Arial"/>
                <w:szCs w:val="22"/>
              </w:rPr>
            </w:pPr>
          </w:p>
        </w:tc>
        <w:tc>
          <w:tcPr>
            <w:tcW w:w="4188" w:type="dxa"/>
            <w:tcBorders>
              <w:top w:val="single" w:sz="4" w:space="0" w:color="auto"/>
              <w:left w:val="single" w:sz="4" w:space="0" w:color="auto"/>
              <w:bottom w:val="single" w:sz="4" w:space="0" w:color="auto"/>
              <w:right w:val="single" w:sz="4" w:space="0" w:color="auto"/>
            </w:tcBorders>
            <w:hideMark/>
          </w:tcPr>
          <w:p w14:paraId="6AB4ABE1" w14:textId="77777777" w:rsidR="00936761" w:rsidRPr="00C420D8" w:rsidRDefault="00936761" w:rsidP="00972817">
            <w:pPr>
              <w:spacing w:line="360" w:lineRule="auto"/>
              <w:jc w:val="both"/>
              <w:rPr>
                <w:rFonts w:ascii="Arial" w:eastAsia="Times New Roman" w:hAnsi="Arial" w:cs="Arial"/>
                <w:b/>
                <w:szCs w:val="22"/>
              </w:rPr>
            </w:pPr>
            <w:r w:rsidRPr="00C420D8">
              <w:rPr>
                <w:rFonts w:ascii="Arial" w:eastAsia="Times New Roman" w:hAnsi="Arial" w:cs="Arial"/>
                <w:szCs w:val="22"/>
              </w:rPr>
              <w:t>Risk orientation</w:t>
            </w:r>
          </w:p>
        </w:tc>
        <w:tc>
          <w:tcPr>
            <w:tcW w:w="2931" w:type="dxa"/>
            <w:tcBorders>
              <w:top w:val="single" w:sz="4" w:space="0" w:color="auto"/>
              <w:left w:val="single" w:sz="4" w:space="0" w:color="auto"/>
              <w:bottom w:val="single" w:sz="4" w:space="0" w:color="auto"/>
              <w:right w:val="single" w:sz="4" w:space="0" w:color="auto"/>
            </w:tcBorders>
            <w:vAlign w:val="center"/>
          </w:tcPr>
          <w:p w14:paraId="3032C69C" w14:textId="77777777" w:rsidR="00936761" w:rsidRPr="00C420D8" w:rsidRDefault="00936761" w:rsidP="00972817">
            <w:pPr>
              <w:spacing w:line="360" w:lineRule="auto"/>
              <w:jc w:val="both"/>
              <w:rPr>
                <w:rFonts w:ascii="Arial" w:eastAsia="Times New Roman" w:hAnsi="Arial" w:cs="Arial"/>
                <w:szCs w:val="22"/>
              </w:rPr>
            </w:pPr>
            <w:r w:rsidRPr="00C420D8">
              <w:rPr>
                <w:rFonts w:ascii="Arial" w:eastAsia="Times New Roman" w:hAnsi="Arial" w:cs="Arial"/>
                <w:szCs w:val="22"/>
              </w:rPr>
              <w:t xml:space="preserve">            0.296*</w:t>
            </w:r>
          </w:p>
        </w:tc>
      </w:tr>
    </w:tbl>
    <w:p w14:paraId="418C9E08" w14:textId="69D70075" w:rsidR="00B256C7" w:rsidRPr="00C420D8" w:rsidRDefault="00B256C7" w:rsidP="00972817">
      <w:pPr>
        <w:autoSpaceDE w:val="0"/>
        <w:autoSpaceDN w:val="0"/>
        <w:adjustRightInd w:val="0"/>
        <w:spacing w:after="0" w:line="360" w:lineRule="auto"/>
        <w:jc w:val="both"/>
        <w:rPr>
          <w:rFonts w:ascii="Arial" w:eastAsia="Times New Roman" w:hAnsi="Arial" w:cs="Arial"/>
        </w:rPr>
      </w:pPr>
      <w:r w:rsidRPr="00C420D8">
        <w:rPr>
          <w:rFonts w:ascii="Arial" w:eastAsia="Times New Roman" w:hAnsi="Arial" w:cs="Arial"/>
        </w:rPr>
        <w:t xml:space="preserve">      NS = Not Significant; * = Significant at 5%, ** = Significant at 1%.</w:t>
      </w:r>
    </w:p>
    <w:p w14:paraId="425F5F30" w14:textId="24425408" w:rsidR="000D72E4" w:rsidRPr="00C420D8" w:rsidRDefault="002604E7" w:rsidP="00972817">
      <w:pPr>
        <w:spacing w:after="0" w:line="360" w:lineRule="auto"/>
        <w:jc w:val="both"/>
        <w:rPr>
          <w:rFonts w:ascii="Arial" w:eastAsia="Times New Roman" w:hAnsi="Arial" w:cs="Arial"/>
          <w:b/>
          <w:bCs/>
        </w:rPr>
      </w:pPr>
      <w:r w:rsidRPr="00C420D8">
        <w:rPr>
          <w:rFonts w:ascii="Arial" w:eastAsia="Times New Roman" w:hAnsi="Arial" w:cs="Arial"/>
          <w:b/>
        </w:rPr>
        <w:t>2.</w:t>
      </w:r>
      <w:r w:rsidR="000D72E4" w:rsidRPr="00C420D8">
        <w:rPr>
          <w:rFonts w:ascii="Arial" w:eastAsia="Times New Roman" w:hAnsi="Arial" w:cs="Arial"/>
          <w:b/>
        </w:rPr>
        <w:t>1</w:t>
      </w:r>
      <w:r w:rsidR="000D72E4" w:rsidRPr="00C420D8">
        <w:rPr>
          <w:rFonts w:ascii="Arial" w:eastAsia="Times New Roman" w:hAnsi="Arial" w:cs="Arial"/>
          <w:b/>
        </w:rPr>
        <w:tab/>
      </w:r>
      <w:r w:rsidR="000D72E4" w:rsidRPr="00C420D8">
        <w:rPr>
          <w:rFonts w:ascii="Arial" w:eastAsia="Times New Roman" w:hAnsi="Arial" w:cs="Arial"/>
          <w:b/>
          <w:bCs/>
        </w:rPr>
        <w:t>Technical efficiency with age</w:t>
      </w:r>
    </w:p>
    <w:p w14:paraId="25C56518" w14:textId="10752192" w:rsidR="00E44E03" w:rsidRPr="00F13073" w:rsidRDefault="00E44E03"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positive and significant correlation between age and technical efficiency of the respondents at a 5 </w:t>
      </w:r>
      <w:proofErr w:type="spellStart"/>
      <w:r w:rsidRPr="00F13073">
        <w:rPr>
          <w:rFonts w:ascii="Arial" w:eastAsia="Times New Roman" w:hAnsi="Arial" w:cs="Arial"/>
          <w:sz w:val="20"/>
          <w:szCs w:val="20"/>
        </w:rPr>
        <w:t>percent</w:t>
      </w:r>
      <w:proofErr w:type="spellEnd"/>
      <w:r w:rsidRPr="00F13073">
        <w:rPr>
          <w:rFonts w:ascii="Arial" w:eastAsia="Times New Roman" w:hAnsi="Arial" w:cs="Arial"/>
          <w:sz w:val="20"/>
          <w:szCs w:val="20"/>
        </w:rPr>
        <w:t xml:space="preserve"> level of probability.</w:t>
      </w:r>
      <w:ins w:id="37" w:author="HP" w:date="2026-04-07T14:24:00Z">
        <w:r w:rsidR="0039340D">
          <w:rPr>
            <w:rFonts w:ascii="Arial" w:eastAsia="Times New Roman" w:hAnsi="Arial" w:cs="Arial"/>
            <w:sz w:val="20"/>
            <w:szCs w:val="20"/>
          </w:rPr>
          <w:t xml:space="preserve"> </w:t>
        </w:r>
      </w:ins>
      <w:del w:id="38" w:author="HP" w:date="2026-04-07T14:24:00Z">
        <w:r w:rsidRPr="00F13073" w:rsidDel="0039340D">
          <w:rPr>
            <w:rFonts w:ascii="Arial" w:eastAsia="Times New Roman" w:hAnsi="Arial" w:cs="Arial"/>
            <w:sz w:val="20"/>
            <w:szCs w:val="20"/>
          </w:rPr>
          <w:delText>.</w:delText>
        </w:r>
      </w:del>
      <w:r w:rsidRPr="00F13073">
        <w:rPr>
          <w:rFonts w:ascii="Arial" w:eastAsia="Times New Roman" w:hAnsi="Arial" w:cs="Arial"/>
          <w:sz w:val="20"/>
          <w:szCs w:val="20"/>
        </w:rPr>
        <w:t xml:space="preserve">Similar results were also reported by Narcisse </w:t>
      </w:r>
      <w:r w:rsidRPr="00F13073">
        <w:rPr>
          <w:rFonts w:ascii="Arial" w:eastAsia="Times New Roman" w:hAnsi="Arial" w:cs="Arial"/>
          <w:i/>
          <w:iCs/>
          <w:sz w:val="20"/>
          <w:szCs w:val="20"/>
        </w:rPr>
        <w:t>et al.</w:t>
      </w:r>
      <w:r w:rsidRPr="00F13073">
        <w:rPr>
          <w:rFonts w:ascii="Arial" w:eastAsia="Times New Roman" w:hAnsi="Arial" w:cs="Arial"/>
          <w:sz w:val="20"/>
          <w:szCs w:val="20"/>
        </w:rPr>
        <w:t xml:space="preserve"> (2019), </w:t>
      </w:r>
      <w:proofErr w:type="spellStart"/>
      <w:r w:rsidRPr="00F13073">
        <w:rPr>
          <w:rFonts w:ascii="Arial" w:eastAsia="TimesNewRomanPSMT" w:hAnsi="Arial" w:cs="Arial"/>
          <w:sz w:val="20"/>
          <w:szCs w:val="20"/>
          <w:lang w:bidi="hi-IN"/>
        </w:rPr>
        <w:t>Shumet</w:t>
      </w:r>
      <w:proofErr w:type="spellEnd"/>
      <w:r w:rsidRPr="00F13073">
        <w:rPr>
          <w:rFonts w:ascii="Arial" w:eastAsia="TimesNewRomanPSMT" w:hAnsi="Arial" w:cs="Arial"/>
          <w:sz w:val="20"/>
          <w:szCs w:val="20"/>
          <w:lang w:bidi="hi-IN"/>
        </w:rPr>
        <w:t xml:space="preserve"> (2011</w:t>
      </w:r>
      <w:r w:rsidR="007C5651">
        <w:rPr>
          <w:rFonts w:ascii="Arial" w:eastAsia="TimesNewRomanPSMT" w:hAnsi="Arial" w:cs="Arial"/>
          <w:sz w:val="20"/>
          <w:szCs w:val="20"/>
          <w:lang w:bidi="hi-IN"/>
        </w:rPr>
        <w:t>.</w:t>
      </w:r>
    </w:p>
    <w:p w14:paraId="61A4F7A0" w14:textId="226A625F" w:rsidR="007A5755" w:rsidRPr="00C420D8" w:rsidRDefault="002604E7" w:rsidP="00972817">
      <w:pPr>
        <w:spacing w:after="0" w:line="360" w:lineRule="auto"/>
        <w:jc w:val="both"/>
        <w:rPr>
          <w:rFonts w:ascii="Arial" w:eastAsia="Times New Roman" w:hAnsi="Arial" w:cs="Arial"/>
          <w:b/>
          <w:bCs/>
        </w:rPr>
      </w:pPr>
      <w:r w:rsidRPr="00C420D8">
        <w:rPr>
          <w:rFonts w:ascii="Arial" w:eastAsia="Times New Roman" w:hAnsi="Arial" w:cs="Arial"/>
          <w:b/>
        </w:rPr>
        <w:t>2.2</w:t>
      </w:r>
      <w:r w:rsidR="007A5755" w:rsidRPr="00C420D8">
        <w:rPr>
          <w:rFonts w:ascii="Arial" w:eastAsia="Times New Roman" w:hAnsi="Arial" w:cs="Arial"/>
          <w:b/>
        </w:rPr>
        <w:t xml:space="preserve"> </w:t>
      </w:r>
      <w:r w:rsidR="007A5755" w:rsidRPr="00C420D8">
        <w:rPr>
          <w:rFonts w:ascii="Arial" w:eastAsia="Times New Roman" w:hAnsi="Arial" w:cs="Arial"/>
          <w:b/>
        </w:rPr>
        <w:tab/>
      </w:r>
      <w:r w:rsidR="007A5755" w:rsidRPr="00C420D8">
        <w:rPr>
          <w:rFonts w:ascii="Arial" w:eastAsia="Times New Roman" w:hAnsi="Arial" w:cs="Arial"/>
          <w:b/>
          <w:bCs/>
        </w:rPr>
        <w:t>Technical efficiency with annual income of the family</w:t>
      </w:r>
    </w:p>
    <w:p w14:paraId="10BCADFD" w14:textId="78959183" w:rsidR="007A5755" w:rsidRPr="00F13073" w:rsidDel="0039340D" w:rsidRDefault="007A5755" w:rsidP="00972817">
      <w:pPr>
        <w:spacing w:after="0" w:line="360" w:lineRule="auto"/>
        <w:ind w:firstLine="720"/>
        <w:jc w:val="both"/>
        <w:rPr>
          <w:del w:id="39" w:author="HP" w:date="2026-04-07T14:25:00Z"/>
          <w:rFonts w:ascii="Arial" w:eastAsia="Times New Roman" w:hAnsi="Arial" w:cs="Arial"/>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no significant correlation between annual income and technical efficiency of the respondents. It may be stated that Annual income of family had nothing to do with the technical efficiency of the respondents in the study area.</w:t>
      </w:r>
      <w:ins w:id="40" w:author="HP" w:date="2026-04-07T14:25:00Z">
        <w:r w:rsidR="0039340D">
          <w:rPr>
            <w:rFonts w:ascii="Arial" w:eastAsia="Times New Roman" w:hAnsi="Arial" w:cs="Arial"/>
            <w:sz w:val="20"/>
            <w:szCs w:val="20"/>
          </w:rPr>
          <w:t xml:space="preserve"> </w:t>
        </w:r>
      </w:ins>
      <w:del w:id="41" w:author="HP" w:date="2026-04-07T14:25:00Z">
        <w:r w:rsidRPr="00F13073" w:rsidDel="0039340D">
          <w:rPr>
            <w:rFonts w:ascii="Arial" w:eastAsia="Times New Roman" w:hAnsi="Arial" w:cs="Arial"/>
            <w:sz w:val="20"/>
            <w:szCs w:val="20"/>
          </w:rPr>
          <w:delText xml:space="preserve"> </w:delText>
        </w:r>
      </w:del>
    </w:p>
    <w:p w14:paraId="48CB82A2" w14:textId="316B75DD" w:rsidR="000D72E4" w:rsidRPr="00F13073" w:rsidRDefault="007A5755" w:rsidP="0039340D">
      <w:pPr>
        <w:spacing w:after="0" w:line="360" w:lineRule="auto"/>
        <w:ind w:firstLine="720"/>
        <w:jc w:val="both"/>
        <w:rPr>
          <w:rFonts w:ascii="Arial" w:eastAsia="Times New Roman" w:hAnsi="Arial" w:cs="Arial"/>
          <w:sz w:val="20"/>
          <w:szCs w:val="20"/>
        </w:rPr>
        <w:pPrChange w:id="42" w:author="HP" w:date="2026-04-07T14:25:00Z">
          <w:pPr>
            <w:autoSpaceDE w:val="0"/>
            <w:autoSpaceDN w:val="0"/>
            <w:adjustRightInd w:val="0"/>
            <w:spacing w:after="0" w:line="360" w:lineRule="auto"/>
            <w:jc w:val="both"/>
          </w:pPr>
        </w:pPrChange>
      </w:pPr>
      <w:r w:rsidRPr="00F13073">
        <w:rPr>
          <w:rFonts w:ascii="Arial" w:eastAsia="Times New Roman" w:hAnsi="Arial" w:cs="Arial"/>
          <w:sz w:val="20"/>
          <w:szCs w:val="20"/>
        </w:rPr>
        <w:t>Similar results were also reported by</w:t>
      </w:r>
      <w:r w:rsidRPr="00F13073">
        <w:rPr>
          <w:rFonts w:ascii="Arial" w:hAnsi="Arial" w:cs="Arial"/>
          <w:sz w:val="20"/>
          <w:szCs w:val="20"/>
        </w:rPr>
        <w:t xml:space="preserve"> (2014), </w:t>
      </w:r>
      <w:proofErr w:type="spellStart"/>
      <w:r w:rsidRPr="00F13073">
        <w:rPr>
          <w:rFonts w:ascii="Arial" w:hAnsi="Arial" w:cs="Arial"/>
          <w:sz w:val="20"/>
          <w:szCs w:val="20"/>
          <w:lang w:bidi="hi-IN"/>
        </w:rPr>
        <w:t>Maganga</w:t>
      </w:r>
      <w:proofErr w:type="spellEnd"/>
      <w:r w:rsidRPr="00F13073">
        <w:rPr>
          <w:rFonts w:ascii="Arial" w:hAnsi="Arial" w:cs="Arial"/>
          <w:sz w:val="20"/>
          <w:szCs w:val="20"/>
          <w:lang w:bidi="hi-IN"/>
        </w:rPr>
        <w:t xml:space="preserve"> (2012).</w:t>
      </w:r>
    </w:p>
    <w:p w14:paraId="786BE262" w14:textId="2EA97544" w:rsidR="003A2173" w:rsidRPr="00C420D8" w:rsidRDefault="003A2173" w:rsidP="00972817">
      <w:pPr>
        <w:spacing w:after="0" w:line="360" w:lineRule="auto"/>
        <w:jc w:val="both"/>
        <w:rPr>
          <w:rFonts w:ascii="Arial" w:eastAsia="Times New Roman" w:hAnsi="Arial" w:cs="Arial"/>
        </w:rPr>
      </w:pPr>
      <w:r w:rsidRPr="00C420D8">
        <w:rPr>
          <w:rFonts w:ascii="Arial" w:eastAsia="Times New Roman" w:hAnsi="Arial" w:cs="Arial"/>
          <w:b/>
          <w:bCs/>
        </w:rPr>
        <w:t>2</w:t>
      </w:r>
      <w:r w:rsidR="00F72BB5">
        <w:rPr>
          <w:rFonts w:ascii="Arial" w:eastAsia="Times New Roman" w:hAnsi="Arial" w:cs="Arial"/>
          <w:b/>
          <w:bCs/>
        </w:rPr>
        <w:t>.2</w:t>
      </w:r>
      <w:r w:rsidRPr="00C420D8">
        <w:rPr>
          <w:rFonts w:ascii="Arial" w:eastAsia="Times New Roman" w:hAnsi="Arial" w:cs="Arial"/>
          <w:b/>
          <w:bCs/>
        </w:rPr>
        <w:tab/>
        <w:t>Technical efficiency with education</w:t>
      </w:r>
    </w:p>
    <w:p w14:paraId="2994CD4E" w14:textId="636157D3" w:rsidR="009063A8" w:rsidRPr="00F13073" w:rsidRDefault="003A2173" w:rsidP="00972817">
      <w:pPr>
        <w:spacing w:after="0" w:line="360" w:lineRule="auto"/>
        <w:ind w:firstLine="720"/>
        <w:jc w:val="both"/>
        <w:rPr>
          <w:rFonts w:ascii="Arial" w:eastAsia="Times New Roman" w:hAnsi="Arial" w:cs="Arial"/>
          <w:b/>
          <w:bCs/>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positive and significant correlation between education and technical efficiency of the respondents.</w:t>
      </w:r>
      <w:r w:rsidR="00FE54AF" w:rsidRPr="00F13073">
        <w:rPr>
          <w:rFonts w:ascii="Arial" w:eastAsia="Times New Roman" w:hAnsi="Arial" w:cs="Arial"/>
          <w:sz w:val="20"/>
          <w:szCs w:val="20"/>
        </w:rPr>
        <w:t xml:space="preserve"> </w:t>
      </w:r>
      <w:r w:rsidR="00FE54AF" w:rsidRPr="00F13073">
        <w:rPr>
          <w:rFonts w:ascii="Arial" w:eastAsia="Times New Roman" w:hAnsi="Arial" w:cs="Arial"/>
          <w:bCs/>
          <w:sz w:val="20"/>
          <w:szCs w:val="20"/>
        </w:rPr>
        <w:t>The level of education was positively signed and statistically significant at 5 per cent level of significance</w:t>
      </w:r>
      <w:r w:rsidR="009063A8" w:rsidRPr="00F13073">
        <w:rPr>
          <w:rFonts w:ascii="Arial" w:eastAsia="Times New Roman" w:hAnsi="Arial" w:cs="Arial"/>
          <w:bCs/>
          <w:sz w:val="20"/>
          <w:szCs w:val="20"/>
        </w:rPr>
        <w:t xml:space="preserve"> </w:t>
      </w:r>
      <w:r w:rsidR="009063A8" w:rsidRPr="00F13073">
        <w:rPr>
          <w:rFonts w:ascii="Arial" w:eastAsia="Times New Roman" w:hAnsi="Arial" w:cs="Arial"/>
          <w:sz w:val="20"/>
          <w:szCs w:val="20"/>
        </w:rPr>
        <w:t xml:space="preserve">Similar results were also reported by </w:t>
      </w:r>
      <w:r w:rsidR="009063A8" w:rsidRPr="00F13073">
        <w:rPr>
          <w:rFonts w:ascii="Arial" w:hAnsi="Arial" w:cs="Arial"/>
          <w:sz w:val="20"/>
          <w:szCs w:val="20"/>
        </w:rPr>
        <w:t xml:space="preserve">Aung </w:t>
      </w:r>
      <w:r w:rsidR="009063A8" w:rsidRPr="00F13073">
        <w:rPr>
          <w:rFonts w:ascii="Arial" w:hAnsi="Arial" w:cs="Arial"/>
          <w:i/>
          <w:iCs/>
          <w:sz w:val="20"/>
          <w:szCs w:val="20"/>
        </w:rPr>
        <w:t>et al.</w:t>
      </w:r>
      <w:r w:rsidR="009063A8" w:rsidRPr="00F13073">
        <w:rPr>
          <w:rFonts w:ascii="Arial" w:hAnsi="Arial" w:cs="Arial"/>
          <w:sz w:val="20"/>
          <w:szCs w:val="20"/>
        </w:rPr>
        <w:t xml:space="preserve"> (2021), </w:t>
      </w:r>
      <w:r w:rsidR="009063A8" w:rsidRPr="00F13073">
        <w:rPr>
          <w:rFonts w:ascii="Arial" w:eastAsia="Times New Roman" w:hAnsi="Arial" w:cs="Arial"/>
          <w:sz w:val="20"/>
          <w:szCs w:val="20"/>
        </w:rPr>
        <w:t xml:space="preserve">Narcisse </w:t>
      </w:r>
      <w:r w:rsidR="009063A8" w:rsidRPr="00F13073">
        <w:rPr>
          <w:rFonts w:ascii="Arial" w:eastAsia="Times New Roman" w:hAnsi="Arial" w:cs="Arial"/>
          <w:i/>
          <w:iCs/>
          <w:sz w:val="20"/>
          <w:szCs w:val="20"/>
        </w:rPr>
        <w:t>et al.</w:t>
      </w:r>
      <w:r w:rsidR="009063A8" w:rsidRPr="00F13073">
        <w:rPr>
          <w:rFonts w:ascii="Arial" w:eastAsia="Times New Roman" w:hAnsi="Arial" w:cs="Arial"/>
          <w:sz w:val="20"/>
          <w:szCs w:val="20"/>
        </w:rPr>
        <w:t xml:space="preserve"> (2019</w:t>
      </w:r>
      <w:r w:rsidR="000F7867" w:rsidRPr="00F13073">
        <w:rPr>
          <w:rFonts w:ascii="Arial" w:eastAsia="Times New Roman" w:hAnsi="Arial" w:cs="Arial"/>
          <w:sz w:val="20"/>
          <w:szCs w:val="20"/>
        </w:rPr>
        <w:t>),</w:t>
      </w:r>
      <w:r w:rsidR="000F7867" w:rsidRPr="00F13073">
        <w:rPr>
          <w:rFonts w:ascii="Arial" w:hAnsi="Arial" w:cs="Arial"/>
          <w:sz w:val="20"/>
          <w:szCs w:val="20"/>
        </w:rPr>
        <w:t xml:space="preserve"> </w:t>
      </w:r>
      <w:proofErr w:type="spellStart"/>
      <w:r w:rsidR="000F7867" w:rsidRPr="00F13073">
        <w:rPr>
          <w:rFonts w:ascii="Arial" w:hAnsi="Arial" w:cs="Arial"/>
          <w:sz w:val="20"/>
          <w:szCs w:val="20"/>
        </w:rPr>
        <w:t>Matin</w:t>
      </w:r>
      <w:proofErr w:type="spellEnd"/>
      <w:r w:rsidR="009063A8" w:rsidRPr="00F13073">
        <w:rPr>
          <w:rFonts w:ascii="Arial" w:hAnsi="Arial" w:cs="Arial"/>
          <w:sz w:val="20"/>
          <w:szCs w:val="20"/>
        </w:rPr>
        <w:t xml:space="preserve"> </w:t>
      </w:r>
      <w:r w:rsidR="009063A8" w:rsidRPr="00F13073">
        <w:rPr>
          <w:rFonts w:ascii="Arial" w:hAnsi="Arial" w:cs="Arial"/>
          <w:i/>
          <w:iCs/>
          <w:sz w:val="20"/>
          <w:szCs w:val="20"/>
        </w:rPr>
        <w:t>et. al.</w:t>
      </w:r>
      <w:r w:rsidR="009063A8" w:rsidRPr="00F13073">
        <w:rPr>
          <w:rFonts w:ascii="Arial" w:hAnsi="Arial" w:cs="Arial"/>
          <w:sz w:val="20"/>
          <w:szCs w:val="20"/>
        </w:rPr>
        <w:t xml:space="preserve"> (2018)</w:t>
      </w:r>
      <w:r w:rsidR="009063A8" w:rsidRPr="00F13073">
        <w:rPr>
          <w:rFonts w:ascii="Arial" w:hAnsi="Arial" w:cs="Arial"/>
          <w:sz w:val="20"/>
          <w:szCs w:val="20"/>
          <w:lang w:bidi="hi-IN"/>
        </w:rPr>
        <w:t xml:space="preserve">, Haji and </w:t>
      </w:r>
      <w:proofErr w:type="spellStart"/>
      <w:r w:rsidR="009063A8" w:rsidRPr="00F13073">
        <w:rPr>
          <w:rFonts w:ascii="Arial" w:hAnsi="Arial" w:cs="Arial"/>
          <w:sz w:val="20"/>
          <w:szCs w:val="20"/>
          <w:lang w:bidi="hi-IN"/>
        </w:rPr>
        <w:t>Tegegn</w:t>
      </w:r>
      <w:proofErr w:type="spellEnd"/>
      <w:r w:rsidR="009063A8" w:rsidRPr="00F13073">
        <w:rPr>
          <w:rFonts w:ascii="Arial" w:hAnsi="Arial" w:cs="Arial"/>
          <w:sz w:val="20"/>
          <w:szCs w:val="20"/>
          <w:lang w:bidi="hi-IN"/>
        </w:rPr>
        <w:t xml:space="preserve"> (2018).</w:t>
      </w:r>
    </w:p>
    <w:p w14:paraId="765E6EDA" w14:textId="7868E1E7" w:rsidR="00FD522B"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lastRenderedPageBreak/>
        <w:t>2.</w:t>
      </w:r>
      <w:r w:rsidR="00FD522B" w:rsidRPr="00C420D8">
        <w:rPr>
          <w:rFonts w:ascii="Arial" w:eastAsia="Times New Roman" w:hAnsi="Arial" w:cs="Arial"/>
          <w:b/>
        </w:rPr>
        <w:t xml:space="preserve">3 </w:t>
      </w:r>
      <w:r w:rsidR="00FD522B" w:rsidRPr="00C420D8">
        <w:rPr>
          <w:rFonts w:ascii="Arial" w:eastAsia="Times New Roman" w:hAnsi="Arial" w:cs="Arial"/>
          <w:b/>
        </w:rPr>
        <w:tab/>
      </w:r>
      <w:r w:rsidR="00FD522B" w:rsidRPr="00C420D8">
        <w:rPr>
          <w:rFonts w:ascii="Arial" w:eastAsia="Times New Roman" w:hAnsi="Arial" w:cs="Arial"/>
          <w:b/>
          <w:bCs/>
        </w:rPr>
        <w:t>Technical efficiency with size of land holding</w:t>
      </w:r>
    </w:p>
    <w:p w14:paraId="558445AF" w14:textId="6506F4AE" w:rsidR="00E33887" w:rsidRPr="00F13073" w:rsidRDefault="00F13073" w:rsidP="00972817">
      <w:pPr>
        <w:tabs>
          <w:tab w:val="left" w:pos="630"/>
          <w:tab w:val="left" w:pos="1643"/>
        </w:tabs>
        <w:spacing w:after="0" w:line="360" w:lineRule="auto"/>
        <w:jc w:val="both"/>
        <w:rPr>
          <w:rFonts w:ascii="Arial" w:hAnsi="Arial" w:cs="Arial"/>
          <w:sz w:val="20"/>
          <w:szCs w:val="20"/>
        </w:rPr>
      </w:pPr>
      <w:r>
        <w:rPr>
          <w:rFonts w:ascii="Arial" w:hAnsi="Arial" w:cs="Arial"/>
        </w:rPr>
        <w:tab/>
      </w:r>
      <w:r w:rsidR="00023A21" w:rsidRPr="00F13073">
        <w:rPr>
          <w:rFonts w:ascii="Arial" w:hAnsi="Arial" w:cs="Arial"/>
          <w:sz w:val="20"/>
          <w:szCs w:val="20"/>
        </w:rPr>
        <w:t xml:space="preserve">The data in Table </w:t>
      </w:r>
      <w:r w:rsidR="00A56349">
        <w:rPr>
          <w:rFonts w:ascii="Arial" w:hAnsi="Arial" w:cs="Arial"/>
          <w:sz w:val="20"/>
          <w:szCs w:val="20"/>
        </w:rPr>
        <w:t>3</w:t>
      </w:r>
      <w:r w:rsidR="00023A21" w:rsidRPr="00F13073">
        <w:rPr>
          <w:rFonts w:ascii="Arial" w:hAnsi="Arial" w:cs="Arial"/>
          <w:sz w:val="20"/>
          <w:szCs w:val="20"/>
        </w:rPr>
        <w:t xml:space="preserve"> </w:t>
      </w:r>
      <w:r w:rsidR="00F5171F" w:rsidRPr="00F13073">
        <w:rPr>
          <w:rFonts w:ascii="Arial" w:hAnsi="Arial" w:cs="Arial"/>
          <w:sz w:val="20"/>
          <w:szCs w:val="20"/>
        </w:rPr>
        <w:t>shows</w:t>
      </w:r>
      <w:r w:rsidR="00023A21" w:rsidRPr="00F13073">
        <w:rPr>
          <w:rFonts w:ascii="Arial" w:hAnsi="Arial" w:cs="Arial"/>
          <w:sz w:val="20"/>
          <w:szCs w:val="20"/>
        </w:rPr>
        <w:t xml:space="preserve"> that, </w:t>
      </w:r>
      <w:r w:rsidR="00D21B13" w:rsidRPr="00F13073">
        <w:rPr>
          <w:rFonts w:ascii="Arial" w:eastAsia="Times New Roman" w:hAnsi="Arial" w:cs="Arial"/>
          <w:sz w:val="20"/>
          <w:szCs w:val="20"/>
        </w:rPr>
        <w:t xml:space="preserve">size of land holding was found to have negative and significant association with technical efficiency of </w:t>
      </w:r>
      <w:proofErr w:type="spellStart"/>
      <w:r w:rsidR="00D21B13" w:rsidRPr="00F13073">
        <w:rPr>
          <w:rFonts w:ascii="Arial" w:eastAsia="Times New Roman" w:hAnsi="Arial" w:cs="Arial"/>
          <w:sz w:val="20"/>
          <w:szCs w:val="20"/>
        </w:rPr>
        <w:t>blackgram</w:t>
      </w:r>
      <w:proofErr w:type="spellEnd"/>
      <w:r w:rsidR="00D21B13" w:rsidRPr="00F13073">
        <w:rPr>
          <w:rFonts w:ascii="Arial" w:eastAsia="Times New Roman" w:hAnsi="Arial" w:cs="Arial"/>
          <w:sz w:val="20"/>
          <w:szCs w:val="20"/>
        </w:rPr>
        <w:t xml:space="preserve"> growers at 1 percent level of probability. It means this variable has contributed negatively and significantly in increasing technical efficiency of respondents.</w:t>
      </w:r>
      <w:r w:rsidR="00F612D5" w:rsidRPr="00F13073">
        <w:rPr>
          <w:rFonts w:ascii="Arial" w:eastAsia="Times New Roman" w:hAnsi="Arial" w:cs="Arial"/>
          <w:sz w:val="20"/>
          <w:szCs w:val="20"/>
        </w:rPr>
        <w:t xml:space="preserve"> </w:t>
      </w:r>
      <w:r w:rsidR="00E33887" w:rsidRPr="00F13073">
        <w:rPr>
          <w:rFonts w:ascii="Arial" w:hAnsi="Arial" w:cs="Arial"/>
          <w:sz w:val="20"/>
          <w:szCs w:val="20"/>
        </w:rPr>
        <w:t xml:space="preserve">The findings of this study has been parallel to the findings </w:t>
      </w:r>
      <w:proofErr w:type="spellStart"/>
      <w:r w:rsidR="00E33887" w:rsidRPr="00F13073">
        <w:rPr>
          <w:rFonts w:ascii="Arial" w:hAnsi="Arial" w:cs="Arial"/>
          <w:sz w:val="20"/>
          <w:szCs w:val="20"/>
        </w:rPr>
        <w:t>Onuwa</w:t>
      </w:r>
      <w:proofErr w:type="spellEnd"/>
      <w:r w:rsidR="00E33887" w:rsidRPr="00F13073">
        <w:rPr>
          <w:rFonts w:ascii="Arial" w:hAnsi="Arial" w:cs="Arial"/>
          <w:sz w:val="20"/>
          <w:szCs w:val="20"/>
        </w:rPr>
        <w:t xml:space="preserve"> </w:t>
      </w:r>
      <w:r w:rsidR="00E33887" w:rsidRPr="00F13073">
        <w:rPr>
          <w:rFonts w:ascii="Arial" w:hAnsi="Arial" w:cs="Arial"/>
          <w:i/>
          <w:iCs/>
          <w:sz w:val="20"/>
          <w:szCs w:val="20"/>
        </w:rPr>
        <w:t>et al</w:t>
      </w:r>
      <w:r w:rsidR="00E33887" w:rsidRPr="00F13073">
        <w:rPr>
          <w:rFonts w:ascii="Arial" w:hAnsi="Arial" w:cs="Arial"/>
          <w:sz w:val="20"/>
          <w:szCs w:val="20"/>
        </w:rPr>
        <w:t xml:space="preserve">. (2022), Narcisse </w:t>
      </w:r>
      <w:r w:rsidR="00E33887" w:rsidRPr="00F13073">
        <w:rPr>
          <w:rFonts w:ascii="Arial" w:hAnsi="Arial" w:cs="Arial"/>
          <w:i/>
          <w:iCs/>
          <w:sz w:val="20"/>
          <w:szCs w:val="20"/>
        </w:rPr>
        <w:t>et al</w:t>
      </w:r>
      <w:r w:rsidR="00E33887" w:rsidRPr="00F13073">
        <w:rPr>
          <w:rFonts w:ascii="Arial" w:hAnsi="Arial" w:cs="Arial"/>
          <w:sz w:val="20"/>
          <w:szCs w:val="20"/>
        </w:rPr>
        <w:t xml:space="preserve">. (2019), Swetha </w:t>
      </w:r>
      <w:r w:rsidR="00E33887" w:rsidRPr="00F13073">
        <w:rPr>
          <w:rFonts w:ascii="Arial" w:hAnsi="Arial" w:cs="Arial"/>
          <w:i/>
          <w:iCs/>
          <w:sz w:val="20"/>
          <w:szCs w:val="20"/>
        </w:rPr>
        <w:t>et al</w:t>
      </w:r>
      <w:r w:rsidR="00E33887" w:rsidRPr="00F13073">
        <w:rPr>
          <w:rFonts w:ascii="Arial" w:hAnsi="Arial" w:cs="Arial"/>
          <w:sz w:val="20"/>
          <w:szCs w:val="20"/>
        </w:rPr>
        <w:t>. (2019</w:t>
      </w:r>
      <w:r w:rsidR="000F7867" w:rsidRPr="00F13073">
        <w:rPr>
          <w:rFonts w:ascii="Arial" w:hAnsi="Arial" w:cs="Arial"/>
          <w:sz w:val="20"/>
          <w:szCs w:val="20"/>
        </w:rPr>
        <w:t>), Meena</w:t>
      </w:r>
      <w:r w:rsidR="00E33887" w:rsidRPr="00F13073">
        <w:rPr>
          <w:rFonts w:ascii="Arial" w:hAnsi="Arial" w:cs="Arial"/>
          <w:sz w:val="20"/>
          <w:szCs w:val="20"/>
        </w:rPr>
        <w:t xml:space="preserve"> </w:t>
      </w:r>
      <w:r w:rsidR="00E33887" w:rsidRPr="00F13073">
        <w:rPr>
          <w:rFonts w:ascii="Arial" w:hAnsi="Arial" w:cs="Arial"/>
          <w:i/>
          <w:iCs/>
          <w:sz w:val="20"/>
          <w:szCs w:val="20"/>
        </w:rPr>
        <w:t>et al</w:t>
      </w:r>
      <w:r w:rsidR="00E33887" w:rsidRPr="00F13073">
        <w:rPr>
          <w:rFonts w:ascii="Arial" w:hAnsi="Arial" w:cs="Arial"/>
          <w:sz w:val="20"/>
          <w:szCs w:val="20"/>
        </w:rPr>
        <w:t xml:space="preserve">. (2018), Sanjay </w:t>
      </w:r>
      <w:r w:rsidR="00E33887" w:rsidRPr="00F13073">
        <w:rPr>
          <w:rFonts w:ascii="Arial" w:hAnsi="Arial" w:cs="Arial"/>
          <w:i/>
          <w:iCs/>
          <w:sz w:val="20"/>
          <w:szCs w:val="20"/>
        </w:rPr>
        <w:t>et al.</w:t>
      </w:r>
      <w:r w:rsidR="00E33887" w:rsidRPr="00F13073">
        <w:rPr>
          <w:rFonts w:ascii="Arial" w:hAnsi="Arial" w:cs="Arial"/>
          <w:sz w:val="20"/>
          <w:szCs w:val="20"/>
        </w:rPr>
        <w:t xml:space="preserve"> (2016), </w:t>
      </w:r>
      <w:proofErr w:type="spellStart"/>
      <w:r w:rsidR="00E33887" w:rsidRPr="00F13073">
        <w:rPr>
          <w:rFonts w:ascii="Arial" w:hAnsi="Arial" w:cs="Arial"/>
          <w:sz w:val="20"/>
          <w:szCs w:val="20"/>
        </w:rPr>
        <w:t>Wakili</w:t>
      </w:r>
      <w:proofErr w:type="spellEnd"/>
      <w:r w:rsidR="00E33887" w:rsidRPr="00F13073">
        <w:rPr>
          <w:rFonts w:ascii="Arial" w:hAnsi="Arial" w:cs="Arial"/>
          <w:sz w:val="20"/>
          <w:szCs w:val="20"/>
        </w:rPr>
        <w:t xml:space="preserve"> (2013)</w:t>
      </w:r>
    </w:p>
    <w:p w14:paraId="606C2FFD" w14:textId="755EC96D" w:rsidR="00C25422"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t>2.</w:t>
      </w:r>
      <w:r w:rsidR="00C25422" w:rsidRPr="00C420D8">
        <w:rPr>
          <w:rFonts w:ascii="Arial" w:eastAsia="Times New Roman" w:hAnsi="Arial" w:cs="Arial"/>
          <w:b/>
        </w:rPr>
        <w:t xml:space="preserve">4 </w:t>
      </w:r>
      <w:r w:rsidR="00C25422" w:rsidRPr="00C420D8">
        <w:rPr>
          <w:rFonts w:ascii="Arial" w:eastAsia="Times New Roman" w:hAnsi="Arial" w:cs="Arial"/>
          <w:b/>
        </w:rPr>
        <w:tab/>
      </w:r>
      <w:r w:rsidR="00C25422" w:rsidRPr="00C420D8">
        <w:rPr>
          <w:rFonts w:ascii="Arial" w:eastAsia="Times New Roman" w:hAnsi="Arial" w:cs="Arial"/>
          <w:b/>
          <w:bCs/>
        </w:rPr>
        <w:t>Technical efficiency with annual income of the family</w:t>
      </w:r>
    </w:p>
    <w:p w14:paraId="3179DCD2" w14:textId="438C8845" w:rsidR="00C25422" w:rsidRPr="00F13073" w:rsidRDefault="00C25422"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F13073">
        <w:rPr>
          <w:rFonts w:ascii="Arial" w:eastAsia="Times New Roman" w:hAnsi="Arial" w:cs="Arial"/>
          <w:sz w:val="20"/>
          <w:szCs w:val="20"/>
        </w:rPr>
        <w:t xml:space="preserve"> Shows that, there was a no significant correlation between annual income and technical efficiency of the respondents. It may be stated that Annual income of family had nothing to do with the technical efficiency of the respondents in the study area. </w:t>
      </w:r>
    </w:p>
    <w:p w14:paraId="04D6F8B0" w14:textId="2CF275D8" w:rsidR="0027360E" w:rsidRPr="00F13073" w:rsidRDefault="00C25422" w:rsidP="00972817">
      <w:pPr>
        <w:spacing w:after="0" w:line="360" w:lineRule="auto"/>
        <w:jc w:val="both"/>
        <w:rPr>
          <w:rFonts w:ascii="Arial" w:eastAsia="Times New Roman" w:hAnsi="Arial" w:cs="Arial"/>
          <w:b/>
          <w:bCs/>
          <w:sz w:val="20"/>
          <w:szCs w:val="20"/>
        </w:rPr>
      </w:pPr>
      <w:r w:rsidRPr="00F13073">
        <w:rPr>
          <w:rFonts w:ascii="Arial" w:eastAsia="Times New Roman" w:hAnsi="Arial" w:cs="Arial"/>
          <w:sz w:val="20"/>
          <w:szCs w:val="20"/>
        </w:rPr>
        <w:t xml:space="preserve">Similar results were also reported </w:t>
      </w:r>
      <w:r w:rsidR="00EB7F75" w:rsidRPr="00F13073">
        <w:rPr>
          <w:rFonts w:ascii="Arial" w:eastAsia="Times New Roman" w:hAnsi="Arial" w:cs="Arial"/>
          <w:sz w:val="20"/>
          <w:szCs w:val="20"/>
        </w:rPr>
        <w:t>by</w:t>
      </w:r>
      <w:r w:rsidR="00EB7F75" w:rsidRPr="00F13073">
        <w:rPr>
          <w:rFonts w:ascii="Arial" w:hAnsi="Arial" w:cs="Arial"/>
          <w:sz w:val="20"/>
          <w:szCs w:val="20"/>
        </w:rPr>
        <w:t xml:space="preserve"> </w:t>
      </w:r>
      <w:proofErr w:type="spellStart"/>
      <w:r w:rsidR="00EB7F75" w:rsidRPr="00F13073">
        <w:rPr>
          <w:rFonts w:ascii="Arial" w:hAnsi="Arial" w:cs="Arial"/>
          <w:sz w:val="20"/>
          <w:szCs w:val="20"/>
        </w:rPr>
        <w:t>Maganga</w:t>
      </w:r>
      <w:proofErr w:type="spellEnd"/>
      <w:r w:rsidRPr="00F13073">
        <w:rPr>
          <w:rFonts w:ascii="Arial" w:hAnsi="Arial" w:cs="Arial"/>
          <w:sz w:val="20"/>
          <w:szCs w:val="20"/>
          <w:lang w:bidi="hi-IN"/>
        </w:rPr>
        <w:t xml:space="preserve"> (2012).</w:t>
      </w:r>
      <w:r w:rsidR="0027360E" w:rsidRPr="00F13073">
        <w:rPr>
          <w:rFonts w:ascii="Arial" w:eastAsia="Times New Roman" w:hAnsi="Arial" w:cs="Arial"/>
          <w:b/>
          <w:bCs/>
          <w:sz w:val="20"/>
          <w:szCs w:val="20"/>
        </w:rPr>
        <w:t xml:space="preserve"> </w:t>
      </w:r>
    </w:p>
    <w:p w14:paraId="10D055D1" w14:textId="1C5A9FDA" w:rsidR="0027360E"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bCs/>
        </w:rPr>
        <w:t>2.</w:t>
      </w:r>
      <w:r w:rsidR="0027360E" w:rsidRPr="00C420D8">
        <w:rPr>
          <w:rFonts w:ascii="Arial" w:eastAsia="Times New Roman" w:hAnsi="Arial" w:cs="Arial"/>
          <w:b/>
          <w:bCs/>
        </w:rPr>
        <w:t xml:space="preserve">5 </w:t>
      </w:r>
      <w:r w:rsidR="0027360E" w:rsidRPr="00C420D8">
        <w:rPr>
          <w:rFonts w:ascii="Arial" w:eastAsia="Times New Roman" w:hAnsi="Arial" w:cs="Arial"/>
          <w:b/>
          <w:bCs/>
        </w:rPr>
        <w:tab/>
        <w:t>Technical efficiency with farming experience</w:t>
      </w:r>
    </w:p>
    <w:p w14:paraId="071237B7" w14:textId="247DD956" w:rsidR="009344D9" w:rsidRPr="008D44E5" w:rsidRDefault="0027360E" w:rsidP="00972817">
      <w:pPr>
        <w:spacing w:after="0" w:line="360" w:lineRule="auto"/>
        <w:ind w:firstLine="720"/>
        <w:jc w:val="both"/>
        <w:rPr>
          <w:rFonts w:ascii="Arial" w:eastAsia="Times New Roman"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positive and significant correlation between farming experience and technical efficiency of </w:t>
      </w:r>
      <w:proofErr w:type="spellStart"/>
      <w:r w:rsidRPr="008D44E5">
        <w:rPr>
          <w:rFonts w:ascii="Arial" w:eastAsia="Times New Roman" w:hAnsi="Arial" w:cs="Arial"/>
          <w:sz w:val="20"/>
          <w:szCs w:val="20"/>
        </w:rPr>
        <w:t>blackgram</w:t>
      </w:r>
      <w:proofErr w:type="spellEnd"/>
      <w:r w:rsidRPr="008D44E5">
        <w:rPr>
          <w:rFonts w:ascii="Arial" w:eastAsia="Times New Roman" w:hAnsi="Arial" w:cs="Arial"/>
          <w:sz w:val="20"/>
          <w:szCs w:val="20"/>
        </w:rPr>
        <w:t xml:space="preserve"> growing farmers.</w:t>
      </w:r>
      <w:r w:rsidR="009344D9" w:rsidRPr="008D44E5">
        <w:rPr>
          <w:rFonts w:ascii="Arial" w:hAnsi="Arial" w:cs="Arial"/>
          <w:sz w:val="20"/>
          <w:szCs w:val="20"/>
        </w:rPr>
        <w:t xml:space="preserve"> Similar results were also reported by </w:t>
      </w:r>
      <w:proofErr w:type="spellStart"/>
      <w:r w:rsidR="009344D9" w:rsidRPr="008D44E5">
        <w:rPr>
          <w:rFonts w:ascii="Arial" w:hAnsi="Arial" w:cs="Arial"/>
          <w:sz w:val="20"/>
          <w:szCs w:val="20"/>
        </w:rPr>
        <w:t>Koye</w:t>
      </w:r>
      <w:proofErr w:type="spellEnd"/>
      <w:r w:rsidR="009344D9" w:rsidRPr="008D44E5">
        <w:rPr>
          <w:rFonts w:ascii="Arial" w:hAnsi="Arial" w:cs="Arial"/>
          <w:sz w:val="20"/>
          <w:szCs w:val="20"/>
        </w:rPr>
        <w:t xml:space="preserve"> </w:t>
      </w:r>
      <w:r w:rsidR="009344D9" w:rsidRPr="008D44E5">
        <w:rPr>
          <w:rFonts w:ascii="Arial" w:hAnsi="Arial" w:cs="Arial"/>
          <w:i/>
          <w:iCs/>
          <w:sz w:val="20"/>
          <w:szCs w:val="20"/>
        </w:rPr>
        <w:t>et al. (</w:t>
      </w:r>
      <w:r w:rsidR="009344D9" w:rsidRPr="008D44E5">
        <w:rPr>
          <w:rFonts w:ascii="Arial" w:hAnsi="Arial" w:cs="Arial"/>
          <w:sz w:val="20"/>
          <w:szCs w:val="20"/>
        </w:rPr>
        <w:t xml:space="preserve">2022), Sharma </w:t>
      </w:r>
      <w:r w:rsidR="007C5651" w:rsidRPr="007C5651">
        <w:rPr>
          <w:rFonts w:ascii="Arial" w:hAnsi="Arial" w:cs="Arial"/>
          <w:i/>
          <w:iCs/>
          <w:sz w:val="20"/>
          <w:szCs w:val="20"/>
        </w:rPr>
        <w:t>et al</w:t>
      </w:r>
      <w:r w:rsidR="007C5651">
        <w:rPr>
          <w:rFonts w:ascii="Arial" w:hAnsi="Arial" w:cs="Arial"/>
          <w:sz w:val="20"/>
          <w:szCs w:val="20"/>
        </w:rPr>
        <w:t xml:space="preserve">. </w:t>
      </w:r>
      <w:r w:rsidR="009344D9" w:rsidRPr="008D44E5">
        <w:rPr>
          <w:rFonts w:ascii="Arial" w:hAnsi="Arial" w:cs="Arial"/>
          <w:sz w:val="20"/>
          <w:szCs w:val="20"/>
        </w:rPr>
        <w:t xml:space="preserve">(2022), </w:t>
      </w:r>
      <w:proofErr w:type="spellStart"/>
      <w:r w:rsidR="009344D9" w:rsidRPr="008D44E5">
        <w:rPr>
          <w:rFonts w:ascii="Arial" w:hAnsi="Arial" w:cs="Arial"/>
          <w:sz w:val="20"/>
          <w:szCs w:val="20"/>
        </w:rPr>
        <w:t>Onuwa</w:t>
      </w:r>
      <w:proofErr w:type="spellEnd"/>
      <w:r w:rsidR="00EB7F75">
        <w:rPr>
          <w:rFonts w:ascii="Arial" w:hAnsi="Arial" w:cs="Arial"/>
          <w:sz w:val="20"/>
          <w:szCs w:val="20"/>
        </w:rPr>
        <w:t xml:space="preserve"> </w:t>
      </w:r>
      <w:r w:rsidR="009344D9" w:rsidRPr="008D44E5">
        <w:rPr>
          <w:rFonts w:ascii="Arial" w:hAnsi="Arial" w:cs="Arial"/>
          <w:i/>
          <w:iCs/>
          <w:sz w:val="20"/>
          <w:szCs w:val="20"/>
        </w:rPr>
        <w:t>et al</w:t>
      </w:r>
      <w:r w:rsidR="009344D9" w:rsidRPr="008D44E5">
        <w:rPr>
          <w:rFonts w:ascii="Arial" w:hAnsi="Arial" w:cs="Arial"/>
          <w:sz w:val="20"/>
          <w:szCs w:val="20"/>
        </w:rPr>
        <w:t xml:space="preserve">. (2022), Hasan (2019), Swetha </w:t>
      </w:r>
      <w:r w:rsidR="009344D9" w:rsidRPr="008D44E5">
        <w:rPr>
          <w:rFonts w:ascii="Arial" w:hAnsi="Arial" w:cs="Arial"/>
          <w:i/>
          <w:iCs/>
          <w:sz w:val="20"/>
          <w:szCs w:val="20"/>
        </w:rPr>
        <w:t>et al</w:t>
      </w:r>
      <w:r w:rsidR="009344D9" w:rsidRPr="008D44E5">
        <w:rPr>
          <w:rFonts w:ascii="Arial" w:hAnsi="Arial" w:cs="Arial"/>
          <w:sz w:val="20"/>
          <w:szCs w:val="20"/>
        </w:rPr>
        <w:t>. (2019).</w:t>
      </w:r>
    </w:p>
    <w:p w14:paraId="6422A699" w14:textId="026BD4E7" w:rsidR="00FC6B0A"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t>2.</w:t>
      </w:r>
      <w:r w:rsidR="00FC6B0A" w:rsidRPr="00C420D8">
        <w:rPr>
          <w:rFonts w:ascii="Arial" w:eastAsia="Times New Roman" w:hAnsi="Arial" w:cs="Arial"/>
          <w:b/>
        </w:rPr>
        <w:t xml:space="preserve">6 </w:t>
      </w:r>
      <w:r w:rsidR="00FC6B0A" w:rsidRPr="00C420D8">
        <w:rPr>
          <w:rFonts w:ascii="Arial" w:eastAsia="Times New Roman" w:hAnsi="Arial" w:cs="Arial"/>
          <w:b/>
        </w:rPr>
        <w:tab/>
      </w:r>
      <w:r w:rsidR="00FC6B0A" w:rsidRPr="00C420D8">
        <w:rPr>
          <w:rFonts w:ascii="Arial" w:eastAsia="Times New Roman" w:hAnsi="Arial" w:cs="Arial"/>
          <w:b/>
          <w:bCs/>
        </w:rPr>
        <w:t>Technical efficiency with mass media utilization</w:t>
      </w:r>
    </w:p>
    <w:p w14:paraId="05EE8663" w14:textId="3945F1CA" w:rsidR="001B7A99" w:rsidRPr="008D44E5" w:rsidRDefault="00FC6B0A" w:rsidP="00972817">
      <w:pPr>
        <w:spacing w:after="0" w:line="360" w:lineRule="auto"/>
        <w:ind w:firstLine="720"/>
        <w:jc w:val="both"/>
        <w:rPr>
          <w:rFonts w:ascii="Arial" w:eastAsia="Times New Roman"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significant correlation between mass media utilization and technical efficiency of the farmers about </w:t>
      </w:r>
      <w:proofErr w:type="spellStart"/>
      <w:r w:rsidRPr="008D44E5">
        <w:rPr>
          <w:rFonts w:ascii="Arial" w:eastAsia="Times New Roman" w:hAnsi="Arial" w:cs="Arial"/>
          <w:sz w:val="20"/>
          <w:szCs w:val="20"/>
        </w:rPr>
        <w:t>Blackgram</w:t>
      </w:r>
      <w:proofErr w:type="spellEnd"/>
      <w:r w:rsidRPr="008D44E5">
        <w:rPr>
          <w:rFonts w:ascii="Arial" w:eastAsia="Times New Roman" w:hAnsi="Arial" w:cs="Arial"/>
          <w:sz w:val="20"/>
          <w:szCs w:val="20"/>
        </w:rPr>
        <w:t xml:space="preserve"> cultivation. This showed that the variable mass media utilization had manipulated the farmer sin the study area to increase technical efficiency or decrease inefficiency.</w:t>
      </w:r>
      <w:r w:rsidR="001B7A99" w:rsidRPr="008D44E5">
        <w:rPr>
          <w:rFonts w:ascii="Arial" w:hAnsi="Arial" w:cs="Arial"/>
          <w:sz w:val="20"/>
          <w:szCs w:val="20"/>
        </w:rPr>
        <w:t xml:space="preserve"> Similar results were also reported by Kumbhakar (2014).</w:t>
      </w:r>
    </w:p>
    <w:p w14:paraId="66492070" w14:textId="241E0ABC" w:rsidR="00316A39"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rPr>
        <w:t>2.</w:t>
      </w:r>
      <w:r w:rsidR="00316A39" w:rsidRPr="00C420D8">
        <w:rPr>
          <w:rFonts w:ascii="Arial" w:eastAsia="Times New Roman" w:hAnsi="Arial" w:cs="Arial"/>
          <w:b/>
        </w:rPr>
        <w:t xml:space="preserve">7 </w:t>
      </w:r>
      <w:r w:rsidR="00316A39" w:rsidRPr="00C420D8">
        <w:rPr>
          <w:rFonts w:ascii="Arial" w:eastAsia="Times New Roman" w:hAnsi="Arial" w:cs="Arial"/>
          <w:b/>
        </w:rPr>
        <w:tab/>
      </w:r>
      <w:r w:rsidR="00316A39" w:rsidRPr="00C420D8">
        <w:rPr>
          <w:rFonts w:ascii="Arial" w:eastAsia="Times New Roman" w:hAnsi="Arial" w:cs="Arial"/>
          <w:b/>
          <w:bCs/>
        </w:rPr>
        <w:t>Technical efficiency with social participation</w:t>
      </w:r>
    </w:p>
    <w:p w14:paraId="1CCF57BE" w14:textId="4AB96246" w:rsidR="00C415C2" w:rsidRPr="008D44E5" w:rsidRDefault="00BA7113" w:rsidP="00972817">
      <w:pPr>
        <w:autoSpaceDE w:val="0"/>
        <w:autoSpaceDN w:val="0"/>
        <w:adjustRightInd w:val="0"/>
        <w:spacing w:after="0" w:line="360" w:lineRule="auto"/>
        <w:ind w:firstLine="720"/>
        <w:jc w:val="both"/>
        <w:rPr>
          <w:rFonts w:ascii="Arial"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significant correlation between social participation and technical efficiency of the respondents,</w:t>
      </w:r>
      <w:r w:rsidRPr="008D44E5">
        <w:rPr>
          <w:rFonts w:ascii="Arial" w:hAnsi="Arial" w:cs="Arial"/>
          <w:sz w:val="20"/>
          <w:szCs w:val="20"/>
        </w:rPr>
        <w:t xml:space="preserve"> suggesting that farmers who belong to an organization are likely to benefit from better access to inputs and to information on improved farming practices</w:t>
      </w:r>
      <w:r w:rsidR="00C415C2" w:rsidRPr="008D44E5">
        <w:rPr>
          <w:rFonts w:ascii="Arial" w:hAnsi="Arial" w:cs="Arial"/>
          <w:sz w:val="20"/>
          <w:szCs w:val="20"/>
        </w:rPr>
        <w:t xml:space="preserve">. Similar results were also reported by Aung </w:t>
      </w:r>
      <w:r w:rsidR="00C415C2" w:rsidRPr="008D44E5">
        <w:rPr>
          <w:rFonts w:ascii="Arial" w:hAnsi="Arial" w:cs="Arial"/>
          <w:i/>
          <w:iCs/>
          <w:sz w:val="20"/>
          <w:szCs w:val="20"/>
        </w:rPr>
        <w:t>et al.</w:t>
      </w:r>
      <w:r w:rsidR="00C415C2" w:rsidRPr="008D44E5">
        <w:rPr>
          <w:rFonts w:ascii="Arial" w:hAnsi="Arial" w:cs="Arial"/>
          <w:sz w:val="20"/>
          <w:szCs w:val="20"/>
        </w:rPr>
        <w:t xml:space="preserve"> (2021), Ahmed </w:t>
      </w:r>
      <w:r w:rsidR="00C415C2" w:rsidRPr="008D44E5">
        <w:rPr>
          <w:rFonts w:ascii="Arial" w:hAnsi="Arial" w:cs="Arial"/>
          <w:i/>
          <w:iCs/>
          <w:sz w:val="20"/>
          <w:szCs w:val="20"/>
        </w:rPr>
        <w:t>et al</w:t>
      </w:r>
      <w:r w:rsidR="00C415C2" w:rsidRPr="008D44E5">
        <w:rPr>
          <w:rFonts w:ascii="Arial" w:hAnsi="Arial" w:cs="Arial"/>
          <w:sz w:val="20"/>
          <w:szCs w:val="20"/>
        </w:rPr>
        <w:t xml:space="preserve">. (2013), </w:t>
      </w:r>
      <w:proofErr w:type="spellStart"/>
      <w:r w:rsidR="00C415C2" w:rsidRPr="008D44E5">
        <w:rPr>
          <w:rFonts w:ascii="Arial" w:hAnsi="Arial" w:cs="Arial"/>
          <w:sz w:val="20"/>
          <w:szCs w:val="20"/>
        </w:rPr>
        <w:t>Vittor</w:t>
      </w:r>
      <w:proofErr w:type="spellEnd"/>
      <w:r w:rsidR="00C415C2" w:rsidRPr="008D44E5">
        <w:rPr>
          <w:rFonts w:ascii="Arial" w:hAnsi="Arial" w:cs="Arial"/>
          <w:sz w:val="20"/>
          <w:szCs w:val="20"/>
        </w:rPr>
        <w:t xml:space="preserve"> </w:t>
      </w:r>
      <w:r w:rsidR="00C415C2" w:rsidRPr="008D44E5">
        <w:rPr>
          <w:rFonts w:ascii="Arial" w:hAnsi="Arial" w:cs="Arial"/>
          <w:i/>
          <w:iCs/>
          <w:sz w:val="20"/>
          <w:szCs w:val="20"/>
        </w:rPr>
        <w:t>et al.</w:t>
      </w:r>
      <w:r w:rsidR="00C415C2" w:rsidRPr="008D44E5">
        <w:rPr>
          <w:rFonts w:ascii="Arial" w:hAnsi="Arial" w:cs="Arial"/>
          <w:sz w:val="20"/>
          <w:szCs w:val="20"/>
        </w:rPr>
        <w:t xml:space="preserve"> (2013), </w:t>
      </w:r>
      <w:proofErr w:type="spellStart"/>
      <w:r w:rsidR="00C415C2" w:rsidRPr="008D44E5">
        <w:rPr>
          <w:rFonts w:ascii="Arial" w:hAnsi="Arial" w:cs="Arial"/>
          <w:sz w:val="20"/>
          <w:szCs w:val="20"/>
        </w:rPr>
        <w:t>Amudavi</w:t>
      </w:r>
      <w:proofErr w:type="spellEnd"/>
      <w:r w:rsidR="00C415C2" w:rsidRPr="008D44E5">
        <w:rPr>
          <w:rFonts w:ascii="Arial" w:hAnsi="Arial" w:cs="Arial"/>
          <w:sz w:val="20"/>
          <w:szCs w:val="20"/>
        </w:rPr>
        <w:t xml:space="preserve"> </w:t>
      </w:r>
      <w:r w:rsidR="00C415C2" w:rsidRPr="008D44E5">
        <w:rPr>
          <w:rFonts w:ascii="Arial" w:hAnsi="Arial" w:cs="Arial"/>
          <w:i/>
          <w:iCs/>
          <w:sz w:val="20"/>
          <w:szCs w:val="20"/>
        </w:rPr>
        <w:t>et al.</w:t>
      </w:r>
      <w:r w:rsidR="00C415C2" w:rsidRPr="008D44E5">
        <w:rPr>
          <w:rFonts w:ascii="Arial" w:hAnsi="Arial" w:cs="Arial"/>
          <w:sz w:val="20"/>
          <w:szCs w:val="20"/>
        </w:rPr>
        <w:t xml:space="preserve"> (2009).</w:t>
      </w:r>
    </w:p>
    <w:p w14:paraId="2ACA45B1" w14:textId="6CFE2DA6" w:rsidR="00B12B60" w:rsidRPr="00C420D8" w:rsidRDefault="00F72BB5" w:rsidP="00972817">
      <w:pPr>
        <w:spacing w:after="0" w:line="360" w:lineRule="auto"/>
        <w:ind w:left="720" w:hanging="720"/>
        <w:jc w:val="both"/>
        <w:rPr>
          <w:rFonts w:ascii="Arial" w:hAnsi="Arial" w:cs="Arial"/>
          <w:b/>
        </w:rPr>
      </w:pPr>
      <w:r>
        <w:rPr>
          <w:rFonts w:ascii="Arial" w:hAnsi="Arial" w:cs="Arial"/>
          <w:b/>
        </w:rPr>
        <w:t>2.</w:t>
      </w:r>
      <w:r w:rsidR="00B12B60" w:rsidRPr="00C420D8">
        <w:rPr>
          <w:rFonts w:ascii="Arial" w:hAnsi="Arial" w:cs="Arial"/>
          <w:b/>
        </w:rPr>
        <w:t>8</w:t>
      </w:r>
      <w:r w:rsidR="00B12B60" w:rsidRPr="00C420D8">
        <w:rPr>
          <w:rFonts w:ascii="Arial" w:hAnsi="Arial" w:cs="Arial"/>
        </w:rPr>
        <w:tab/>
      </w:r>
      <w:r w:rsidR="00B12B60" w:rsidRPr="00C420D8">
        <w:rPr>
          <w:rFonts w:ascii="Arial" w:hAnsi="Arial" w:cs="Arial"/>
          <w:b/>
        </w:rPr>
        <w:t xml:space="preserve">Technical efficiency with extension contact </w:t>
      </w:r>
    </w:p>
    <w:p w14:paraId="3668E47F" w14:textId="1041374B" w:rsidR="00420555" w:rsidRPr="008D44E5" w:rsidRDefault="00B12B60" w:rsidP="00972817">
      <w:pPr>
        <w:spacing w:after="0" w:line="360" w:lineRule="auto"/>
        <w:ind w:firstLine="720"/>
        <w:jc w:val="both"/>
        <w:rPr>
          <w:rFonts w:ascii="Arial" w:hAnsi="Arial" w:cs="Arial"/>
          <w:sz w:val="20"/>
          <w:szCs w:val="20"/>
          <w:lang w:bidi="hi-IN"/>
        </w:rPr>
      </w:pPr>
      <w:r w:rsidRPr="008D44E5">
        <w:rPr>
          <w:rFonts w:ascii="Arial" w:hAnsi="Arial" w:cs="Arial"/>
          <w:sz w:val="20"/>
          <w:szCs w:val="20"/>
        </w:rPr>
        <w:t xml:space="preserve">The data in Table </w:t>
      </w:r>
      <w:r w:rsidR="00A56349">
        <w:rPr>
          <w:rFonts w:ascii="Arial" w:hAnsi="Arial" w:cs="Arial"/>
          <w:sz w:val="20"/>
          <w:szCs w:val="20"/>
        </w:rPr>
        <w:t>3</w:t>
      </w:r>
      <w:r w:rsidRPr="008D44E5">
        <w:rPr>
          <w:rFonts w:ascii="Arial" w:hAnsi="Arial" w:cs="Arial"/>
          <w:sz w:val="20"/>
          <w:szCs w:val="20"/>
        </w:rPr>
        <w:t xml:space="preserve"> shows that, there was a positive and significant correlation between access to extension contact and technical efficiency. This implied that the visits of the extension officers to farmers contribute to Technical efficiency of the respondents.</w:t>
      </w:r>
      <w:r w:rsidR="00420555" w:rsidRPr="008D44E5">
        <w:rPr>
          <w:rFonts w:ascii="Arial" w:hAnsi="Arial" w:cs="Arial"/>
          <w:sz w:val="20"/>
          <w:szCs w:val="20"/>
        </w:rPr>
        <w:t xml:space="preserve"> Similar results were also reported by Aung </w:t>
      </w:r>
      <w:r w:rsidR="00420555" w:rsidRPr="008D44E5">
        <w:rPr>
          <w:rFonts w:ascii="Arial" w:hAnsi="Arial" w:cs="Arial"/>
          <w:i/>
          <w:iCs/>
          <w:sz w:val="20"/>
          <w:szCs w:val="20"/>
        </w:rPr>
        <w:t>et al.</w:t>
      </w:r>
      <w:r w:rsidR="00420555" w:rsidRPr="008D44E5">
        <w:rPr>
          <w:rFonts w:ascii="Arial" w:hAnsi="Arial" w:cs="Arial"/>
          <w:sz w:val="20"/>
          <w:szCs w:val="20"/>
        </w:rPr>
        <w:t xml:space="preserve"> (2021), </w:t>
      </w:r>
      <w:r w:rsidR="00420555" w:rsidRPr="008D44E5">
        <w:rPr>
          <w:rFonts w:ascii="Arial" w:eastAsia="Times New Roman" w:hAnsi="Arial" w:cs="Arial"/>
          <w:sz w:val="20"/>
          <w:szCs w:val="20"/>
        </w:rPr>
        <w:t xml:space="preserve">Narcisse </w:t>
      </w:r>
      <w:r w:rsidR="00420555" w:rsidRPr="008D44E5">
        <w:rPr>
          <w:rFonts w:ascii="Arial" w:eastAsia="Times New Roman" w:hAnsi="Arial" w:cs="Arial"/>
          <w:i/>
          <w:iCs/>
          <w:sz w:val="20"/>
          <w:szCs w:val="20"/>
        </w:rPr>
        <w:t>et al.</w:t>
      </w:r>
      <w:r w:rsidR="00420555" w:rsidRPr="008D44E5">
        <w:rPr>
          <w:rFonts w:ascii="Arial" w:eastAsia="Times New Roman" w:hAnsi="Arial" w:cs="Arial"/>
          <w:sz w:val="20"/>
          <w:szCs w:val="20"/>
        </w:rPr>
        <w:t xml:space="preserve"> (2019), </w:t>
      </w:r>
      <w:r w:rsidR="00420555" w:rsidRPr="008D44E5">
        <w:rPr>
          <w:rFonts w:ascii="Arial" w:hAnsi="Arial" w:cs="Arial"/>
          <w:sz w:val="20"/>
          <w:szCs w:val="20"/>
          <w:lang w:bidi="hi-IN"/>
        </w:rPr>
        <w:t xml:space="preserve">Haji and </w:t>
      </w:r>
      <w:proofErr w:type="spellStart"/>
      <w:r w:rsidR="00420555" w:rsidRPr="008D44E5">
        <w:rPr>
          <w:rFonts w:ascii="Arial" w:hAnsi="Arial" w:cs="Arial"/>
          <w:sz w:val="20"/>
          <w:szCs w:val="20"/>
          <w:lang w:bidi="hi-IN"/>
        </w:rPr>
        <w:t>Tegegn</w:t>
      </w:r>
      <w:proofErr w:type="spellEnd"/>
      <w:r w:rsidR="00420555" w:rsidRPr="008D44E5">
        <w:rPr>
          <w:rFonts w:ascii="Arial" w:hAnsi="Arial" w:cs="Arial"/>
          <w:sz w:val="20"/>
          <w:szCs w:val="20"/>
          <w:lang w:bidi="hi-IN"/>
        </w:rPr>
        <w:t xml:space="preserve"> (2018), </w:t>
      </w:r>
      <w:proofErr w:type="spellStart"/>
      <w:r w:rsidR="00420555" w:rsidRPr="008D44E5">
        <w:rPr>
          <w:rFonts w:ascii="Arial" w:hAnsi="Arial" w:cs="Arial"/>
          <w:sz w:val="20"/>
          <w:szCs w:val="20"/>
          <w:lang w:bidi="hi-IN"/>
        </w:rPr>
        <w:t>Maganga</w:t>
      </w:r>
      <w:proofErr w:type="spellEnd"/>
      <w:r w:rsidR="00420555" w:rsidRPr="008D44E5">
        <w:rPr>
          <w:rFonts w:ascii="Arial" w:hAnsi="Arial" w:cs="Arial"/>
          <w:sz w:val="20"/>
          <w:szCs w:val="20"/>
          <w:lang w:bidi="hi-IN"/>
        </w:rPr>
        <w:t xml:space="preserve"> (2012).</w:t>
      </w:r>
    </w:p>
    <w:p w14:paraId="004586B1" w14:textId="061C51D6" w:rsidR="00BE2CF2" w:rsidRPr="00C420D8" w:rsidRDefault="00F72BB5" w:rsidP="00972817">
      <w:pPr>
        <w:spacing w:after="0" w:line="360" w:lineRule="auto"/>
        <w:jc w:val="both"/>
        <w:rPr>
          <w:rFonts w:ascii="Arial" w:eastAsia="Times New Roman" w:hAnsi="Arial" w:cs="Arial"/>
          <w:b/>
          <w:bCs/>
        </w:rPr>
      </w:pPr>
      <w:r>
        <w:rPr>
          <w:rFonts w:ascii="Arial" w:eastAsia="Times New Roman" w:hAnsi="Arial" w:cs="Arial"/>
          <w:b/>
          <w:bCs/>
        </w:rPr>
        <w:t>2</w:t>
      </w:r>
      <w:r w:rsidR="00BE2CF2" w:rsidRPr="00C420D8">
        <w:rPr>
          <w:rFonts w:ascii="Arial" w:eastAsia="Times New Roman" w:hAnsi="Arial" w:cs="Arial"/>
          <w:b/>
          <w:bCs/>
        </w:rPr>
        <w:t xml:space="preserve">.9 </w:t>
      </w:r>
      <w:r w:rsidR="00BE2CF2" w:rsidRPr="00C420D8">
        <w:rPr>
          <w:rFonts w:ascii="Arial" w:eastAsia="Times New Roman" w:hAnsi="Arial" w:cs="Arial"/>
          <w:b/>
          <w:bCs/>
        </w:rPr>
        <w:tab/>
        <w:t>Technical efficiency with innovativeness</w:t>
      </w:r>
    </w:p>
    <w:p w14:paraId="53238FF0" w14:textId="73E21783" w:rsidR="00B473FE" w:rsidRPr="008D44E5" w:rsidRDefault="00BE2CF2" w:rsidP="008D44E5">
      <w:pPr>
        <w:spacing w:after="0" w:line="360" w:lineRule="auto"/>
        <w:ind w:firstLine="720"/>
        <w:jc w:val="both"/>
        <w:rPr>
          <w:rFonts w:ascii="Arial" w:eastAsia="Times New Roman"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shows that, there was a positive and significant correlation between innovativeness and technical efficiency level of the respondents. </w:t>
      </w:r>
      <w:r w:rsidR="003B3D37" w:rsidRPr="008D44E5">
        <w:rPr>
          <w:rFonts w:ascii="Arial" w:eastAsia="Times New Roman" w:hAnsi="Arial" w:cs="Arial"/>
          <w:sz w:val="20"/>
          <w:szCs w:val="20"/>
        </w:rPr>
        <w:t xml:space="preserve">The findings of this study has been parallel to the findings of Sharma </w:t>
      </w:r>
      <w:r w:rsidR="008A7B83" w:rsidRPr="008A7B83">
        <w:rPr>
          <w:rFonts w:ascii="Arial" w:eastAsia="Times New Roman" w:hAnsi="Arial" w:cs="Arial"/>
          <w:i/>
          <w:iCs/>
          <w:sz w:val="20"/>
          <w:szCs w:val="20"/>
        </w:rPr>
        <w:t>et.al</w:t>
      </w:r>
      <w:r w:rsidR="008A7B83">
        <w:rPr>
          <w:rFonts w:ascii="Arial" w:eastAsia="Times New Roman" w:hAnsi="Arial" w:cs="Arial"/>
          <w:sz w:val="20"/>
          <w:szCs w:val="20"/>
        </w:rPr>
        <w:t xml:space="preserve">. </w:t>
      </w:r>
      <w:r w:rsidR="003B3D37" w:rsidRPr="008D44E5">
        <w:rPr>
          <w:rFonts w:ascii="Arial" w:eastAsia="Times New Roman" w:hAnsi="Arial" w:cs="Arial"/>
          <w:sz w:val="20"/>
          <w:szCs w:val="20"/>
        </w:rPr>
        <w:t>(20</w:t>
      </w:r>
      <w:r w:rsidR="008A7B83">
        <w:rPr>
          <w:rFonts w:ascii="Arial" w:eastAsia="Times New Roman" w:hAnsi="Arial" w:cs="Arial"/>
          <w:sz w:val="20"/>
          <w:szCs w:val="20"/>
        </w:rPr>
        <w:t>22</w:t>
      </w:r>
      <w:r w:rsidR="003B3D37" w:rsidRPr="008D44E5">
        <w:rPr>
          <w:rFonts w:ascii="Arial" w:eastAsia="Times New Roman" w:hAnsi="Arial" w:cs="Arial"/>
          <w:sz w:val="20"/>
          <w:szCs w:val="20"/>
        </w:rPr>
        <w:t>).</w:t>
      </w:r>
    </w:p>
    <w:p w14:paraId="2E65B7ED" w14:textId="22A0E822" w:rsidR="00B473FE" w:rsidRPr="00C420D8" w:rsidRDefault="00B473FE" w:rsidP="00F6305D">
      <w:pPr>
        <w:spacing w:after="0" w:line="360" w:lineRule="auto"/>
        <w:jc w:val="both"/>
        <w:rPr>
          <w:rFonts w:ascii="Arial" w:eastAsia="Times New Roman" w:hAnsi="Arial" w:cs="Arial"/>
          <w:b/>
          <w:bCs/>
        </w:rPr>
      </w:pPr>
      <w:r w:rsidRPr="00C420D8">
        <w:rPr>
          <w:rFonts w:ascii="Arial" w:eastAsia="Times New Roman" w:hAnsi="Arial" w:cs="Arial"/>
          <w:b/>
          <w:bCs/>
        </w:rPr>
        <w:t xml:space="preserve"> </w:t>
      </w:r>
      <w:r w:rsidR="00F72BB5">
        <w:rPr>
          <w:rFonts w:ascii="Arial" w:eastAsia="Times New Roman" w:hAnsi="Arial" w:cs="Arial"/>
          <w:b/>
          <w:bCs/>
        </w:rPr>
        <w:t>2</w:t>
      </w:r>
      <w:r w:rsidRPr="00C420D8">
        <w:rPr>
          <w:rFonts w:ascii="Arial" w:eastAsia="Times New Roman" w:hAnsi="Arial" w:cs="Arial"/>
          <w:b/>
          <w:bCs/>
        </w:rPr>
        <w:t>.10</w:t>
      </w:r>
      <w:r w:rsidRPr="00C420D8">
        <w:rPr>
          <w:rFonts w:ascii="Arial" w:eastAsia="Times New Roman" w:hAnsi="Arial" w:cs="Arial"/>
          <w:b/>
          <w:bCs/>
        </w:rPr>
        <w:tab/>
        <w:t>Technical efficiency with risk orientation</w:t>
      </w:r>
    </w:p>
    <w:p w14:paraId="114FD93F" w14:textId="5CE3DB14" w:rsidR="00B473FE" w:rsidRPr="008D44E5" w:rsidRDefault="00B473FE" w:rsidP="00972817">
      <w:pPr>
        <w:autoSpaceDE w:val="0"/>
        <w:autoSpaceDN w:val="0"/>
        <w:adjustRightInd w:val="0"/>
        <w:spacing w:after="0" w:line="360" w:lineRule="auto"/>
        <w:ind w:firstLine="720"/>
        <w:jc w:val="both"/>
        <w:rPr>
          <w:rFonts w:ascii="Arial" w:hAnsi="Arial" w:cs="Arial"/>
          <w:sz w:val="20"/>
          <w:szCs w:val="20"/>
        </w:rPr>
      </w:pPr>
      <w:r w:rsidRPr="008D44E5">
        <w:rPr>
          <w:rFonts w:ascii="Arial" w:eastAsia="Times New Roman" w:hAnsi="Arial" w:cs="Arial"/>
          <w:sz w:val="20"/>
          <w:szCs w:val="20"/>
        </w:rPr>
        <w:t xml:space="preserve">The data in Table </w:t>
      </w:r>
      <w:r w:rsidR="00A56349">
        <w:rPr>
          <w:rFonts w:ascii="Arial" w:eastAsia="Times New Roman" w:hAnsi="Arial" w:cs="Arial"/>
          <w:sz w:val="20"/>
          <w:szCs w:val="20"/>
        </w:rPr>
        <w:t>3</w:t>
      </w:r>
      <w:r w:rsidRPr="008D44E5">
        <w:rPr>
          <w:rFonts w:ascii="Arial" w:eastAsia="Times New Roman" w:hAnsi="Arial" w:cs="Arial"/>
          <w:sz w:val="20"/>
          <w:szCs w:val="20"/>
        </w:rPr>
        <w:t xml:space="preserve"> shows that, there was a positive and significant correlation between risk orientation and technical efficiency of the farmers. This implies that farmers, who had </w:t>
      </w:r>
      <w:r w:rsidR="008D44E5" w:rsidRPr="008D44E5">
        <w:rPr>
          <w:rFonts w:ascii="Arial" w:eastAsia="Times New Roman" w:hAnsi="Arial" w:cs="Arial"/>
          <w:sz w:val="20"/>
          <w:szCs w:val="20"/>
        </w:rPr>
        <w:t>favourable</w:t>
      </w:r>
      <w:r w:rsidRPr="008D44E5">
        <w:rPr>
          <w:rFonts w:ascii="Arial" w:eastAsia="Times New Roman" w:hAnsi="Arial" w:cs="Arial"/>
          <w:sz w:val="20"/>
          <w:szCs w:val="20"/>
        </w:rPr>
        <w:t xml:space="preserve"> risk </w:t>
      </w:r>
      <w:r w:rsidRPr="008D44E5">
        <w:rPr>
          <w:rFonts w:ascii="Arial" w:eastAsia="Times New Roman" w:hAnsi="Arial" w:cs="Arial"/>
          <w:sz w:val="20"/>
          <w:szCs w:val="20"/>
        </w:rPr>
        <w:lastRenderedPageBreak/>
        <w:t>orientation towards the improved technologies had would try to adopt and increase the technical efficiency.</w:t>
      </w:r>
      <w:r w:rsidRPr="008D44E5">
        <w:rPr>
          <w:rFonts w:ascii="Arial" w:hAnsi="Arial" w:cs="Arial"/>
          <w:sz w:val="20"/>
          <w:szCs w:val="20"/>
        </w:rPr>
        <w:t xml:space="preserve"> Similar results were also reported by Aung </w:t>
      </w:r>
      <w:r w:rsidRPr="008D44E5">
        <w:rPr>
          <w:rFonts w:ascii="Arial" w:hAnsi="Arial" w:cs="Arial"/>
          <w:i/>
          <w:iCs/>
          <w:sz w:val="20"/>
          <w:szCs w:val="20"/>
        </w:rPr>
        <w:t>et al.</w:t>
      </w:r>
      <w:r w:rsidRPr="008D44E5">
        <w:rPr>
          <w:rFonts w:ascii="Arial" w:hAnsi="Arial" w:cs="Arial"/>
          <w:sz w:val="20"/>
          <w:szCs w:val="20"/>
        </w:rPr>
        <w:t xml:space="preserve"> (2021), Ahmed </w:t>
      </w:r>
      <w:r w:rsidRPr="008D44E5">
        <w:rPr>
          <w:rFonts w:ascii="Arial" w:hAnsi="Arial" w:cs="Arial"/>
          <w:i/>
          <w:iCs/>
          <w:sz w:val="20"/>
          <w:szCs w:val="20"/>
        </w:rPr>
        <w:t>et al</w:t>
      </w:r>
      <w:r w:rsidRPr="008D44E5">
        <w:rPr>
          <w:rFonts w:ascii="Arial" w:hAnsi="Arial" w:cs="Arial"/>
          <w:sz w:val="20"/>
          <w:szCs w:val="20"/>
        </w:rPr>
        <w:t xml:space="preserve">. (2013), </w:t>
      </w:r>
      <w:proofErr w:type="spellStart"/>
      <w:r w:rsidRPr="008D44E5">
        <w:rPr>
          <w:rFonts w:ascii="Arial" w:hAnsi="Arial" w:cs="Arial"/>
          <w:sz w:val="20"/>
          <w:szCs w:val="20"/>
        </w:rPr>
        <w:t>Vittor</w:t>
      </w:r>
      <w:proofErr w:type="spellEnd"/>
      <w:r w:rsidRPr="008D44E5">
        <w:rPr>
          <w:rFonts w:ascii="Arial" w:hAnsi="Arial" w:cs="Arial"/>
          <w:sz w:val="20"/>
          <w:szCs w:val="20"/>
        </w:rPr>
        <w:t xml:space="preserve"> </w:t>
      </w:r>
      <w:r w:rsidRPr="008D44E5">
        <w:rPr>
          <w:rFonts w:ascii="Arial" w:hAnsi="Arial" w:cs="Arial"/>
          <w:i/>
          <w:iCs/>
          <w:sz w:val="20"/>
          <w:szCs w:val="20"/>
        </w:rPr>
        <w:t>et al.</w:t>
      </w:r>
      <w:r w:rsidRPr="008D44E5">
        <w:rPr>
          <w:rFonts w:ascii="Arial" w:hAnsi="Arial" w:cs="Arial"/>
          <w:sz w:val="20"/>
          <w:szCs w:val="20"/>
        </w:rPr>
        <w:t xml:space="preserve"> (2013).</w:t>
      </w:r>
    </w:p>
    <w:p w14:paraId="6889A963" w14:textId="67AF3031" w:rsidR="00BE2087" w:rsidRPr="00C420D8" w:rsidDel="00A021C9" w:rsidRDefault="00BE2087" w:rsidP="00972817">
      <w:pPr>
        <w:autoSpaceDE w:val="0"/>
        <w:autoSpaceDN w:val="0"/>
        <w:adjustRightInd w:val="0"/>
        <w:spacing w:after="0" w:line="360" w:lineRule="auto"/>
        <w:jc w:val="both"/>
        <w:rPr>
          <w:del w:id="43" w:author="HP" w:date="2026-04-07T14:27:00Z"/>
          <w:rFonts w:ascii="Arial" w:eastAsia="Times New Roman" w:hAnsi="Arial" w:cs="Arial"/>
          <w:b/>
          <w:bCs/>
        </w:rPr>
      </w:pPr>
      <w:del w:id="44" w:author="HP" w:date="2026-04-07T14:27:00Z">
        <w:r w:rsidRPr="00C420D8" w:rsidDel="00A021C9">
          <w:rPr>
            <w:rFonts w:ascii="Arial" w:eastAsia="Times New Roman" w:hAnsi="Arial" w:cs="Arial"/>
            <w:b/>
            <w:bCs/>
          </w:rPr>
          <w:delText xml:space="preserve">Hypothesis </w:delText>
        </w:r>
      </w:del>
    </w:p>
    <w:p w14:paraId="3E3CEA10" w14:textId="48E3EA19" w:rsidR="00F5632A" w:rsidRPr="008D44E5" w:rsidDel="00A021C9" w:rsidRDefault="00F5632A" w:rsidP="00972817">
      <w:pPr>
        <w:autoSpaceDE w:val="0"/>
        <w:autoSpaceDN w:val="0"/>
        <w:adjustRightInd w:val="0"/>
        <w:spacing w:after="0" w:line="360" w:lineRule="auto"/>
        <w:ind w:firstLine="720"/>
        <w:jc w:val="both"/>
        <w:rPr>
          <w:del w:id="45" w:author="HP" w:date="2026-04-07T14:27:00Z"/>
          <w:rFonts w:ascii="Arial" w:eastAsia="Times New Roman" w:hAnsi="Arial" w:cs="Arial"/>
          <w:sz w:val="20"/>
          <w:szCs w:val="20"/>
        </w:rPr>
      </w:pPr>
      <w:del w:id="46" w:author="HP" w:date="2026-04-07T14:27:00Z">
        <w:r w:rsidRPr="008D44E5" w:rsidDel="00A021C9">
          <w:rPr>
            <w:rFonts w:ascii="Arial" w:eastAsia="Times New Roman" w:hAnsi="Arial" w:cs="Arial"/>
            <w:sz w:val="20"/>
            <w:szCs w:val="20"/>
          </w:rPr>
          <w:delText>Hence, null hypotheses H</w:delText>
        </w:r>
        <w:r w:rsidRPr="008D44E5" w:rsidDel="00A021C9">
          <w:rPr>
            <w:rFonts w:ascii="Arial" w:eastAsia="Times New Roman" w:hAnsi="Arial" w:cs="Arial"/>
            <w:sz w:val="20"/>
            <w:szCs w:val="20"/>
            <w:vertAlign w:val="subscript"/>
          </w:rPr>
          <w:delText>01.1</w:delText>
        </w:r>
        <w:r w:rsidRPr="008D44E5" w:rsidDel="00A021C9">
          <w:rPr>
            <w:rFonts w:ascii="Arial" w:eastAsia="Times New Roman" w:hAnsi="Arial" w:cs="Arial"/>
            <w:sz w:val="20"/>
            <w:szCs w:val="20"/>
          </w:rPr>
          <w:delText>, H</w:delText>
        </w:r>
        <w:r w:rsidRPr="008D44E5" w:rsidDel="00A021C9">
          <w:rPr>
            <w:rFonts w:ascii="Arial" w:eastAsia="Times New Roman" w:hAnsi="Arial" w:cs="Arial"/>
            <w:sz w:val="20"/>
            <w:szCs w:val="20"/>
            <w:vertAlign w:val="subscript"/>
          </w:rPr>
          <w:delText>01.2</w:delText>
        </w:r>
        <w:r w:rsidRPr="008D44E5" w:rsidDel="00A021C9">
          <w:rPr>
            <w:rFonts w:ascii="Arial" w:eastAsia="Times New Roman" w:hAnsi="Arial" w:cs="Arial"/>
            <w:sz w:val="20"/>
            <w:szCs w:val="20"/>
          </w:rPr>
          <w:delText>, H</w:delText>
        </w:r>
        <w:r w:rsidRPr="008D44E5" w:rsidDel="00A021C9">
          <w:rPr>
            <w:rFonts w:ascii="Arial" w:eastAsia="Times New Roman" w:hAnsi="Arial" w:cs="Arial"/>
            <w:sz w:val="20"/>
            <w:szCs w:val="20"/>
            <w:vertAlign w:val="subscript"/>
          </w:rPr>
          <w:delText>01.3</w:delText>
        </w:r>
        <w:r w:rsidRPr="008D44E5" w:rsidDel="00A021C9">
          <w:rPr>
            <w:rFonts w:ascii="Arial" w:eastAsia="Times New Roman" w:hAnsi="Arial" w:cs="Arial"/>
            <w:sz w:val="20"/>
            <w:szCs w:val="20"/>
          </w:rPr>
          <w:delText>, H</w:delText>
        </w:r>
        <w:r w:rsidRPr="008D44E5" w:rsidDel="00A021C9">
          <w:rPr>
            <w:rFonts w:ascii="Arial" w:eastAsia="Times New Roman" w:hAnsi="Arial" w:cs="Arial"/>
            <w:sz w:val="20"/>
            <w:szCs w:val="20"/>
            <w:vertAlign w:val="subscript"/>
          </w:rPr>
          <w:delText>01.5</w:delText>
        </w:r>
        <w:r w:rsidRPr="008D44E5" w:rsidDel="00A021C9">
          <w:rPr>
            <w:rFonts w:ascii="Arial" w:eastAsia="Times New Roman" w:hAnsi="Arial" w:cs="Arial"/>
            <w:sz w:val="20"/>
            <w:szCs w:val="20"/>
          </w:rPr>
          <w:delText>, H</w:delText>
        </w:r>
        <w:r w:rsidRPr="008D44E5" w:rsidDel="00A021C9">
          <w:rPr>
            <w:rFonts w:ascii="Arial" w:eastAsia="Times New Roman" w:hAnsi="Arial" w:cs="Arial"/>
            <w:sz w:val="20"/>
            <w:szCs w:val="20"/>
            <w:vertAlign w:val="subscript"/>
          </w:rPr>
          <w:delText>01.6</w:delText>
        </w:r>
        <w:r w:rsidRPr="008D44E5" w:rsidDel="00A021C9">
          <w:rPr>
            <w:rFonts w:ascii="Arial" w:eastAsia="Times New Roman" w:hAnsi="Arial" w:cs="Arial"/>
            <w:sz w:val="20"/>
            <w:szCs w:val="20"/>
          </w:rPr>
          <w:delText>, H</w:delText>
        </w:r>
        <w:r w:rsidRPr="008D44E5" w:rsidDel="00A021C9">
          <w:rPr>
            <w:rFonts w:ascii="Arial" w:eastAsia="Times New Roman" w:hAnsi="Arial" w:cs="Arial"/>
            <w:sz w:val="20"/>
            <w:szCs w:val="20"/>
            <w:vertAlign w:val="subscript"/>
          </w:rPr>
          <w:delText>01.7</w:delText>
        </w:r>
        <w:r w:rsidRPr="008D44E5" w:rsidDel="00A021C9">
          <w:rPr>
            <w:rFonts w:ascii="Arial" w:eastAsia="Times New Roman" w:hAnsi="Arial" w:cs="Arial"/>
            <w:sz w:val="20"/>
            <w:szCs w:val="20"/>
          </w:rPr>
          <w:delText>, H</w:delText>
        </w:r>
        <w:r w:rsidRPr="008D44E5" w:rsidDel="00A021C9">
          <w:rPr>
            <w:rFonts w:ascii="Arial" w:eastAsia="Times New Roman" w:hAnsi="Arial" w:cs="Arial"/>
            <w:sz w:val="20"/>
            <w:szCs w:val="20"/>
            <w:vertAlign w:val="subscript"/>
          </w:rPr>
          <w:delText>01.8</w:delText>
        </w:r>
        <w:r w:rsidRPr="008D44E5" w:rsidDel="00A021C9">
          <w:rPr>
            <w:rFonts w:ascii="Arial" w:eastAsia="Times New Roman" w:hAnsi="Arial" w:cs="Arial"/>
            <w:sz w:val="20"/>
            <w:szCs w:val="20"/>
          </w:rPr>
          <w:delText>, H</w:delText>
        </w:r>
        <w:r w:rsidRPr="008D44E5" w:rsidDel="00A021C9">
          <w:rPr>
            <w:rFonts w:ascii="Arial" w:eastAsia="Times New Roman" w:hAnsi="Arial" w:cs="Arial"/>
            <w:sz w:val="20"/>
            <w:szCs w:val="20"/>
            <w:vertAlign w:val="subscript"/>
          </w:rPr>
          <w:delText>01.9</w:delText>
        </w:r>
        <w:r w:rsidRPr="008D44E5" w:rsidDel="00A021C9">
          <w:rPr>
            <w:rFonts w:ascii="Arial" w:eastAsia="Times New Roman" w:hAnsi="Arial" w:cs="Arial"/>
            <w:sz w:val="20"/>
            <w:szCs w:val="20"/>
          </w:rPr>
          <w:delText>, and H</w:delText>
        </w:r>
        <w:r w:rsidRPr="008D44E5" w:rsidDel="00A021C9">
          <w:rPr>
            <w:rFonts w:ascii="Arial" w:eastAsia="Times New Roman" w:hAnsi="Arial" w:cs="Arial"/>
            <w:sz w:val="20"/>
            <w:szCs w:val="20"/>
            <w:vertAlign w:val="subscript"/>
          </w:rPr>
          <w:delText>01.10</w:delText>
        </w:r>
        <w:r w:rsidRPr="008D44E5" w:rsidDel="00A021C9">
          <w:rPr>
            <w:rFonts w:ascii="Arial" w:eastAsia="Times New Roman" w:hAnsi="Arial" w:cs="Arial"/>
            <w:sz w:val="20"/>
            <w:szCs w:val="20"/>
          </w:rPr>
          <w:delText xml:space="preserve">, were therefore, rejected. On the contrary, the findings revealed that the age and annual income of the family were </w:delText>
        </w:r>
        <w:r w:rsidR="00590356" w:rsidRPr="008D44E5" w:rsidDel="00A021C9">
          <w:rPr>
            <w:rFonts w:ascii="Arial" w:eastAsia="Times New Roman" w:hAnsi="Arial" w:cs="Arial"/>
            <w:sz w:val="20"/>
            <w:szCs w:val="20"/>
          </w:rPr>
          <w:delText>not significantly</w:delText>
        </w:r>
        <w:r w:rsidRPr="008D44E5" w:rsidDel="00A021C9">
          <w:rPr>
            <w:rFonts w:ascii="Arial" w:eastAsia="Times New Roman" w:hAnsi="Arial" w:cs="Arial"/>
            <w:sz w:val="20"/>
            <w:szCs w:val="20"/>
          </w:rPr>
          <w:delText xml:space="preserve"> associated with the technical efficiency of the respondents. Therefore, hypotheses H</w:delText>
        </w:r>
        <w:r w:rsidRPr="008D44E5" w:rsidDel="00A021C9">
          <w:rPr>
            <w:rFonts w:ascii="Arial" w:eastAsia="Times New Roman" w:hAnsi="Arial" w:cs="Arial"/>
            <w:sz w:val="20"/>
            <w:szCs w:val="20"/>
            <w:vertAlign w:val="subscript"/>
          </w:rPr>
          <w:delText>01.4</w:delText>
        </w:r>
        <w:r w:rsidRPr="008D44E5" w:rsidDel="00A021C9">
          <w:rPr>
            <w:rFonts w:ascii="Arial" w:eastAsia="Times New Roman" w:hAnsi="Arial" w:cs="Arial"/>
            <w:sz w:val="20"/>
            <w:szCs w:val="20"/>
          </w:rPr>
          <w:delText xml:space="preserve"> were accepted. </w:delText>
        </w:r>
      </w:del>
    </w:p>
    <w:p w14:paraId="6A968A6A" w14:textId="77777777" w:rsidR="00B963EE" w:rsidRPr="00C420D8" w:rsidRDefault="00B963EE" w:rsidP="00972817">
      <w:pPr>
        <w:spacing w:after="0" w:line="360" w:lineRule="auto"/>
        <w:jc w:val="both"/>
        <w:rPr>
          <w:rFonts w:ascii="Arial" w:hAnsi="Arial" w:cs="Arial"/>
          <w:b/>
          <w:bCs/>
        </w:rPr>
      </w:pPr>
      <w:commentRangeStart w:id="47"/>
      <w:r w:rsidRPr="00C420D8">
        <w:rPr>
          <w:rFonts w:ascii="Arial" w:hAnsi="Arial" w:cs="Arial"/>
          <w:b/>
          <w:bCs/>
        </w:rPr>
        <w:t>Conclusion</w:t>
      </w:r>
      <w:commentRangeEnd w:id="47"/>
      <w:r w:rsidR="00496489">
        <w:rPr>
          <w:rStyle w:val="CommentReference"/>
        </w:rPr>
        <w:commentReference w:id="47"/>
      </w:r>
    </w:p>
    <w:p w14:paraId="51A7C153" w14:textId="77777777" w:rsidR="00F5171F" w:rsidRDefault="00D61E2D" w:rsidP="00972817">
      <w:pPr>
        <w:autoSpaceDE w:val="0"/>
        <w:autoSpaceDN w:val="0"/>
        <w:adjustRightInd w:val="0"/>
        <w:spacing w:after="0" w:line="360" w:lineRule="auto"/>
        <w:ind w:firstLine="720"/>
        <w:jc w:val="both"/>
        <w:rPr>
          <w:rFonts w:ascii="Arial" w:hAnsi="Arial" w:cs="Arial"/>
          <w:sz w:val="20"/>
          <w:szCs w:val="20"/>
        </w:rPr>
      </w:pPr>
      <w:r w:rsidRPr="008D44E5">
        <w:rPr>
          <w:rFonts w:ascii="Arial" w:hAnsi="Arial" w:cs="Arial"/>
          <w:sz w:val="20"/>
          <w:szCs w:val="20"/>
        </w:rPr>
        <w:t xml:space="preserve">The finding regarding the technical efficiency of respondents indicated that the </w:t>
      </w:r>
      <w:proofErr w:type="spellStart"/>
      <w:r w:rsidRPr="008D44E5">
        <w:rPr>
          <w:rFonts w:ascii="Arial" w:hAnsi="Arial" w:cs="Arial"/>
          <w:sz w:val="20"/>
          <w:szCs w:val="20"/>
        </w:rPr>
        <w:t>blackgram</w:t>
      </w:r>
      <w:proofErr w:type="spellEnd"/>
      <w:r w:rsidRPr="008D44E5">
        <w:rPr>
          <w:rFonts w:ascii="Arial" w:hAnsi="Arial" w:cs="Arial"/>
          <w:sz w:val="20"/>
          <w:szCs w:val="20"/>
        </w:rPr>
        <w:t xml:space="preserve"> farmers (improved variety </w:t>
      </w:r>
      <w:r w:rsidR="00590356" w:rsidRPr="008D44E5">
        <w:rPr>
          <w:rFonts w:ascii="Arial" w:hAnsi="Arial" w:cs="Arial"/>
          <w:sz w:val="20"/>
          <w:szCs w:val="20"/>
        </w:rPr>
        <w:t>growers</w:t>
      </w:r>
      <w:r w:rsidRPr="008D44E5">
        <w:rPr>
          <w:rFonts w:ascii="Arial" w:hAnsi="Arial" w:cs="Arial"/>
          <w:sz w:val="20"/>
          <w:szCs w:val="20"/>
        </w:rPr>
        <w:t xml:space="preserve">) were better than the local variety </w:t>
      </w:r>
      <w:r w:rsidR="00590356" w:rsidRPr="008D44E5">
        <w:rPr>
          <w:rFonts w:ascii="Arial" w:hAnsi="Arial" w:cs="Arial"/>
          <w:sz w:val="20"/>
          <w:szCs w:val="20"/>
        </w:rPr>
        <w:t>growers</w:t>
      </w:r>
      <w:r w:rsidRPr="008D44E5">
        <w:rPr>
          <w:rFonts w:ascii="Arial" w:hAnsi="Arial" w:cs="Arial"/>
          <w:sz w:val="20"/>
          <w:szCs w:val="20"/>
        </w:rPr>
        <w:t>.</w:t>
      </w:r>
      <w:r w:rsidR="003A60A4" w:rsidRPr="008D44E5">
        <w:rPr>
          <w:rFonts w:ascii="Arial" w:hAnsi="Arial" w:cs="Arial"/>
          <w:sz w:val="20"/>
          <w:szCs w:val="20"/>
        </w:rPr>
        <w:t xml:space="preserve"> Horizontal expansion of improved technologies may be achieved by implementation of various extension activities like training programme, field day, exposure visit. This study also revealed that breeder for the varietal development should be linked with the extension worker in order to know the ground reality of farmers so that the recommended potential yield could be harvested in the </w:t>
      </w:r>
      <w:proofErr w:type="spellStart"/>
      <w:r w:rsidR="003A60A4" w:rsidRPr="008D44E5">
        <w:rPr>
          <w:rFonts w:ascii="Arial" w:hAnsi="Arial" w:cs="Arial"/>
          <w:sz w:val="20"/>
          <w:szCs w:val="20"/>
        </w:rPr>
        <w:t>farmers‘field</w:t>
      </w:r>
      <w:proofErr w:type="spellEnd"/>
      <w:r w:rsidR="003A60A4" w:rsidRPr="008D44E5">
        <w:rPr>
          <w:rFonts w:ascii="Arial" w:hAnsi="Arial" w:cs="Arial"/>
          <w:sz w:val="20"/>
          <w:szCs w:val="20"/>
        </w:rPr>
        <w:t xml:space="preserve">.  </w:t>
      </w:r>
    </w:p>
    <w:p w14:paraId="29D4730C" w14:textId="77777777" w:rsidR="009954E7" w:rsidRPr="0001618A" w:rsidRDefault="009954E7" w:rsidP="009954E7">
      <w:pPr>
        <w:rPr>
          <w:rFonts w:ascii="Arial" w:hAnsi="Arial" w:cs="Arial"/>
          <w:b/>
          <w:bCs/>
        </w:rPr>
      </w:pPr>
      <w:r w:rsidRPr="0001618A">
        <w:rPr>
          <w:rFonts w:ascii="Arial" w:hAnsi="Arial" w:cs="Arial"/>
          <w:b/>
          <w:bCs/>
        </w:rPr>
        <w:t xml:space="preserve">Disclaimer (Artificial Intelligence) </w:t>
      </w:r>
    </w:p>
    <w:p w14:paraId="564E5D2A" w14:textId="77777777" w:rsidR="009954E7" w:rsidRDefault="009954E7" w:rsidP="0001618A">
      <w:pPr>
        <w:jc w:val="both"/>
      </w:pPr>
      <w:r>
        <w:t>Author (s) hereby declares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 have been used during the writing or editing of the manuscript. </w:t>
      </w:r>
    </w:p>
    <w:p w14:paraId="1758EAE1" w14:textId="77777777" w:rsidR="009954E7" w:rsidRPr="0001618A" w:rsidRDefault="009954E7" w:rsidP="0001618A">
      <w:pPr>
        <w:jc w:val="both"/>
        <w:rPr>
          <w:rFonts w:ascii="Arial" w:hAnsi="Arial" w:cs="Arial"/>
          <w:b/>
          <w:bCs/>
        </w:rPr>
      </w:pPr>
      <w:r w:rsidRPr="0001618A">
        <w:rPr>
          <w:rFonts w:ascii="Arial" w:hAnsi="Arial" w:cs="Arial"/>
          <w:b/>
          <w:bCs/>
        </w:rPr>
        <w:t>Competing Interests Disclaimer:</w:t>
      </w:r>
    </w:p>
    <w:p w14:paraId="778EE9F8" w14:textId="77A0D5EE" w:rsidR="00AE4039" w:rsidRPr="008D44E5" w:rsidRDefault="009954E7" w:rsidP="0001618A">
      <w:pPr>
        <w:jc w:val="both"/>
        <w:rPr>
          <w:rFonts w:ascii="Arial" w:eastAsia="Times New Roman" w:hAnsi="Arial" w:cs="Arial"/>
          <w:sz w:val="20"/>
          <w:szCs w:val="20"/>
        </w:rPr>
      </w:pPr>
      <w:r>
        <w:t>Authors have declared that they have no known competing financial interests or non-financial interests or personal relationships that could have appeared to influence the work reported in this paper.</w:t>
      </w:r>
    </w:p>
    <w:p w14:paraId="7D35492F" w14:textId="33AC3855" w:rsidR="00BE2CF2" w:rsidRPr="008D44E5" w:rsidRDefault="00A8595F" w:rsidP="00972817">
      <w:pPr>
        <w:autoSpaceDE w:val="0"/>
        <w:autoSpaceDN w:val="0"/>
        <w:adjustRightInd w:val="0"/>
        <w:spacing w:after="0" w:line="360" w:lineRule="auto"/>
        <w:jc w:val="both"/>
        <w:rPr>
          <w:rFonts w:ascii="Arial" w:eastAsia="Times New Roman" w:hAnsi="Arial" w:cs="Arial"/>
          <w:b/>
          <w:bCs/>
        </w:rPr>
      </w:pPr>
      <w:r w:rsidRPr="008D44E5">
        <w:rPr>
          <w:rFonts w:ascii="Arial" w:eastAsia="Times New Roman" w:hAnsi="Arial" w:cs="Arial"/>
          <w:b/>
          <w:bCs/>
        </w:rPr>
        <w:t>References</w:t>
      </w:r>
      <w:r w:rsidR="009E575F" w:rsidRPr="008D44E5">
        <w:rPr>
          <w:rFonts w:ascii="Arial" w:eastAsia="Times New Roman" w:hAnsi="Arial" w:cs="Arial"/>
          <w:b/>
          <w:bCs/>
        </w:rPr>
        <w:t xml:space="preserve"> </w:t>
      </w:r>
    </w:p>
    <w:p w14:paraId="2C4E58DC" w14:textId="26AFD618" w:rsidR="00C727DB" w:rsidRPr="00C90FB1" w:rsidRDefault="009E575F" w:rsidP="00C90FB1">
      <w:pPr>
        <w:spacing w:after="0" w:line="360" w:lineRule="auto"/>
        <w:ind w:left="720" w:hanging="720"/>
        <w:jc w:val="both"/>
        <w:rPr>
          <w:rFonts w:ascii="Arial" w:eastAsia="Times New Roman" w:hAnsi="Arial" w:cs="Arial"/>
          <w:color w:val="000000" w:themeColor="text1"/>
          <w:sz w:val="20"/>
          <w:szCs w:val="20"/>
        </w:rPr>
      </w:pPr>
      <w:r w:rsidRPr="00B83156">
        <w:rPr>
          <w:rFonts w:ascii="Arial" w:eastAsia="Times New Roman" w:hAnsi="Arial" w:cs="Arial"/>
          <w:sz w:val="20"/>
          <w:szCs w:val="20"/>
        </w:rPr>
        <w:t xml:space="preserve">Anonymous, (2022). Directorate of economics and statistics, department of agriculture, cooperation and farmers welfare, https://mpkrishi.mp.gov.in/Englishsite_New/compendium 2005-06_new.aspx., </w:t>
      </w:r>
      <w:hyperlink r:id="rId10" w:history="1">
        <w:r w:rsidR="00810DE5" w:rsidRPr="00C90FB1">
          <w:rPr>
            <w:rStyle w:val="Hyperlink"/>
            <w:rFonts w:ascii="Arial" w:eastAsia="Times New Roman" w:hAnsi="Arial" w:cs="Arial"/>
            <w:color w:val="000000" w:themeColor="text1"/>
            <w:sz w:val="20"/>
            <w:szCs w:val="20"/>
          </w:rPr>
          <w:t>https://desagri.gov.in/</w:t>
        </w:r>
      </w:hyperlink>
      <w:r w:rsidRPr="00C90FB1">
        <w:rPr>
          <w:rFonts w:ascii="Arial" w:eastAsia="Times New Roman" w:hAnsi="Arial" w:cs="Arial"/>
          <w:color w:val="000000" w:themeColor="text1"/>
          <w:sz w:val="20"/>
          <w:szCs w:val="20"/>
        </w:rPr>
        <w:t>.</w:t>
      </w:r>
    </w:p>
    <w:p w14:paraId="2D489524" w14:textId="77777777" w:rsidR="00CD5511" w:rsidRPr="00F43AE6" w:rsidRDefault="00CD5511" w:rsidP="00F43AE6">
      <w:pPr>
        <w:spacing w:after="0" w:line="360" w:lineRule="auto"/>
        <w:ind w:left="654" w:hanging="720"/>
        <w:jc w:val="both"/>
        <w:rPr>
          <w:rFonts w:ascii="Arial" w:hAnsi="Arial" w:cs="Arial"/>
          <w:sz w:val="20"/>
          <w:szCs w:val="20"/>
        </w:rPr>
      </w:pPr>
      <w:r w:rsidRPr="00F43AE6">
        <w:rPr>
          <w:rFonts w:ascii="Arial" w:hAnsi="Arial" w:cs="Arial"/>
          <w:sz w:val="20"/>
          <w:szCs w:val="20"/>
        </w:rPr>
        <w:t xml:space="preserve">Aung, P. P. P. and Lee, J. Y. (2021). Technical efficiency of mung bean producers: The case of Myanmar. </w:t>
      </w:r>
      <w:r w:rsidRPr="00F43AE6">
        <w:rPr>
          <w:rFonts w:ascii="Arial" w:hAnsi="Arial" w:cs="Arial"/>
          <w:i/>
          <w:iCs/>
          <w:color w:val="000000" w:themeColor="text1"/>
          <w:sz w:val="20"/>
          <w:szCs w:val="20"/>
        </w:rPr>
        <w:t>Agriculture</w:t>
      </w:r>
      <w:r w:rsidRPr="00F43AE6">
        <w:rPr>
          <w:rFonts w:ascii="Arial" w:hAnsi="Arial" w:cs="Arial"/>
          <w:color w:val="000000" w:themeColor="text1"/>
          <w:sz w:val="20"/>
          <w:szCs w:val="20"/>
        </w:rPr>
        <w:t>,</w:t>
      </w:r>
      <w:r w:rsidRPr="00F43AE6">
        <w:rPr>
          <w:rFonts w:ascii="Arial" w:hAnsi="Arial" w:cs="Arial"/>
          <w:color w:val="FF0000"/>
          <w:sz w:val="20"/>
          <w:szCs w:val="20"/>
        </w:rPr>
        <w:t xml:space="preserve"> </w:t>
      </w:r>
      <w:r w:rsidRPr="00F43AE6">
        <w:rPr>
          <w:rFonts w:ascii="Arial" w:hAnsi="Arial" w:cs="Arial"/>
          <w:b/>
          <w:bCs/>
          <w:sz w:val="20"/>
          <w:szCs w:val="20"/>
        </w:rPr>
        <w:t>11</w:t>
      </w:r>
      <w:r w:rsidRPr="00F43AE6">
        <w:rPr>
          <w:rFonts w:ascii="Arial" w:hAnsi="Arial" w:cs="Arial"/>
          <w:sz w:val="20"/>
          <w:szCs w:val="20"/>
        </w:rPr>
        <w:t>(12): 1249.</w:t>
      </w:r>
    </w:p>
    <w:p w14:paraId="7ED81BDC" w14:textId="77777777" w:rsidR="00780EE8" w:rsidRPr="00F43AE6" w:rsidRDefault="00780EE8"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sz w:val="20"/>
          <w:szCs w:val="20"/>
        </w:rPr>
        <w:t xml:space="preserve">Haji, J. and </w:t>
      </w:r>
      <w:proofErr w:type="spellStart"/>
      <w:r w:rsidRPr="00F43AE6">
        <w:rPr>
          <w:rFonts w:ascii="Arial" w:hAnsi="Arial" w:cs="Arial"/>
          <w:sz w:val="20"/>
          <w:szCs w:val="20"/>
        </w:rPr>
        <w:t>Tegegn</w:t>
      </w:r>
      <w:proofErr w:type="spellEnd"/>
      <w:r w:rsidRPr="00F43AE6">
        <w:rPr>
          <w:rFonts w:ascii="Arial" w:hAnsi="Arial" w:cs="Arial"/>
          <w:sz w:val="20"/>
          <w:szCs w:val="20"/>
        </w:rPr>
        <w:t xml:space="preserve">, B. (2018). Technical Efficiency of Lentil Production: the Case of Smallholder Farmers in </w:t>
      </w:r>
      <w:proofErr w:type="spellStart"/>
      <w:r w:rsidRPr="00F43AE6">
        <w:rPr>
          <w:rFonts w:ascii="Arial" w:hAnsi="Arial" w:cs="Arial"/>
          <w:sz w:val="20"/>
          <w:szCs w:val="20"/>
        </w:rPr>
        <w:t>Konso</w:t>
      </w:r>
      <w:proofErr w:type="spellEnd"/>
      <w:r w:rsidRPr="00F43AE6">
        <w:rPr>
          <w:rFonts w:ascii="Arial" w:hAnsi="Arial" w:cs="Arial"/>
          <w:sz w:val="20"/>
          <w:szCs w:val="20"/>
        </w:rPr>
        <w:t xml:space="preserve"> District, Southern Ethiopia. </w:t>
      </w:r>
      <w:r w:rsidRPr="00F43AE6">
        <w:rPr>
          <w:rFonts w:ascii="Arial" w:hAnsi="Arial" w:cs="Arial"/>
          <w:i/>
          <w:iCs/>
          <w:sz w:val="20"/>
          <w:szCs w:val="20"/>
        </w:rPr>
        <w:t>Journal of Agricultural Economics, Extension and Rural Development</w:t>
      </w:r>
      <w:r w:rsidRPr="00F43AE6">
        <w:rPr>
          <w:rFonts w:ascii="Arial" w:hAnsi="Arial" w:cs="Arial"/>
          <w:sz w:val="20"/>
          <w:szCs w:val="20"/>
        </w:rPr>
        <w:t xml:space="preserve">, </w:t>
      </w:r>
      <w:r w:rsidRPr="00F43AE6">
        <w:rPr>
          <w:rFonts w:ascii="Arial" w:hAnsi="Arial" w:cs="Arial"/>
          <w:b/>
          <w:bCs/>
          <w:sz w:val="20"/>
          <w:szCs w:val="20"/>
        </w:rPr>
        <w:t>6</w:t>
      </w:r>
      <w:r w:rsidRPr="00F43AE6">
        <w:rPr>
          <w:rFonts w:ascii="Arial" w:hAnsi="Arial" w:cs="Arial"/>
          <w:sz w:val="20"/>
          <w:szCs w:val="20"/>
        </w:rPr>
        <w:t>(7): 772-793.</w:t>
      </w:r>
    </w:p>
    <w:p w14:paraId="0C4E36E3" w14:textId="77777777" w:rsidR="00035526" w:rsidRPr="00F43AE6" w:rsidRDefault="00035526"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sz w:val="20"/>
          <w:szCs w:val="20"/>
        </w:rPr>
        <w:t xml:space="preserve">Kumbhakar, S. C., Lien, G. and Hardaker, J. B. (2014). Technical efficiency in competing panel data models: a study of Norwegian grain farming. Journal Production Analysis, </w:t>
      </w:r>
      <w:r w:rsidRPr="00F43AE6">
        <w:rPr>
          <w:rFonts w:ascii="Arial" w:hAnsi="Arial" w:cs="Arial"/>
          <w:b/>
          <w:bCs/>
          <w:sz w:val="20"/>
          <w:szCs w:val="20"/>
        </w:rPr>
        <w:t>41</w:t>
      </w:r>
      <w:r w:rsidRPr="00F43AE6">
        <w:rPr>
          <w:rFonts w:ascii="Arial" w:hAnsi="Arial" w:cs="Arial"/>
          <w:sz w:val="20"/>
          <w:szCs w:val="20"/>
        </w:rPr>
        <w:t>: 321–337.</w:t>
      </w:r>
    </w:p>
    <w:p w14:paraId="3CC3243D" w14:textId="77777777" w:rsidR="004F608D" w:rsidRPr="00F43AE6" w:rsidRDefault="004F608D" w:rsidP="00F43AE6">
      <w:pPr>
        <w:pStyle w:val="Default"/>
        <w:spacing w:line="360" w:lineRule="auto"/>
        <w:ind w:left="654" w:hanging="720"/>
        <w:jc w:val="both"/>
        <w:rPr>
          <w:sz w:val="20"/>
          <w:szCs w:val="20"/>
        </w:rPr>
      </w:pPr>
      <w:proofErr w:type="spellStart"/>
      <w:r w:rsidRPr="00F43AE6">
        <w:rPr>
          <w:sz w:val="20"/>
          <w:szCs w:val="20"/>
        </w:rPr>
        <w:t>Matin</w:t>
      </w:r>
      <w:proofErr w:type="spellEnd"/>
      <w:r w:rsidRPr="00F43AE6">
        <w:rPr>
          <w:sz w:val="20"/>
          <w:szCs w:val="20"/>
        </w:rPr>
        <w:t xml:space="preserve">, M. A., Islam, Q. M. S. and </w:t>
      </w:r>
      <w:proofErr w:type="spellStart"/>
      <w:r w:rsidRPr="00F43AE6">
        <w:rPr>
          <w:sz w:val="20"/>
          <w:szCs w:val="20"/>
        </w:rPr>
        <w:t>Huque</w:t>
      </w:r>
      <w:proofErr w:type="spellEnd"/>
      <w:r w:rsidRPr="00F43AE6">
        <w:rPr>
          <w:sz w:val="20"/>
          <w:szCs w:val="20"/>
        </w:rPr>
        <w:t xml:space="preserve">, S. (2018). Profitability of lentil cultivation in some selected sites of Bangladesh. </w:t>
      </w:r>
      <w:r w:rsidRPr="00F43AE6">
        <w:rPr>
          <w:i/>
          <w:iCs/>
          <w:sz w:val="20"/>
          <w:szCs w:val="20"/>
        </w:rPr>
        <w:t>Bangladesh Journal Agricultural Research,</w:t>
      </w:r>
      <w:r w:rsidRPr="00F43AE6">
        <w:rPr>
          <w:sz w:val="20"/>
          <w:szCs w:val="20"/>
        </w:rPr>
        <w:t xml:space="preserve"> </w:t>
      </w:r>
      <w:r w:rsidRPr="00F43AE6">
        <w:rPr>
          <w:b/>
          <w:bCs/>
          <w:sz w:val="20"/>
          <w:szCs w:val="20"/>
        </w:rPr>
        <w:t>43</w:t>
      </w:r>
      <w:r w:rsidRPr="00F43AE6">
        <w:rPr>
          <w:sz w:val="20"/>
          <w:szCs w:val="20"/>
        </w:rPr>
        <w:t>(1): 135-147.</w:t>
      </w:r>
    </w:p>
    <w:p w14:paraId="0F5BAF23" w14:textId="77777777" w:rsidR="008A7126" w:rsidRPr="00F43AE6" w:rsidRDefault="008A7126" w:rsidP="00F43AE6">
      <w:pPr>
        <w:autoSpaceDE w:val="0"/>
        <w:autoSpaceDN w:val="0"/>
        <w:adjustRightInd w:val="0"/>
        <w:spacing w:after="0" w:line="360" w:lineRule="auto"/>
        <w:ind w:left="654" w:hanging="720"/>
        <w:jc w:val="both"/>
        <w:rPr>
          <w:rFonts w:ascii="Arial" w:hAnsi="Arial" w:cs="Arial"/>
          <w:color w:val="222222"/>
          <w:sz w:val="20"/>
          <w:szCs w:val="20"/>
          <w:shd w:val="clear" w:color="auto" w:fill="FFFFFF"/>
        </w:rPr>
      </w:pPr>
      <w:r w:rsidRPr="00F43AE6">
        <w:rPr>
          <w:rFonts w:ascii="Arial" w:hAnsi="Arial" w:cs="Arial"/>
          <w:color w:val="222222"/>
          <w:sz w:val="20"/>
          <w:szCs w:val="20"/>
          <w:shd w:val="clear" w:color="auto" w:fill="FFFFFF"/>
        </w:rPr>
        <w:t xml:space="preserve">Meena, K. C., Meena, B. L., Meena, G. S. and </w:t>
      </w:r>
      <w:proofErr w:type="spellStart"/>
      <w:r w:rsidRPr="00F43AE6">
        <w:rPr>
          <w:rFonts w:ascii="Arial" w:hAnsi="Arial" w:cs="Arial"/>
          <w:color w:val="222222"/>
          <w:sz w:val="20"/>
          <w:szCs w:val="20"/>
          <w:shd w:val="clear" w:color="auto" w:fill="FFFFFF"/>
        </w:rPr>
        <w:t>Kothyari</w:t>
      </w:r>
      <w:proofErr w:type="spellEnd"/>
      <w:r w:rsidRPr="00F43AE6">
        <w:rPr>
          <w:rFonts w:ascii="Arial" w:hAnsi="Arial" w:cs="Arial"/>
          <w:color w:val="222222"/>
          <w:sz w:val="20"/>
          <w:szCs w:val="20"/>
          <w:shd w:val="clear" w:color="auto" w:fill="FFFFFF"/>
        </w:rPr>
        <w:t xml:space="preserve">, H. S. (2018). An Impact Analysis of Frontline Demonstrations on </w:t>
      </w:r>
      <w:proofErr w:type="spellStart"/>
      <w:r w:rsidRPr="00F43AE6">
        <w:rPr>
          <w:rFonts w:ascii="Arial" w:hAnsi="Arial" w:cs="Arial"/>
          <w:color w:val="222222"/>
          <w:sz w:val="20"/>
          <w:szCs w:val="20"/>
          <w:shd w:val="clear" w:color="auto" w:fill="FFFFFF"/>
        </w:rPr>
        <w:t>Blackgram</w:t>
      </w:r>
      <w:proofErr w:type="spellEnd"/>
      <w:r w:rsidRPr="00F43AE6">
        <w:rPr>
          <w:rFonts w:ascii="Arial" w:hAnsi="Arial" w:cs="Arial"/>
          <w:color w:val="222222"/>
          <w:sz w:val="20"/>
          <w:szCs w:val="20"/>
          <w:shd w:val="clear" w:color="auto" w:fill="FFFFFF"/>
        </w:rPr>
        <w:t xml:space="preserve"> in </w:t>
      </w:r>
      <w:proofErr w:type="spellStart"/>
      <w:r w:rsidRPr="00F43AE6">
        <w:rPr>
          <w:rFonts w:ascii="Arial" w:hAnsi="Arial" w:cs="Arial"/>
          <w:color w:val="222222"/>
          <w:sz w:val="20"/>
          <w:szCs w:val="20"/>
          <w:shd w:val="clear" w:color="auto" w:fill="FFFFFF"/>
        </w:rPr>
        <w:t>Hadauti</w:t>
      </w:r>
      <w:proofErr w:type="spellEnd"/>
      <w:r w:rsidRPr="00F43AE6">
        <w:rPr>
          <w:rFonts w:ascii="Arial" w:hAnsi="Arial" w:cs="Arial"/>
          <w:color w:val="222222"/>
          <w:sz w:val="20"/>
          <w:szCs w:val="20"/>
          <w:shd w:val="clear" w:color="auto" w:fill="FFFFFF"/>
        </w:rPr>
        <w:t xml:space="preserve"> Region of Rajasthan. </w:t>
      </w:r>
      <w:r w:rsidRPr="00F43AE6">
        <w:rPr>
          <w:rFonts w:ascii="Arial" w:hAnsi="Arial" w:cs="Arial"/>
          <w:i/>
          <w:iCs/>
          <w:color w:val="222222"/>
          <w:sz w:val="20"/>
          <w:szCs w:val="20"/>
          <w:shd w:val="clear" w:color="auto" w:fill="FFFFFF"/>
        </w:rPr>
        <w:t>India</w:t>
      </w:r>
      <w:r w:rsidRPr="00F43AE6">
        <w:rPr>
          <w:rFonts w:ascii="Arial" w:hAnsi="Arial" w:cs="Arial"/>
          <w:i/>
          <w:iCs/>
          <w:sz w:val="20"/>
          <w:szCs w:val="20"/>
        </w:rPr>
        <w:t xml:space="preserve"> International Journal of Current Microbiology and Applied Sciences .</w:t>
      </w:r>
      <w:r w:rsidRPr="00F43AE6">
        <w:rPr>
          <w:rFonts w:ascii="Arial" w:hAnsi="Arial" w:cs="Arial"/>
          <w:b/>
          <w:bCs/>
          <w:color w:val="222222"/>
          <w:sz w:val="20"/>
          <w:szCs w:val="20"/>
          <w:shd w:val="clear" w:color="auto" w:fill="FFFFFF"/>
        </w:rPr>
        <w:t>7</w:t>
      </w:r>
      <w:r w:rsidRPr="00F43AE6">
        <w:rPr>
          <w:rFonts w:ascii="Arial" w:hAnsi="Arial" w:cs="Arial"/>
          <w:color w:val="222222"/>
          <w:sz w:val="20"/>
          <w:szCs w:val="20"/>
          <w:shd w:val="clear" w:color="auto" w:fill="FFFFFF"/>
        </w:rPr>
        <w:t>(1): 1720-1727.</w:t>
      </w:r>
    </w:p>
    <w:p w14:paraId="21CC6BAA" w14:textId="77777777" w:rsidR="00A618E7" w:rsidRPr="00F43AE6" w:rsidRDefault="00A618E7"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lastRenderedPageBreak/>
        <w:t>Onuwa</w:t>
      </w:r>
      <w:proofErr w:type="spellEnd"/>
      <w:r w:rsidRPr="00F43AE6">
        <w:rPr>
          <w:rFonts w:ascii="Arial" w:hAnsi="Arial" w:cs="Arial"/>
          <w:sz w:val="20"/>
          <w:szCs w:val="20"/>
        </w:rPr>
        <w:t xml:space="preserve">, G.C., </w:t>
      </w:r>
      <w:proofErr w:type="spellStart"/>
      <w:r w:rsidRPr="00F43AE6">
        <w:rPr>
          <w:rFonts w:ascii="Arial" w:hAnsi="Arial" w:cs="Arial"/>
          <w:sz w:val="20"/>
          <w:szCs w:val="20"/>
        </w:rPr>
        <w:t>Mailumo</w:t>
      </w:r>
      <w:proofErr w:type="spellEnd"/>
      <w:r w:rsidRPr="00F43AE6">
        <w:rPr>
          <w:rFonts w:ascii="Arial" w:hAnsi="Arial" w:cs="Arial"/>
          <w:sz w:val="20"/>
          <w:szCs w:val="20"/>
        </w:rPr>
        <w:t xml:space="preserve">, S.S., </w:t>
      </w:r>
      <w:proofErr w:type="spellStart"/>
      <w:r w:rsidRPr="00F43AE6">
        <w:rPr>
          <w:rFonts w:ascii="Arial" w:hAnsi="Arial" w:cs="Arial"/>
          <w:sz w:val="20"/>
          <w:szCs w:val="20"/>
        </w:rPr>
        <w:t>Chizea</w:t>
      </w:r>
      <w:proofErr w:type="spellEnd"/>
      <w:r w:rsidRPr="00F43AE6">
        <w:rPr>
          <w:rFonts w:ascii="Arial" w:hAnsi="Arial" w:cs="Arial"/>
          <w:sz w:val="20"/>
          <w:szCs w:val="20"/>
        </w:rPr>
        <w:t xml:space="preserve">, C.I., </w:t>
      </w:r>
      <w:proofErr w:type="spellStart"/>
      <w:r w:rsidRPr="00F43AE6">
        <w:rPr>
          <w:rFonts w:ascii="Arial" w:hAnsi="Arial" w:cs="Arial"/>
          <w:sz w:val="20"/>
          <w:szCs w:val="20"/>
        </w:rPr>
        <w:t>Onemayin</w:t>
      </w:r>
      <w:proofErr w:type="spellEnd"/>
      <w:r w:rsidRPr="00F43AE6">
        <w:rPr>
          <w:rFonts w:ascii="Arial" w:hAnsi="Arial" w:cs="Arial"/>
          <w:sz w:val="20"/>
          <w:szCs w:val="20"/>
        </w:rPr>
        <w:t xml:space="preserve">, J.J., </w:t>
      </w:r>
      <w:proofErr w:type="spellStart"/>
      <w:r w:rsidRPr="00F43AE6">
        <w:rPr>
          <w:rFonts w:ascii="Arial" w:hAnsi="Arial" w:cs="Arial"/>
          <w:sz w:val="20"/>
          <w:szCs w:val="20"/>
        </w:rPr>
        <w:t>Idris</w:t>
      </w:r>
      <w:proofErr w:type="spellEnd"/>
      <w:r w:rsidRPr="00F43AE6">
        <w:rPr>
          <w:rFonts w:ascii="Arial" w:hAnsi="Arial" w:cs="Arial"/>
          <w:sz w:val="20"/>
          <w:szCs w:val="20"/>
        </w:rPr>
        <w:t xml:space="preserve">, R.S., </w:t>
      </w:r>
      <w:proofErr w:type="spellStart"/>
      <w:r w:rsidRPr="00F43AE6">
        <w:rPr>
          <w:rFonts w:ascii="Arial" w:hAnsi="Arial" w:cs="Arial"/>
          <w:sz w:val="20"/>
          <w:szCs w:val="20"/>
        </w:rPr>
        <w:t>Abalaka</w:t>
      </w:r>
      <w:proofErr w:type="spellEnd"/>
      <w:r w:rsidRPr="00F43AE6">
        <w:rPr>
          <w:rFonts w:ascii="Arial" w:hAnsi="Arial" w:cs="Arial"/>
          <w:sz w:val="20"/>
          <w:szCs w:val="20"/>
        </w:rPr>
        <w:t xml:space="preserve">, E.A. and </w:t>
      </w:r>
      <w:proofErr w:type="spellStart"/>
      <w:r w:rsidRPr="00F43AE6">
        <w:rPr>
          <w:rFonts w:ascii="Arial" w:hAnsi="Arial" w:cs="Arial"/>
          <w:sz w:val="20"/>
          <w:szCs w:val="20"/>
        </w:rPr>
        <w:t>Ebong</w:t>
      </w:r>
      <w:proofErr w:type="spellEnd"/>
      <w:r w:rsidRPr="00F43AE6">
        <w:rPr>
          <w:rFonts w:ascii="Arial" w:hAnsi="Arial" w:cs="Arial"/>
          <w:sz w:val="20"/>
          <w:szCs w:val="20"/>
        </w:rPr>
        <w:t>, A.C. (2022). Technical efficiency in cowpea (</w:t>
      </w:r>
      <w:proofErr w:type="spellStart"/>
      <w:r w:rsidRPr="00F43AE6">
        <w:rPr>
          <w:rFonts w:ascii="Arial" w:hAnsi="Arial" w:cs="Arial"/>
          <w:i/>
          <w:iCs/>
          <w:sz w:val="20"/>
          <w:szCs w:val="20"/>
        </w:rPr>
        <w:t>Vigna</w:t>
      </w:r>
      <w:proofErr w:type="spellEnd"/>
      <w:r w:rsidRPr="00F43AE6">
        <w:rPr>
          <w:rFonts w:ascii="Arial" w:hAnsi="Arial" w:cs="Arial"/>
          <w:i/>
          <w:iCs/>
          <w:sz w:val="20"/>
          <w:szCs w:val="20"/>
        </w:rPr>
        <w:t xml:space="preserve"> </w:t>
      </w:r>
      <w:proofErr w:type="spellStart"/>
      <w:r w:rsidRPr="00F43AE6">
        <w:rPr>
          <w:rFonts w:ascii="Arial" w:hAnsi="Arial" w:cs="Arial"/>
          <w:i/>
          <w:iCs/>
          <w:sz w:val="20"/>
          <w:szCs w:val="20"/>
        </w:rPr>
        <w:t>unguiculata</w:t>
      </w:r>
      <w:proofErr w:type="spellEnd"/>
      <w:r w:rsidRPr="00F43AE6">
        <w:rPr>
          <w:rFonts w:ascii="Arial" w:hAnsi="Arial" w:cs="Arial"/>
          <w:i/>
          <w:iCs/>
          <w:sz w:val="20"/>
          <w:szCs w:val="20"/>
        </w:rPr>
        <w:t xml:space="preserve"> </w:t>
      </w:r>
      <w:r w:rsidRPr="00F43AE6">
        <w:rPr>
          <w:rFonts w:ascii="Arial" w:hAnsi="Arial" w:cs="Arial"/>
          <w:sz w:val="20"/>
          <w:szCs w:val="20"/>
        </w:rPr>
        <w:t xml:space="preserve">L.) production in </w:t>
      </w:r>
      <w:proofErr w:type="spellStart"/>
      <w:r w:rsidRPr="00F43AE6">
        <w:rPr>
          <w:rFonts w:ascii="Arial" w:hAnsi="Arial" w:cs="Arial"/>
          <w:sz w:val="20"/>
          <w:szCs w:val="20"/>
        </w:rPr>
        <w:t>kanke</w:t>
      </w:r>
      <w:proofErr w:type="spellEnd"/>
      <w:r w:rsidRPr="00F43AE6">
        <w:rPr>
          <w:rFonts w:ascii="Arial" w:hAnsi="Arial" w:cs="Arial"/>
          <w:sz w:val="20"/>
          <w:szCs w:val="20"/>
        </w:rPr>
        <w:t xml:space="preserve">, Plateau state, Nigeria. </w:t>
      </w:r>
      <w:r w:rsidRPr="00F43AE6">
        <w:rPr>
          <w:rFonts w:ascii="Arial" w:hAnsi="Arial" w:cs="Arial"/>
          <w:i/>
          <w:iCs/>
          <w:sz w:val="20"/>
          <w:szCs w:val="20"/>
        </w:rPr>
        <w:t>Journal of Agriculture and Agricultural Technology</w:t>
      </w:r>
      <w:r w:rsidRPr="00F43AE6">
        <w:rPr>
          <w:rFonts w:ascii="Arial" w:hAnsi="Arial" w:cs="Arial"/>
          <w:sz w:val="20"/>
          <w:szCs w:val="20"/>
        </w:rPr>
        <w:t xml:space="preserve">, </w:t>
      </w:r>
      <w:r w:rsidRPr="00F43AE6">
        <w:rPr>
          <w:rFonts w:ascii="Arial" w:hAnsi="Arial" w:cs="Arial"/>
          <w:b/>
          <w:bCs/>
          <w:sz w:val="20"/>
          <w:szCs w:val="20"/>
        </w:rPr>
        <w:t>8</w:t>
      </w:r>
      <w:r w:rsidRPr="00F43AE6">
        <w:rPr>
          <w:rFonts w:ascii="Arial" w:hAnsi="Arial" w:cs="Arial"/>
          <w:sz w:val="20"/>
          <w:szCs w:val="20"/>
        </w:rPr>
        <w:t>(1): 372-382.</w:t>
      </w:r>
    </w:p>
    <w:p w14:paraId="37798314" w14:textId="77777777" w:rsidR="00147076" w:rsidRPr="00F43AE6" w:rsidRDefault="00147076" w:rsidP="00F43AE6">
      <w:pPr>
        <w:autoSpaceDE w:val="0"/>
        <w:autoSpaceDN w:val="0"/>
        <w:adjustRightInd w:val="0"/>
        <w:spacing w:after="0" w:line="360" w:lineRule="auto"/>
        <w:ind w:left="654" w:hanging="720"/>
        <w:jc w:val="both"/>
        <w:rPr>
          <w:rFonts w:ascii="Arial" w:hAnsi="Arial" w:cs="Arial"/>
          <w:color w:val="000000" w:themeColor="text1"/>
          <w:sz w:val="20"/>
          <w:szCs w:val="20"/>
          <w:shd w:val="clear" w:color="auto" w:fill="FFFFFF"/>
        </w:rPr>
      </w:pPr>
      <w:r w:rsidRPr="00F43AE6">
        <w:rPr>
          <w:rFonts w:ascii="Arial" w:hAnsi="Arial" w:cs="Arial"/>
          <w:color w:val="000000" w:themeColor="text1"/>
          <w:sz w:val="20"/>
          <w:szCs w:val="20"/>
          <w:shd w:val="clear" w:color="auto" w:fill="FFFFFF"/>
        </w:rPr>
        <w:t xml:space="preserve">Swetha, V., </w:t>
      </w:r>
      <w:proofErr w:type="spellStart"/>
      <w:r w:rsidRPr="00F43AE6">
        <w:rPr>
          <w:rFonts w:ascii="Arial" w:hAnsi="Arial" w:cs="Arial"/>
          <w:color w:val="000000" w:themeColor="text1"/>
          <w:sz w:val="20"/>
          <w:szCs w:val="20"/>
          <w:shd w:val="clear" w:color="auto" w:fill="FFFFFF"/>
        </w:rPr>
        <w:t>Senthilnathan</w:t>
      </w:r>
      <w:proofErr w:type="spellEnd"/>
      <w:r w:rsidRPr="00F43AE6">
        <w:rPr>
          <w:rFonts w:ascii="Arial" w:hAnsi="Arial" w:cs="Arial"/>
          <w:color w:val="000000" w:themeColor="text1"/>
          <w:sz w:val="20"/>
          <w:szCs w:val="20"/>
          <w:shd w:val="clear" w:color="auto" w:fill="FFFFFF"/>
        </w:rPr>
        <w:t xml:space="preserve">, S., Rajendran, T. and </w:t>
      </w:r>
      <w:proofErr w:type="spellStart"/>
      <w:r w:rsidRPr="00F43AE6">
        <w:rPr>
          <w:rFonts w:ascii="Arial" w:hAnsi="Arial" w:cs="Arial"/>
          <w:color w:val="000000" w:themeColor="text1"/>
          <w:sz w:val="20"/>
          <w:szCs w:val="20"/>
          <w:shd w:val="clear" w:color="auto" w:fill="FFFFFF"/>
        </w:rPr>
        <w:t>Gangaiselvi</w:t>
      </w:r>
      <w:proofErr w:type="spellEnd"/>
      <w:r w:rsidRPr="00F43AE6">
        <w:rPr>
          <w:rFonts w:ascii="Arial" w:hAnsi="Arial" w:cs="Arial"/>
          <w:color w:val="000000" w:themeColor="text1"/>
          <w:sz w:val="20"/>
          <w:szCs w:val="20"/>
          <w:shd w:val="clear" w:color="auto" w:fill="FFFFFF"/>
        </w:rPr>
        <w:t>, R. (2019). Estimation of farm level technical efficiency of black gram production in Tirunelveli district of Tamil Nadu. </w:t>
      </w:r>
      <w:r w:rsidRPr="00F43AE6">
        <w:rPr>
          <w:rFonts w:ascii="Arial" w:hAnsi="Arial" w:cs="Arial"/>
          <w:i/>
          <w:iCs/>
          <w:color w:val="000000" w:themeColor="text1"/>
          <w:sz w:val="20"/>
          <w:szCs w:val="20"/>
          <w:shd w:val="clear" w:color="auto" w:fill="FFFFFF"/>
        </w:rPr>
        <w:t>Journal of Pharmacognosy and Phytochemistry</w:t>
      </w:r>
      <w:r w:rsidRPr="00F43AE6">
        <w:rPr>
          <w:rFonts w:ascii="Arial" w:hAnsi="Arial" w:cs="Arial"/>
          <w:color w:val="000000" w:themeColor="text1"/>
          <w:sz w:val="20"/>
          <w:szCs w:val="20"/>
          <w:shd w:val="clear" w:color="auto" w:fill="FFFFFF"/>
        </w:rPr>
        <w:t>, </w:t>
      </w:r>
      <w:r w:rsidRPr="00F43AE6">
        <w:rPr>
          <w:rFonts w:ascii="Arial" w:hAnsi="Arial" w:cs="Arial"/>
          <w:b/>
          <w:bCs/>
          <w:color w:val="000000" w:themeColor="text1"/>
          <w:sz w:val="20"/>
          <w:szCs w:val="20"/>
          <w:shd w:val="clear" w:color="auto" w:fill="FFFFFF"/>
        </w:rPr>
        <w:t>8</w:t>
      </w:r>
      <w:r w:rsidRPr="00F43AE6">
        <w:rPr>
          <w:rFonts w:ascii="Arial" w:hAnsi="Arial" w:cs="Arial"/>
          <w:color w:val="000000" w:themeColor="text1"/>
          <w:sz w:val="20"/>
          <w:szCs w:val="20"/>
          <w:shd w:val="clear" w:color="auto" w:fill="FFFFFF"/>
        </w:rPr>
        <w:t>(3): 4522-4526.</w:t>
      </w:r>
    </w:p>
    <w:p w14:paraId="6B5CFA3A" w14:textId="77777777" w:rsidR="00294E6D" w:rsidRPr="00F43AE6" w:rsidRDefault="00294E6D"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sz w:val="20"/>
          <w:szCs w:val="20"/>
        </w:rPr>
        <w:t xml:space="preserve">Sanjay, T., Singh, H. L., Lakhan, S., Dan, S., and Sushma, S. (2016). Resource use efficiency analysis of chickpea production in Lalitpur district of Bundelkhand zone, Uttar Pradesh. </w:t>
      </w:r>
      <w:r w:rsidRPr="00F43AE6">
        <w:rPr>
          <w:rFonts w:ascii="Arial" w:hAnsi="Arial" w:cs="Arial"/>
          <w:i/>
          <w:iCs/>
          <w:sz w:val="20"/>
          <w:szCs w:val="20"/>
        </w:rPr>
        <w:t>International Journal of Agricultural and Statistical Sciences</w:t>
      </w:r>
      <w:r w:rsidRPr="00F43AE6">
        <w:rPr>
          <w:rFonts w:ascii="Arial" w:hAnsi="Arial" w:cs="Arial"/>
          <w:sz w:val="20"/>
          <w:szCs w:val="20"/>
        </w:rPr>
        <w:t xml:space="preserve">, </w:t>
      </w:r>
      <w:r w:rsidRPr="00F43AE6">
        <w:rPr>
          <w:rFonts w:ascii="Arial" w:hAnsi="Arial" w:cs="Arial"/>
          <w:b/>
          <w:bCs/>
          <w:sz w:val="20"/>
          <w:szCs w:val="20"/>
        </w:rPr>
        <w:t>12</w:t>
      </w:r>
      <w:r w:rsidRPr="00F43AE6">
        <w:rPr>
          <w:rFonts w:ascii="Arial" w:hAnsi="Arial" w:cs="Arial"/>
          <w:sz w:val="20"/>
          <w:szCs w:val="20"/>
        </w:rPr>
        <w:t>(2): 429-433.</w:t>
      </w:r>
    </w:p>
    <w:p w14:paraId="6B4A124A" w14:textId="77777777" w:rsidR="009A4304" w:rsidRPr="00F43AE6" w:rsidRDefault="009A4304" w:rsidP="00F43AE6">
      <w:pPr>
        <w:autoSpaceDE w:val="0"/>
        <w:autoSpaceDN w:val="0"/>
        <w:adjustRightInd w:val="0"/>
        <w:spacing w:after="0" w:line="360" w:lineRule="auto"/>
        <w:ind w:left="654" w:hanging="720"/>
        <w:jc w:val="both"/>
        <w:rPr>
          <w:rFonts w:ascii="Arial" w:hAnsi="Arial" w:cs="Arial"/>
          <w:sz w:val="20"/>
          <w:szCs w:val="20"/>
        </w:rPr>
      </w:pPr>
      <w:r w:rsidRPr="00F43AE6">
        <w:rPr>
          <w:rFonts w:ascii="Arial" w:hAnsi="Arial" w:cs="Arial"/>
          <w:color w:val="000000" w:themeColor="text1"/>
          <w:sz w:val="20"/>
          <w:szCs w:val="20"/>
        </w:rPr>
        <w:t>Sharma</w:t>
      </w:r>
      <w:r w:rsidRPr="00F43AE6">
        <w:rPr>
          <w:rFonts w:ascii="Arial" w:hAnsi="Arial" w:cs="Arial"/>
          <w:sz w:val="20"/>
          <w:szCs w:val="20"/>
        </w:rPr>
        <w:t>,</w:t>
      </w:r>
      <w:r w:rsidRPr="00F43AE6">
        <w:rPr>
          <w:rFonts w:ascii="Arial" w:hAnsi="Arial" w:cs="Arial"/>
          <w:color w:val="FF0000"/>
          <w:sz w:val="20"/>
          <w:szCs w:val="20"/>
        </w:rPr>
        <w:t xml:space="preserve"> </w:t>
      </w:r>
      <w:r w:rsidRPr="00F43AE6">
        <w:rPr>
          <w:rFonts w:ascii="Arial" w:hAnsi="Arial" w:cs="Arial"/>
          <w:sz w:val="20"/>
          <w:szCs w:val="20"/>
        </w:rPr>
        <w:t xml:space="preserve">A., Badal, P. S., </w:t>
      </w:r>
      <w:proofErr w:type="spellStart"/>
      <w:r w:rsidRPr="00F43AE6">
        <w:rPr>
          <w:rFonts w:ascii="Arial" w:hAnsi="Arial" w:cs="Arial"/>
          <w:sz w:val="20"/>
          <w:szCs w:val="20"/>
        </w:rPr>
        <w:t>Kumareswaran</w:t>
      </w:r>
      <w:proofErr w:type="spellEnd"/>
      <w:r w:rsidRPr="00F43AE6">
        <w:rPr>
          <w:rFonts w:ascii="Arial" w:hAnsi="Arial" w:cs="Arial"/>
          <w:sz w:val="20"/>
          <w:szCs w:val="20"/>
        </w:rPr>
        <w:t xml:space="preserve">, T., Dey, A. and Goyal, A. (2022). Economic efficiency of crop production in </w:t>
      </w:r>
      <w:proofErr w:type="spellStart"/>
      <w:r w:rsidRPr="00F43AE6">
        <w:rPr>
          <w:rFonts w:ascii="Arial" w:hAnsi="Arial" w:cs="Arial"/>
          <w:sz w:val="20"/>
          <w:szCs w:val="20"/>
        </w:rPr>
        <w:t>hadoti</w:t>
      </w:r>
      <w:proofErr w:type="spellEnd"/>
      <w:r w:rsidRPr="00F43AE6">
        <w:rPr>
          <w:rFonts w:ascii="Arial" w:hAnsi="Arial" w:cs="Arial"/>
          <w:sz w:val="20"/>
          <w:szCs w:val="20"/>
        </w:rPr>
        <w:t xml:space="preserve"> region of Rajasthan. </w:t>
      </w:r>
      <w:r w:rsidRPr="00F43AE6">
        <w:rPr>
          <w:rFonts w:ascii="Arial" w:hAnsi="Arial" w:cs="Arial"/>
          <w:i/>
          <w:iCs/>
          <w:sz w:val="20"/>
          <w:szCs w:val="20"/>
        </w:rPr>
        <w:t>Journal of Krishi Vigyan</w:t>
      </w:r>
      <w:r w:rsidRPr="00F43AE6">
        <w:rPr>
          <w:rFonts w:ascii="Arial" w:hAnsi="Arial" w:cs="Arial"/>
          <w:sz w:val="20"/>
          <w:szCs w:val="20"/>
        </w:rPr>
        <w:t xml:space="preserve">, </w:t>
      </w:r>
      <w:r w:rsidRPr="00F43AE6">
        <w:rPr>
          <w:rFonts w:ascii="Arial" w:hAnsi="Arial" w:cs="Arial"/>
          <w:b/>
          <w:bCs/>
          <w:sz w:val="20"/>
          <w:szCs w:val="20"/>
        </w:rPr>
        <w:t>10</w:t>
      </w:r>
      <w:r w:rsidRPr="00F43AE6">
        <w:rPr>
          <w:rFonts w:ascii="Arial" w:hAnsi="Arial" w:cs="Arial"/>
          <w:sz w:val="20"/>
          <w:szCs w:val="20"/>
        </w:rPr>
        <w:t>(2): 349-354.</w:t>
      </w:r>
    </w:p>
    <w:p w14:paraId="021050E4" w14:textId="77777777" w:rsidR="00B1182F" w:rsidRPr="00F43AE6" w:rsidRDefault="00B1182F" w:rsidP="00F43AE6">
      <w:pPr>
        <w:autoSpaceDE w:val="0"/>
        <w:autoSpaceDN w:val="0"/>
        <w:adjustRightInd w:val="0"/>
        <w:spacing w:after="0" w:line="360" w:lineRule="auto"/>
        <w:ind w:left="654" w:hanging="720"/>
        <w:jc w:val="both"/>
        <w:rPr>
          <w:rFonts w:ascii="Arial" w:hAnsi="Arial" w:cs="Arial"/>
          <w:color w:val="000000" w:themeColor="text1"/>
          <w:sz w:val="20"/>
          <w:szCs w:val="20"/>
        </w:rPr>
      </w:pPr>
      <w:proofErr w:type="spellStart"/>
      <w:r w:rsidRPr="00F43AE6">
        <w:rPr>
          <w:rFonts w:ascii="Arial" w:hAnsi="Arial" w:cs="Arial"/>
          <w:sz w:val="20"/>
          <w:szCs w:val="20"/>
        </w:rPr>
        <w:t>Wakili</w:t>
      </w:r>
      <w:proofErr w:type="spellEnd"/>
      <w:r w:rsidRPr="00F43AE6">
        <w:rPr>
          <w:rFonts w:ascii="Arial" w:hAnsi="Arial" w:cs="Arial"/>
          <w:sz w:val="20"/>
          <w:szCs w:val="20"/>
        </w:rPr>
        <w:t xml:space="preserve">, A. M. (2013). Economic Analysis of cowpea production in Nigeria. Russian Journal of Agricultural and Socio-economic Sciences, </w:t>
      </w:r>
      <w:r w:rsidRPr="00F43AE6">
        <w:rPr>
          <w:rFonts w:ascii="Arial" w:hAnsi="Arial" w:cs="Arial"/>
          <w:b/>
          <w:bCs/>
          <w:sz w:val="20"/>
          <w:szCs w:val="20"/>
        </w:rPr>
        <w:t>13</w:t>
      </w:r>
      <w:r w:rsidRPr="00F43AE6">
        <w:rPr>
          <w:rFonts w:ascii="Arial" w:hAnsi="Arial" w:cs="Arial"/>
          <w:sz w:val="20"/>
          <w:szCs w:val="20"/>
        </w:rPr>
        <w:t>(1): 60-65.</w:t>
      </w:r>
    </w:p>
    <w:p w14:paraId="31175909" w14:textId="77777777" w:rsidR="003B222A" w:rsidRPr="00F43AE6" w:rsidRDefault="003B222A"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Koye</w:t>
      </w:r>
      <w:proofErr w:type="spellEnd"/>
      <w:r w:rsidRPr="00F43AE6">
        <w:rPr>
          <w:rFonts w:ascii="Arial" w:hAnsi="Arial" w:cs="Arial"/>
          <w:sz w:val="20"/>
          <w:szCs w:val="20"/>
        </w:rPr>
        <w:t xml:space="preserve">, T. D., </w:t>
      </w:r>
      <w:proofErr w:type="spellStart"/>
      <w:r w:rsidRPr="00F43AE6">
        <w:rPr>
          <w:rFonts w:ascii="Arial" w:hAnsi="Arial" w:cs="Arial"/>
          <w:sz w:val="20"/>
          <w:szCs w:val="20"/>
        </w:rPr>
        <w:t>Koye</w:t>
      </w:r>
      <w:proofErr w:type="spellEnd"/>
      <w:r w:rsidRPr="00F43AE6">
        <w:rPr>
          <w:rFonts w:ascii="Arial" w:hAnsi="Arial" w:cs="Arial"/>
          <w:sz w:val="20"/>
          <w:szCs w:val="20"/>
        </w:rPr>
        <w:t>, A. D. and Amsalu, Z. A. (2022). Analysis of technical efficiency of irrigated onion (</w:t>
      </w:r>
      <w:r w:rsidRPr="00F43AE6">
        <w:rPr>
          <w:rFonts w:ascii="Arial" w:hAnsi="Arial" w:cs="Arial"/>
          <w:i/>
          <w:iCs/>
          <w:sz w:val="20"/>
          <w:szCs w:val="20"/>
        </w:rPr>
        <w:t xml:space="preserve">Allium </w:t>
      </w:r>
      <w:proofErr w:type="spellStart"/>
      <w:r w:rsidRPr="00F43AE6">
        <w:rPr>
          <w:rFonts w:ascii="Arial" w:hAnsi="Arial" w:cs="Arial"/>
          <w:i/>
          <w:iCs/>
          <w:sz w:val="20"/>
          <w:szCs w:val="20"/>
        </w:rPr>
        <w:t>cepa</w:t>
      </w:r>
      <w:proofErr w:type="spellEnd"/>
      <w:r w:rsidRPr="00F43AE6">
        <w:rPr>
          <w:rFonts w:ascii="Arial" w:hAnsi="Arial" w:cs="Arial"/>
          <w:sz w:val="20"/>
          <w:szCs w:val="20"/>
        </w:rPr>
        <w:t xml:space="preserve"> L.) production in North Gondar Zone of </w:t>
      </w:r>
      <w:proofErr w:type="spellStart"/>
      <w:r w:rsidRPr="00F43AE6">
        <w:rPr>
          <w:rFonts w:ascii="Arial" w:hAnsi="Arial" w:cs="Arial"/>
          <w:sz w:val="20"/>
          <w:szCs w:val="20"/>
        </w:rPr>
        <w:t>amhara</w:t>
      </w:r>
      <w:proofErr w:type="spellEnd"/>
      <w:r w:rsidRPr="00F43AE6">
        <w:rPr>
          <w:rFonts w:ascii="Arial" w:hAnsi="Arial" w:cs="Arial"/>
          <w:sz w:val="20"/>
          <w:szCs w:val="20"/>
        </w:rPr>
        <w:t xml:space="preserve"> regional state, Ethiopia. </w:t>
      </w:r>
      <w:r w:rsidRPr="00F43AE6">
        <w:rPr>
          <w:rFonts w:ascii="Arial" w:hAnsi="Arial" w:cs="Arial"/>
          <w:i/>
          <w:iCs/>
          <w:sz w:val="20"/>
          <w:szCs w:val="20"/>
        </w:rPr>
        <w:t>PLOS ONE</w:t>
      </w:r>
      <w:r w:rsidRPr="00F43AE6">
        <w:rPr>
          <w:rFonts w:ascii="Arial" w:hAnsi="Arial" w:cs="Arial"/>
          <w:sz w:val="20"/>
          <w:szCs w:val="20"/>
        </w:rPr>
        <w:t xml:space="preserve">, </w:t>
      </w:r>
      <w:r w:rsidRPr="00F43AE6">
        <w:rPr>
          <w:rFonts w:ascii="Arial" w:hAnsi="Arial" w:cs="Arial"/>
          <w:b/>
          <w:bCs/>
          <w:sz w:val="20"/>
          <w:szCs w:val="20"/>
        </w:rPr>
        <w:t>17</w:t>
      </w:r>
      <w:r w:rsidRPr="00F43AE6">
        <w:rPr>
          <w:rFonts w:ascii="Arial" w:hAnsi="Arial" w:cs="Arial"/>
          <w:sz w:val="20"/>
          <w:szCs w:val="20"/>
        </w:rPr>
        <w:t xml:space="preserve">(10): e0275177. </w:t>
      </w:r>
    </w:p>
    <w:p w14:paraId="54D0A8DC" w14:textId="77777777" w:rsidR="00604545" w:rsidRPr="00F43AE6" w:rsidRDefault="00604545"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Onuwa</w:t>
      </w:r>
      <w:proofErr w:type="spellEnd"/>
      <w:r w:rsidRPr="00F43AE6">
        <w:rPr>
          <w:rFonts w:ascii="Arial" w:hAnsi="Arial" w:cs="Arial"/>
          <w:sz w:val="20"/>
          <w:szCs w:val="20"/>
        </w:rPr>
        <w:t xml:space="preserve">, G.C., </w:t>
      </w:r>
      <w:proofErr w:type="spellStart"/>
      <w:r w:rsidRPr="00F43AE6">
        <w:rPr>
          <w:rFonts w:ascii="Arial" w:hAnsi="Arial" w:cs="Arial"/>
          <w:sz w:val="20"/>
          <w:szCs w:val="20"/>
        </w:rPr>
        <w:t>Mailumo</w:t>
      </w:r>
      <w:proofErr w:type="spellEnd"/>
      <w:r w:rsidRPr="00F43AE6">
        <w:rPr>
          <w:rFonts w:ascii="Arial" w:hAnsi="Arial" w:cs="Arial"/>
          <w:sz w:val="20"/>
          <w:szCs w:val="20"/>
        </w:rPr>
        <w:t xml:space="preserve">, S.S., </w:t>
      </w:r>
      <w:proofErr w:type="spellStart"/>
      <w:r w:rsidRPr="00F43AE6">
        <w:rPr>
          <w:rFonts w:ascii="Arial" w:hAnsi="Arial" w:cs="Arial"/>
          <w:sz w:val="20"/>
          <w:szCs w:val="20"/>
        </w:rPr>
        <w:t>Chizea</w:t>
      </w:r>
      <w:proofErr w:type="spellEnd"/>
      <w:r w:rsidRPr="00F43AE6">
        <w:rPr>
          <w:rFonts w:ascii="Arial" w:hAnsi="Arial" w:cs="Arial"/>
          <w:sz w:val="20"/>
          <w:szCs w:val="20"/>
        </w:rPr>
        <w:t xml:space="preserve">, C.I., </w:t>
      </w:r>
      <w:proofErr w:type="spellStart"/>
      <w:r w:rsidRPr="00F43AE6">
        <w:rPr>
          <w:rFonts w:ascii="Arial" w:hAnsi="Arial" w:cs="Arial"/>
          <w:sz w:val="20"/>
          <w:szCs w:val="20"/>
        </w:rPr>
        <w:t>Onemayin</w:t>
      </w:r>
      <w:proofErr w:type="spellEnd"/>
      <w:r w:rsidRPr="00F43AE6">
        <w:rPr>
          <w:rFonts w:ascii="Arial" w:hAnsi="Arial" w:cs="Arial"/>
          <w:sz w:val="20"/>
          <w:szCs w:val="20"/>
        </w:rPr>
        <w:t xml:space="preserve">, J.J., </w:t>
      </w:r>
      <w:proofErr w:type="spellStart"/>
      <w:r w:rsidRPr="00F43AE6">
        <w:rPr>
          <w:rFonts w:ascii="Arial" w:hAnsi="Arial" w:cs="Arial"/>
          <w:sz w:val="20"/>
          <w:szCs w:val="20"/>
        </w:rPr>
        <w:t>Idris</w:t>
      </w:r>
      <w:proofErr w:type="spellEnd"/>
      <w:r w:rsidRPr="00F43AE6">
        <w:rPr>
          <w:rFonts w:ascii="Arial" w:hAnsi="Arial" w:cs="Arial"/>
          <w:sz w:val="20"/>
          <w:szCs w:val="20"/>
        </w:rPr>
        <w:t xml:space="preserve">, R.S., </w:t>
      </w:r>
      <w:proofErr w:type="spellStart"/>
      <w:r w:rsidRPr="00F43AE6">
        <w:rPr>
          <w:rFonts w:ascii="Arial" w:hAnsi="Arial" w:cs="Arial"/>
          <w:sz w:val="20"/>
          <w:szCs w:val="20"/>
        </w:rPr>
        <w:t>Abalaka</w:t>
      </w:r>
      <w:proofErr w:type="spellEnd"/>
      <w:r w:rsidRPr="00F43AE6">
        <w:rPr>
          <w:rFonts w:ascii="Arial" w:hAnsi="Arial" w:cs="Arial"/>
          <w:sz w:val="20"/>
          <w:szCs w:val="20"/>
        </w:rPr>
        <w:t xml:space="preserve">, E.A. and </w:t>
      </w:r>
      <w:proofErr w:type="spellStart"/>
      <w:r w:rsidRPr="00F43AE6">
        <w:rPr>
          <w:rFonts w:ascii="Arial" w:hAnsi="Arial" w:cs="Arial"/>
          <w:sz w:val="20"/>
          <w:szCs w:val="20"/>
        </w:rPr>
        <w:t>Ebong</w:t>
      </w:r>
      <w:proofErr w:type="spellEnd"/>
      <w:r w:rsidRPr="00F43AE6">
        <w:rPr>
          <w:rFonts w:ascii="Arial" w:hAnsi="Arial" w:cs="Arial"/>
          <w:sz w:val="20"/>
          <w:szCs w:val="20"/>
        </w:rPr>
        <w:t>, A.C. (2022). Technical efficiency in cowpea (</w:t>
      </w:r>
      <w:proofErr w:type="spellStart"/>
      <w:r w:rsidRPr="00F43AE6">
        <w:rPr>
          <w:rFonts w:ascii="Arial" w:hAnsi="Arial" w:cs="Arial"/>
          <w:i/>
          <w:iCs/>
          <w:sz w:val="20"/>
          <w:szCs w:val="20"/>
        </w:rPr>
        <w:t>Vigna</w:t>
      </w:r>
      <w:proofErr w:type="spellEnd"/>
      <w:r w:rsidRPr="00F43AE6">
        <w:rPr>
          <w:rFonts w:ascii="Arial" w:hAnsi="Arial" w:cs="Arial"/>
          <w:i/>
          <w:iCs/>
          <w:sz w:val="20"/>
          <w:szCs w:val="20"/>
        </w:rPr>
        <w:t xml:space="preserve"> </w:t>
      </w:r>
      <w:proofErr w:type="spellStart"/>
      <w:r w:rsidRPr="00F43AE6">
        <w:rPr>
          <w:rFonts w:ascii="Arial" w:hAnsi="Arial" w:cs="Arial"/>
          <w:i/>
          <w:iCs/>
          <w:sz w:val="20"/>
          <w:szCs w:val="20"/>
        </w:rPr>
        <w:t>unguiculata</w:t>
      </w:r>
      <w:proofErr w:type="spellEnd"/>
      <w:r w:rsidRPr="00F43AE6">
        <w:rPr>
          <w:rFonts w:ascii="Arial" w:hAnsi="Arial" w:cs="Arial"/>
          <w:i/>
          <w:iCs/>
          <w:sz w:val="20"/>
          <w:szCs w:val="20"/>
        </w:rPr>
        <w:t xml:space="preserve"> </w:t>
      </w:r>
      <w:r w:rsidRPr="00F43AE6">
        <w:rPr>
          <w:rFonts w:ascii="Arial" w:hAnsi="Arial" w:cs="Arial"/>
          <w:sz w:val="20"/>
          <w:szCs w:val="20"/>
        </w:rPr>
        <w:t xml:space="preserve">L.) production in </w:t>
      </w:r>
      <w:proofErr w:type="spellStart"/>
      <w:r w:rsidRPr="00F43AE6">
        <w:rPr>
          <w:rFonts w:ascii="Arial" w:hAnsi="Arial" w:cs="Arial"/>
          <w:sz w:val="20"/>
          <w:szCs w:val="20"/>
        </w:rPr>
        <w:t>kanke</w:t>
      </w:r>
      <w:proofErr w:type="spellEnd"/>
      <w:r w:rsidRPr="00F43AE6">
        <w:rPr>
          <w:rFonts w:ascii="Arial" w:hAnsi="Arial" w:cs="Arial"/>
          <w:sz w:val="20"/>
          <w:szCs w:val="20"/>
        </w:rPr>
        <w:t xml:space="preserve">, Plateau state, Nigeria. </w:t>
      </w:r>
      <w:r w:rsidRPr="00F43AE6">
        <w:rPr>
          <w:rFonts w:ascii="Arial" w:hAnsi="Arial" w:cs="Arial"/>
          <w:i/>
          <w:iCs/>
          <w:sz w:val="20"/>
          <w:szCs w:val="20"/>
        </w:rPr>
        <w:t>Journal of Agriculture and Agricultural Technology</w:t>
      </w:r>
      <w:r w:rsidRPr="00F43AE6">
        <w:rPr>
          <w:rFonts w:ascii="Arial" w:hAnsi="Arial" w:cs="Arial"/>
          <w:sz w:val="20"/>
          <w:szCs w:val="20"/>
        </w:rPr>
        <w:t xml:space="preserve">, </w:t>
      </w:r>
      <w:r w:rsidRPr="00F43AE6">
        <w:rPr>
          <w:rFonts w:ascii="Arial" w:hAnsi="Arial" w:cs="Arial"/>
          <w:b/>
          <w:bCs/>
          <w:sz w:val="20"/>
          <w:szCs w:val="20"/>
        </w:rPr>
        <w:t>8</w:t>
      </w:r>
      <w:r w:rsidRPr="00F43AE6">
        <w:rPr>
          <w:rFonts w:ascii="Arial" w:hAnsi="Arial" w:cs="Arial"/>
          <w:sz w:val="20"/>
          <w:szCs w:val="20"/>
        </w:rPr>
        <w:t>(1): 372-382.</w:t>
      </w:r>
    </w:p>
    <w:p w14:paraId="08AB1235" w14:textId="77777777" w:rsidR="00426A80" w:rsidRPr="00F43AE6" w:rsidRDefault="00426A80" w:rsidP="00F43AE6">
      <w:pPr>
        <w:autoSpaceDE w:val="0"/>
        <w:autoSpaceDN w:val="0"/>
        <w:adjustRightInd w:val="0"/>
        <w:spacing w:after="0" w:line="360" w:lineRule="auto"/>
        <w:ind w:left="654" w:hanging="720"/>
        <w:jc w:val="both"/>
        <w:rPr>
          <w:rFonts w:ascii="Arial" w:hAnsi="Arial" w:cs="Arial"/>
          <w:color w:val="000000" w:themeColor="text1"/>
          <w:sz w:val="20"/>
          <w:szCs w:val="20"/>
        </w:rPr>
      </w:pPr>
      <w:proofErr w:type="spellStart"/>
      <w:r w:rsidRPr="00F43AE6">
        <w:rPr>
          <w:rFonts w:ascii="Arial" w:hAnsi="Arial" w:cs="Arial"/>
          <w:sz w:val="20"/>
          <w:szCs w:val="20"/>
        </w:rPr>
        <w:t>Hasen</w:t>
      </w:r>
      <w:proofErr w:type="spellEnd"/>
      <w:r w:rsidRPr="00F43AE6">
        <w:rPr>
          <w:rFonts w:ascii="Arial" w:hAnsi="Arial" w:cs="Arial"/>
          <w:sz w:val="20"/>
          <w:szCs w:val="20"/>
        </w:rPr>
        <w:t xml:space="preserve">, M. (2019). Analysis of Technical efficiency of green </w:t>
      </w:r>
      <w:proofErr w:type="spellStart"/>
      <w:r w:rsidRPr="00F43AE6">
        <w:rPr>
          <w:rFonts w:ascii="Arial" w:hAnsi="Arial" w:cs="Arial"/>
          <w:sz w:val="20"/>
          <w:szCs w:val="20"/>
        </w:rPr>
        <w:t>mung</w:t>
      </w:r>
      <w:proofErr w:type="spellEnd"/>
      <w:r w:rsidRPr="00F43AE6">
        <w:rPr>
          <w:rFonts w:ascii="Arial" w:hAnsi="Arial" w:cs="Arial"/>
          <w:sz w:val="20"/>
          <w:szCs w:val="20"/>
        </w:rPr>
        <w:t xml:space="preserve"> beans in </w:t>
      </w:r>
      <w:proofErr w:type="spellStart"/>
      <w:r w:rsidRPr="00F43AE6">
        <w:rPr>
          <w:rFonts w:ascii="Arial" w:hAnsi="Arial" w:cs="Arial"/>
          <w:sz w:val="20"/>
          <w:szCs w:val="20"/>
        </w:rPr>
        <w:t>jille</w:t>
      </w:r>
      <w:proofErr w:type="spellEnd"/>
      <w:r w:rsidRPr="00F43AE6">
        <w:rPr>
          <w:rFonts w:ascii="Arial" w:hAnsi="Arial" w:cs="Arial"/>
          <w:sz w:val="20"/>
          <w:szCs w:val="20"/>
        </w:rPr>
        <w:t xml:space="preserve"> </w:t>
      </w:r>
      <w:proofErr w:type="spellStart"/>
      <w:r w:rsidRPr="00F43AE6">
        <w:rPr>
          <w:rFonts w:ascii="Arial" w:hAnsi="Arial" w:cs="Arial"/>
          <w:sz w:val="20"/>
          <w:szCs w:val="20"/>
        </w:rPr>
        <w:t>dhummuga</w:t>
      </w:r>
      <w:proofErr w:type="spellEnd"/>
      <w:r w:rsidRPr="00F43AE6">
        <w:rPr>
          <w:rFonts w:ascii="Arial" w:hAnsi="Arial" w:cs="Arial"/>
          <w:sz w:val="20"/>
          <w:szCs w:val="20"/>
        </w:rPr>
        <w:t xml:space="preserve"> </w:t>
      </w:r>
      <w:proofErr w:type="spellStart"/>
      <w:r w:rsidRPr="00F43AE6">
        <w:rPr>
          <w:rFonts w:ascii="Arial" w:hAnsi="Arial" w:cs="Arial"/>
          <w:sz w:val="20"/>
          <w:szCs w:val="20"/>
        </w:rPr>
        <w:t>wereda</w:t>
      </w:r>
      <w:proofErr w:type="spellEnd"/>
      <w:r w:rsidRPr="00F43AE6">
        <w:rPr>
          <w:rFonts w:ascii="Arial" w:hAnsi="Arial" w:cs="Arial"/>
          <w:sz w:val="20"/>
          <w:szCs w:val="20"/>
        </w:rPr>
        <w:t xml:space="preserve"> </w:t>
      </w:r>
      <w:proofErr w:type="spellStart"/>
      <w:r w:rsidRPr="00F43AE6">
        <w:rPr>
          <w:rFonts w:ascii="Arial" w:hAnsi="Arial" w:cs="Arial"/>
          <w:sz w:val="20"/>
          <w:szCs w:val="20"/>
        </w:rPr>
        <w:t>amhara</w:t>
      </w:r>
      <w:proofErr w:type="spellEnd"/>
      <w:r w:rsidRPr="00F43AE6">
        <w:rPr>
          <w:rFonts w:ascii="Arial" w:hAnsi="Arial" w:cs="Arial"/>
          <w:sz w:val="20"/>
          <w:szCs w:val="20"/>
        </w:rPr>
        <w:t xml:space="preserve"> national regional state </w:t>
      </w:r>
      <w:proofErr w:type="spellStart"/>
      <w:r w:rsidRPr="00F43AE6">
        <w:rPr>
          <w:rFonts w:ascii="Arial" w:hAnsi="Arial" w:cs="Arial"/>
          <w:sz w:val="20"/>
          <w:szCs w:val="20"/>
        </w:rPr>
        <w:t>oromia</w:t>
      </w:r>
      <w:proofErr w:type="spellEnd"/>
      <w:r w:rsidRPr="00F43AE6">
        <w:rPr>
          <w:rFonts w:ascii="Arial" w:hAnsi="Arial" w:cs="Arial"/>
          <w:sz w:val="20"/>
          <w:szCs w:val="20"/>
        </w:rPr>
        <w:t xml:space="preserve"> zone, </w:t>
      </w:r>
      <w:proofErr w:type="spellStart"/>
      <w:r w:rsidRPr="00F43AE6">
        <w:rPr>
          <w:rFonts w:ascii="Arial" w:hAnsi="Arial" w:cs="Arial"/>
          <w:sz w:val="20"/>
          <w:szCs w:val="20"/>
        </w:rPr>
        <w:t>ethiopia</w:t>
      </w:r>
      <w:proofErr w:type="spellEnd"/>
      <w:r w:rsidRPr="00F43AE6">
        <w:rPr>
          <w:rFonts w:ascii="Arial" w:hAnsi="Arial" w:cs="Arial"/>
          <w:sz w:val="20"/>
          <w:szCs w:val="20"/>
        </w:rPr>
        <w:t xml:space="preserve"> (doctoral dissertation, </w:t>
      </w:r>
      <w:proofErr w:type="spellStart"/>
      <w:r w:rsidRPr="00F43AE6">
        <w:rPr>
          <w:rFonts w:ascii="Arial" w:hAnsi="Arial" w:cs="Arial"/>
          <w:sz w:val="20"/>
          <w:szCs w:val="20"/>
        </w:rPr>
        <w:t>st.</w:t>
      </w:r>
      <w:proofErr w:type="spellEnd"/>
      <w:r w:rsidRPr="00F43AE6">
        <w:rPr>
          <w:rFonts w:ascii="Arial" w:hAnsi="Arial" w:cs="Arial"/>
          <w:sz w:val="20"/>
          <w:szCs w:val="20"/>
        </w:rPr>
        <w:t xml:space="preserve"> </w:t>
      </w:r>
      <w:proofErr w:type="spellStart"/>
      <w:r w:rsidRPr="00F43AE6">
        <w:rPr>
          <w:rFonts w:ascii="Arial" w:hAnsi="Arial" w:cs="Arial"/>
          <w:sz w:val="20"/>
          <w:szCs w:val="20"/>
        </w:rPr>
        <w:t>mary‘s</w:t>
      </w:r>
      <w:proofErr w:type="spellEnd"/>
      <w:r w:rsidRPr="00F43AE6">
        <w:rPr>
          <w:rFonts w:ascii="Arial" w:hAnsi="Arial" w:cs="Arial"/>
          <w:sz w:val="20"/>
          <w:szCs w:val="20"/>
        </w:rPr>
        <w:t xml:space="preserve"> university).</w:t>
      </w:r>
    </w:p>
    <w:p w14:paraId="5602A0C0" w14:textId="77777777" w:rsidR="00DB62E6" w:rsidRPr="00F43AE6" w:rsidRDefault="00DB62E6"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Vittor</w:t>
      </w:r>
      <w:proofErr w:type="spellEnd"/>
      <w:r w:rsidRPr="00F43AE6">
        <w:rPr>
          <w:rFonts w:ascii="Arial" w:hAnsi="Arial" w:cs="Arial"/>
          <w:sz w:val="20"/>
          <w:szCs w:val="20"/>
        </w:rPr>
        <w:t xml:space="preserve">, D. A., </w:t>
      </w:r>
      <w:proofErr w:type="spellStart"/>
      <w:r w:rsidRPr="00F43AE6">
        <w:rPr>
          <w:rFonts w:ascii="Arial" w:hAnsi="Arial" w:cs="Arial"/>
          <w:sz w:val="20"/>
          <w:szCs w:val="20"/>
        </w:rPr>
        <w:t>Bakang</w:t>
      </w:r>
      <w:proofErr w:type="spellEnd"/>
      <w:r w:rsidRPr="00F43AE6">
        <w:rPr>
          <w:rFonts w:ascii="Arial" w:hAnsi="Arial" w:cs="Arial"/>
          <w:sz w:val="20"/>
          <w:szCs w:val="20"/>
        </w:rPr>
        <w:t xml:space="preserve">, J. and </w:t>
      </w:r>
      <w:proofErr w:type="spellStart"/>
      <w:r w:rsidRPr="00F43AE6">
        <w:rPr>
          <w:rFonts w:ascii="Arial" w:hAnsi="Arial" w:cs="Arial"/>
          <w:sz w:val="20"/>
          <w:szCs w:val="20"/>
        </w:rPr>
        <w:t>Cofie</w:t>
      </w:r>
      <w:proofErr w:type="spellEnd"/>
      <w:r w:rsidRPr="00F43AE6">
        <w:rPr>
          <w:rFonts w:ascii="Arial" w:hAnsi="Arial" w:cs="Arial"/>
          <w:sz w:val="20"/>
          <w:szCs w:val="20"/>
        </w:rPr>
        <w:t>, S. (2013). Estimation of Farm Level Technical Efficiency of Small-Scale Cowpea Production in Ghana. Am-</w:t>
      </w:r>
      <w:proofErr w:type="spellStart"/>
      <w:r w:rsidRPr="00F43AE6">
        <w:rPr>
          <w:rFonts w:ascii="Arial" w:hAnsi="Arial" w:cs="Arial"/>
          <w:sz w:val="20"/>
          <w:szCs w:val="20"/>
        </w:rPr>
        <w:t>Euras</w:t>
      </w:r>
      <w:proofErr w:type="spellEnd"/>
      <w:r w:rsidRPr="00F43AE6">
        <w:rPr>
          <w:rFonts w:ascii="Arial" w:hAnsi="Arial" w:cs="Arial"/>
          <w:sz w:val="20"/>
          <w:szCs w:val="20"/>
        </w:rPr>
        <w:t xml:space="preserve">. Journal of Agriculture and Environmental Science, </w:t>
      </w:r>
      <w:r w:rsidRPr="00F43AE6">
        <w:rPr>
          <w:rFonts w:ascii="Arial" w:hAnsi="Arial" w:cs="Arial"/>
          <w:b/>
          <w:bCs/>
          <w:sz w:val="20"/>
          <w:szCs w:val="20"/>
        </w:rPr>
        <w:t>13</w:t>
      </w:r>
      <w:r w:rsidRPr="00F43AE6">
        <w:rPr>
          <w:rFonts w:ascii="Arial" w:hAnsi="Arial" w:cs="Arial"/>
          <w:sz w:val="20"/>
          <w:szCs w:val="20"/>
        </w:rPr>
        <w:t xml:space="preserve">(8): 1080-1087. </w:t>
      </w:r>
    </w:p>
    <w:p w14:paraId="73685106" w14:textId="77777777" w:rsidR="00A4463D" w:rsidRPr="00F43AE6" w:rsidRDefault="00A4463D" w:rsidP="00F43AE6">
      <w:pPr>
        <w:autoSpaceDE w:val="0"/>
        <w:autoSpaceDN w:val="0"/>
        <w:adjustRightInd w:val="0"/>
        <w:spacing w:after="0" w:line="360" w:lineRule="auto"/>
        <w:ind w:left="654" w:hanging="720"/>
        <w:jc w:val="both"/>
        <w:rPr>
          <w:rFonts w:ascii="Arial" w:hAnsi="Arial" w:cs="Arial"/>
          <w:sz w:val="20"/>
          <w:szCs w:val="20"/>
        </w:rPr>
      </w:pPr>
      <w:proofErr w:type="spellStart"/>
      <w:r w:rsidRPr="00F43AE6">
        <w:rPr>
          <w:rFonts w:ascii="Arial" w:hAnsi="Arial" w:cs="Arial"/>
          <w:sz w:val="20"/>
          <w:szCs w:val="20"/>
        </w:rPr>
        <w:t>Amudavi</w:t>
      </w:r>
      <w:proofErr w:type="spellEnd"/>
      <w:r w:rsidRPr="00F43AE6">
        <w:rPr>
          <w:rFonts w:ascii="Arial" w:hAnsi="Arial" w:cs="Arial"/>
          <w:sz w:val="20"/>
          <w:szCs w:val="20"/>
        </w:rPr>
        <w:t xml:space="preserve">, D. M., Khan, Z. R., Wanyama, J. M., Midega, C. A. O., </w:t>
      </w:r>
      <w:proofErr w:type="spellStart"/>
      <w:r w:rsidRPr="00F43AE6">
        <w:rPr>
          <w:rFonts w:ascii="Arial" w:hAnsi="Arial" w:cs="Arial"/>
          <w:sz w:val="20"/>
          <w:szCs w:val="20"/>
        </w:rPr>
        <w:t>Pittchar</w:t>
      </w:r>
      <w:proofErr w:type="spellEnd"/>
      <w:r w:rsidRPr="00F43AE6">
        <w:rPr>
          <w:rFonts w:ascii="Arial" w:hAnsi="Arial" w:cs="Arial"/>
          <w:sz w:val="20"/>
          <w:szCs w:val="20"/>
        </w:rPr>
        <w:t xml:space="preserve">, J., </w:t>
      </w:r>
      <w:proofErr w:type="spellStart"/>
      <w:r w:rsidRPr="00F43AE6">
        <w:rPr>
          <w:rFonts w:ascii="Arial" w:hAnsi="Arial" w:cs="Arial"/>
          <w:sz w:val="20"/>
          <w:szCs w:val="20"/>
        </w:rPr>
        <w:t>Nyangau</w:t>
      </w:r>
      <w:proofErr w:type="spellEnd"/>
      <w:r w:rsidRPr="00F43AE6">
        <w:rPr>
          <w:rFonts w:ascii="Arial" w:hAnsi="Arial" w:cs="Arial"/>
          <w:sz w:val="20"/>
          <w:szCs w:val="20"/>
        </w:rPr>
        <w:t xml:space="preserve">, I. M., </w:t>
      </w:r>
      <w:proofErr w:type="spellStart"/>
      <w:r w:rsidRPr="00F43AE6">
        <w:rPr>
          <w:rFonts w:ascii="Arial" w:hAnsi="Arial" w:cs="Arial"/>
          <w:sz w:val="20"/>
          <w:szCs w:val="20"/>
        </w:rPr>
        <w:t>Hassanali</w:t>
      </w:r>
      <w:proofErr w:type="spellEnd"/>
      <w:r w:rsidRPr="00F43AE6">
        <w:rPr>
          <w:rFonts w:ascii="Arial" w:hAnsi="Arial" w:cs="Arial"/>
          <w:sz w:val="20"/>
          <w:szCs w:val="20"/>
        </w:rPr>
        <w:t xml:space="preserve">, A. and Pickett, J. A. (2009). Assessment of Technical Efficiency of Farmer Teachers in the Uptake and Dissemination of Push-Pull Technology in Western Kenya. </w:t>
      </w:r>
      <w:r w:rsidRPr="00F43AE6">
        <w:rPr>
          <w:rFonts w:ascii="Arial" w:hAnsi="Arial" w:cs="Arial"/>
          <w:i/>
          <w:iCs/>
          <w:sz w:val="20"/>
          <w:szCs w:val="20"/>
        </w:rPr>
        <w:t>Crop Protection</w:t>
      </w:r>
      <w:r w:rsidRPr="00F43AE6">
        <w:rPr>
          <w:rFonts w:ascii="Arial" w:hAnsi="Arial" w:cs="Arial"/>
          <w:sz w:val="20"/>
          <w:szCs w:val="20"/>
        </w:rPr>
        <w:t xml:space="preserve">, </w:t>
      </w:r>
      <w:r w:rsidRPr="00F43AE6">
        <w:rPr>
          <w:rFonts w:ascii="Arial" w:hAnsi="Arial" w:cs="Arial"/>
          <w:b/>
          <w:bCs/>
          <w:sz w:val="20"/>
          <w:szCs w:val="20"/>
        </w:rPr>
        <w:t>28</w:t>
      </w:r>
      <w:r w:rsidRPr="00F43AE6">
        <w:rPr>
          <w:rFonts w:ascii="Arial" w:hAnsi="Arial" w:cs="Arial"/>
          <w:sz w:val="20"/>
          <w:szCs w:val="20"/>
        </w:rPr>
        <w:t>(11): 987-996.</w:t>
      </w:r>
    </w:p>
    <w:p w14:paraId="1EBD698E" w14:textId="77777777" w:rsidR="00F155B7" w:rsidRPr="00F43AE6" w:rsidRDefault="00F155B7" w:rsidP="00F43AE6">
      <w:pPr>
        <w:pStyle w:val="ListParagraph"/>
        <w:spacing w:before="120" w:after="0" w:line="360" w:lineRule="auto"/>
        <w:ind w:left="654" w:hanging="720"/>
        <w:jc w:val="both"/>
        <w:rPr>
          <w:rFonts w:ascii="Arial" w:hAnsi="Arial" w:cs="Arial"/>
          <w:sz w:val="20"/>
          <w:szCs w:val="20"/>
        </w:rPr>
      </w:pPr>
      <w:r w:rsidRPr="00F43AE6">
        <w:rPr>
          <w:rFonts w:ascii="Arial" w:hAnsi="Arial" w:cs="Arial"/>
          <w:color w:val="222222"/>
          <w:sz w:val="20"/>
          <w:szCs w:val="20"/>
          <w:shd w:val="clear" w:color="auto" w:fill="FFFFFF"/>
        </w:rPr>
        <w:t>Ahmad, N., Sinha, D. K. and Singh, K. M. (2018). Economic analysis of production and instability of lentil in major lentil growing states of India. </w:t>
      </w:r>
      <w:r w:rsidRPr="00F43AE6">
        <w:rPr>
          <w:rFonts w:ascii="Arial" w:hAnsi="Arial" w:cs="Arial"/>
          <w:i/>
          <w:iCs/>
          <w:color w:val="222222"/>
          <w:sz w:val="20"/>
          <w:szCs w:val="20"/>
          <w:shd w:val="clear" w:color="auto" w:fill="FFFFFF"/>
        </w:rPr>
        <w:t>International Journal of Pure and Applied Bioscience</w:t>
      </w:r>
      <w:r w:rsidRPr="00F43AE6">
        <w:rPr>
          <w:rFonts w:ascii="Arial" w:hAnsi="Arial" w:cs="Arial"/>
          <w:color w:val="222222"/>
          <w:sz w:val="20"/>
          <w:szCs w:val="20"/>
          <w:shd w:val="clear" w:color="auto" w:fill="FFFFFF"/>
        </w:rPr>
        <w:t>, </w:t>
      </w:r>
      <w:r w:rsidRPr="00F43AE6">
        <w:rPr>
          <w:rFonts w:ascii="Arial" w:hAnsi="Arial" w:cs="Arial"/>
          <w:b/>
          <w:bCs/>
          <w:color w:val="222222"/>
          <w:sz w:val="20"/>
          <w:szCs w:val="20"/>
          <w:shd w:val="clear" w:color="auto" w:fill="FFFFFF"/>
        </w:rPr>
        <w:t>6</w:t>
      </w:r>
      <w:r w:rsidRPr="00F43AE6">
        <w:rPr>
          <w:rFonts w:ascii="Arial" w:hAnsi="Arial" w:cs="Arial"/>
          <w:color w:val="222222"/>
          <w:sz w:val="20"/>
          <w:szCs w:val="20"/>
          <w:shd w:val="clear" w:color="auto" w:fill="FFFFFF"/>
        </w:rPr>
        <w:t>(1): 593-598.</w:t>
      </w:r>
      <w:r w:rsidRPr="00F43AE6">
        <w:rPr>
          <w:rFonts w:ascii="Arial" w:hAnsi="Arial" w:cs="Arial"/>
          <w:sz w:val="20"/>
          <w:szCs w:val="20"/>
        </w:rPr>
        <w:t xml:space="preserve"> </w:t>
      </w:r>
    </w:p>
    <w:p w14:paraId="3B7627C5" w14:textId="77777777" w:rsidR="00EE55DD" w:rsidRDefault="00EE55DD" w:rsidP="00F43AE6">
      <w:pPr>
        <w:spacing w:after="0" w:line="360" w:lineRule="auto"/>
        <w:ind w:left="654" w:hanging="720"/>
        <w:jc w:val="both"/>
        <w:rPr>
          <w:rFonts w:ascii="Arial" w:hAnsi="Arial" w:cs="Arial"/>
          <w:sz w:val="20"/>
          <w:szCs w:val="20"/>
        </w:rPr>
      </w:pPr>
      <w:r w:rsidRPr="00F43AE6">
        <w:rPr>
          <w:rFonts w:ascii="Arial" w:hAnsi="Arial" w:cs="Arial"/>
          <w:sz w:val="20"/>
          <w:szCs w:val="20"/>
        </w:rPr>
        <w:t xml:space="preserve">Aung, P. P. P. and Lee, J. Y. (2021). Technical efficiency of mung bean producers: The case of Myanmar. </w:t>
      </w:r>
      <w:r w:rsidRPr="00F43AE6">
        <w:rPr>
          <w:rFonts w:ascii="Arial" w:hAnsi="Arial" w:cs="Arial"/>
          <w:i/>
          <w:iCs/>
          <w:color w:val="000000" w:themeColor="text1"/>
          <w:sz w:val="20"/>
          <w:szCs w:val="20"/>
        </w:rPr>
        <w:t>Agriculture</w:t>
      </w:r>
      <w:r w:rsidRPr="00F43AE6">
        <w:rPr>
          <w:rFonts w:ascii="Arial" w:hAnsi="Arial" w:cs="Arial"/>
          <w:color w:val="000000" w:themeColor="text1"/>
          <w:sz w:val="20"/>
          <w:szCs w:val="20"/>
        </w:rPr>
        <w:t>,</w:t>
      </w:r>
      <w:r w:rsidRPr="00F43AE6">
        <w:rPr>
          <w:rFonts w:ascii="Arial" w:hAnsi="Arial" w:cs="Arial"/>
          <w:color w:val="FF0000"/>
          <w:sz w:val="20"/>
          <w:szCs w:val="20"/>
        </w:rPr>
        <w:t xml:space="preserve"> </w:t>
      </w:r>
      <w:r w:rsidRPr="00F43AE6">
        <w:rPr>
          <w:rFonts w:ascii="Arial" w:hAnsi="Arial" w:cs="Arial"/>
          <w:b/>
          <w:bCs/>
          <w:sz w:val="20"/>
          <w:szCs w:val="20"/>
        </w:rPr>
        <w:t>11</w:t>
      </w:r>
      <w:r w:rsidRPr="00F43AE6">
        <w:rPr>
          <w:rFonts w:ascii="Arial" w:hAnsi="Arial" w:cs="Arial"/>
          <w:sz w:val="20"/>
          <w:szCs w:val="20"/>
        </w:rPr>
        <w:t>(12): 1249.</w:t>
      </w:r>
    </w:p>
    <w:p w14:paraId="306FF0E0" w14:textId="77777777" w:rsidR="00B747ED" w:rsidRDefault="002A5D25" w:rsidP="00B747ED">
      <w:pPr>
        <w:spacing w:after="0" w:line="360" w:lineRule="auto"/>
        <w:ind w:left="720" w:hanging="720"/>
        <w:jc w:val="both"/>
        <w:rPr>
          <w:rFonts w:ascii="Arial" w:hAnsi="Arial" w:cs="Arial"/>
          <w:color w:val="222222"/>
          <w:sz w:val="20"/>
          <w:szCs w:val="20"/>
          <w:shd w:val="clear" w:color="auto" w:fill="FFFFFF"/>
        </w:rPr>
      </w:pPr>
      <w:r w:rsidRPr="000970AF">
        <w:rPr>
          <w:rFonts w:ascii="Times New Roman" w:hAnsi="Times New Roman" w:cs="Times New Roman"/>
          <w:color w:val="000000" w:themeColor="text1"/>
          <w:sz w:val="24"/>
          <w:szCs w:val="24"/>
        </w:rPr>
        <w:t>Sharma</w:t>
      </w:r>
      <w:r w:rsidRPr="000D4A08">
        <w:rPr>
          <w:rFonts w:ascii="Times New Roman" w:hAnsi="Times New Roman" w:cs="Times New Roman"/>
          <w:sz w:val="24"/>
          <w:szCs w:val="24"/>
        </w:rPr>
        <w:t>,</w:t>
      </w:r>
      <w:r>
        <w:rPr>
          <w:rFonts w:ascii="Times New Roman" w:hAnsi="Times New Roman" w:cs="Times New Roman"/>
          <w:color w:val="FF0000"/>
          <w:sz w:val="24"/>
          <w:szCs w:val="24"/>
        </w:rPr>
        <w:t xml:space="preserve"> </w:t>
      </w:r>
      <w:r w:rsidRPr="000970AF">
        <w:rPr>
          <w:rFonts w:ascii="Times New Roman" w:hAnsi="Times New Roman" w:cs="Times New Roman"/>
          <w:sz w:val="24"/>
          <w:szCs w:val="24"/>
        </w:rPr>
        <w:t>A., Badal, P</w:t>
      </w:r>
      <w:r>
        <w:rPr>
          <w:rFonts w:ascii="Times New Roman" w:hAnsi="Times New Roman" w:cs="Times New Roman"/>
          <w:sz w:val="24"/>
          <w:szCs w:val="24"/>
        </w:rPr>
        <w:t xml:space="preserve">. S., </w:t>
      </w:r>
      <w:proofErr w:type="spellStart"/>
      <w:r>
        <w:rPr>
          <w:rFonts w:ascii="Times New Roman" w:hAnsi="Times New Roman" w:cs="Times New Roman"/>
          <w:sz w:val="24"/>
          <w:szCs w:val="24"/>
        </w:rPr>
        <w:t>Kumareswaran</w:t>
      </w:r>
      <w:proofErr w:type="spellEnd"/>
      <w:r>
        <w:rPr>
          <w:rFonts w:ascii="Times New Roman" w:hAnsi="Times New Roman" w:cs="Times New Roman"/>
          <w:sz w:val="24"/>
          <w:szCs w:val="24"/>
        </w:rPr>
        <w:t>, T., Dey, A.</w:t>
      </w:r>
      <w:r w:rsidRPr="000970AF">
        <w:rPr>
          <w:rFonts w:ascii="Times New Roman" w:hAnsi="Times New Roman" w:cs="Times New Roman"/>
          <w:sz w:val="24"/>
          <w:szCs w:val="24"/>
        </w:rPr>
        <w:t xml:space="preserve"> and Goyal, A. (2022). Economic eff</w:t>
      </w:r>
      <w:r>
        <w:rPr>
          <w:rFonts w:ascii="Times New Roman" w:hAnsi="Times New Roman" w:cs="Times New Roman"/>
          <w:sz w:val="24"/>
          <w:szCs w:val="24"/>
        </w:rPr>
        <w:t>iciency</w:t>
      </w:r>
      <w:r w:rsidRPr="000970AF">
        <w:rPr>
          <w:rFonts w:ascii="Times New Roman" w:hAnsi="Times New Roman" w:cs="Times New Roman"/>
          <w:sz w:val="24"/>
          <w:szCs w:val="24"/>
        </w:rPr>
        <w:t xml:space="preserve"> of crop production in </w:t>
      </w:r>
      <w:proofErr w:type="spellStart"/>
      <w:r w:rsidRPr="000970AF">
        <w:rPr>
          <w:rFonts w:ascii="Times New Roman" w:hAnsi="Times New Roman" w:cs="Times New Roman"/>
          <w:sz w:val="24"/>
          <w:szCs w:val="24"/>
        </w:rPr>
        <w:t>hadoti</w:t>
      </w:r>
      <w:proofErr w:type="spellEnd"/>
      <w:r w:rsidRPr="000970AF">
        <w:rPr>
          <w:rFonts w:ascii="Times New Roman" w:hAnsi="Times New Roman" w:cs="Times New Roman"/>
          <w:sz w:val="24"/>
          <w:szCs w:val="24"/>
        </w:rPr>
        <w:t xml:space="preserve"> region of Rajasthan. </w:t>
      </w:r>
      <w:r w:rsidRPr="000970AF">
        <w:rPr>
          <w:rFonts w:ascii="Times New Roman" w:hAnsi="Times New Roman" w:cs="Times New Roman"/>
          <w:i/>
          <w:iCs/>
          <w:sz w:val="24"/>
          <w:szCs w:val="24"/>
        </w:rPr>
        <w:t>Journal of Krishi Vigyan</w:t>
      </w:r>
      <w:r w:rsidRPr="000970AF">
        <w:rPr>
          <w:rFonts w:ascii="Times New Roman" w:hAnsi="Times New Roman" w:cs="Times New Roman"/>
          <w:sz w:val="24"/>
          <w:szCs w:val="24"/>
        </w:rPr>
        <w:t xml:space="preserve">, </w:t>
      </w:r>
      <w:r w:rsidRPr="000970AF">
        <w:rPr>
          <w:rFonts w:ascii="Times New Roman" w:hAnsi="Times New Roman" w:cs="Times New Roman"/>
          <w:b/>
          <w:bCs/>
          <w:sz w:val="24"/>
          <w:szCs w:val="24"/>
        </w:rPr>
        <w:t>10</w:t>
      </w:r>
      <w:r w:rsidRPr="000970AF">
        <w:rPr>
          <w:rFonts w:ascii="Times New Roman" w:hAnsi="Times New Roman" w:cs="Times New Roman"/>
          <w:sz w:val="24"/>
          <w:szCs w:val="24"/>
        </w:rPr>
        <w:t>(2): 349-354.</w:t>
      </w:r>
      <w:r w:rsidR="00B747ED" w:rsidRPr="00B747ED">
        <w:rPr>
          <w:rFonts w:ascii="Arial" w:hAnsi="Arial" w:cs="Arial"/>
          <w:color w:val="222222"/>
          <w:sz w:val="20"/>
          <w:szCs w:val="20"/>
          <w:shd w:val="clear" w:color="auto" w:fill="FFFFFF"/>
        </w:rPr>
        <w:t xml:space="preserve"> </w:t>
      </w:r>
    </w:p>
    <w:p w14:paraId="16B45478" w14:textId="098E3ABC" w:rsidR="00B747ED" w:rsidRPr="00F43AE6" w:rsidRDefault="00B747ED" w:rsidP="00B747ED">
      <w:pPr>
        <w:spacing w:after="0" w:line="360" w:lineRule="auto"/>
        <w:ind w:left="720" w:hanging="720"/>
        <w:jc w:val="both"/>
        <w:rPr>
          <w:rFonts w:ascii="Arial" w:hAnsi="Arial" w:cs="Arial"/>
          <w:color w:val="222222"/>
          <w:sz w:val="20"/>
          <w:szCs w:val="20"/>
          <w:shd w:val="clear" w:color="auto" w:fill="FFFFFF"/>
        </w:rPr>
      </w:pPr>
      <w:proofErr w:type="spellStart"/>
      <w:r w:rsidRPr="00F43AE6">
        <w:rPr>
          <w:rFonts w:ascii="Arial" w:hAnsi="Arial" w:cs="Arial"/>
          <w:color w:val="222222"/>
          <w:sz w:val="20"/>
          <w:szCs w:val="20"/>
          <w:shd w:val="clear" w:color="auto" w:fill="FFFFFF"/>
        </w:rPr>
        <w:t>Maganga</w:t>
      </w:r>
      <w:proofErr w:type="spellEnd"/>
      <w:r w:rsidRPr="00F43AE6">
        <w:rPr>
          <w:rFonts w:ascii="Arial" w:hAnsi="Arial" w:cs="Arial"/>
          <w:color w:val="222222"/>
          <w:sz w:val="20"/>
          <w:szCs w:val="20"/>
          <w:shd w:val="clear" w:color="auto" w:fill="FFFFFF"/>
        </w:rPr>
        <w:t xml:space="preserve">, A. M. (2012). Technical efficiency and its determinants in Irish potato production: evidence from </w:t>
      </w:r>
      <w:proofErr w:type="spellStart"/>
      <w:r w:rsidRPr="00F43AE6">
        <w:rPr>
          <w:rFonts w:ascii="Arial" w:hAnsi="Arial" w:cs="Arial"/>
          <w:color w:val="222222"/>
          <w:sz w:val="20"/>
          <w:szCs w:val="20"/>
          <w:shd w:val="clear" w:color="auto" w:fill="FFFFFF"/>
        </w:rPr>
        <w:t>Dedza</w:t>
      </w:r>
      <w:proofErr w:type="spellEnd"/>
      <w:r w:rsidRPr="00F43AE6">
        <w:rPr>
          <w:rFonts w:ascii="Arial" w:hAnsi="Arial" w:cs="Arial"/>
          <w:color w:val="222222"/>
          <w:sz w:val="20"/>
          <w:szCs w:val="20"/>
          <w:shd w:val="clear" w:color="auto" w:fill="FFFFFF"/>
        </w:rPr>
        <w:t xml:space="preserve"> District, Central Malawi. </w:t>
      </w:r>
      <w:r w:rsidRPr="00F43AE6">
        <w:rPr>
          <w:rFonts w:ascii="Arial" w:hAnsi="Arial" w:cs="Arial"/>
          <w:i/>
          <w:iCs/>
          <w:color w:val="222222"/>
          <w:sz w:val="20"/>
          <w:szCs w:val="20"/>
          <w:shd w:val="clear" w:color="auto" w:fill="FFFFFF"/>
        </w:rPr>
        <w:t>African journal of agricultural research</w:t>
      </w:r>
      <w:r w:rsidRPr="00F43AE6">
        <w:rPr>
          <w:rFonts w:ascii="Arial" w:hAnsi="Arial" w:cs="Arial"/>
          <w:color w:val="222222"/>
          <w:sz w:val="20"/>
          <w:szCs w:val="20"/>
          <w:shd w:val="clear" w:color="auto" w:fill="FFFFFF"/>
        </w:rPr>
        <w:t>, </w:t>
      </w:r>
      <w:r w:rsidRPr="00F43AE6">
        <w:rPr>
          <w:rFonts w:ascii="Arial" w:hAnsi="Arial" w:cs="Arial"/>
          <w:b/>
          <w:bCs/>
          <w:color w:val="222222"/>
          <w:sz w:val="20"/>
          <w:szCs w:val="20"/>
          <w:shd w:val="clear" w:color="auto" w:fill="FFFFFF"/>
        </w:rPr>
        <w:t>7</w:t>
      </w:r>
      <w:r w:rsidRPr="00F43AE6">
        <w:rPr>
          <w:rFonts w:ascii="Arial" w:hAnsi="Arial" w:cs="Arial"/>
          <w:color w:val="222222"/>
          <w:sz w:val="20"/>
          <w:szCs w:val="20"/>
          <w:shd w:val="clear" w:color="auto" w:fill="FFFFFF"/>
        </w:rPr>
        <w:t>(12): 1794-1799</w:t>
      </w:r>
    </w:p>
    <w:p w14:paraId="71A30743" w14:textId="31BC3514" w:rsidR="00CC613E" w:rsidRPr="00C90FB1" w:rsidRDefault="00B747ED" w:rsidP="00C90FB1">
      <w:pPr>
        <w:spacing w:after="0" w:line="360" w:lineRule="auto"/>
        <w:ind w:left="720" w:hanging="720"/>
        <w:jc w:val="both"/>
        <w:rPr>
          <w:rFonts w:ascii="Arial" w:hAnsi="Arial" w:cs="Arial"/>
          <w:sz w:val="20"/>
          <w:szCs w:val="20"/>
        </w:rPr>
      </w:pPr>
      <w:r w:rsidRPr="00F43AE6">
        <w:rPr>
          <w:rFonts w:ascii="Arial" w:hAnsi="Arial" w:cs="Arial"/>
          <w:sz w:val="20"/>
          <w:szCs w:val="20"/>
        </w:rPr>
        <w:lastRenderedPageBreak/>
        <w:t xml:space="preserve">Narcisse, M., Antoine, K. and </w:t>
      </w:r>
      <w:proofErr w:type="spellStart"/>
      <w:r w:rsidRPr="00F43AE6">
        <w:rPr>
          <w:rFonts w:ascii="Arial" w:hAnsi="Arial" w:cs="Arial"/>
          <w:sz w:val="20"/>
          <w:szCs w:val="20"/>
        </w:rPr>
        <w:t>Chrysostome</w:t>
      </w:r>
      <w:proofErr w:type="spellEnd"/>
      <w:r w:rsidRPr="00F43AE6">
        <w:rPr>
          <w:rFonts w:ascii="Arial" w:hAnsi="Arial" w:cs="Arial"/>
          <w:sz w:val="20"/>
          <w:szCs w:val="20"/>
        </w:rPr>
        <w:t xml:space="preserve">, N. J. (2019). Factors Affecting Technical Efficiency of Beans Production among Smallholder Farmers in Rwanda. </w:t>
      </w:r>
      <w:r w:rsidRPr="00F43AE6">
        <w:rPr>
          <w:rFonts w:ascii="Arial" w:hAnsi="Arial" w:cs="Arial"/>
          <w:i/>
          <w:iCs/>
          <w:sz w:val="20"/>
          <w:szCs w:val="20"/>
        </w:rPr>
        <w:t>Journal of Agriculture and Allied Sciences.</w:t>
      </w:r>
      <w:r w:rsidRPr="00F43AE6">
        <w:rPr>
          <w:rFonts w:ascii="Arial" w:hAnsi="Arial" w:cs="Arial"/>
          <w:sz w:val="20"/>
          <w:szCs w:val="20"/>
        </w:rPr>
        <w:t xml:space="preserve"> </w:t>
      </w:r>
      <w:r w:rsidRPr="00F43AE6">
        <w:rPr>
          <w:rFonts w:ascii="Arial" w:hAnsi="Arial" w:cs="Arial"/>
          <w:b/>
          <w:bCs/>
          <w:sz w:val="20"/>
          <w:szCs w:val="20"/>
        </w:rPr>
        <w:t>8</w:t>
      </w:r>
      <w:r w:rsidRPr="00F43AE6">
        <w:rPr>
          <w:rFonts w:ascii="Arial" w:hAnsi="Arial" w:cs="Arial"/>
          <w:sz w:val="20"/>
          <w:szCs w:val="20"/>
        </w:rPr>
        <w:t xml:space="preserve"> (1): 71-78</w:t>
      </w:r>
    </w:p>
    <w:sectPr w:rsidR="00CC613E" w:rsidRPr="00C90F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4-07T14:32:00Z" w:initials="H">
    <w:p w14:paraId="015815CB" w14:textId="62888481" w:rsidR="00BD4BDF" w:rsidRDefault="00BD4BDF">
      <w:pPr>
        <w:pStyle w:val="CommentText"/>
      </w:pPr>
      <w:r>
        <w:rPr>
          <w:rStyle w:val="CommentReference"/>
        </w:rPr>
        <w:annotationRef/>
      </w:r>
      <w:r>
        <w:t>Information on socioeconomics characteristics of farmers need to be provided;</w:t>
      </w:r>
    </w:p>
    <w:p w14:paraId="7B2C0353" w14:textId="5998D462" w:rsidR="00BD4BDF" w:rsidRDefault="00BD4BDF">
      <w:pPr>
        <w:pStyle w:val="CommentText"/>
      </w:pPr>
      <w:r>
        <w:t xml:space="preserve">Information on primary data also need to be given indication number of farmers adopting variety, etc. </w:t>
      </w:r>
    </w:p>
    <w:p w14:paraId="571888DE" w14:textId="70738212" w:rsidR="00BD4BDF" w:rsidRDefault="00BD4BDF">
      <w:pPr>
        <w:pStyle w:val="CommentText"/>
      </w:pPr>
      <w:r>
        <w:t xml:space="preserve">Materials and methods section is incomplete and need to be provided with more information. </w:t>
      </w:r>
    </w:p>
    <w:p w14:paraId="1A51EDDE" w14:textId="77777777" w:rsidR="000033A6" w:rsidRDefault="00BD4BDF">
      <w:pPr>
        <w:pStyle w:val="CommentText"/>
      </w:pPr>
      <w:r>
        <w:t>The background information in lacking in introduction section.</w:t>
      </w:r>
    </w:p>
    <w:p w14:paraId="1A3FA6F6" w14:textId="6EADC8C9" w:rsidR="00BD4BDF" w:rsidRDefault="000033A6">
      <w:pPr>
        <w:pStyle w:val="CommentText"/>
      </w:pPr>
      <w:r>
        <w:t xml:space="preserve">The results need to corrected to indicates significant findings and discussion is </w:t>
      </w:r>
      <w:r>
        <w:t>need to be strengthened.</w:t>
      </w:r>
      <w:r>
        <w:t xml:space="preserve"> </w:t>
      </w:r>
    </w:p>
  </w:comment>
  <w:comment w:id="1" w:author="HP" w:date="2026-04-07T14:36:00Z" w:initials="H">
    <w:p w14:paraId="65019D7F" w14:textId="78B4E732" w:rsidR="003B64FF" w:rsidRDefault="003B64FF">
      <w:pPr>
        <w:pStyle w:val="CommentText"/>
      </w:pPr>
      <w:r>
        <w:rPr>
          <w:rStyle w:val="CommentReference"/>
        </w:rPr>
        <w:annotationRef/>
      </w:r>
      <w:r>
        <w:t>Avoid giving too much introduction in abstract. Wri</w:t>
      </w:r>
      <w:r w:rsidR="00F018E4">
        <w:t>t</w:t>
      </w:r>
      <w:r>
        <w:t xml:space="preserve">e objective of investigation in single sentence followed by where, when and how the investigation was carried out. This will be followed by results. </w:t>
      </w:r>
    </w:p>
    <w:p w14:paraId="0DBF9D9C" w14:textId="77777777" w:rsidR="003B64FF" w:rsidRDefault="003B64FF">
      <w:pPr>
        <w:pStyle w:val="CommentText"/>
      </w:pPr>
      <w:r>
        <w:t xml:space="preserve">Write results in quantifiable terms such as </w:t>
      </w:r>
      <w:proofErr w:type="spellStart"/>
      <w:r>
        <w:t>percent</w:t>
      </w:r>
      <w:proofErr w:type="spellEnd"/>
      <w:r>
        <w:t xml:space="preserve"> increase or decrease in best treatment over control practice. </w:t>
      </w:r>
    </w:p>
    <w:p w14:paraId="28816012" w14:textId="59D22D87" w:rsidR="003B64FF" w:rsidRDefault="003B64FF">
      <w:pPr>
        <w:pStyle w:val="CommentText"/>
      </w:pPr>
      <w:r>
        <w:t xml:space="preserve">Write time and duration of investigation. </w:t>
      </w:r>
    </w:p>
  </w:comment>
  <w:comment w:id="2" w:author="HP" w:date="2026-04-07T14:13:00Z" w:initials="H">
    <w:p w14:paraId="42C7B5B1" w14:textId="31B22733" w:rsidR="00B90F7C" w:rsidRDefault="00B90F7C">
      <w:pPr>
        <w:pStyle w:val="CommentText"/>
      </w:pPr>
      <w:r>
        <w:rPr>
          <w:rStyle w:val="CommentReference"/>
        </w:rPr>
        <w:annotationRef/>
      </w:r>
      <w:r>
        <w:t xml:space="preserve">Not needed in abstract. </w:t>
      </w:r>
    </w:p>
  </w:comment>
  <w:comment w:id="6" w:author="HP" w:date="2026-04-07T14:38:00Z" w:initials="H">
    <w:p w14:paraId="01459EB9" w14:textId="4C3DE77B" w:rsidR="00A43AE9" w:rsidRDefault="00A43AE9">
      <w:pPr>
        <w:pStyle w:val="CommentText"/>
      </w:pPr>
      <w:r>
        <w:rPr>
          <w:rStyle w:val="CommentReference"/>
        </w:rPr>
        <w:annotationRef/>
      </w:r>
      <w:r w:rsidR="00B41FC5">
        <w:t xml:space="preserve">Cite the references for the text written in introduction. </w:t>
      </w:r>
    </w:p>
    <w:p w14:paraId="32F9034C" w14:textId="656F08D0" w:rsidR="003476B4" w:rsidRDefault="003476B4">
      <w:pPr>
        <w:pStyle w:val="CommentText"/>
      </w:pPr>
      <w:r>
        <w:t>Avoid irrelevant writing [3</w:t>
      </w:r>
      <w:r w:rsidRPr="003476B4">
        <w:rPr>
          <w:vertAlign w:val="superscript"/>
        </w:rPr>
        <w:t>rd</w:t>
      </w:r>
      <w:r>
        <w:t xml:space="preserve"> paragraph];</w:t>
      </w:r>
    </w:p>
    <w:p w14:paraId="6FB1F591" w14:textId="3926349B" w:rsidR="003476B4" w:rsidRDefault="003476B4">
      <w:pPr>
        <w:pStyle w:val="CommentText"/>
      </w:pPr>
      <w:r>
        <w:t>Add some background information indicating the survey conducted for b</w:t>
      </w:r>
      <w:r w:rsidR="00F018E4">
        <w:t>l</w:t>
      </w:r>
      <w:r>
        <w:t>ack</w:t>
      </w:r>
      <w:r w:rsidR="00F018E4">
        <w:t xml:space="preserve"> </w:t>
      </w:r>
      <w:r>
        <w:t>gram or pulses cultivated area for different reason. Based on this background write the research gap.</w:t>
      </w:r>
      <w:r w:rsidR="00FA75F5">
        <w:t xml:space="preserve"> </w:t>
      </w:r>
      <w:r>
        <w:t xml:space="preserve"> </w:t>
      </w:r>
    </w:p>
  </w:comment>
  <w:comment w:id="15" w:author="HP" w:date="2026-04-07T14:13:00Z" w:initials="H">
    <w:p w14:paraId="14C26CE5" w14:textId="6718D465" w:rsidR="00AE55EC" w:rsidRDefault="00AE55EC">
      <w:pPr>
        <w:pStyle w:val="CommentText"/>
      </w:pPr>
      <w:r>
        <w:rPr>
          <w:rStyle w:val="CommentReference"/>
        </w:rPr>
        <w:annotationRef/>
      </w:r>
      <w:r>
        <w:t>This is not needed as the study is only for one season and that too in single agro</w:t>
      </w:r>
      <w:r w:rsidR="008A3AC5">
        <w:t>-</w:t>
      </w:r>
      <w:r>
        <w:t xml:space="preserve">climatic condition. Delete it. </w:t>
      </w:r>
    </w:p>
  </w:comment>
  <w:comment w:id="16" w:author="HP" w:date="2026-04-07T14:13:00Z" w:initials="H">
    <w:p w14:paraId="10471A31" w14:textId="0048CA30" w:rsidR="00D106AF" w:rsidRDefault="00D106AF">
      <w:pPr>
        <w:pStyle w:val="CommentText"/>
      </w:pPr>
      <w:r>
        <w:rPr>
          <w:rStyle w:val="CommentReference"/>
        </w:rPr>
        <w:annotationRef/>
      </w:r>
      <w:r w:rsidR="002A1FEE">
        <w:t>Write about the duration of survey and timing of data collection;</w:t>
      </w:r>
    </w:p>
    <w:p w14:paraId="038132FD" w14:textId="34FE4816" w:rsidR="002A1FEE" w:rsidRDefault="002A1FEE">
      <w:pPr>
        <w:pStyle w:val="CommentText"/>
      </w:pPr>
      <w:r>
        <w:t xml:space="preserve">Write about the cultivation practices followed by majority of farmers as well as soil and climatic condition of selected villages in short. </w:t>
      </w:r>
    </w:p>
  </w:comment>
  <w:comment w:id="27" w:author="HP" w:date="2026-04-07T14:27:00Z" w:initials="H">
    <w:p w14:paraId="6F3B5330" w14:textId="6820C5C5" w:rsidR="002A1FEE" w:rsidRDefault="002A1FEE">
      <w:pPr>
        <w:pStyle w:val="CommentText"/>
      </w:pPr>
      <w:r>
        <w:rPr>
          <w:rStyle w:val="CommentReference"/>
        </w:rPr>
        <w:annotationRef/>
      </w:r>
      <w:r w:rsidR="00315AB6">
        <w:t xml:space="preserve">Write discussion as it is lacking. The discussion may be consist of why, how much, how the adoption of new varieties is less as compared to local varieties and comparing it with other researchers. </w:t>
      </w:r>
    </w:p>
    <w:p w14:paraId="4C500469" w14:textId="52D7A489" w:rsidR="00315AB6" w:rsidRDefault="00315AB6">
      <w:pPr>
        <w:pStyle w:val="CommentText"/>
      </w:pPr>
      <w:r>
        <w:t xml:space="preserve">Provide some primary data and not only technical efficiency values. </w:t>
      </w:r>
    </w:p>
    <w:p w14:paraId="6E36B98C" w14:textId="0B44D2CC" w:rsidR="009A467A" w:rsidRDefault="009A467A">
      <w:pPr>
        <w:pStyle w:val="CommentText"/>
      </w:pPr>
      <w:r>
        <w:t xml:space="preserve">Hypothesis sub-section is not needed; delete this section. </w:t>
      </w:r>
    </w:p>
    <w:p w14:paraId="57463B71" w14:textId="44A166BB" w:rsidR="0070694C" w:rsidRDefault="0070694C">
      <w:pPr>
        <w:pStyle w:val="CommentText"/>
      </w:pPr>
      <w:r>
        <w:t xml:space="preserve">Figure 1 is repetition of data given in table 1; hence delete it. </w:t>
      </w:r>
    </w:p>
    <w:p w14:paraId="1CFC46A1" w14:textId="3C86D864" w:rsidR="0039340D" w:rsidRDefault="0039340D">
      <w:pPr>
        <w:pStyle w:val="CommentText"/>
      </w:pPr>
      <w:r>
        <w:t>Sub-section 2.1 to 2.10- It is not needed to write as it is just reading of table 3. Instead of it, describe why such co</w:t>
      </w:r>
      <w:r w:rsidR="00F45442">
        <w:t>rrelations were observed as a pa</w:t>
      </w:r>
      <w:r>
        <w:t xml:space="preserve">rt of discussion. </w:t>
      </w:r>
    </w:p>
  </w:comment>
  <w:comment w:id="30" w:author="HP" w:date="2026-04-07T14:13:00Z" w:initials="H">
    <w:p w14:paraId="51F8488B" w14:textId="5BF04D85" w:rsidR="001C2B63" w:rsidRDefault="001C2B63">
      <w:pPr>
        <w:pStyle w:val="CommentText"/>
      </w:pPr>
      <w:r>
        <w:rPr>
          <w:rStyle w:val="CommentReference"/>
        </w:rPr>
        <w:annotationRef/>
      </w:r>
      <w:r>
        <w:t xml:space="preserve">Write unit. </w:t>
      </w:r>
    </w:p>
  </w:comment>
  <w:comment w:id="47" w:author="HP" w:date="2026-04-07T14:29:00Z" w:initials="H">
    <w:p w14:paraId="712FC1E4" w14:textId="77777777" w:rsidR="00496489" w:rsidRDefault="00496489">
      <w:pPr>
        <w:pStyle w:val="CommentText"/>
      </w:pPr>
      <w:r>
        <w:rPr>
          <w:rStyle w:val="CommentReference"/>
        </w:rPr>
        <w:annotationRef/>
      </w:r>
      <w:bookmarkStart w:id="48" w:name="_GoBack"/>
      <w:bookmarkEnd w:id="48"/>
      <w:r>
        <w:t xml:space="preserve">Conclusion should be objective indicating the </w:t>
      </w:r>
      <w:proofErr w:type="spellStart"/>
      <w:r>
        <w:t>percent</w:t>
      </w:r>
      <w:proofErr w:type="spellEnd"/>
      <w:r>
        <w:t xml:space="preserve"> farmers found in best categories or </w:t>
      </w:r>
      <w:proofErr w:type="spellStart"/>
      <w:r>
        <w:t>percent</w:t>
      </w:r>
      <w:proofErr w:type="spellEnd"/>
      <w:r>
        <w:t xml:space="preserve"> farmers adopting the variety. Also write the 2-3 factors mostly affecting the adoption. </w:t>
      </w:r>
    </w:p>
    <w:p w14:paraId="17849279" w14:textId="5418707D" w:rsidR="00496489" w:rsidRDefault="00496489">
      <w:pPr>
        <w:pStyle w:val="CommentText"/>
      </w:pPr>
      <w:r>
        <w:t xml:space="preserve">Rewrite it.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7A0AA" w14:textId="77777777" w:rsidR="0021539A" w:rsidRDefault="0021539A" w:rsidP="00544BB3">
      <w:pPr>
        <w:spacing w:after="0" w:line="240" w:lineRule="auto"/>
      </w:pPr>
      <w:r>
        <w:separator/>
      </w:r>
    </w:p>
  </w:endnote>
  <w:endnote w:type="continuationSeparator" w:id="0">
    <w:p w14:paraId="0010719F" w14:textId="77777777" w:rsidR="0021539A" w:rsidRDefault="0021539A" w:rsidP="0054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4E4B" w14:textId="77777777" w:rsidR="00544BB3" w:rsidRDefault="00544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28D2B" w14:textId="77777777" w:rsidR="00544BB3" w:rsidRDefault="00544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A0A6" w14:textId="77777777" w:rsidR="00544BB3" w:rsidRDefault="00544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2AD28" w14:textId="77777777" w:rsidR="0021539A" w:rsidRDefault="0021539A" w:rsidP="00544BB3">
      <w:pPr>
        <w:spacing w:after="0" w:line="240" w:lineRule="auto"/>
      </w:pPr>
      <w:r>
        <w:separator/>
      </w:r>
    </w:p>
  </w:footnote>
  <w:footnote w:type="continuationSeparator" w:id="0">
    <w:p w14:paraId="2773200B" w14:textId="77777777" w:rsidR="0021539A" w:rsidRDefault="0021539A" w:rsidP="00544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99657" w14:textId="573B6EC4" w:rsidR="00544BB3" w:rsidRDefault="0021539A">
    <w:pPr>
      <w:pStyle w:val="Header"/>
    </w:pPr>
    <w:r>
      <w:rPr>
        <w:noProof/>
      </w:rPr>
      <w:pict w14:anchorId="1F0D2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54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08FCD" w14:textId="702523DB" w:rsidR="00544BB3" w:rsidRDefault="0021539A">
    <w:pPr>
      <w:pStyle w:val="Header"/>
    </w:pPr>
    <w:r>
      <w:rPr>
        <w:noProof/>
      </w:rPr>
      <w:pict w14:anchorId="2AE00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54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09C1" w14:textId="75DDAF52" w:rsidR="00544BB3" w:rsidRDefault="0021539A">
    <w:pPr>
      <w:pStyle w:val="Header"/>
    </w:pPr>
    <w:r>
      <w:rPr>
        <w:noProof/>
      </w:rPr>
      <w:pict w14:anchorId="00E89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54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7401"/>
    <w:multiLevelType w:val="hybridMultilevel"/>
    <w:tmpl w:val="DF18536C"/>
    <w:lvl w:ilvl="0" w:tplc="36C46B0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5B4F262E"/>
    <w:multiLevelType w:val="hybridMultilevel"/>
    <w:tmpl w:val="D1D2E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BA2"/>
    <w:rsid w:val="000033A6"/>
    <w:rsid w:val="0001618A"/>
    <w:rsid w:val="00023A21"/>
    <w:rsid w:val="00035526"/>
    <w:rsid w:val="000415CE"/>
    <w:rsid w:val="0005350A"/>
    <w:rsid w:val="000659DA"/>
    <w:rsid w:val="00080AA6"/>
    <w:rsid w:val="000A6EED"/>
    <w:rsid w:val="000D72E4"/>
    <w:rsid w:val="000F7867"/>
    <w:rsid w:val="00126639"/>
    <w:rsid w:val="001442F7"/>
    <w:rsid w:val="00147076"/>
    <w:rsid w:val="00147590"/>
    <w:rsid w:val="00164614"/>
    <w:rsid w:val="00170CE7"/>
    <w:rsid w:val="0017622B"/>
    <w:rsid w:val="00180F3A"/>
    <w:rsid w:val="00184E83"/>
    <w:rsid w:val="001A2395"/>
    <w:rsid w:val="001B7A99"/>
    <w:rsid w:val="001C2B63"/>
    <w:rsid w:val="001C4536"/>
    <w:rsid w:val="001C6E48"/>
    <w:rsid w:val="00204622"/>
    <w:rsid w:val="0021539A"/>
    <w:rsid w:val="00217023"/>
    <w:rsid w:val="0023123F"/>
    <w:rsid w:val="002468E5"/>
    <w:rsid w:val="002604E7"/>
    <w:rsid w:val="00262233"/>
    <w:rsid w:val="0027360E"/>
    <w:rsid w:val="00273E6A"/>
    <w:rsid w:val="00294E6D"/>
    <w:rsid w:val="002A1FEE"/>
    <w:rsid w:val="002A5D25"/>
    <w:rsid w:val="002B0504"/>
    <w:rsid w:val="002B0E8E"/>
    <w:rsid w:val="002B4E6A"/>
    <w:rsid w:val="002E0401"/>
    <w:rsid w:val="003020CB"/>
    <w:rsid w:val="003145E8"/>
    <w:rsid w:val="00315AB6"/>
    <w:rsid w:val="00316A39"/>
    <w:rsid w:val="00343BDA"/>
    <w:rsid w:val="003476B4"/>
    <w:rsid w:val="0036556D"/>
    <w:rsid w:val="00367087"/>
    <w:rsid w:val="00371481"/>
    <w:rsid w:val="0038224F"/>
    <w:rsid w:val="0039340D"/>
    <w:rsid w:val="00394BC2"/>
    <w:rsid w:val="003A2173"/>
    <w:rsid w:val="003A60A4"/>
    <w:rsid w:val="003B222A"/>
    <w:rsid w:val="003B3D37"/>
    <w:rsid w:val="003B64FF"/>
    <w:rsid w:val="003B76BD"/>
    <w:rsid w:val="003B77D6"/>
    <w:rsid w:val="003E7C33"/>
    <w:rsid w:val="00420555"/>
    <w:rsid w:val="00426A80"/>
    <w:rsid w:val="00437F82"/>
    <w:rsid w:val="00456D43"/>
    <w:rsid w:val="00466626"/>
    <w:rsid w:val="00496489"/>
    <w:rsid w:val="004A61A9"/>
    <w:rsid w:val="004C147E"/>
    <w:rsid w:val="004F608D"/>
    <w:rsid w:val="004F7CBC"/>
    <w:rsid w:val="004F7DFB"/>
    <w:rsid w:val="00500318"/>
    <w:rsid w:val="005231BB"/>
    <w:rsid w:val="00531A6F"/>
    <w:rsid w:val="00537FB1"/>
    <w:rsid w:val="00544BB3"/>
    <w:rsid w:val="00590356"/>
    <w:rsid w:val="005E562C"/>
    <w:rsid w:val="005F5C5F"/>
    <w:rsid w:val="00604545"/>
    <w:rsid w:val="00624B04"/>
    <w:rsid w:val="00626BFA"/>
    <w:rsid w:val="0063679F"/>
    <w:rsid w:val="00641547"/>
    <w:rsid w:val="00660DDA"/>
    <w:rsid w:val="00671E8E"/>
    <w:rsid w:val="006870F2"/>
    <w:rsid w:val="006D0948"/>
    <w:rsid w:val="006E115C"/>
    <w:rsid w:val="006F07F7"/>
    <w:rsid w:val="006F19E5"/>
    <w:rsid w:val="0070694C"/>
    <w:rsid w:val="00710F0A"/>
    <w:rsid w:val="00720FF1"/>
    <w:rsid w:val="0073188D"/>
    <w:rsid w:val="0073414D"/>
    <w:rsid w:val="00751088"/>
    <w:rsid w:val="00764764"/>
    <w:rsid w:val="00767E77"/>
    <w:rsid w:val="00780EE8"/>
    <w:rsid w:val="00790AE8"/>
    <w:rsid w:val="007A5755"/>
    <w:rsid w:val="007A58E7"/>
    <w:rsid w:val="007C5651"/>
    <w:rsid w:val="007D0303"/>
    <w:rsid w:val="007E4278"/>
    <w:rsid w:val="007E6F5E"/>
    <w:rsid w:val="00810DE5"/>
    <w:rsid w:val="008325E7"/>
    <w:rsid w:val="008A1B60"/>
    <w:rsid w:val="008A3AC5"/>
    <w:rsid w:val="008A3B6B"/>
    <w:rsid w:val="008A7126"/>
    <w:rsid w:val="008A7B83"/>
    <w:rsid w:val="008B2526"/>
    <w:rsid w:val="008D44E5"/>
    <w:rsid w:val="008F30B0"/>
    <w:rsid w:val="009063A8"/>
    <w:rsid w:val="0092229C"/>
    <w:rsid w:val="009305C9"/>
    <w:rsid w:val="009344D9"/>
    <w:rsid w:val="00936761"/>
    <w:rsid w:val="0094673F"/>
    <w:rsid w:val="009614E0"/>
    <w:rsid w:val="00972817"/>
    <w:rsid w:val="00983994"/>
    <w:rsid w:val="009954E7"/>
    <w:rsid w:val="009A4304"/>
    <w:rsid w:val="009A467A"/>
    <w:rsid w:val="009B086C"/>
    <w:rsid w:val="009B7E54"/>
    <w:rsid w:val="009E575F"/>
    <w:rsid w:val="009F08E5"/>
    <w:rsid w:val="00A021C9"/>
    <w:rsid w:val="00A43AE9"/>
    <w:rsid w:val="00A4463D"/>
    <w:rsid w:val="00A56349"/>
    <w:rsid w:val="00A618E7"/>
    <w:rsid w:val="00A8595F"/>
    <w:rsid w:val="00A8661D"/>
    <w:rsid w:val="00AB48D1"/>
    <w:rsid w:val="00AD043C"/>
    <w:rsid w:val="00AE4039"/>
    <w:rsid w:val="00AE5336"/>
    <w:rsid w:val="00AE55EC"/>
    <w:rsid w:val="00B01875"/>
    <w:rsid w:val="00B1182F"/>
    <w:rsid w:val="00B12B60"/>
    <w:rsid w:val="00B25192"/>
    <w:rsid w:val="00B256C7"/>
    <w:rsid w:val="00B3558B"/>
    <w:rsid w:val="00B41FC5"/>
    <w:rsid w:val="00B473FE"/>
    <w:rsid w:val="00B747ED"/>
    <w:rsid w:val="00B83156"/>
    <w:rsid w:val="00B90F7C"/>
    <w:rsid w:val="00B963EE"/>
    <w:rsid w:val="00BA32D0"/>
    <w:rsid w:val="00BA7113"/>
    <w:rsid w:val="00BC121C"/>
    <w:rsid w:val="00BD4BDF"/>
    <w:rsid w:val="00BE2087"/>
    <w:rsid w:val="00BE2CF2"/>
    <w:rsid w:val="00BF2AA8"/>
    <w:rsid w:val="00BF2EFE"/>
    <w:rsid w:val="00BF43CA"/>
    <w:rsid w:val="00C070E5"/>
    <w:rsid w:val="00C15D27"/>
    <w:rsid w:val="00C214A6"/>
    <w:rsid w:val="00C2370E"/>
    <w:rsid w:val="00C25422"/>
    <w:rsid w:val="00C415C2"/>
    <w:rsid w:val="00C420D8"/>
    <w:rsid w:val="00C545CA"/>
    <w:rsid w:val="00C727DB"/>
    <w:rsid w:val="00C90FB1"/>
    <w:rsid w:val="00C94F51"/>
    <w:rsid w:val="00CC613E"/>
    <w:rsid w:val="00CD1CF4"/>
    <w:rsid w:val="00CD5511"/>
    <w:rsid w:val="00CF0507"/>
    <w:rsid w:val="00CF2BA2"/>
    <w:rsid w:val="00D00D46"/>
    <w:rsid w:val="00D106AF"/>
    <w:rsid w:val="00D118B7"/>
    <w:rsid w:val="00D21B13"/>
    <w:rsid w:val="00D27CB2"/>
    <w:rsid w:val="00D36EE9"/>
    <w:rsid w:val="00D40069"/>
    <w:rsid w:val="00D61E2D"/>
    <w:rsid w:val="00D741A2"/>
    <w:rsid w:val="00DB464F"/>
    <w:rsid w:val="00DB62E6"/>
    <w:rsid w:val="00DE0213"/>
    <w:rsid w:val="00DE3891"/>
    <w:rsid w:val="00E17968"/>
    <w:rsid w:val="00E20526"/>
    <w:rsid w:val="00E325DF"/>
    <w:rsid w:val="00E33887"/>
    <w:rsid w:val="00E44E03"/>
    <w:rsid w:val="00E54597"/>
    <w:rsid w:val="00E60565"/>
    <w:rsid w:val="00E64672"/>
    <w:rsid w:val="00E70DA0"/>
    <w:rsid w:val="00EB4F3E"/>
    <w:rsid w:val="00EB7F75"/>
    <w:rsid w:val="00EC4C5D"/>
    <w:rsid w:val="00ED0CDE"/>
    <w:rsid w:val="00EE442E"/>
    <w:rsid w:val="00EE55DD"/>
    <w:rsid w:val="00F004CC"/>
    <w:rsid w:val="00F018E4"/>
    <w:rsid w:val="00F13073"/>
    <w:rsid w:val="00F155B7"/>
    <w:rsid w:val="00F30181"/>
    <w:rsid w:val="00F302D4"/>
    <w:rsid w:val="00F4027A"/>
    <w:rsid w:val="00F43AE6"/>
    <w:rsid w:val="00F45442"/>
    <w:rsid w:val="00F5171F"/>
    <w:rsid w:val="00F51F67"/>
    <w:rsid w:val="00F5632A"/>
    <w:rsid w:val="00F612D5"/>
    <w:rsid w:val="00F6305D"/>
    <w:rsid w:val="00F660C5"/>
    <w:rsid w:val="00F72BB5"/>
    <w:rsid w:val="00F75139"/>
    <w:rsid w:val="00F83232"/>
    <w:rsid w:val="00F90E76"/>
    <w:rsid w:val="00FA75F5"/>
    <w:rsid w:val="00FC6B0A"/>
    <w:rsid w:val="00FD522B"/>
    <w:rsid w:val="00FE54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C88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BA2"/>
    <w:rPr>
      <w:rFonts w:eastAsiaTheme="majorEastAsia" w:cstheme="majorBidi"/>
      <w:color w:val="272727" w:themeColor="text1" w:themeTint="D8"/>
    </w:rPr>
  </w:style>
  <w:style w:type="paragraph" w:styleId="Title">
    <w:name w:val="Title"/>
    <w:basedOn w:val="Normal"/>
    <w:next w:val="Normal"/>
    <w:link w:val="TitleChar"/>
    <w:uiPriority w:val="10"/>
    <w:qFormat/>
    <w:rsid w:val="00CF2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BA2"/>
    <w:pPr>
      <w:spacing w:before="160"/>
      <w:jc w:val="center"/>
    </w:pPr>
    <w:rPr>
      <w:i/>
      <w:iCs/>
      <w:color w:val="404040" w:themeColor="text1" w:themeTint="BF"/>
    </w:rPr>
  </w:style>
  <w:style w:type="character" w:customStyle="1" w:styleId="QuoteChar">
    <w:name w:val="Quote Char"/>
    <w:basedOn w:val="DefaultParagraphFont"/>
    <w:link w:val="Quote"/>
    <w:uiPriority w:val="29"/>
    <w:rsid w:val="00CF2BA2"/>
    <w:rPr>
      <w:i/>
      <w:iCs/>
      <w:color w:val="404040" w:themeColor="text1" w:themeTint="BF"/>
    </w:rPr>
  </w:style>
  <w:style w:type="paragraph" w:styleId="ListParagraph">
    <w:name w:val="List Paragraph"/>
    <w:basedOn w:val="Normal"/>
    <w:uiPriority w:val="34"/>
    <w:qFormat/>
    <w:rsid w:val="00CF2BA2"/>
    <w:pPr>
      <w:ind w:left="720"/>
      <w:contextualSpacing/>
    </w:pPr>
  </w:style>
  <w:style w:type="character" w:styleId="IntenseEmphasis">
    <w:name w:val="Intense Emphasis"/>
    <w:basedOn w:val="DefaultParagraphFont"/>
    <w:uiPriority w:val="21"/>
    <w:qFormat/>
    <w:rsid w:val="00CF2BA2"/>
    <w:rPr>
      <w:i/>
      <w:iCs/>
      <w:color w:val="2F5496" w:themeColor="accent1" w:themeShade="BF"/>
    </w:rPr>
  </w:style>
  <w:style w:type="paragraph" w:styleId="IntenseQuote">
    <w:name w:val="Intense Quote"/>
    <w:basedOn w:val="Normal"/>
    <w:next w:val="Normal"/>
    <w:link w:val="IntenseQuoteChar"/>
    <w:uiPriority w:val="30"/>
    <w:qFormat/>
    <w:rsid w:val="00CF2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BA2"/>
    <w:rPr>
      <w:i/>
      <w:iCs/>
      <w:color w:val="2F5496" w:themeColor="accent1" w:themeShade="BF"/>
    </w:rPr>
  </w:style>
  <w:style w:type="character" w:styleId="IntenseReference">
    <w:name w:val="Intense Reference"/>
    <w:basedOn w:val="DefaultParagraphFont"/>
    <w:uiPriority w:val="32"/>
    <w:qFormat/>
    <w:rsid w:val="00CF2BA2"/>
    <w:rPr>
      <w:b/>
      <w:bCs/>
      <w:smallCaps/>
      <w:color w:val="2F5496" w:themeColor="accent1" w:themeShade="BF"/>
      <w:spacing w:val="5"/>
    </w:rPr>
  </w:style>
  <w:style w:type="table" w:styleId="TableGrid">
    <w:name w:val="Table Grid"/>
    <w:basedOn w:val="TableNormal"/>
    <w:uiPriority w:val="59"/>
    <w:rsid w:val="00F30181"/>
    <w:pPr>
      <w:spacing w:after="0" w:line="240" w:lineRule="auto"/>
    </w:pPr>
    <w:rPr>
      <w:kern w:val="0"/>
      <w:szCs w:val="20"/>
      <w:lang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41A2"/>
    <w:pPr>
      <w:autoSpaceDE w:val="0"/>
      <w:autoSpaceDN w:val="0"/>
      <w:adjustRightInd w:val="0"/>
      <w:spacing w:after="0" w:line="240" w:lineRule="auto"/>
    </w:pPr>
    <w:rPr>
      <w:rFonts w:ascii="Arial" w:hAnsi="Arial" w:cs="Arial"/>
      <w:color w:val="000000"/>
      <w:kern w:val="0"/>
      <w:sz w:val="24"/>
      <w:szCs w:val="24"/>
      <w:lang w:bidi="hi-IN"/>
      <w14:ligatures w14:val="none"/>
    </w:rPr>
  </w:style>
  <w:style w:type="character" w:styleId="Hyperlink">
    <w:name w:val="Hyperlink"/>
    <w:basedOn w:val="DefaultParagraphFont"/>
    <w:uiPriority w:val="99"/>
    <w:unhideWhenUsed/>
    <w:rsid w:val="00810DE5"/>
    <w:rPr>
      <w:color w:val="0563C1" w:themeColor="hyperlink"/>
      <w:u w:val="single"/>
    </w:rPr>
  </w:style>
  <w:style w:type="character" w:customStyle="1" w:styleId="UnresolvedMention">
    <w:name w:val="Unresolved Mention"/>
    <w:basedOn w:val="DefaultParagraphFont"/>
    <w:uiPriority w:val="99"/>
    <w:semiHidden/>
    <w:unhideWhenUsed/>
    <w:rsid w:val="00810DE5"/>
    <w:rPr>
      <w:color w:val="605E5C"/>
      <w:shd w:val="clear" w:color="auto" w:fill="E1DFDD"/>
    </w:rPr>
  </w:style>
  <w:style w:type="paragraph" w:styleId="Header">
    <w:name w:val="header"/>
    <w:basedOn w:val="Normal"/>
    <w:link w:val="HeaderChar"/>
    <w:uiPriority w:val="99"/>
    <w:unhideWhenUsed/>
    <w:rsid w:val="00544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BB3"/>
  </w:style>
  <w:style w:type="paragraph" w:styleId="Footer">
    <w:name w:val="footer"/>
    <w:basedOn w:val="Normal"/>
    <w:link w:val="FooterChar"/>
    <w:uiPriority w:val="99"/>
    <w:unhideWhenUsed/>
    <w:rsid w:val="00544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BB3"/>
  </w:style>
  <w:style w:type="character" w:styleId="CommentReference">
    <w:name w:val="annotation reference"/>
    <w:basedOn w:val="DefaultParagraphFont"/>
    <w:uiPriority w:val="99"/>
    <w:semiHidden/>
    <w:unhideWhenUsed/>
    <w:rsid w:val="003B64FF"/>
    <w:rPr>
      <w:sz w:val="16"/>
      <w:szCs w:val="16"/>
    </w:rPr>
  </w:style>
  <w:style w:type="paragraph" w:styleId="CommentText">
    <w:name w:val="annotation text"/>
    <w:basedOn w:val="Normal"/>
    <w:link w:val="CommentTextChar"/>
    <w:uiPriority w:val="99"/>
    <w:semiHidden/>
    <w:unhideWhenUsed/>
    <w:rsid w:val="003B64FF"/>
    <w:pPr>
      <w:spacing w:line="240" w:lineRule="auto"/>
    </w:pPr>
    <w:rPr>
      <w:sz w:val="20"/>
      <w:szCs w:val="20"/>
    </w:rPr>
  </w:style>
  <w:style w:type="character" w:customStyle="1" w:styleId="CommentTextChar">
    <w:name w:val="Comment Text Char"/>
    <w:basedOn w:val="DefaultParagraphFont"/>
    <w:link w:val="CommentText"/>
    <w:uiPriority w:val="99"/>
    <w:semiHidden/>
    <w:rsid w:val="003B64FF"/>
    <w:rPr>
      <w:sz w:val="20"/>
      <w:szCs w:val="20"/>
    </w:rPr>
  </w:style>
  <w:style w:type="paragraph" w:styleId="CommentSubject">
    <w:name w:val="annotation subject"/>
    <w:basedOn w:val="CommentText"/>
    <w:next w:val="CommentText"/>
    <w:link w:val="CommentSubjectChar"/>
    <w:uiPriority w:val="99"/>
    <w:semiHidden/>
    <w:unhideWhenUsed/>
    <w:rsid w:val="003B64FF"/>
    <w:rPr>
      <w:b/>
      <w:bCs/>
    </w:rPr>
  </w:style>
  <w:style w:type="character" w:customStyle="1" w:styleId="CommentSubjectChar">
    <w:name w:val="Comment Subject Char"/>
    <w:basedOn w:val="CommentTextChar"/>
    <w:link w:val="CommentSubject"/>
    <w:uiPriority w:val="99"/>
    <w:semiHidden/>
    <w:rsid w:val="003B64FF"/>
    <w:rPr>
      <w:b/>
      <w:bCs/>
      <w:sz w:val="20"/>
      <w:szCs w:val="20"/>
    </w:rPr>
  </w:style>
  <w:style w:type="paragraph" w:styleId="BalloonText">
    <w:name w:val="Balloon Text"/>
    <w:basedOn w:val="Normal"/>
    <w:link w:val="BalloonTextChar"/>
    <w:uiPriority w:val="99"/>
    <w:semiHidden/>
    <w:unhideWhenUsed/>
    <w:rsid w:val="003B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4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BA2"/>
    <w:rPr>
      <w:rFonts w:eastAsiaTheme="majorEastAsia" w:cstheme="majorBidi"/>
      <w:color w:val="272727" w:themeColor="text1" w:themeTint="D8"/>
    </w:rPr>
  </w:style>
  <w:style w:type="paragraph" w:styleId="Title">
    <w:name w:val="Title"/>
    <w:basedOn w:val="Normal"/>
    <w:next w:val="Normal"/>
    <w:link w:val="TitleChar"/>
    <w:uiPriority w:val="10"/>
    <w:qFormat/>
    <w:rsid w:val="00CF2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BA2"/>
    <w:pPr>
      <w:spacing w:before="160"/>
      <w:jc w:val="center"/>
    </w:pPr>
    <w:rPr>
      <w:i/>
      <w:iCs/>
      <w:color w:val="404040" w:themeColor="text1" w:themeTint="BF"/>
    </w:rPr>
  </w:style>
  <w:style w:type="character" w:customStyle="1" w:styleId="QuoteChar">
    <w:name w:val="Quote Char"/>
    <w:basedOn w:val="DefaultParagraphFont"/>
    <w:link w:val="Quote"/>
    <w:uiPriority w:val="29"/>
    <w:rsid w:val="00CF2BA2"/>
    <w:rPr>
      <w:i/>
      <w:iCs/>
      <w:color w:val="404040" w:themeColor="text1" w:themeTint="BF"/>
    </w:rPr>
  </w:style>
  <w:style w:type="paragraph" w:styleId="ListParagraph">
    <w:name w:val="List Paragraph"/>
    <w:basedOn w:val="Normal"/>
    <w:uiPriority w:val="34"/>
    <w:qFormat/>
    <w:rsid w:val="00CF2BA2"/>
    <w:pPr>
      <w:ind w:left="720"/>
      <w:contextualSpacing/>
    </w:pPr>
  </w:style>
  <w:style w:type="character" w:styleId="IntenseEmphasis">
    <w:name w:val="Intense Emphasis"/>
    <w:basedOn w:val="DefaultParagraphFont"/>
    <w:uiPriority w:val="21"/>
    <w:qFormat/>
    <w:rsid w:val="00CF2BA2"/>
    <w:rPr>
      <w:i/>
      <w:iCs/>
      <w:color w:val="2F5496" w:themeColor="accent1" w:themeShade="BF"/>
    </w:rPr>
  </w:style>
  <w:style w:type="paragraph" w:styleId="IntenseQuote">
    <w:name w:val="Intense Quote"/>
    <w:basedOn w:val="Normal"/>
    <w:next w:val="Normal"/>
    <w:link w:val="IntenseQuoteChar"/>
    <w:uiPriority w:val="30"/>
    <w:qFormat/>
    <w:rsid w:val="00CF2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BA2"/>
    <w:rPr>
      <w:i/>
      <w:iCs/>
      <w:color w:val="2F5496" w:themeColor="accent1" w:themeShade="BF"/>
    </w:rPr>
  </w:style>
  <w:style w:type="character" w:styleId="IntenseReference">
    <w:name w:val="Intense Reference"/>
    <w:basedOn w:val="DefaultParagraphFont"/>
    <w:uiPriority w:val="32"/>
    <w:qFormat/>
    <w:rsid w:val="00CF2BA2"/>
    <w:rPr>
      <w:b/>
      <w:bCs/>
      <w:smallCaps/>
      <w:color w:val="2F5496" w:themeColor="accent1" w:themeShade="BF"/>
      <w:spacing w:val="5"/>
    </w:rPr>
  </w:style>
  <w:style w:type="table" w:styleId="TableGrid">
    <w:name w:val="Table Grid"/>
    <w:basedOn w:val="TableNormal"/>
    <w:uiPriority w:val="59"/>
    <w:rsid w:val="00F30181"/>
    <w:pPr>
      <w:spacing w:after="0" w:line="240" w:lineRule="auto"/>
    </w:pPr>
    <w:rPr>
      <w:kern w:val="0"/>
      <w:szCs w:val="20"/>
      <w:lang w:bidi="hi-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41A2"/>
    <w:pPr>
      <w:autoSpaceDE w:val="0"/>
      <w:autoSpaceDN w:val="0"/>
      <w:adjustRightInd w:val="0"/>
      <w:spacing w:after="0" w:line="240" w:lineRule="auto"/>
    </w:pPr>
    <w:rPr>
      <w:rFonts w:ascii="Arial" w:hAnsi="Arial" w:cs="Arial"/>
      <w:color w:val="000000"/>
      <w:kern w:val="0"/>
      <w:sz w:val="24"/>
      <w:szCs w:val="24"/>
      <w:lang w:bidi="hi-IN"/>
      <w14:ligatures w14:val="none"/>
    </w:rPr>
  </w:style>
  <w:style w:type="character" w:styleId="Hyperlink">
    <w:name w:val="Hyperlink"/>
    <w:basedOn w:val="DefaultParagraphFont"/>
    <w:uiPriority w:val="99"/>
    <w:unhideWhenUsed/>
    <w:rsid w:val="00810DE5"/>
    <w:rPr>
      <w:color w:val="0563C1" w:themeColor="hyperlink"/>
      <w:u w:val="single"/>
    </w:rPr>
  </w:style>
  <w:style w:type="character" w:customStyle="1" w:styleId="UnresolvedMention">
    <w:name w:val="Unresolved Mention"/>
    <w:basedOn w:val="DefaultParagraphFont"/>
    <w:uiPriority w:val="99"/>
    <w:semiHidden/>
    <w:unhideWhenUsed/>
    <w:rsid w:val="00810DE5"/>
    <w:rPr>
      <w:color w:val="605E5C"/>
      <w:shd w:val="clear" w:color="auto" w:fill="E1DFDD"/>
    </w:rPr>
  </w:style>
  <w:style w:type="paragraph" w:styleId="Header">
    <w:name w:val="header"/>
    <w:basedOn w:val="Normal"/>
    <w:link w:val="HeaderChar"/>
    <w:uiPriority w:val="99"/>
    <w:unhideWhenUsed/>
    <w:rsid w:val="00544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BB3"/>
  </w:style>
  <w:style w:type="paragraph" w:styleId="Footer">
    <w:name w:val="footer"/>
    <w:basedOn w:val="Normal"/>
    <w:link w:val="FooterChar"/>
    <w:uiPriority w:val="99"/>
    <w:unhideWhenUsed/>
    <w:rsid w:val="00544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BB3"/>
  </w:style>
  <w:style w:type="character" w:styleId="CommentReference">
    <w:name w:val="annotation reference"/>
    <w:basedOn w:val="DefaultParagraphFont"/>
    <w:uiPriority w:val="99"/>
    <w:semiHidden/>
    <w:unhideWhenUsed/>
    <w:rsid w:val="003B64FF"/>
    <w:rPr>
      <w:sz w:val="16"/>
      <w:szCs w:val="16"/>
    </w:rPr>
  </w:style>
  <w:style w:type="paragraph" w:styleId="CommentText">
    <w:name w:val="annotation text"/>
    <w:basedOn w:val="Normal"/>
    <w:link w:val="CommentTextChar"/>
    <w:uiPriority w:val="99"/>
    <w:semiHidden/>
    <w:unhideWhenUsed/>
    <w:rsid w:val="003B64FF"/>
    <w:pPr>
      <w:spacing w:line="240" w:lineRule="auto"/>
    </w:pPr>
    <w:rPr>
      <w:sz w:val="20"/>
      <w:szCs w:val="20"/>
    </w:rPr>
  </w:style>
  <w:style w:type="character" w:customStyle="1" w:styleId="CommentTextChar">
    <w:name w:val="Comment Text Char"/>
    <w:basedOn w:val="DefaultParagraphFont"/>
    <w:link w:val="CommentText"/>
    <w:uiPriority w:val="99"/>
    <w:semiHidden/>
    <w:rsid w:val="003B64FF"/>
    <w:rPr>
      <w:sz w:val="20"/>
      <w:szCs w:val="20"/>
    </w:rPr>
  </w:style>
  <w:style w:type="paragraph" w:styleId="CommentSubject">
    <w:name w:val="annotation subject"/>
    <w:basedOn w:val="CommentText"/>
    <w:next w:val="CommentText"/>
    <w:link w:val="CommentSubjectChar"/>
    <w:uiPriority w:val="99"/>
    <w:semiHidden/>
    <w:unhideWhenUsed/>
    <w:rsid w:val="003B64FF"/>
    <w:rPr>
      <w:b/>
      <w:bCs/>
    </w:rPr>
  </w:style>
  <w:style w:type="character" w:customStyle="1" w:styleId="CommentSubjectChar">
    <w:name w:val="Comment Subject Char"/>
    <w:basedOn w:val="CommentTextChar"/>
    <w:link w:val="CommentSubject"/>
    <w:uiPriority w:val="99"/>
    <w:semiHidden/>
    <w:rsid w:val="003B64FF"/>
    <w:rPr>
      <w:b/>
      <w:bCs/>
      <w:sz w:val="20"/>
      <w:szCs w:val="20"/>
    </w:rPr>
  </w:style>
  <w:style w:type="paragraph" w:styleId="BalloonText">
    <w:name w:val="Balloon Text"/>
    <w:basedOn w:val="Normal"/>
    <w:link w:val="BalloonTextChar"/>
    <w:uiPriority w:val="99"/>
    <w:semiHidden/>
    <w:unhideWhenUsed/>
    <w:rsid w:val="003B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sagri.gov.i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fig 1-Technical efficiency</a:t>
            </a:r>
          </a:p>
        </c:rich>
      </c:tx>
      <c:overlay val="0"/>
    </c:title>
    <c:autoTitleDeleted val="0"/>
    <c:plotArea>
      <c:layout>
        <c:manualLayout>
          <c:layoutTarget val="inner"/>
          <c:xMode val="edge"/>
          <c:yMode val="edge"/>
          <c:x val="0.11264495510150097"/>
          <c:y val="0.10605581993305099"/>
          <c:w val="0.75688559924780774"/>
          <c:h val="0.72812700684772858"/>
        </c:manualLayout>
      </c:layout>
      <c:barChart>
        <c:barDir val="col"/>
        <c:grouping val="clustered"/>
        <c:varyColors val="0"/>
        <c:ser>
          <c:idx val="0"/>
          <c:order val="0"/>
          <c:tx>
            <c:strRef>
              <c:f>Sheet1!$B$1</c:f>
              <c:strCache>
                <c:ptCount val="1"/>
                <c:pt idx="0">
                  <c:v>Improved variety</c:v>
                </c:pt>
              </c:strCache>
            </c:strRef>
          </c:tx>
          <c:invertIfNegative val="0"/>
          <c:dLbls>
            <c:dLbl>
              <c:idx val="0"/>
              <c:layout>
                <c:manualLayout>
                  <c:x val="-1.466187876885741E-2"/>
                  <c:y val="0"/>
                </c:manualLayout>
              </c:layout>
              <c:tx>
                <c:rich>
                  <a:bodyPr/>
                  <a:lstStyle/>
                  <a:p>
                    <a:r>
                      <a:rPr lang="en-US"/>
                      <a:t>23.33%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BF1-48F1-A6DD-424F8C252A29}"/>
                </c:ext>
              </c:extLst>
            </c:dLbl>
            <c:dLbl>
              <c:idx val="1"/>
              <c:layout>
                <c:manualLayout>
                  <c:x val="-3.2715878668196495E-2"/>
                  <c:y val="7.6622546662010894E-3"/>
                </c:manualLayout>
              </c:layout>
              <c:tx>
                <c:rich>
                  <a:bodyPr/>
                  <a:lstStyle/>
                  <a:p>
                    <a:r>
                      <a:rPr lang="en-US"/>
                      <a:t>26.66%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BF1-48F1-A6DD-424F8C252A29}"/>
                </c:ext>
              </c:extLst>
            </c:dLbl>
            <c:dLbl>
              <c:idx val="2"/>
              <c:tx>
                <c:rich>
                  <a:bodyPr/>
                  <a:lstStyle/>
                  <a:p>
                    <a:r>
                      <a:rPr lang="en-US"/>
                      <a:t>38.33%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BF1-48F1-A6DD-424F8C252A29}"/>
                </c:ext>
              </c:extLst>
            </c:dLbl>
            <c:dLbl>
              <c:idx val="3"/>
              <c:tx>
                <c:rich>
                  <a:bodyPr/>
                  <a:lstStyle/>
                  <a:p>
                    <a:r>
                      <a:rPr lang="en-US"/>
                      <a:t>11.68%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BF1-48F1-A6DD-424F8C252A29}"/>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0.41-0.45</c:v>
                </c:pt>
                <c:pt idx="1">
                  <c:v>0.46-0.50</c:v>
                </c:pt>
                <c:pt idx="2">
                  <c:v>0.51-0.55</c:v>
                </c:pt>
                <c:pt idx="3">
                  <c:v>0.56-0.60</c:v>
                </c:pt>
              </c:strCache>
            </c:strRef>
          </c:cat>
          <c:val>
            <c:numRef>
              <c:f>Sheet1!$B$2:$B$5</c:f>
              <c:numCache>
                <c:formatCode>General</c:formatCode>
                <c:ptCount val="4"/>
                <c:pt idx="0">
                  <c:v>23.33</c:v>
                </c:pt>
                <c:pt idx="1">
                  <c:v>26.66</c:v>
                </c:pt>
                <c:pt idx="2">
                  <c:v>38.33</c:v>
                </c:pt>
                <c:pt idx="3">
                  <c:v>11.68</c:v>
                </c:pt>
              </c:numCache>
            </c:numRef>
          </c:val>
          <c:extLst xmlns:c16r2="http://schemas.microsoft.com/office/drawing/2015/06/chart">
            <c:ext xmlns:c16="http://schemas.microsoft.com/office/drawing/2014/chart" uri="{C3380CC4-5D6E-409C-BE32-E72D297353CC}">
              <c16:uniqueId val="{00000004-7BF1-48F1-A6DD-424F8C252A29}"/>
            </c:ext>
          </c:extLst>
        </c:ser>
        <c:ser>
          <c:idx val="1"/>
          <c:order val="1"/>
          <c:tx>
            <c:strRef>
              <c:f>Sheet1!$C$1</c:f>
              <c:strCache>
                <c:ptCount val="1"/>
                <c:pt idx="0">
                  <c:v>Existing variety</c:v>
                </c:pt>
              </c:strCache>
            </c:strRef>
          </c:tx>
          <c:invertIfNegative val="0"/>
          <c:dLbls>
            <c:dLbl>
              <c:idx val="0"/>
              <c:tx>
                <c:rich>
                  <a:bodyPr/>
                  <a:lstStyle/>
                  <a:p>
                    <a:r>
                      <a:rPr lang="en-US"/>
                      <a:t>30.89%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BF1-48F1-A6DD-424F8C252A29}"/>
                </c:ext>
              </c:extLst>
            </c:dLbl>
            <c:dLbl>
              <c:idx val="1"/>
              <c:tx>
                <c:rich>
                  <a:bodyPr/>
                  <a:lstStyle/>
                  <a:p>
                    <a:r>
                      <a:rPr lang="en-US"/>
                      <a:t>35.83%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BF1-48F1-A6DD-424F8C252A29}"/>
                </c:ext>
              </c:extLst>
            </c:dLbl>
            <c:dLbl>
              <c:idx val="2"/>
              <c:layout>
                <c:manualLayout>
                  <c:x val="2.5134649318041297E-2"/>
                  <c:y val="0"/>
                </c:manualLayout>
              </c:layout>
              <c:tx>
                <c:rich>
                  <a:bodyPr/>
                  <a:lstStyle/>
                  <a:p>
                    <a:r>
                      <a:rPr lang="en-US"/>
                      <a:t>27.22%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BF1-48F1-A6DD-424F8C252A29}"/>
                </c:ext>
              </c:extLst>
            </c:dLbl>
            <c:dLbl>
              <c:idx val="3"/>
              <c:layout>
                <c:manualLayout>
                  <c:x val="3.3688972592616384E-2"/>
                  <c:y val="8.8075878409516074E-3"/>
                </c:manualLayout>
              </c:layout>
              <c:tx>
                <c:rich>
                  <a:bodyPr/>
                  <a:lstStyle/>
                  <a:p>
                    <a:r>
                      <a:rPr lang="en-US"/>
                      <a:t>10%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BF1-48F1-A6DD-424F8C252A29}"/>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0.41-0.45</c:v>
                </c:pt>
                <c:pt idx="1">
                  <c:v>0.46-0.50</c:v>
                </c:pt>
                <c:pt idx="2">
                  <c:v>0.51-0.55</c:v>
                </c:pt>
                <c:pt idx="3">
                  <c:v>0.56-0.60</c:v>
                </c:pt>
              </c:strCache>
            </c:strRef>
          </c:cat>
          <c:val>
            <c:numRef>
              <c:f>Sheet1!$C$2:$C$5</c:f>
              <c:numCache>
                <c:formatCode>General</c:formatCode>
                <c:ptCount val="4"/>
                <c:pt idx="0">
                  <c:v>30.89</c:v>
                </c:pt>
                <c:pt idx="1">
                  <c:v>35.83</c:v>
                </c:pt>
                <c:pt idx="2">
                  <c:v>27.22</c:v>
                </c:pt>
                <c:pt idx="3">
                  <c:v>10</c:v>
                </c:pt>
              </c:numCache>
            </c:numRef>
          </c:val>
          <c:extLst xmlns:c16r2="http://schemas.microsoft.com/office/drawing/2015/06/chart">
            <c:ext xmlns:c16="http://schemas.microsoft.com/office/drawing/2014/chart" uri="{C3380CC4-5D6E-409C-BE32-E72D297353CC}">
              <c16:uniqueId val="{00000009-7BF1-48F1-A6DD-424F8C252A29}"/>
            </c:ext>
          </c:extLst>
        </c:ser>
        <c:ser>
          <c:idx val="2"/>
          <c:order val="2"/>
          <c:tx>
            <c:strRef>
              <c:f>Sheet1!$D$1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0.41-0.45</c:v>
                </c:pt>
                <c:pt idx="1">
                  <c:v>0.46-0.50</c:v>
                </c:pt>
                <c:pt idx="2">
                  <c:v>0.51-0.55</c:v>
                </c:pt>
                <c:pt idx="3">
                  <c:v>0.56-0.60</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A-7BF1-48F1-A6DD-424F8C252A29}"/>
            </c:ext>
          </c:extLst>
        </c:ser>
        <c:dLbls>
          <c:showLegendKey val="0"/>
          <c:showVal val="1"/>
          <c:showCatName val="0"/>
          <c:showSerName val="0"/>
          <c:showPercent val="0"/>
          <c:showBubbleSize val="0"/>
        </c:dLbls>
        <c:gapWidth val="150"/>
        <c:axId val="220336128"/>
        <c:axId val="220338048"/>
      </c:barChart>
      <c:catAx>
        <c:axId val="220336128"/>
        <c:scaling>
          <c:orientation val="minMax"/>
        </c:scaling>
        <c:delete val="0"/>
        <c:axPos val="b"/>
        <c:title>
          <c:tx>
            <c:rich>
              <a:bodyPr/>
              <a:lstStyle/>
              <a:p>
                <a:pPr>
                  <a:defRPr/>
                </a:pPr>
                <a:r>
                  <a:rPr lang="en-US"/>
                  <a:t>Category</a:t>
                </a:r>
              </a:p>
            </c:rich>
          </c:tx>
          <c:overlay val="0"/>
        </c:title>
        <c:numFmt formatCode="General" sourceLinked="0"/>
        <c:majorTickMark val="none"/>
        <c:minorTickMark val="none"/>
        <c:tickLblPos val="nextTo"/>
        <c:crossAx val="220338048"/>
        <c:crosses val="autoZero"/>
        <c:auto val="1"/>
        <c:lblAlgn val="ctr"/>
        <c:lblOffset val="100"/>
        <c:noMultiLvlLbl val="0"/>
      </c:catAx>
      <c:valAx>
        <c:axId val="220338048"/>
        <c:scaling>
          <c:orientation val="minMax"/>
        </c:scaling>
        <c:delete val="0"/>
        <c:axPos val="l"/>
        <c:title>
          <c:tx>
            <c:rich>
              <a:bodyPr rot="-5400000" vert="horz"/>
              <a:lstStyle/>
              <a:p>
                <a:pPr>
                  <a:defRPr/>
                </a:pPr>
                <a:r>
                  <a:rPr lang="en-US"/>
                  <a:t>Per cent</a:t>
                </a:r>
              </a:p>
            </c:rich>
          </c:tx>
          <c:layout>
            <c:manualLayout>
              <c:xMode val="edge"/>
              <c:yMode val="edge"/>
              <c:x val="1.6262316019397226E-2"/>
              <c:y val="0.39364433364682283"/>
            </c:manualLayout>
          </c:layout>
          <c:overlay val="0"/>
        </c:title>
        <c:numFmt formatCode="General" sourceLinked="1"/>
        <c:majorTickMark val="none"/>
        <c:minorTickMark val="none"/>
        <c:tickLblPos val="nextTo"/>
        <c:crossAx val="220336128"/>
        <c:crosses val="autoZero"/>
        <c:crossBetween val="between"/>
      </c:valAx>
      <c:spPr>
        <a:noFill/>
        <a:ln w="25400">
          <a:noFill/>
        </a:ln>
      </c:spPr>
    </c:plotArea>
    <c:legend>
      <c:legendPos val="r"/>
      <c:legendEntry>
        <c:idx val="2"/>
        <c:delete val="1"/>
      </c:legendEntry>
      <c:layout>
        <c:manualLayout>
          <c:xMode val="edge"/>
          <c:yMode val="edge"/>
          <c:x val="0.74623644736471351"/>
          <c:y val="0.37434578103479638"/>
          <c:w val="0.25167170532600253"/>
          <c:h val="0.17197260798827246"/>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320</TotalTime>
  <Pages>9</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antimameghwal18@gmail.com</dc:creator>
  <cp:keywords/>
  <dc:description/>
  <cp:lastModifiedBy>HP</cp:lastModifiedBy>
  <cp:revision>253</cp:revision>
  <dcterms:created xsi:type="dcterms:W3CDTF">2026-03-26T05:43:00Z</dcterms:created>
  <dcterms:modified xsi:type="dcterms:W3CDTF">2026-04-07T09:12:00Z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0f69785d-1a0a-411c-9d83-d65787970ddf</vt:lpwstr>
  </property>
</Properties>
</file>