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4B1BD" w14:textId="620DD48A" w:rsidR="005A7E9F" w:rsidRDefault="005A7E9F" w:rsidP="000F10C1">
      <w:pPr>
        <w:spacing w:after="0" w:line="360" w:lineRule="auto"/>
        <w:jc w:val="center"/>
        <w:rPr>
          <w:rFonts w:ascii="Arial" w:hAnsi="Arial" w:cs="Arial"/>
          <w:b/>
          <w:bCs/>
          <w:sz w:val="22"/>
          <w:szCs w:val="22"/>
        </w:rPr>
      </w:pPr>
      <w:r w:rsidRPr="00997200">
        <w:rPr>
          <w:rFonts w:ascii="Arial" w:hAnsi="Arial" w:cs="Arial"/>
          <w:b/>
          <w:bCs/>
          <w:sz w:val="22"/>
          <w:szCs w:val="22"/>
        </w:rPr>
        <w:t xml:space="preserve">EARLY DETECTION OF </w:t>
      </w:r>
      <w:commentRangeStart w:id="0"/>
      <w:r w:rsidRPr="00997200">
        <w:rPr>
          <w:rFonts w:ascii="Arial" w:hAnsi="Arial" w:cs="Arial"/>
          <w:b/>
          <w:bCs/>
          <w:sz w:val="22"/>
          <w:szCs w:val="22"/>
        </w:rPr>
        <w:t xml:space="preserve">MULBERRY SUCKING PEST </w:t>
      </w:r>
      <w:commentRangeEnd w:id="0"/>
      <w:r w:rsidR="005B7E23" w:rsidRPr="00997200">
        <w:rPr>
          <w:rStyle w:val="CommentReference"/>
          <w:rFonts w:ascii="Arial" w:hAnsi="Arial" w:cs="Arial"/>
          <w:b/>
          <w:bCs/>
          <w:sz w:val="22"/>
          <w:szCs w:val="22"/>
        </w:rPr>
        <w:commentReference w:id="0"/>
      </w:r>
      <w:r w:rsidRPr="00997200">
        <w:rPr>
          <w:rFonts w:ascii="Arial" w:hAnsi="Arial" w:cs="Arial"/>
          <w:b/>
          <w:bCs/>
          <w:sz w:val="22"/>
          <w:szCs w:val="22"/>
        </w:rPr>
        <w:t>INFESTATION USING RED EDGE POSITION FROM HYPERSPECTRAL DATA</w:t>
      </w:r>
    </w:p>
    <w:p w14:paraId="2090045F" w14:textId="77777777" w:rsidR="00167B8F" w:rsidRDefault="00167B8F" w:rsidP="000F10C1">
      <w:pPr>
        <w:spacing w:after="0" w:line="360" w:lineRule="auto"/>
        <w:jc w:val="center"/>
        <w:rPr>
          <w:rFonts w:ascii="Arial" w:hAnsi="Arial" w:cs="Arial"/>
          <w:b/>
          <w:bCs/>
          <w:sz w:val="22"/>
          <w:szCs w:val="22"/>
        </w:rPr>
      </w:pPr>
    </w:p>
    <w:p w14:paraId="56A46E3E" w14:textId="77777777" w:rsidR="00167B8F" w:rsidRPr="00997200" w:rsidRDefault="00167B8F" w:rsidP="000F10C1">
      <w:pPr>
        <w:spacing w:after="0" w:line="360" w:lineRule="auto"/>
        <w:jc w:val="center"/>
        <w:rPr>
          <w:rFonts w:ascii="Arial" w:hAnsi="Arial" w:cs="Arial"/>
          <w:b/>
          <w:bCs/>
          <w:sz w:val="22"/>
          <w:szCs w:val="22"/>
        </w:rPr>
      </w:pPr>
    </w:p>
    <w:p w14:paraId="049C59C8" w14:textId="77777777" w:rsidR="003814A7" w:rsidRPr="00997200" w:rsidRDefault="003814A7" w:rsidP="000F10C1">
      <w:pPr>
        <w:spacing w:after="0" w:line="360" w:lineRule="auto"/>
        <w:jc w:val="center"/>
        <w:rPr>
          <w:rFonts w:ascii="Arial" w:hAnsi="Arial" w:cs="Arial"/>
          <w:sz w:val="20"/>
          <w:szCs w:val="20"/>
        </w:rPr>
      </w:pPr>
    </w:p>
    <w:p w14:paraId="43B959B4" w14:textId="3CD1A493" w:rsidR="003814A7" w:rsidRPr="00997200" w:rsidRDefault="003814A7" w:rsidP="000F10C1">
      <w:pPr>
        <w:spacing w:after="0" w:line="360" w:lineRule="auto"/>
        <w:jc w:val="center"/>
        <w:rPr>
          <w:rFonts w:ascii="Arial" w:hAnsi="Arial" w:cs="Arial"/>
          <w:b/>
          <w:bCs/>
          <w:sz w:val="20"/>
          <w:szCs w:val="20"/>
        </w:rPr>
      </w:pPr>
      <w:r w:rsidRPr="00997200">
        <w:rPr>
          <w:rFonts w:ascii="Arial" w:hAnsi="Arial" w:cs="Arial"/>
          <w:b/>
          <w:bCs/>
          <w:sz w:val="20"/>
          <w:szCs w:val="20"/>
        </w:rPr>
        <w:t>ABSTRACT</w:t>
      </w:r>
    </w:p>
    <w:p w14:paraId="1EAC3A47" w14:textId="0DC7BBD2" w:rsidR="0079146E" w:rsidRPr="00997200" w:rsidRDefault="0079146E" w:rsidP="000F10C1">
      <w:pPr>
        <w:spacing w:after="0" w:line="360" w:lineRule="auto"/>
        <w:ind w:firstLine="720"/>
        <w:jc w:val="both"/>
        <w:rPr>
          <w:rFonts w:ascii="Arial" w:hAnsi="Arial" w:cs="Arial"/>
          <w:sz w:val="20"/>
          <w:szCs w:val="20"/>
        </w:rPr>
      </w:pPr>
      <w:r w:rsidRPr="00997200">
        <w:rPr>
          <w:rFonts w:ascii="Arial" w:hAnsi="Arial" w:cs="Arial"/>
          <w:sz w:val="20"/>
          <w:szCs w:val="20"/>
        </w:rPr>
        <w:t xml:space="preserve">  Hyperspectral remote sensing provides a non-destructive approach for early detection of crop stress caused by insect pests. The present study aimed to detect infestation of major sucking pests of mulberry like pink mealybug (</w:t>
      </w:r>
      <w:r w:rsidRPr="00997200">
        <w:rPr>
          <w:rFonts w:ascii="Arial" w:hAnsi="Arial" w:cs="Arial"/>
          <w:i/>
          <w:iCs/>
          <w:sz w:val="20"/>
          <w:szCs w:val="20"/>
        </w:rPr>
        <w:t xml:space="preserve">Maconellicoccus </w:t>
      </w:r>
      <w:commentRangeStart w:id="1"/>
      <w:r w:rsidRPr="00997200">
        <w:rPr>
          <w:rFonts w:ascii="Arial" w:hAnsi="Arial" w:cs="Arial"/>
          <w:i/>
          <w:iCs/>
          <w:sz w:val="20"/>
          <w:szCs w:val="20"/>
        </w:rPr>
        <w:t>hirsutus</w:t>
      </w:r>
      <w:commentRangeEnd w:id="1"/>
      <w:r w:rsidR="005B7E23" w:rsidRPr="00997200">
        <w:rPr>
          <w:rStyle w:val="CommentReference"/>
          <w:rFonts w:ascii="Arial" w:hAnsi="Arial" w:cs="Arial"/>
          <w:sz w:val="20"/>
          <w:szCs w:val="20"/>
        </w:rPr>
        <w:commentReference w:id="1"/>
      </w:r>
      <w:r w:rsidRPr="00997200">
        <w:rPr>
          <w:rFonts w:ascii="Arial" w:hAnsi="Arial" w:cs="Arial"/>
          <w:sz w:val="20"/>
          <w:szCs w:val="20"/>
        </w:rPr>
        <w:t>), spiralling whitefly (</w:t>
      </w:r>
      <w:r w:rsidRPr="00997200">
        <w:rPr>
          <w:rFonts w:ascii="Arial" w:hAnsi="Arial" w:cs="Arial"/>
          <w:i/>
          <w:iCs/>
          <w:sz w:val="20"/>
          <w:szCs w:val="20"/>
        </w:rPr>
        <w:t>Aleurodicus dispersus</w:t>
      </w:r>
      <w:r w:rsidRPr="00997200">
        <w:rPr>
          <w:rFonts w:ascii="Arial" w:hAnsi="Arial" w:cs="Arial"/>
          <w:sz w:val="20"/>
          <w:szCs w:val="20"/>
        </w:rPr>
        <w:t>), and thrips (</w:t>
      </w:r>
      <w:r w:rsidRPr="00997200">
        <w:rPr>
          <w:rFonts w:ascii="Arial" w:hAnsi="Arial" w:cs="Arial"/>
          <w:i/>
          <w:iCs/>
          <w:sz w:val="20"/>
          <w:szCs w:val="20"/>
        </w:rPr>
        <w:t>Pseudodendrothrips mori</w:t>
      </w:r>
      <w:r w:rsidRPr="00997200">
        <w:rPr>
          <w:rFonts w:ascii="Arial" w:hAnsi="Arial" w:cs="Arial"/>
          <w:sz w:val="20"/>
          <w:szCs w:val="20"/>
        </w:rPr>
        <w:t xml:space="preserve">) using red edge position (REP) derived from hyperspectral reflectance data. Field experiments were conducted in mulberry variety V1 at Tamil Nadu Agricultural University, Coimbatore. Spectral reflectance measurements were collected using a GER-1500 spectroradiometer from healthy and pest-infested plants at 15, 30, 45 and 60 days after pruning. </w:t>
      </w:r>
      <w:ins w:id="2" w:author="shambhavi thyagraj" w:date="2026-03-22T17:53:00Z" w16du:dateUtc="2026-03-22T12:23:00Z">
        <w:r w:rsidR="005B7E23">
          <w:rPr>
            <w:rFonts w:ascii="Arial" w:hAnsi="Arial" w:cs="Arial"/>
            <w:sz w:val="20"/>
            <w:szCs w:val="20"/>
          </w:rPr>
          <w:t xml:space="preserve">The </w:t>
        </w:r>
      </w:ins>
      <w:r w:rsidRPr="00997200">
        <w:rPr>
          <w:rFonts w:ascii="Arial" w:hAnsi="Arial" w:cs="Arial"/>
          <w:sz w:val="20"/>
          <w:szCs w:val="20"/>
        </w:rPr>
        <w:t xml:space="preserve">REP values were calculated using the linear interpolation method. The results showed significant shifts in REP towards shorter wavelengths in pest-infested plants compared with healthy plants. </w:t>
      </w:r>
      <w:commentRangeStart w:id="3"/>
      <w:r w:rsidRPr="00997200">
        <w:rPr>
          <w:rFonts w:ascii="Arial" w:hAnsi="Arial" w:cs="Arial"/>
          <w:sz w:val="20"/>
          <w:szCs w:val="20"/>
        </w:rPr>
        <w:t xml:space="preserve">Spiralling whitefly </w:t>
      </w:r>
      <w:commentRangeEnd w:id="3"/>
      <w:r w:rsidR="005B7E23" w:rsidRPr="00997200">
        <w:rPr>
          <w:rStyle w:val="CommentReference"/>
          <w:rFonts w:ascii="Arial" w:hAnsi="Arial" w:cs="Arial"/>
          <w:sz w:val="20"/>
          <w:szCs w:val="20"/>
        </w:rPr>
        <w:commentReference w:id="3"/>
      </w:r>
      <w:r w:rsidRPr="00997200">
        <w:rPr>
          <w:rFonts w:ascii="Arial" w:hAnsi="Arial" w:cs="Arial"/>
          <w:sz w:val="20"/>
          <w:szCs w:val="20"/>
        </w:rPr>
        <w:t>infestation produced the largest REP shift (16.59 nm at 15 DAP), followed by pink mealybug (7.42 nm at 60 DAP), while thrips showed comparatively smaller shifts during early infestation stages. These findings demonstrate that red edge position derived from hyperspectral data can effectively detect pest-induced stress in mulberry and may serve as a useful tool for early pest monitoring in sericulture systems.</w:t>
      </w:r>
    </w:p>
    <w:p w14:paraId="630C6326" w14:textId="37CE5FD7" w:rsidR="005A7E9F" w:rsidRPr="005A7E9F" w:rsidRDefault="0079146E" w:rsidP="000F10C1">
      <w:pPr>
        <w:spacing w:after="0" w:line="360" w:lineRule="auto"/>
        <w:jc w:val="both"/>
        <w:rPr>
          <w:rFonts w:ascii="Arial" w:hAnsi="Arial" w:cs="Arial"/>
          <w:i/>
          <w:iCs/>
          <w:sz w:val="20"/>
          <w:szCs w:val="20"/>
        </w:rPr>
      </w:pPr>
      <w:r w:rsidRPr="00997200">
        <w:rPr>
          <w:rFonts w:ascii="Arial" w:hAnsi="Arial" w:cs="Arial"/>
          <w:i/>
          <w:iCs/>
          <w:sz w:val="20"/>
          <w:szCs w:val="20"/>
        </w:rPr>
        <w:t>Keywords:</w:t>
      </w:r>
      <w:r w:rsidR="00CB749A" w:rsidRPr="00997200">
        <w:rPr>
          <w:rFonts w:ascii="Arial" w:hAnsi="Arial" w:cs="Arial"/>
          <w:i/>
          <w:iCs/>
          <w:sz w:val="20"/>
          <w:szCs w:val="20"/>
        </w:rPr>
        <w:t xml:space="preserve"> </w:t>
      </w:r>
      <w:r w:rsidR="005A7E9F" w:rsidRPr="00997200">
        <w:rPr>
          <w:rFonts w:ascii="Arial" w:hAnsi="Arial" w:cs="Arial"/>
          <w:i/>
          <w:iCs/>
          <w:sz w:val="20"/>
          <w:szCs w:val="20"/>
        </w:rPr>
        <w:t xml:space="preserve">Hyperspectral remote sensing, </w:t>
      </w:r>
      <w:r w:rsidR="00CB749A" w:rsidRPr="00997200">
        <w:rPr>
          <w:rFonts w:ascii="Arial" w:hAnsi="Arial" w:cs="Arial"/>
          <w:i/>
          <w:iCs/>
          <w:sz w:val="20"/>
          <w:szCs w:val="20"/>
        </w:rPr>
        <w:t>red</w:t>
      </w:r>
      <w:r w:rsidR="005A7E9F" w:rsidRPr="005A7E9F">
        <w:rPr>
          <w:rFonts w:ascii="Arial" w:hAnsi="Arial" w:cs="Arial"/>
          <w:i/>
          <w:iCs/>
          <w:sz w:val="20"/>
          <w:szCs w:val="20"/>
        </w:rPr>
        <w:t xml:space="preserve"> edge position (REP)</w:t>
      </w:r>
      <w:r w:rsidR="005A7E9F" w:rsidRPr="00997200">
        <w:rPr>
          <w:rFonts w:ascii="Arial" w:hAnsi="Arial" w:cs="Arial"/>
          <w:i/>
          <w:iCs/>
          <w:sz w:val="20"/>
          <w:szCs w:val="20"/>
        </w:rPr>
        <w:t>,</w:t>
      </w:r>
      <w:r w:rsidR="005A7E9F" w:rsidRPr="005A7E9F">
        <w:rPr>
          <w:rFonts w:ascii="Arial" w:hAnsi="Arial" w:cs="Arial"/>
          <w:i/>
          <w:iCs/>
          <w:sz w:val="20"/>
          <w:szCs w:val="20"/>
        </w:rPr>
        <w:t xml:space="preserve"> Mulberr</w:t>
      </w:r>
      <w:r w:rsidR="005A7E9F" w:rsidRPr="00997200">
        <w:rPr>
          <w:rFonts w:ascii="Arial" w:hAnsi="Arial" w:cs="Arial"/>
          <w:i/>
          <w:iCs/>
          <w:sz w:val="20"/>
          <w:szCs w:val="20"/>
        </w:rPr>
        <w:t xml:space="preserve">y, </w:t>
      </w:r>
      <w:r w:rsidR="005A7E9F" w:rsidRPr="005A7E9F">
        <w:rPr>
          <w:rFonts w:ascii="Arial" w:hAnsi="Arial" w:cs="Arial"/>
          <w:i/>
          <w:iCs/>
          <w:sz w:val="20"/>
          <w:szCs w:val="20"/>
        </w:rPr>
        <w:t>Sucking pests</w:t>
      </w:r>
      <w:r w:rsidR="005A7E9F" w:rsidRPr="00997200">
        <w:rPr>
          <w:rFonts w:ascii="Arial" w:hAnsi="Arial" w:cs="Arial"/>
          <w:i/>
          <w:iCs/>
          <w:sz w:val="20"/>
          <w:szCs w:val="20"/>
        </w:rPr>
        <w:t xml:space="preserve">, </w:t>
      </w:r>
      <w:r w:rsidR="005A7E9F" w:rsidRPr="005A7E9F">
        <w:rPr>
          <w:rFonts w:ascii="Arial" w:hAnsi="Arial" w:cs="Arial"/>
          <w:i/>
          <w:iCs/>
          <w:sz w:val="20"/>
          <w:szCs w:val="20"/>
        </w:rPr>
        <w:t>Spectral reflectance</w:t>
      </w:r>
      <w:r w:rsidR="005A7E9F" w:rsidRPr="00997200">
        <w:rPr>
          <w:rFonts w:ascii="Arial" w:hAnsi="Arial" w:cs="Arial"/>
          <w:i/>
          <w:iCs/>
          <w:sz w:val="20"/>
          <w:szCs w:val="20"/>
        </w:rPr>
        <w:t xml:space="preserve">, </w:t>
      </w:r>
      <w:r w:rsidR="005A7E9F" w:rsidRPr="005A7E9F">
        <w:rPr>
          <w:rFonts w:ascii="Arial" w:hAnsi="Arial" w:cs="Arial"/>
          <w:i/>
          <w:iCs/>
          <w:sz w:val="20"/>
          <w:szCs w:val="20"/>
        </w:rPr>
        <w:t>Pest stress detection</w:t>
      </w:r>
      <w:r w:rsidR="005A7E9F" w:rsidRPr="00997200">
        <w:rPr>
          <w:rFonts w:ascii="Arial" w:hAnsi="Arial" w:cs="Arial"/>
          <w:i/>
          <w:iCs/>
          <w:sz w:val="20"/>
          <w:szCs w:val="20"/>
        </w:rPr>
        <w:t>.</w:t>
      </w:r>
    </w:p>
    <w:p w14:paraId="55FAC06D" w14:textId="6D44839E" w:rsidR="0079146E" w:rsidRPr="00997200" w:rsidRDefault="0079146E" w:rsidP="000F10C1">
      <w:pPr>
        <w:spacing w:after="0" w:line="360" w:lineRule="auto"/>
        <w:jc w:val="both"/>
        <w:rPr>
          <w:rFonts w:ascii="Arial" w:hAnsi="Arial" w:cs="Arial"/>
          <w:sz w:val="20"/>
          <w:szCs w:val="20"/>
        </w:rPr>
      </w:pPr>
    </w:p>
    <w:p w14:paraId="06769474" w14:textId="5055C488" w:rsidR="001D0BA9" w:rsidRPr="00997200" w:rsidRDefault="00931839" w:rsidP="000F10C1">
      <w:pPr>
        <w:spacing w:after="0" w:line="360" w:lineRule="auto"/>
        <w:jc w:val="both"/>
        <w:rPr>
          <w:rFonts w:ascii="Arial" w:hAnsi="Arial" w:cs="Arial"/>
          <w:b/>
          <w:bCs/>
          <w:sz w:val="20"/>
          <w:szCs w:val="20"/>
        </w:rPr>
      </w:pPr>
      <w:r w:rsidRPr="00997200">
        <w:rPr>
          <w:rFonts w:ascii="Arial" w:hAnsi="Arial" w:cs="Arial"/>
          <w:b/>
          <w:bCs/>
          <w:sz w:val="20"/>
          <w:szCs w:val="20"/>
        </w:rPr>
        <w:t>INTRODUCTION:</w:t>
      </w:r>
    </w:p>
    <w:p w14:paraId="2EE10FD9" w14:textId="1BA35053" w:rsidR="00CA6B47" w:rsidRPr="00997200" w:rsidRDefault="000C2A62" w:rsidP="000F10C1">
      <w:pPr>
        <w:spacing w:after="0" w:line="360" w:lineRule="auto"/>
        <w:ind w:firstLine="720"/>
        <w:jc w:val="both"/>
        <w:rPr>
          <w:rFonts w:ascii="Arial" w:hAnsi="Arial" w:cs="Arial"/>
          <w:kern w:val="0"/>
          <w:sz w:val="20"/>
          <w:szCs w:val="20"/>
        </w:rPr>
      </w:pPr>
      <w:r w:rsidRPr="00997200">
        <w:rPr>
          <w:rFonts w:ascii="Arial" w:hAnsi="Arial" w:cs="Arial"/>
          <w:sz w:val="20"/>
          <w:szCs w:val="20"/>
        </w:rPr>
        <w:t>Mulberry (</w:t>
      </w:r>
      <w:r w:rsidRPr="005B7E23">
        <w:rPr>
          <w:rFonts w:ascii="Arial" w:hAnsi="Arial" w:cs="Arial"/>
          <w:i/>
          <w:iCs/>
          <w:sz w:val="20"/>
          <w:szCs w:val="20"/>
          <w:rPrChange w:id="4" w:author="shambhavi thyagraj" w:date="2026-03-22T17:54:00Z" w16du:dateUtc="2026-03-22T12:24:00Z">
            <w:rPr>
              <w:rFonts w:ascii="Arial" w:hAnsi="Arial" w:cs="Arial"/>
              <w:sz w:val="20"/>
              <w:szCs w:val="20"/>
            </w:rPr>
          </w:rPrChange>
        </w:rPr>
        <w:t>Morus</w:t>
      </w:r>
      <w:r w:rsidRPr="00997200">
        <w:rPr>
          <w:rFonts w:ascii="Arial" w:hAnsi="Arial" w:cs="Arial"/>
          <w:sz w:val="20"/>
          <w:szCs w:val="20"/>
        </w:rPr>
        <w:t xml:space="preserve"> spp.) is a perennial, deep rooted, fast growing and high biomass producing foliage plant. It forms the </w:t>
      </w:r>
      <w:del w:id="5" w:author="shambhavi thyagraj" w:date="2026-03-22T17:54:00Z" w16du:dateUtc="2026-03-22T12:24:00Z">
        <w:r w:rsidRPr="00997200" w:rsidDel="005B7E23">
          <w:rPr>
            <w:rFonts w:ascii="Arial" w:hAnsi="Arial" w:cs="Arial"/>
            <w:sz w:val="20"/>
            <w:szCs w:val="20"/>
          </w:rPr>
          <w:delText xml:space="preserve">basic </w:delText>
        </w:r>
      </w:del>
      <w:ins w:id="6" w:author="shambhavi thyagraj" w:date="2026-03-22T17:54:00Z" w16du:dateUtc="2026-03-22T12:24:00Z">
        <w:r w:rsidR="005B7E23">
          <w:rPr>
            <w:rFonts w:ascii="Arial" w:hAnsi="Arial" w:cs="Arial"/>
            <w:sz w:val="20"/>
            <w:szCs w:val="20"/>
          </w:rPr>
          <w:t xml:space="preserve">primary </w:t>
        </w:r>
      </w:ins>
      <w:r w:rsidRPr="00997200">
        <w:rPr>
          <w:rFonts w:ascii="Arial" w:hAnsi="Arial" w:cs="Arial"/>
          <w:sz w:val="20"/>
          <w:szCs w:val="20"/>
        </w:rPr>
        <w:t xml:space="preserve">food for the silkworm, </w:t>
      </w:r>
      <w:r w:rsidRPr="00997200">
        <w:rPr>
          <w:rFonts w:ascii="Arial" w:hAnsi="Arial" w:cs="Arial"/>
          <w:i/>
          <w:iCs/>
          <w:sz w:val="20"/>
          <w:szCs w:val="20"/>
        </w:rPr>
        <w:t>Bombyx mori</w:t>
      </w:r>
      <w:r w:rsidRPr="00997200">
        <w:rPr>
          <w:rFonts w:ascii="Arial" w:hAnsi="Arial" w:cs="Arial"/>
          <w:sz w:val="20"/>
          <w:szCs w:val="20"/>
        </w:rPr>
        <w:t xml:space="preserve"> L. The quality of mulberry leaf is influenced by several factors such as variety, agronomic practices and abiotic components (Krishnaswami </w:t>
      </w:r>
      <w:r w:rsidRPr="004B1186">
        <w:rPr>
          <w:rFonts w:ascii="Arial" w:hAnsi="Arial" w:cs="Arial"/>
          <w:i/>
          <w:iCs/>
          <w:sz w:val="20"/>
          <w:szCs w:val="20"/>
          <w:rPrChange w:id="7" w:author="shambhavi thyagraj" w:date="2026-03-22T19:06:00Z" w16du:dateUtc="2026-03-22T13:36:00Z">
            <w:rPr>
              <w:rFonts w:ascii="Arial" w:hAnsi="Arial" w:cs="Arial"/>
              <w:sz w:val="20"/>
              <w:szCs w:val="20"/>
            </w:rPr>
          </w:rPrChange>
        </w:rPr>
        <w:t>et al</w:t>
      </w:r>
      <w:r w:rsidRPr="00997200">
        <w:rPr>
          <w:rFonts w:ascii="Arial" w:hAnsi="Arial" w:cs="Arial"/>
          <w:sz w:val="20"/>
          <w:szCs w:val="20"/>
        </w:rPr>
        <w:t xml:space="preserve">. 1970). </w:t>
      </w:r>
      <w:del w:id="8" w:author="shambhavi thyagraj" w:date="2026-03-22T17:55:00Z" w16du:dateUtc="2026-03-22T12:25:00Z">
        <w:r w:rsidRPr="00997200" w:rsidDel="005B7E23">
          <w:rPr>
            <w:rFonts w:ascii="Arial" w:hAnsi="Arial" w:cs="Arial"/>
            <w:sz w:val="20"/>
            <w:szCs w:val="20"/>
          </w:rPr>
          <w:delText>Inspite of all these factors, sometimes, the nutritive values are degraded due to diseases and pest damage</w:delText>
        </w:r>
        <w:commentRangeStart w:id="9"/>
        <w:r w:rsidRPr="00997200" w:rsidDel="005B7E23">
          <w:rPr>
            <w:rFonts w:ascii="Arial" w:hAnsi="Arial" w:cs="Arial"/>
            <w:sz w:val="20"/>
            <w:szCs w:val="20"/>
          </w:rPr>
          <w:delText xml:space="preserve">. </w:delText>
        </w:r>
      </w:del>
      <w:r w:rsidRPr="00997200">
        <w:rPr>
          <w:rFonts w:ascii="Arial" w:hAnsi="Arial" w:cs="Arial"/>
          <w:sz w:val="20"/>
          <w:szCs w:val="20"/>
        </w:rPr>
        <w:t xml:space="preserve">Since mulberry leaf is available throughout the year, it makes the plant prone to various diseases and pests. About 300 insect and </w:t>
      </w:r>
      <w:r w:rsidR="00E62726" w:rsidRPr="00997200">
        <w:rPr>
          <w:rFonts w:ascii="Arial" w:hAnsi="Arial" w:cs="Arial"/>
          <w:sz w:val="20"/>
          <w:szCs w:val="20"/>
        </w:rPr>
        <w:t>non-insect</w:t>
      </w:r>
      <w:r w:rsidRPr="00997200">
        <w:rPr>
          <w:rFonts w:ascii="Arial" w:hAnsi="Arial" w:cs="Arial"/>
          <w:sz w:val="20"/>
          <w:szCs w:val="20"/>
        </w:rPr>
        <w:t xml:space="preserve"> species of pests are known to occur on mulberry.</w:t>
      </w:r>
      <w:r w:rsidR="0028138B" w:rsidRPr="00997200">
        <w:rPr>
          <w:rFonts w:ascii="Arial" w:hAnsi="Arial" w:cs="Arial"/>
          <w:sz w:val="20"/>
          <w:szCs w:val="20"/>
        </w:rPr>
        <w:t xml:space="preserve"> The pests which are infesting mulberry are categorized into sap suckers, defoliators and root feeders. </w:t>
      </w:r>
      <w:commentRangeEnd w:id="9"/>
      <w:r w:rsidR="005B7E23" w:rsidRPr="00997200">
        <w:rPr>
          <w:rStyle w:val="CommentReference"/>
          <w:rFonts w:ascii="Arial" w:hAnsi="Arial" w:cs="Arial"/>
          <w:sz w:val="20"/>
          <w:szCs w:val="20"/>
        </w:rPr>
        <w:commentReference w:id="9"/>
      </w:r>
      <w:r w:rsidR="0028138B" w:rsidRPr="00997200">
        <w:rPr>
          <w:rFonts w:ascii="Arial" w:hAnsi="Arial" w:cs="Arial"/>
          <w:sz w:val="20"/>
          <w:szCs w:val="20"/>
        </w:rPr>
        <w:t xml:space="preserve">The sucking pest includes </w:t>
      </w:r>
      <w:commentRangeStart w:id="10"/>
      <w:r w:rsidR="0028138B" w:rsidRPr="00997200">
        <w:rPr>
          <w:rFonts w:ascii="Arial" w:hAnsi="Arial" w:cs="Arial"/>
          <w:sz w:val="20"/>
          <w:szCs w:val="20"/>
        </w:rPr>
        <w:t xml:space="preserve">mealybug, thrips, spiraling whitefly, leaf hoppers, jassids and scale </w:t>
      </w:r>
      <w:commentRangeEnd w:id="10"/>
      <w:r w:rsidR="005B7E23" w:rsidRPr="00997200">
        <w:rPr>
          <w:rStyle w:val="CommentReference"/>
          <w:rFonts w:ascii="Arial" w:hAnsi="Arial" w:cs="Arial"/>
          <w:sz w:val="20"/>
          <w:szCs w:val="20"/>
        </w:rPr>
        <w:commentReference w:id="10"/>
      </w:r>
      <w:r w:rsidR="0028138B" w:rsidRPr="00997200">
        <w:rPr>
          <w:rFonts w:ascii="Arial" w:hAnsi="Arial" w:cs="Arial"/>
          <w:sz w:val="20"/>
          <w:szCs w:val="20"/>
        </w:rPr>
        <w:t xml:space="preserve">insects which cause damage to mulberry </w:t>
      </w:r>
      <w:commentRangeStart w:id="11"/>
      <w:r w:rsidR="0028138B" w:rsidRPr="00997200">
        <w:rPr>
          <w:rFonts w:ascii="Arial" w:hAnsi="Arial" w:cs="Arial"/>
          <w:sz w:val="20"/>
          <w:szCs w:val="20"/>
        </w:rPr>
        <w:t>crop</w:t>
      </w:r>
      <w:commentRangeEnd w:id="11"/>
      <w:r w:rsidR="005B7E23" w:rsidRPr="00997200">
        <w:rPr>
          <w:rStyle w:val="CommentReference"/>
          <w:rFonts w:ascii="Arial" w:hAnsi="Arial" w:cs="Arial"/>
          <w:sz w:val="20"/>
          <w:szCs w:val="20"/>
        </w:rPr>
        <w:commentReference w:id="11"/>
      </w:r>
      <w:r w:rsidR="0028138B" w:rsidRPr="00997200">
        <w:rPr>
          <w:rFonts w:ascii="Arial" w:hAnsi="Arial" w:cs="Arial"/>
          <w:sz w:val="20"/>
          <w:szCs w:val="20"/>
        </w:rPr>
        <w:t xml:space="preserve">. </w:t>
      </w:r>
      <w:del w:id="12" w:author="shambhavi thyagraj" w:date="2026-03-22T17:56:00Z" w16du:dateUtc="2026-03-22T12:26:00Z">
        <w:r w:rsidR="0028138B" w:rsidRPr="00997200" w:rsidDel="005B7E23">
          <w:rPr>
            <w:rFonts w:ascii="Arial" w:hAnsi="Arial" w:cs="Arial"/>
            <w:sz w:val="20"/>
            <w:szCs w:val="20"/>
          </w:rPr>
          <w:delText xml:space="preserve">Most of the sap sucking insects, such as adult leaf hoppers, aphids or thrips cause minimal direct tissue destruction. </w:delText>
        </w:r>
      </w:del>
      <w:r w:rsidR="0028138B" w:rsidRPr="00997200">
        <w:rPr>
          <w:rFonts w:ascii="Arial" w:hAnsi="Arial" w:cs="Arial"/>
          <w:sz w:val="20"/>
          <w:szCs w:val="20"/>
        </w:rPr>
        <w:t>These insects use a specialized mouth part, the stylet, to locate, penetrate and drain sap from the phloem sieve elements of the plants vascular tissue</w:t>
      </w:r>
      <w:r w:rsidRPr="00997200">
        <w:rPr>
          <w:rFonts w:ascii="Arial" w:hAnsi="Arial" w:cs="Arial"/>
          <w:sz w:val="20"/>
          <w:szCs w:val="20"/>
        </w:rPr>
        <w:t xml:space="preserve">. Heavy infestation caused by </w:t>
      </w:r>
      <w:commentRangeStart w:id="13"/>
      <w:r w:rsidRPr="00997200">
        <w:rPr>
          <w:rFonts w:ascii="Arial" w:hAnsi="Arial" w:cs="Arial"/>
          <w:sz w:val="20"/>
          <w:szCs w:val="20"/>
        </w:rPr>
        <w:t>them</w:t>
      </w:r>
      <w:commentRangeEnd w:id="13"/>
      <w:r w:rsidR="005B7E23" w:rsidRPr="00997200">
        <w:rPr>
          <w:rStyle w:val="CommentReference"/>
          <w:rFonts w:ascii="Arial" w:hAnsi="Arial" w:cs="Arial"/>
          <w:sz w:val="20"/>
          <w:szCs w:val="20"/>
        </w:rPr>
        <w:commentReference w:id="13"/>
      </w:r>
      <w:r w:rsidRPr="00997200">
        <w:rPr>
          <w:rFonts w:ascii="Arial" w:hAnsi="Arial" w:cs="Arial"/>
          <w:sz w:val="20"/>
          <w:szCs w:val="20"/>
        </w:rPr>
        <w:t xml:space="preserve"> leads to shortages of photosynthesis and thus severely reduce the growth potential of the plant. </w:t>
      </w:r>
      <w:commentRangeStart w:id="14"/>
      <w:r w:rsidRPr="00997200">
        <w:rPr>
          <w:rFonts w:ascii="Arial" w:hAnsi="Arial" w:cs="Arial"/>
          <w:sz w:val="20"/>
          <w:szCs w:val="20"/>
        </w:rPr>
        <w:t>Govindaiah et al. (2005) reported the incidence of mealy bug (19.21 %), thrips (17.18 %), whitefly (12.62 %), jassids (9.08 %) and scale insects (8.24%).</w:t>
      </w:r>
      <w:commentRangeEnd w:id="14"/>
      <w:r w:rsidR="005B7E23" w:rsidRPr="00997200">
        <w:rPr>
          <w:rStyle w:val="CommentReference"/>
          <w:rFonts w:ascii="Arial" w:hAnsi="Arial" w:cs="Arial"/>
          <w:kern w:val="0"/>
          <w:sz w:val="20"/>
          <w:szCs w:val="20"/>
        </w:rPr>
        <w:commentReference w:id="14"/>
      </w:r>
      <w:r w:rsidR="00FC0CA7" w:rsidRPr="00997200">
        <w:rPr>
          <w:rFonts w:ascii="Arial" w:hAnsi="Arial" w:cs="Arial"/>
          <w:kern w:val="0"/>
          <w:sz w:val="20"/>
          <w:szCs w:val="20"/>
        </w:rPr>
        <w:t xml:space="preserve"> </w:t>
      </w:r>
    </w:p>
    <w:p w14:paraId="1C302280" w14:textId="1A07A064" w:rsidR="00497325" w:rsidRPr="00997200" w:rsidRDefault="00CA6B47" w:rsidP="000F10C1">
      <w:pPr>
        <w:spacing w:after="0" w:line="360" w:lineRule="auto"/>
        <w:ind w:firstLine="720"/>
        <w:jc w:val="both"/>
        <w:rPr>
          <w:rFonts w:ascii="Arial" w:hAnsi="Arial" w:cs="Arial"/>
          <w:sz w:val="20"/>
          <w:szCs w:val="20"/>
        </w:rPr>
      </w:pPr>
      <w:del w:id="15" w:author="shambhavi thyagraj" w:date="2026-03-22T17:59:00Z" w16du:dateUtc="2026-03-22T12:29:00Z">
        <w:r w:rsidRPr="00997200" w:rsidDel="005B7E23">
          <w:rPr>
            <w:rFonts w:ascii="Arial" w:hAnsi="Arial" w:cs="Arial"/>
            <w:sz w:val="20"/>
            <w:szCs w:val="20"/>
          </w:rPr>
          <w:delText>.</w:delText>
        </w:r>
        <w:r w:rsidR="00A47218" w:rsidRPr="00997200" w:rsidDel="005B7E23">
          <w:rPr>
            <w:rFonts w:ascii="Arial" w:hAnsi="Arial" w:cs="Arial"/>
            <w:kern w:val="0"/>
            <w:sz w:val="20"/>
            <w:szCs w:val="20"/>
          </w:rPr>
          <w:delText xml:space="preserve"> </w:delText>
        </w:r>
      </w:del>
      <w:r w:rsidR="00A47218" w:rsidRPr="00997200">
        <w:rPr>
          <w:rFonts w:ascii="Arial" w:hAnsi="Arial" w:cs="Arial"/>
          <w:sz w:val="20"/>
          <w:szCs w:val="20"/>
        </w:rPr>
        <w:t>In India, several insect pests have been associated</w:t>
      </w:r>
      <w:r w:rsidR="0088465A" w:rsidRPr="00997200">
        <w:rPr>
          <w:rFonts w:ascii="Arial" w:hAnsi="Arial" w:cs="Arial"/>
          <w:sz w:val="20"/>
          <w:szCs w:val="20"/>
        </w:rPr>
        <w:t xml:space="preserve"> </w:t>
      </w:r>
      <w:r w:rsidR="00A47218" w:rsidRPr="00997200">
        <w:rPr>
          <w:rFonts w:ascii="Arial" w:hAnsi="Arial" w:cs="Arial"/>
          <w:sz w:val="20"/>
          <w:szCs w:val="20"/>
        </w:rPr>
        <w:t>with the mulberry crop. Papaya mealybug (</w:t>
      </w:r>
      <w:r w:rsidR="00A47218" w:rsidRPr="00997200">
        <w:rPr>
          <w:rFonts w:ascii="Arial" w:hAnsi="Arial" w:cs="Arial"/>
          <w:i/>
          <w:iCs/>
          <w:sz w:val="20"/>
          <w:szCs w:val="20"/>
        </w:rPr>
        <w:t>Paracoccus</w:t>
      </w:r>
      <w:r w:rsidR="0088465A" w:rsidRPr="00997200">
        <w:rPr>
          <w:rFonts w:ascii="Arial" w:hAnsi="Arial" w:cs="Arial"/>
          <w:sz w:val="20"/>
          <w:szCs w:val="20"/>
        </w:rPr>
        <w:t xml:space="preserve"> </w:t>
      </w:r>
      <w:r w:rsidR="00A47218" w:rsidRPr="00997200">
        <w:rPr>
          <w:rFonts w:ascii="Arial" w:hAnsi="Arial" w:cs="Arial"/>
          <w:i/>
          <w:iCs/>
          <w:sz w:val="20"/>
          <w:szCs w:val="20"/>
        </w:rPr>
        <w:t>marginatus</w:t>
      </w:r>
      <w:r w:rsidR="00A47218" w:rsidRPr="00997200">
        <w:rPr>
          <w:rFonts w:ascii="Arial" w:hAnsi="Arial" w:cs="Arial"/>
          <w:sz w:val="20"/>
          <w:szCs w:val="20"/>
        </w:rPr>
        <w:t>), pink mealybug (</w:t>
      </w:r>
      <w:r w:rsidR="00A47218" w:rsidRPr="00997200">
        <w:rPr>
          <w:rFonts w:ascii="Arial" w:hAnsi="Arial" w:cs="Arial"/>
          <w:i/>
          <w:iCs/>
          <w:sz w:val="20"/>
          <w:szCs w:val="20"/>
        </w:rPr>
        <w:t>Maconellicoccus</w:t>
      </w:r>
      <w:r w:rsidR="0088465A" w:rsidRPr="00997200">
        <w:rPr>
          <w:rFonts w:ascii="Arial" w:hAnsi="Arial" w:cs="Arial"/>
          <w:sz w:val="20"/>
          <w:szCs w:val="20"/>
        </w:rPr>
        <w:t xml:space="preserve"> </w:t>
      </w:r>
      <w:r w:rsidR="00A47218" w:rsidRPr="00997200">
        <w:rPr>
          <w:rFonts w:ascii="Arial" w:hAnsi="Arial" w:cs="Arial"/>
          <w:i/>
          <w:iCs/>
          <w:sz w:val="20"/>
          <w:szCs w:val="20"/>
        </w:rPr>
        <w:t>hirsutus</w:t>
      </w:r>
      <w:r w:rsidR="00A47218" w:rsidRPr="00997200">
        <w:rPr>
          <w:rFonts w:ascii="Arial" w:hAnsi="Arial" w:cs="Arial"/>
          <w:sz w:val="20"/>
          <w:szCs w:val="20"/>
        </w:rPr>
        <w:t>), whitefly (</w:t>
      </w:r>
      <w:r w:rsidR="00A47218" w:rsidRPr="00997200">
        <w:rPr>
          <w:rFonts w:ascii="Arial" w:hAnsi="Arial" w:cs="Arial"/>
          <w:i/>
          <w:iCs/>
          <w:sz w:val="20"/>
          <w:szCs w:val="20"/>
        </w:rPr>
        <w:t xml:space="preserve">Aleurodicus </w:t>
      </w:r>
      <w:commentRangeStart w:id="16"/>
      <w:r w:rsidR="00A47218" w:rsidRPr="00997200">
        <w:rPr>
          <w:rFonts w:ascii="Arial" w:hAnsi="Arial" w:cs="Arial"/>
          <w:i/>
          <w:iCs/>
          <w:sz w:val="20"/>
          <w:szCs w:val="20"/>
        </w:rPr>
        <w:t>disperses</w:t>
      </w:r>
      <w:ins w:id="17" w:author="shambhavi thyagraj" w:date="2026-03-22T18:00:00Z" w16du:dateUtc="2026-03-22T12:30:00Z">
        <w:r w:rsidR="005B7E23">
          <w:rPr>
            <w:rFonts w:ascii="Arial" w:hAnsi="Arial" w:cs="Arial"/>
            <w:i/>
            <w:iCs/>
            <w:sz w:val="20"/>
            <w:szCs w:val="20"/>
          </w:rPr>
          <w:t xml:space="preserve"> </w:t>
        </w:r>
      </w:ins>
      <w:commentRangeEnd w:id="16"/>
      <w:r w:rsidR="005B7E23" w:rsidRPr="00997200">
        <w:rPr>
          <w:rStyle w:val="CommentReference"/>
          <w:rFonts w:ascii="Arial" w:hAnsi="Arial" w:cs="Arial"/>
          <w:sz w:val="20"/>
          <w:szCs w:val="20"/>
        </w:rPr>
        <w:lastRenderedPageBreak/>
        <w:commentReference w:id="16"/>
      </w:r>
      <w:ins w:id="18" w:author="shambhavi thyagraj" w:date="2026-03-22T18:00:00Z" w16du:dateUtc="2026-03-22T12:30:00Z">
        <w:r w:rsidR="005B7E23" w:rsidRPr="00997200">
          <w:rPr>
            <w:rFonts w:ascii="Arial" w:hAnsi="Arial" w:cs="Arial"/>
            <w:sz w:val="20"/>
            <w:szCs w:val="20"/>
          </w:rPr>
          <w:t>Russel</w:t>
        </w:r>
      </w:ins>
      <w:r w:rsidR="00A47218" w:rsidRPr="00997200">
        <w:rPr>
          <w:rFonts w:ascii="Arial" w:hAnsi="Arial" w:cs="Arial"/>
          <w:sz w:val="20"/>
          <w:szCs w:val="20"/>
        </w:rPr>
        <w:t>), thrips</w:t>
      </w:r>
      <w:r w:rsidR="00B555E8" w:rsidRPr="00997200">
        <w:rPr>
          <w:rFonts w:ascii="Arial" w:hAnsi="Arial" w:cs="Arial"/>
          <w:sz w:val="20"/>
          <w:szCs w:val="20"/>
        </w:rPr>
        <w:t xml:space="preserve"> </w:t>
      </w:r>
      <w:r w:rsidR="00A47218" w:rsidRPr="00997200">
        <w:rPr>
          <w:rFonts w:ascii="Arial" w:hAnsi="Arial" w:cs="Arial"/>
          <w:sz w:val="20"/>
          <w:szCs w:val="20"/>
        </w:rPr>
        <w:t>(</w:t>
      </w:r>
      <w:r w:rsidR="00A47218" w:rsidRPr="00997200">
        <w:rPr>
          <w:rFonts w:ascii="Arial" w:hAnsi="Arial" w:cs="Arial"/>
          <w:i/>
          <w:iCs/>
          <w:sz w:val="20"/>
          <w:szCs w:val="20"/>
        </w:rPr>
        <w:t>Psedodendrothrips mori</w:t>
      </w:r>
      <w:r w:rsidR="00A47218" w:rsidRPr="00997200">
        <w:rPr>
          <w:rFonts w:ascii="Arial" w:hAnsi="Arial" w:cs="Arial"/>
          <w:sz w:val="20"/>
          <w:szCs w:val="20"/>
        </w:rPr>
        <w:t>) and spittlebug (</w:t>
      </w:r>
      <w:r w:rsidR="00A47218" w:rsidRPr="00997200">
        <w:rPr>
          <w:rFonts w:ascii="Arial" w:hAnsi="Arial" w:cs="Arial"/>
          <w:i/>
          <w:iCs/>
          <w:sz w:val="20"/>
          <w:szCs w:val="20"/>
        </w:rPr>
        <w:t>Clovia</w:t>
      </w:r>
      <w:r w:rsidR="0088465A" w:rsidRPr="00997200">
        <w:rPr>
          <w:rFonts w:ascii="Arial" w:hAnsi="Arial" w:cs="Arial"/>
          <w:sz w:val="20"/>
          <w:szCs w:val="20"/>
        </w:rPr>
        <w:t xml:space="preserve"> </w:t>
      </w:r>
      <w:r w:rsidR="00A47218" w:rsidRPr="00997200">
        <w:rPr>
          <w:rFonts w:ascii="Arial" w:hAnsi="Arial" w:cs="Arial"/>
          <w:i/>
          <w:iCs/>
          <w:sz w:val="20"/>
          <w:szCs w:val="20"/>
        </w:rPr>
        <w:t>puncta</w:t>
      </w:r>
      <w:r w:rsidR="00A47218" w:rsidRPr="00997200">
        <w:rPr>
          <w:rFonts w:ascii="Arial" w:hAnsi="Arial" w:cs="Arial"/>
          <w:sz w:val="20"/>
          <w:szCs w:val="20"/>
        </w:rPr>
        <w:t xml:space="preserve">) are among them. </w:t>
      </w:r>
      <w:del w:id="19" w:author="shambhavi thyagraj" w:date="2026-03-22T18:00:00Z" w16du:dateUtc="2026-03-22T12:30:00Z">
        <w:r w:rsidR="00B71ABC" w:rsidRPr="00997200" w:rsidDel="005B7E23">
          <w:rPr>
            <w:rFonts w:ascii="Arial" w:hAnsi="Arial" w:cs="Arial"/>
            <w:sz w:val="20"/>
            <w:szCs w:val="20"/>
          </w:rPr>
          <w:delText xml:space="preserve">Spiralling white fly </w:delText>
        </w:r>
        <w:r w:rsidR="00B71ABC" w:rsidRPr="00997200" w:rsidDel="005B7E23">
          <w:rPr>
            <w:rFonts w:ascii="Arial" w:hAnsi="Arial" w:cs="Arial"/>
            <w:i/>
            <w:iCs/>
            <w:sz w:val="20"/>
            <w:szCs w:val="20"/>
          </w:rPr>
          <w:delText xml:space="preserve">Aleurodicus </w:delText>
        </w:r>
      </w:del>
      <w:ins w:id="20" w:author="shambhavi thyagraj" w:date="2026-03-22T18:00:00Z" w16du:dateUtc="2026-03-22T12:30:00Z">
        <w:r w:rsidR="005B7E23" w:rsidRPr="00997200">
          <w:rPr>
            <w:rFonts w:ascii="Arial" w:hAnsi="Arial" w:cs="Arial"/>
            <w:i/>
            <w:iCs/>
            <w:sz w:val="20"/>
            <w:szCs w:val="20"/>
          </w:rPr>
          <w:t>A</w:t>
        </w:r>
        <w:r w:rsidR="005B7E23">
          <w:rPr>
            <w:rFonts w:ascii="Arial" w:hAnsi="Arial" w:cs="Arial"/>
            <w:i/>
            <w:iCs/>
            <w:sz w:val="20"/>
            <w:szCs w:val="20"/>
          </w:rPr>
          <w:t>.</w:t>
        </w:r>
        <w:r w:rsidR="005B7E23" w:rsidRPr="00997200">
          <w:rPr>
            <w:rFonts w:ascii="Arial" w:hAnsi="Arial" w:cs="Arial"/>
            <w:i/>
            <w:iCs/>
            <w:sz w:val="20"/>
            <w:szCs w:val="20"/>
          </w:rPr>
          <w:t xml:space="preserve"> </w:t>
        </w:r>
      </w:ins>
      <w:r w:rsidR="00B71ABC" w:rsidRPr="00997200">
        <w:rPr>
          <w:rFonts w:ascii="Arial" w:hAnsi="Arial" w:cs="Arial"/>
          <w:i/>
          <w:iCs/>
          <w:sz w:val="20"/>
          <w:szCs w:val="20"/>
        </w:rPr>
        <w:t>dispersus</w:t>
      </w:r>
      <w:r w:rsidR="00B71ABC" w:rsidRPr="00997200">
        <w:rPr>
          <w:rFonts w:ascii="Arial" w:hAnsi="Arial" w:cs="Arial"/>
          <w:sz w:val="20"/>
          <w:szCs w:val="20"/>
        </w:rPr>
        <w:t xml:space="preserve"> </w:t>
      </w:r>
      <w:del w:id="21" w:author="shambhavi thyagraj" w:date="2026-03-22T18:00:00Z" w16du:dateUtc="2026-03-22T12:30:00Z">
        <w:r w:rsidR="00B71ABC" w:rsidRPr="00997200" w:rsidDel="005B7E23">
          <w:rPr>
            <w:rFonts w:ascii="Arial" w:hAnsi="Arial" w:cs="Arial"/>
            <w:sz w:val="20"/>
            <w:szCs w:val="20"/>
          </w:rPr>
          <w:delText xml:space="preserve">Russel </w:delText>
        </w:r>
      </w:del>
      <w:commentRangeStart w:id="22"/>
      <w:r w:rsidR="00B71ABC" w:rsidRPr="00997200">
        <w:rPr>
          <w:rFonts w:ascii="Arial" w:hAnsi="Arial" w:cs="Arial"/>
          <w:sz w:val="20"/>
          <w:szCs w:val="20"/>
        </w:rPr>
        <w:t>was</w:t>
      </w:r>
      <w:commentRangeEnd w:id="22"/>
      <w:r w:rsidR="005B7E23" w:rsidRPr="00997200">
        <w:rPr>
          <w:rStyle w:val="CommentReference"/>
          <w:rFonts w:ascii="Arial" w:hAnsi="Arial" w:cs="Arial"/>
          <w:sz w:val="20"/>
          <w:szCs w:val="20"/>
        </w:rPr>
        <w:commentReference w:id="22"/>
      </w:r>
      <w:r w:rsidR="00B71ABC" w:rsidRPr="00997200">
        <w:rPr>
          <w:rFonts w:ascii="Arial" w:hAnsi="Arial" w:cs="Arial"/>
          <w:sz w:val="20"/>
          <w:szCs w:val="20"/>
        </w:rPr>
        <w:t xml:space="preserve"> considered as a minor pest in mulberry because its occurrence was occasional and damage was less. But in recent days it has become a major pest causing extensive damage to mulberry in </w:t>
      </w:r>
      <w:ins w:id="23" w:author="shambhavi thyagraj" w:date="2026-03-22T18:01:00Z" w16du:dateUtc="2026-03-22T12:31:00Z">
        <w:r w:rsidR="00DD043D">
          <w:rPr>
            <w:rFonts w:ascii="Arial" w:hAnsi="Arial" w:cs="Arial"/>
            <w:sz w:val="20"/>
            <w:szCs w:val="20"/>
          </w:rPr>
          <w:t>S</w:t>
        </w:r>
      </w:ins>
      <w:del w:id="24" w:author="shambhavi thyagraj" w:date="2026-03-22T18:01:00Z" w16du:dateUtc="2026-03-22T12:31:00Z">
        <w:r w:rsidR="00B71ABC" w:rsidRPr="00997200" w:rsidDel="00DD043D">
          <w:rPr>
            <w:rFonts w:ascii="Arial" w:hAnsi="Arial" w:cs="Arial"/>
            <w:sz w:val="20"/>
            <w:szCs w:val="20"/>
          </w:rPr>
          <w:delText>s</w:delText>
        </w:r>
      </w:del>
      <w:r w:rsidR="00B71ABC" w:rsidRPr="00997200">
        <w:rPr>
          <w:rFonts w:ascii="Arial" w:hAnsi="Arial" w:cs="Arial"/>
          <w:sz w:val="20"/>
          <w:szCs w:val="20"/>
        </w:rPr>
        <w:t>outh India.</w:t>
      </w:r>
      <w:r w:rsidR="00865BE2" w:rsidRPr="00997200">
        <w:rPr>
          <w:rFonts w:ascii="Arial" w:hAnsi="Arial" w:cs="Arial"/>
          <w:sz w:val="20"/>
          <w:szCs w:val="20"/>
        </w:rPr>
        <w:t xml:space="preserve"> The </w:t>
      </w:r>
      <w:commentRangeStart w:id="25"/>
      <w:r w:rsidR="00865BE2" w:rsidRPr="00997200">
        <w:rPr>
          <w:rFonts w:ascii="Arial" w:hAnsi="Arial" w:cs="Arial"/>
          <w:sz w:val="20"/>
          <w:szCs w:val="20"/>
        </w:rPr>
        <w:t>whiteflies</w:t>
      </w:r>
      <w:commentRangeEnd w:id="25"/>
      <w:r w:rsidR="00DD043D" w:rsidRPr="00997200">
        <w:rPr>
          <w:rStyle w:val="CommentReference"/>
          <w:rFonts w:ascii="Arial" w:hAnsi="Arial" w:cs="Arial"/>
          <w:sz w:val="20"/>
          <w:szCs w:val="20"/>
        </w:rPr>
        <w:commentReference w:id="25"/>
      </w:r>
      <w:r w:rsidR="00865BE2" w:rsidRPr="00997200">
        <w:rPr>
          <w:rFonts w:ascii="Arial" w:hAnsi="Arial" w:cs="Arial"/>
          <w:sz w:val="20"/>
          <w:szCs w:val="20"/>
        </w:rPr>
        <w:t xml:space="preserve"> are present throughout the year in south India, with high populations in summer (March—June) and low in winter (October—January) (</w:t>
      </w:r>
      <w:commentRangeStart w:id="26"/>
      <w:r w:rsidR="00865BE2" w:rsidRPr="00997200">
        <w:rPr>
          <w:rFonts w:ascii="Arial" w:hAnsi="Arial" w:cs="Arial"/>
          <w:sz w:val="20"/>
          <w:szCs w:val="20"/>
        </w:rPr>
        <w:t>Vijaya Kumari</w:t>
      </w:r>
      <w:commentRangeEnd w:id="26"/>
      <w:r w:rsidR="00F60ED0" w:rsidRPr="00997200">
        <w:rPr>
          <w:rStyle w:val="CommentReference"/>
          <w:rFonts w:ascii="Arial" w:hAnsi="Arial" w:cs="Arial"/>
          <w:sz w:val="20"/>
          <w:szCs w:val="20"/>
        </w:rPr>
        <w:commentReference w:id="26"/>
      </w:r>
      <w:r w:rsidR="00865BE2" w:rsidRPr="00997200">
        <w:rPr>
          <w:rFonts w:ascii="Arial" w:hAnsi="Arial" w:cs="Arial"/>
          <w:sz w:val="20"/>
          <w:szCs w:val="20"/>
        </w:rPr>
        <w:t>, 2011)</w:t>
      </w:r>
      <w:del w:id="27" w:author="shambhavi thyagraj" w:date="2026-03-22T18:02:00Z" w16du:dateUtc="2026-03-22T12:32:00Z">
        <w:r w:rsidR="00865BE2" w:rsidRPr="00997200" w:rsidDel="00DD043D">
          <w:rPr>
            <w:rFonts w:ascii="Arial" w:hAnsi="Arial" w:cs="Arial"/>
            <w:sz w:val="20"/>
            <w:szCs w:val="20"/>
          </w:rPr>
          <w:delText>.</w:delText>
        </w:r>
      </w:del>
      <w:del w:id="28" w:author="shambhavi thyagraj" w:date="2026-03-22T18:03:00Z" w16du:dateUtc="2026-03-22T12:33:00Z">
        <w:r w:rsidR="001F2DD6" w:rsidRPr="00997200" w:rsidDel="00DD043D">
          <w:rPr>
            <w:rFonts w:ascii="Arial" w:hAnsi="Arial" w:cs="Arial"/>
            <w:sz w:val="20"/>
            <w:szCs w:val="20"/>
          </w:rPr>
          <w:delText xml:space="preserve"> </w:delText>
        </w:r>
      </w:del>
      <w:ins w:id="29" w:author="shambhavi thyagraj" w:date="2026-03-22T18:03:00Z" w16du:dateUtc="2026-03-22T12:33:00Z">
        <w:r w:rsidR="00DD043D">
          <w:rPr>
            <w:rFonts w:ascii="Arial" w:hAnsi="Arial" w:cs="Arial"/>
            <w:sz w:val="20"/>
            <w:szCs w:val="20"/>
          </w:rPr>
          <w:t xml:space="preserve">resulting in </w:t>
        </w:r>
      </w:ins>
      <w:del w:id="30" w:author="shambhavi thyagraj" w:date="2026-03-22T18:03:00Z" w16du:dateUtc="2026-03-22T12:33:00Z">
        <w:r w:rsidR="001F2DD6" w:rsidRPr="00997200" w:rsidDel="00DD043D">
          <w:rPr>
            <w:rFonts w:ascii="Arial" w:hAnsi="Arial" w:cs="Arial"/>
            <w:sz w:val="20"/>
            <w:szCs w:val="20"/>
          </w:rPr>
          <w:delText xml:space="preserve">Due to whitefly infestation, </w:delText>
        </w:r>
      </w:del>
      <w:r w:rsidR="001F2DD6" w:rsidRPr="00997200">
        <w:rPr>
          <w:rFonts w:ascii="Arial" w:hAnsi="Arial" w:cs="Arial"/>
          <w:sz w:val="20"/>
          <w:szCs w:val="20"/>
        </w:rPr>
        <w:t xml:space="preserve">crop loss </w:t>
      </w:r>
      <w:del w:id="31" w:author="shambhavi thyagraj" w:date="2026-03-22T18:03:00Z" w16du:dateUtc="2026-03-22T12:33:00Z">
        <w:r w:rsidR="001F2DD6" w:rsidRPr="00997200" w:rsidDel="00DD043D">
          <w:rPr>
            <w:rFonts w:ascii="Arial" w:hAnsi="Arial" w:cs="Arial"/>
            <w:sz w:val="20"/>
            <w:szCs w:val="20"/>
          </w:rPr>
          <w:delText xml:space="preserve">in mulberry silkworm rearing was </w:delText>
        </w:r>
      </w:del>
      <w:r w:rsidR="001F2DD6" w:rsidRPr="00997200">
        <w:rPr>
          <w:rFonts w:ascii="Arial" w:hAnsi="Arial" w:cs="Arial"/>
          <w:sz w:val="20"/>
          <w:szCs w:val="20"/>
        </w:rPr>
        <w:t xml:space="preserve">upto 5 kg cocoons/ 100 dfl (disease free layings) (Yumnam </w:t>
      </w:r>
      <w:commentRangeStart w:id="32"/>
      <w:r w:rsidR="001F2DD6" w:rsidRPr="00997200">
        <w:rPr>
          <w:rFonts w:ascii="Arial" w:hAnsi="Arial" w:cs="Arial"/>
          <w:sz w:val="20"/>
          <w:szCs w:val="20"/>
        </w:rPr>
        <w:t>Debaraj</w:t>
      </w:r>
      <w:commentRangeEnd w:id="32"/>
      <w:r w:rsidR="00F60ED0" w:rsidRPr="00997200">
        <w:rPr>
          <w:rStyle w:val="CommentReference"/>
          <w:rFonts w:ascii="Arial" w:hAnsi="Arial" w:cs="Arial"/>
          <w:sz w:val="20"/>
          <w:szCs w:val="20"/>
        </w:rPr>
        <w:commentReference w:id="32"/>
      </w:r>
      <w:r w:rsidR="001F2DD6" w:rsidRPr="00997200">
        <w:rPr>
          <w:rFonts w:ascii="Arial" w:hAnsi="Arial" w:cs="Arial"/>
          <w:sz w:val="20"/>
          <w:szCs w:val="20"/>
        </w:rPr>
        <w:t xml:space="preserve"> et al., 2013</w:t>
      </w:r>
      <w:r w:rsidR="001F2DD6" w:rsidRPr="00997200">
        <w:rPr>
          <w:rFonts w:ascii="Arial" w:hAnsi="Arial" w:cs="Arial"/>
          <w:i/>
          <w:iCs/>
          <w:sz w:val="20"/>
          <w:szCs w:val="20"/>
        </w:rPr>
        <w:t>).</w:t>
      </w:r>
      <w:r w:rsidR="004255A4" w:rsidRPr="00997200">
        <w:rPr>
          <w:rFonts w:ascii="Arial" w:hAnsi="Arial" w:cs="Arial"/>
          <w:i/>
          <w:iCs/>
          <w:sz w:val="20"/>
          <w:szCs w:val="20"/>
        </w:rPr>
        <w:t xml:space="preserve"> P</w:t>
      </w:r>
      <w:ins w:id="33" w:author="shambhavi thyagraj" w:date="2026-03-22T18:03:00Z" w16du:dateUtc="2026-03-22T12:33:00Z">
        <w:r w:rsidR="00DD043D">
          <w:rPr>
            <w:rFonts w:ascii="Arial" w:hAnsi="Arial" w:cs="Arial"/>
            <w:i/>
            <w:iCs/>
            <w:sz w:val="20"/>
            <w:szCs w:val="20"/>
          </w:rPr>
          <w:t>.</w:t>
        </w:r>
      </w:ins>
      <w:del w:id="34" w:author="shambhavi thyagraj" w:date="2026-03-22T18:03:00Z" w16du:dateUtc="2026-03-22T12:33:00Z">
        <w:r w:rsidR="004255A4" w:rsidRPr="00997200" w:rsidDel="00DD043D">
          <w:rPr>
            <w:rFonts w:ascii="Arial" w:hAnsi="Arial" w:cs="Arial"/>
            <w:i/>
            <w:iCs/>
            <w:sz w:val="20"/>
            <w:szCs w:val="20"/>
          </w:rPr>
          <w:delText>seudodendrothrips</w:delText>
        </w:r>
        <w:r w:rsidR="004255A4" w:rsidRPr="00997200" w:rsidDel="00DD043D">
          <w:rPr>
            <w:rFonts w:ascii="Arial" w:hAnsi="Arial" w:cs="Arial"/>
            <w:sz w:val="20"/>
            <w:szCs w:val="20"/>
          </w:rPr>
          <w:delText xml:space="preserve"> </w:delText>
        </w:r>
      </w:del>
      <w:r w:rsidR="004255A4" w:rsidRPr="00997200">
        <w:rPr>
          <w:rFonts w:ascii="Arial" w:hAnsi="Arial" w:cs="Arial"/>
          <w:i/>
          <w:iCs/>
          <w:sz w:val="20"/>
          <w:szCs w:val="20"/>
        </w:rPr>
        <w:t>mori</w:t>
      </w:r>
      <w:r w:rsidR="004255A4" w:rsidRPr="00997200">
        <w:rPr>
          <w:rFonts w:ascii="Arial" w:hAnsi="Arial" w:cs="Arial"/>
          <w:sz w:val="20"/>
          <w:szCs w:val="20"/>
        </w:rPr>
        <w:t xml:space="preserve"> </w:t>
      </w:r>
      <w:ins w:id="35" w:author="shambhavi thyagraj" w:date="2026-03-22T18:03:00Z" w16du:dateUtc="2026-03-22T12:33:00Z">
        <w:r w:rsidR="00DD043D">
          <w:rPr>
            <w:rFonts w:ascii="Arial" w:hAnsi="Arial" w:cs="Arial"/>
            <w:sz w:val="20"/>
            <w:szCs w:val="20"/>
          </w:rPr>
          <w:t>i</w:t>
        </w:r>
      </w:ins>
      <w:del w:id="36" w:author="shambhavi thyagraj" w:date="2026-03-22T18:03:00Z" w16du:dateUtc="2026-03-22T12:33:00Z">
        <w:r w:rsidR="004255A4" w:rsidRPr="00997200" w:rsidDel="00DD043D">
          <w:rPr>
            <w:rFonts w:ascii="Arial" w:hAnsi="Arial" w:cs="Arial"/>
            <w:sz w:val="20"/>
            <w:szCs w:val="20"/>
          </w:rPr>
          <w:delText>wa</w:delText>
        </w:r>
      </w:del>
      <w:r w:rsidR="004255A4" w:rsidRPr="00997200">
        <w:rPr>
          <w:rFonts w:ascii="Arial" w:hAnsi="Arial" w:cs="Arial"/>
          <w:sz w:val="20"/>
          <w:szCs w:val="20"/>
        </w:rPr>
        <w:t xml:space="preserve">s found to be most dominant species in different parts of world. </w:t>
      </w:r>
      <w:commentRangeStart w:id="37"/>
      <w:del w:id="38" w:author="shambhavi thyagraj" w:date="2026-03-22T18:03:00Z" w16du:dateUtc="2026-03-22T12:33:00Z">
        <w:r w:rsidR="004255A4" w:rsidRPr="00997200" w:rsidDel="00DD043D">
          <w:rPr>
            <w:rFonts w:ascii="Arial" w:hAnsi="Arial" w:cs="Arial"/>
            <w:sz w:val="20"/>
            <w:szCs w:val="20"/>
          </w:rPr>
          <w:delText xml:space="preserve">Thrips </w:delText>
        </w:r>
      </w:del>
      <w:r w:rsidR="004255A4" w:rsidRPr="00997200">
        <w:rPr>
          <w:rFonts w:ascii="Arial" w:hAnsi="Arial" w:cs="Arial"/>
          <w:sz w:val="20"/>
          <w:szCs w:val="20"/>
        </w:rPr>
        <w:t xml:space="preserve">is considered as a highly oligophagous pest and native of northern hemisphere. </w:t>
      </w:r>
      <w:del w:id="39" w:author="shambhavi thyagraj" w:date="2026-03-22T18:04:00Z" w16du:dateUtc="2026-03-22T12:34:00Z">
        <w:r w:rsidR="004255A4" w:rsidRPr="00997200" w:rsidDel="00DD043D">
          <w:rPr>
            <w:rFonts w:ascii="Arial" w:hAnsi="Arial" w:cs="Arial"/>
            <w:sz w:val="20"/>
            <w:szCs w:val="20"/>
          </w:rPr>
          <w:delText xml:space="preserve">Thrips </w:delText>
        </w:r>
      </w:del>
      <w:r w:rsidR="004255A4" w:rsidRPr="00997200">
        <w:rPr>
          <w:rFonts w:ascii="Arial" w:hAnsi="Arial" w:cs="Arial"/>
          <w:sz w:val="20"/>
          <w:szCs w:val="20"/>
        </w:rPr>
        <w:t>has become a dominant and regular pest of mulberry.</w:t>
      </w:r>
      <w:r w:rsidR="001D0586" w:rsidRPr="00997200">
        <w:rPr>
          <w:rFonts w:ascii="Arial" w:hAnsi="Arial" w:cs="Arial"/>
          <w:sz w:val="20"/>
          <w:szCs w:val="20"/>
        </w:rPr>
        <w:t xml:space="preserve"> High rainfall and humidity were not favorable for thrips resulting in low peaks of thrips population on mulberry </w:t>
      </w:r>
      <w:commentRangeEnd w:id="37"/>
      <w:r w:rsidR="00DD043D" w:rsidRPr="00997200">
        <w:rPr>
          <w:rStyle w:val="CommentReference"/>
          <w:rFonts w:ascii="Arial" w:hAnsi="Arial" w:cs="Arial"/>
          <w:sz w:val="20"/>
          <w:szCs w:val="20"/>
        </w:rPr>
        <w:commentReference w:id="37"/>
      </w:r>
      <w:r w:rsidR="001D0586" w:rsidRPr="00997200">
        <w:rPr>
          <w:rFonts w:ascii="Arial" w:hAnsi="Arial" w:cs="Arial"/>
          <w:sz w:val="20"/>
          <w:szCs w:val="20"/>
        </w:rPr>
        <w:t xml:space="preserve">(Venugopalapillai and Krishnaswamy </w:t>
      </w:r>
      <w:commentRangeStart w:id="40"/>
      <w:r w:rsidR="001D0586" w:rsidRPr="00997200">
        <w:rPr>
          <w:rFonts w:ascii="Arial" w:hAnsi="Arial" w:cs="Arial"/>
          <w:sz w:val="20"/>
          <w:szCs w:val="20"/>
        </w:rPr>
        <w:t>1980</w:t>
      </w:r>
      <w:commentRangeEnd w:id="40"/>
      <w:r w:rsidR="00DD043D" w:rsidRPr="00997200">
        <w:rPr>
          <w:rStyle w:val="CommentReference"/>
          <w:rFonts w:ascii="Arial" w:hAnsi="Arial" w:cs="Arial"/>
          <w:sz w:val="20"/>
          <w:szCs w:val="20"/>
        </w:rPr>
        <w:commentReference w:id="40"/>
      </w:r>
      <w:r w:rsidR="00A418E8" w:rsidRPr="00997200">
        <w:rPr>
          <w:rFonts w:ascii="Arial" w:hAnsi="Arial" w:cs="Arial"/>
          <w:sz w:val="20"/>
          <w:szCs w:val="20"/>
        </w:rPr>
        <w:t>)</w:t>
      </w:r>
      <w:ins w:id="41" w:author="shambhavi thyagraj" w:date="2026-03-22T18:05:00Z" w16du:dateUtc="2026-03-22T12:35:00Z">
        <w:r w:rsidR="00DD043D">
          <w:rPr>
            <w:rFonts w:ascii="Arial" w:hAnsi="Arial" w:cs="Arial"/>
            <w:sz w:val="20"/>
            <w:szCs w:val="20"/>
          </w:rPr>
          <w:t xml:space="preserve">. </w:t>
        </w:r>
      </w:ins>
    </w:p>
    <w:p w14:paraId="3C5D56F6" w14:textId="57ED45F4" w:rsidR="00A80E6C" w:rsidRPr="00997200" w:rsidRDefault="0076596D" w:rsidP="000F10C1">
      <w:pPr>
        <w:spacing w:after="0" w:line="360" w:lineRule="auto"/>
        <w:ind w:firstLine="720"/>
        <w:jc w:val="both"/>
        <w:rPr>
          <w:rFonts w:ascii="Arial" w:hAnsi="Arial" w:cs="Arial"/>
          <w:sz w:val="20"/>
          <w:szCs w:val="20"/>
        </w:rPr>
      </w:pPr>
      <w:r w:rsidRPr="00997200">
        <w:rPr>
          <w:rFonts w:ascii="Arial" w:hAnsi="Arial" w:cs="Arial"/>
          <w:sz w:val="20"/>
          <w:szCs w:val="20"/>
        </w:rPr>
        <w:t xml:space="preserve"> </w:t>
      </w:r>
      <w:r w:rsidR="00A80E6C" w:rsidRPr="00997200">
        <w:rPr>
          <w:rFonts w:ascii="Arial" w:hAnsi="Arial" w:cs="Arial"/>
          <w:sz w:val="20"/>
          <w:szCs w:val="20"/>
        </w:rPr>
        <w:t>Early detection of pest infestation is essential to minimize crop losses and to maintain the quality of mulberry leaves used for silkworm rearing</w:t>
      </w:r>
      <w:ins w:id="42" w:author="shambhavi thyagraj" w:date="2026-03-22T18:06:00Z" w16du:dateUtc="2026-03-22T12:36:00Z">
        <w:r w:rsidR="00DD043D">
          <w:rPr>
            <w:rFonts w:ascii="Arial" w:hAnsi="Arial" w:cs="Arial"/>
            <w:sz w:val="20"/>
            <w:szCs w:val="20"/>
          </w:rPr>
          <w:t xml:space="preserve"> which further</w:t>
        </w:r>
      </w:ins>
      <w:del w:id="43" w:author="shambhavi thyagraj" w:date="2026-03-22T18:06:00Z" w16du:dateUtc="2026-03-22T12:36:00Z">
        <w:r w:rsidR="00A80E6C" w:rsidRPr="00997200" w:rsidDel="00DD043D">
          <w:rPr>
            <w:rFonts w:ascii="Arial" w:hAnsi="Arial" w:cs="Arial"/>
            <w:sz w:val="20"/>
            <w:szCs w:val="20"/>
          </w:rPr>
          <w:delText>.</w:delText>
        </w:r>
      </w:del>
      <w:r w:rsidR="00A80E6C" w:rsidRPr="00997200">
        <w:rPr>
          <w:rFonts w:ascii="Arial" w:hAnsi="Arial" w:cs="Arial"/>
          <w:sz w:val="20"/>
          <w:szCs w:val="20"/>
        </w:rPr>
        <w:t xml:space="preserve"> </w:t>
      </w:r>
      <w:del w:id="44" w:author="shambhavi thyagraj" w:date="2026-03-22T18:06:00Z" w16du:dateUtc="2026-03-22T12:36:00Z">
        <w:r w:rsidR="00A80E6C" w:rsidRPr="00997200" w:rsidDel="00DD043D">
          <w:rPr>
            <w:rFonts w:ascii="Arial" w:hAnsi="Arial" w:cs="Arial"/>
            <w:sz w:val="20"/>
            <w:szCs w:val="20"/>
          </w:rPr>
          <w:delText xml:space="preserve">In sericulture, the quality of mulberry leaves directly </w:delText>
        </w:r>
      </w:del>
      <w:r w:rsidR="00A80E6C" w:rsidRPr="00997200">
        <w:rPr>
          <w:rFonts w:ascii="Arial" w:hAnsi="Arial" w:cs="Arial"/>
          <w:sz w:val="20"/>
          <w:szCs w:val="20"/>
        </w:rPr>
        <w:t xml:space="preserve">influences silkworm growth, cocoon yield, and silk quality. </w:t>
      </w:r>
      <w:del w:id="45" w:author="shambhavi thyagraj" w:date="2026-03-22T18:07:00Z" w16du:dateUtc="2026-03-22T12:37:00Z">
        <w:r w:rsidR="00A80E6C" w:rsidRPr="00997200" w:rsidDel="00DD043D">
          <w:rPr>
            <w:rFonts w:ascii="Arial" w:hAnsi="Arial" w:cs="Arial"/>
            <w:sz w:val="20"/>
            <w:szCs w:val="20"/>
          </w:rPr>
          <w:delText>Among the various constraints affecting mulberry production, sucking pests such as pink mealy bug, spiralling whitefly, and thrips cause significant damage by reducing chlorophyll content, impairing photosynthesis, and deteriorating leaf quality.</w:delText>
        </w:r>
        <w:r w:rsidR="002E1C24" w:rsidRPr="00997200" w:rsidDel="00DD043D">
          <w:rPr>
            <w:rFonts w:ascii="Arial" w:hAnsi="Arial" w:cs="Arial"/>
            <w:sz w:val="20"/>
            <w:szCs w:val="20"/>
          </w:rPr>
          <w:delText xml:space="preserve"> </w:delText>
        </w:r>
      </w:del>
      <w:r w:rsidR="00A80E6C" w:rsidRPr="00997200">
        <w:rPr>
          <w:rFonts w:ascii="Arial" w:hAnsi="Arial" w:cs="Arial"/>
          <w:sz w:val="20"/>
          <w:szCs w:val="20"/>
        </w:rPr>
        <w:t>Conventional methods of pest identification and monitoring, particularly during the early stages before pest population build-up, are time-consuming, labour-intensive, and largely dependent on visual observation. These approaches are often subjective and may fail to detect subtle physiological and biochemical changes that occur prior to the appearance of visible symptoms. As a result, timely intervention is frequently delayed, leading to increased pest spread and economic losses.</w:t>
      </w:r>
    </w:p>
    <w:p w14:paraId="50F08514" w14:textId="1BD1AFF2" w:rsidR="002E1C24" w:rsidRDefault="00A80E6C" w:rsidP="000F10C1">
      <w:pPr>
        <w:spacing w:after="0" w:line="360" w:lineRule="auto"/>
        <w:ind w:firstLine="720"/>
        <w:jc w:val="both"/>
        <w:rPr>
          <w:ins w:id="46" w:author="shambhavi thyagraj" w:date="2026-03-22T19:10:00Z" w16du:dateUtc="2026-03-22T13:40:00Z"/>
          <w:rFonts w:ascii="Arial" w:hAnsi="Arial" w:cs="Arial"/>
          <w:sz w:val="20"/>
          <w:szCs w:val="20"/>
        </w:rPr>
      </w:pPr>
      <w:r w:rsidRPr="00997200">
        <w:rPr>
          <w:rFonts w:ascii="Arial" w:hAnsi="Arial" w:cs="Arial"/>
          <w:sz w:val="20"/>
          <w:szCs w:val="20"/>
        </w:rPr>
        <w:t>In this context, advanced and non-</w:t>
      </w:r>
      <w:del w:id="47" w:author="shambhavi thyagraj" w:date="2026-03-22T18:07:00Z" w16du:dateUtc="2026-03-22T12:37:00Z">
        <w:r w:rsidRPr="00997200" w:rsidDel="00DD043D">
          <w:rPr>
            <w:rFonts w:ascii="Arial" w:hAnsi="Arial" w:cs="Arial"/>
            <w:sz w:val="20"/>
            <w:szCs w:val="20"/>
          </w:rPr>
          <w:delText>destruive</w:delText>
        </w:r>
      </w:del>
      <w:ins w:id="48" w:author="shambhavi thyagraj" w:date="2026-03-22T18:07:00Z" w16du:dateUtc="2026-03-22T12:37:00Z">
        <w:r w:rsidR="00DD043D" w:rsidRPr="00997200">
          <w:rPr>
            <w:rFonts w:ascii="Arial" w:hAnsi="Arial" w:cs="Arial"/>
            <w:sz w:val="20"/>
            <w:szCs w:val="20"/>
          </w:rPr>
          <w:t>distortive</w:t>
        </w:r>
      </w:ins>
      <w:r w:rsidRPr="00997200">
        <w:rPr>
          <w:rFonts w:ascii="Arial" w:hAnsi="Arial" w:cs="Arial"/>
          <w:sz w:val="20"/>
          <w:szCs w:val="20"/>
        </w:rPr>
        <w:t xml:space="preserve"> techniques such as remote sensing offer a promising alternative for early pest detection. Hyperspectral remote sensing, in particular, has emerged as a powerful tool due to its ability to capture continuous spectral information across numerous narrow wavelength bands. This high spectral resolution enables the detection of subtle variations in plant biochemical and physiological properties associated with pest-induced stress.</w:t>
      </w:r>
      <w:r w:rsidR="002E1C24" w:rsidRPr="00997200">
        <w:rPr>
          <w:rFonts w:ascii="Arial" w:hAnsi="Arial" w:cs="Arial"/>
          <w:sz w:val="20"/>
          <w:szCs w:val="20"/>
        </w:rPr>
        <w:t xml:space="preserve"> </w:t>
      </w:r>
      <w:r w:rsidRPr="00997200">
        <w:rPr>
          <w:rFonts w:ascii="Arial" w:hAnsi="Arial" w:cs="Arial"/>
          <w:sz w:val="20"/>
          <w:szCs w:val="20"/>
        </w:rPr>
        <w:t xml:space="preserve">The red-edge region (approximately 680–750 nm) is especially sensitive to changes in chlorophyll concentration and internal leaf structure. Healthy leaves typically exhibit a sharp increase in reflectance in this region due to strong chlorophyll absorption in the red wavelengths and high reflectance in the near-infrared region. In contrast, pest-damaged leaves show changes in chlorophyll content and leaf cellular structure, resulting in measurable shifts in the slope and position of the red edge. These shifts can be quantitatively assessed using hyperspectral </w:t>
      </w:r>
      <w:commentRangeStart w:id="49"/>
      <w:r w:rsidRPr="00997200">
        <w:rPr>
          <w:rFonts w:ascii="Arial" w:hAnsi="Arial" w:cs="Arial"/>
          <w:sz w:val="20"/>
          <w:szCs w:val="20"/>
        </w:rPr>
        <w:t>data</w:t>
      </w:r>
      <w:commentRangeEnd w:id="49"/>
      <w:r w:rsidR="00B25005" w:rsidRPr="00997200">
        <w:rPr>
          <w:rStyle w:val="CommentReference"/>
          <w:rFonts w:ascii="Arial" w:hAnsi="Arial" w:cs="Arial"/>
          <w:sz w:val="20"/>
          <w:szCs w:val="20"/>
        </w:rPr>
        <w:commentReference w:id="49"/>
      </w:r>
      <w:r w:rsidRPr="00997200">
        <w:rPr>
          <w:rFonts w:ascii="Arial" w:hAnsi="Arial" w:cs="Arial"/>
          <w:sz w:val="20"/>
          <w:szCs w:val="20"/>
        </w:rPr>
        <w:t>.</w:t>
      </w:r>
      <w:r w:rsidR="003150CE" w:rsidRPr="00997200">
        <w:rPr>
          <w:rFonts w:ascii="Arial" w:hAnsi="Arial" w:cs="Arial"/>
          <w:sz w:val="20"/>
          <w:szCs w:val="20"/>
        </w:rPr>
        <w:t xml:space="preserve"> </w:t>
      </w:r>
      <w:r w:rsidR="002E1C24" w:rsidRPr="00997200">
        <w:rPr>
          <w:rFonts w:ascii="Arial" w:hAnsi="Arial" w:cs="Arial"/>
          <w:sz w:val="20"/>
          <w:szCs w:val="20"/>
        </w:rPr>
        <w:t>Although hyperspectral techniques have been widely applied for detecting crop stress, limited research has focused on differentiating spectral responses of mulberry plants to specific sucking pests. Understanding these spectral variations is important for developing rapid and non-destructive pest detection methods. Therefore, the present study aimed to identify and characterize spectral changes associated with infestation of major mulberry sucking pests—</w:t>
      </w:r>
      <w:commentRangeStart w:id="50"/>
      <w:r w:rsidR="002E1C24" w:rsidRPr="00997200">
        <w:rPr>
          <w:rFonts w:ascii="Arial" w:hAnsi="Arial" w:cs="Arial"/>
          <w:sz w:val="20"/>
          <w:szCs w:val="20"/>
        </w:rPr>
        <w:t>pink mealybug, spiralling whitefly and thrips</w:t>
      </w:r>
      <w:commentRangeEnd w:id="50"/>
      <w:r w:rsidR="00DD043D" w:rsidRPr="00997200">
        <w:rPr>
          <w:rStyle w:val="CommentReference"/>
          <w:rFonts w:ascii="Arial" w:hAnsi="Arial" w:cs="Arial"/>
          <w:sz w:val="20"/>
          <w:szCs w:val="20"/>
        </w:rPr>
        <w:commentReference w:id="50"/>
      </w:r>
      <w:r w:rsidR="002E1C24" w:rsidRPr="00997200">
        <w:rPr>
          <w:rFonts w:ascii="Arial" w:hAnsi="Arial" w:cs="Arial"/>
          <w:sz w:val="20"/>
          <w:szCs w:val="20"/>
        </w:rPr>
        <w:t>—using red edge position derived from hyperspectral reflectance data.</w:t>
      </w:r>
    </w:p>
    <w:p w14:paraId="28A91764" w14:textId="77777777" w:rsidR="00F60ED0" w:rsidRPr="00997200" w:rsidRDefault="00F60ED0" w:rsidP="000F10C1">
      <w:pPr>
        <w:spacing w:after="0" w:line="360" w:lineRule="auto"/>
        <w:ind w:firstLine="720"/>
        <w:jc w:val="both"/>
        <w:rPr>
          <w:rFonts w:ascii="Arial" w:hAnsi="Arial" w:cs="Arial"/>
          <w:sz w:val="20"/>
          <w:szCs w:val="20"/>
        </w:rPr>
      </w:pPr>
    </w:p>
    <w:p w14:paraId="2768B6D3" w14:textId="6E0DC76E" w:rsidR="00B75007" w:rsidRPr="00997200" w:rsidRDefault="00D27A70" w:rsidP="000F10C1">
      <w:pPr>
        <w:spacing w:after="0" w:line="360" w:lineRule="auto"/>
        <w:jc w:val="both"/>
        <w:rPr>
          <w:rFonts w:ascii="Arial" w:hAnsi="Arial" w:cs="Arial"/>
          <w:b/>
          <w:bCs/>
          <w:sz w:val="20"/>
          <w:szCs w:val="20"/>
        </w:rPr>
      </w:pPr>
      <w:r w:rsidRPr="00997200">
        <w:rPr>
          <w:rFonts w:ascii="Arial" w:hAnsi="Arial" w:cs="Arial"/>
          <w:b/>
          <w:bCs/>
          <w:sz w:val="20"/>
          <w:szCs w:val="20"/>
        </w:rPr>
        <w:t>2.MATERIALS AND METHODS</w:t>
      </w:r>
    </w:p>
    <w:p w14:paraId="7FBEEDB1" w14:textId="245B4593" w:rsidR="00B75007" w:rsidRPr="00997200" w:rsidRDefault="004D73B0" w:rsidP="000F10C1">
      <w:pPr>
        <w:spacing w:after="0" w:line="360" w:lineRule="auto"/>
        <w:jc w:val="both"/>
        <w:rPr>
          <w:rFonts w:ascii="Arial" w:hAnsi="Arial" w:cs="Arial"/>
          <w:sz w:val="20"/>
          <w:szCs w:val="20"/>
        </w:rPr>
      </w:pPr>
      <w:r w:rsidRPr="00997200">
        <w:rPr>
          <w:rFonts w:ascii="Arial" w:hAnsi="Arial" w:cs="Arial"/>
          <w:sz w:val="20"/>
          <w:szCs w:val="20"/>
        </w:rPr>
        <w:lastRenderedPageBreak/>
        <w:t>Field experiment w</w:t>
      </w:r>
      <w:r w:rsidR="00B75007" w:rsidRPr="00997200">
        <w:rPr>
          <w:rFonts w:ascii="Arial" w:hAnsi="Arial" w:cs="Arial"/>
          <w:sz w:val="20"/>
          <w:szCs w:val="20"/>
        </w:rPr>
        <w:t>as</w:t>
      </w:r>
      <w:r w:rsidRPr="00997200">
        <w:rPr>
          <w:rFonts w:ascii="Arial" w:hAnsi="Arial" w:cs="Arial"/>
          <w:sz w:val="20"/>
          <w:szCs w:val="20"/>
        </w:rPr>
        <w:t xml:space="preserve"> carried out to detect damage caused by major sucking pest of mulberry using </w:t>
      </w:r>
      <w:r w:rsidR="00B75007" w:rsidRPr="00997200">
        <w:rPr>
          <w:rFonts w:ascii="Arial" w:hAnsi="Arial" w:cs="Arial"/>
          <w:sz w:val="20"/>
          <w:szCs w:val="20"/>
        </w:rPr>
        <w:t xml:space="preserve">RED edge position </w:t>
      </w:r>
      <w:r w:rsidR="0008597C" w:rsidRPr="00997200">
        <w:rPr>
          <w:rFonts w:ascii="Arial" w:hAnsi="Arial" w:cs="Arial"/>
          <w:sz w:val="20"/>
          <w:szCs w:val="20"/>
        </w:rPr>
        <w:t xml:space="preserve">derived from </w:t>
      </w:r>
      <w:r w:rsidRPr="00997200">
        <w:rPr>
          <w:rFonts w:ascii="Arial" w:hAnsi="Arial" w:cs="Arial"/>
          <w:sz w:val="20"/>
          <w:szCs w:val="20"/>
        </w:rPr>
        <w:t xml:space="preserve">hyperspectral radiometry. </w:t>
      </w:r>
      <w:del w:id="51" w:author="shambhavi thyagraj" w:date="2026-03-22T18:09:00Z" w16du:dateUtc="2026-03-22T12:39:00Z">
        <w:r w:rsidRPr="00997200" w:rsidDel="00DD043D">
          <w:rPr>
            <w:rFonts w:ascii="Arial" w:hAnsi="Arial" w:cs="Arial"/>
            <w:sz w:val="20"/>
            <w:szCs w:val="20"/>
          </w:rPr>
          <w:delText xml:space="preserve">The materials used and methods followed in the investigations are described in this chapter. </w:delText>
        </w:r>
      </w:del>
    </w:p>
    <w:p w14:paraId="2494F326" w14:textId="0733551C" w:rsidR="00EC2A76" w:rsidRPr="00997200" w:rsidRDefault="00A44B6A" w:rsidP="000F10C1">
      <w:pPr>
        <w:spacing w:after="0" w:line="360" w:lineRule="auto"/>
        <w:ind w:right="404"/>
        <w:jc w:val="both"/>
        <w:rPr>
          <w:rFonts w:ascii="Arial" w:hAnsi="Arial" w:cs="Arial"/>
          <w:b/>
          <w:bCs/>
          <w:sz w:val="20"/>
          <w:szCs w:val="20"/>
        </w:rPr>
      </w:pPr>
      <w:r w:rsidRPr="00997200">
        <w:rPr>
          <w:rFonts w:ascii="Arial" w:hAnsi="Arial" w:cs="Arial"/>
          <w:b/>
          <w:bCs/>
          <w:sz w:val="20"/>
          <w:szCs w:val="20"/>
        </w:rPr>
        <w:t xml:space="preserve">2.1. </w:t>
      </w:r>
      <w:r w:rsidR="004D73B0" w:rsidRPr="00997200">
        <w:rPr>
          <w:rFonts w:ascii="Arial" w:hAnsi="Arial" w:cs="Arial"/>
          <w:b/>
          <w:bCs/>
          <w:sz w:val="20"/>
          <w:szCs w:val="20"/>
        </w:rPr>
        <w:t xml:space="preserve">Experiments and insect pests studied </w:t>
      </w:r>
    </w:p>
    <w:p w14:paraId="485F2ED6" w14:textId="45A0B949" w:rsidR="00EC2A76" w:rsidRPr="00997200" w:rsidRDefault="004D73B0" w:rsidP="000F10C1">
      <w:pPr>
        <w:spacing w:after="0" w:line="360" w:lineRule="auto"/>
        <w:ind w:right="404" w:firstLine="355"/>
        <w:jc w:val="both"/>
        <w:rPr>
          <w:rFonts w:ascii="Arial" w:hAnsi="Arial" w:cs="Arial"/>
          <w:sz w:val="20"/>
          <w:szCs w:val="20"/>
        </w:rPr>
      </w:pPr>
      <w:r w:rsidRPr="00997200">
        <w:rPr>
          <w:rFonts w:ascii="Arial" w:hAnsi="Arial" w:cs="Arial"/>
          <w:sz w:val="20"/>
          <w:szCs w:val="20"/>
        </w:rPr>
        <w:t>Investigation w</w:t>
      </w:r>
      <w:r w:rsidR="0001758E" w:rsidRPr="00997200">
        <w:rPr>
          <w:rFonts w:ascii="Arial" w:hAnsi="Arial" w:cs="Arial"/>
          <w:sz w:val="20"/>
          <w:szCs w:val="20"/>
        </w:rPr>
        <w:t>as</w:t>
      </w:r>
      <w:r w:rsidRPr="00997200">
        <w:rPr>
          <w:rFonts w:ascii="Arial" w:hAnsi="Arial" w:cs="Arial"/>
          <w:sz w:val="20"/>
          <w:szCs w:val="20"/>
        </w:rPr>
        <w:t xml:space="preserve"> conducted in the Mulberry garden (</w:t>
      </w:r>
      <w:ins w:id="52" w:author="shambhavi thyagraj" w:date="2026-03-22T18:12:00Z" w16du:dateUtc="2026-03-22T12:42:00Z">
        <w:r w:rsidR="00B25005">
          <w:rPr>
            <w:rFonts w:ascii="Arial" w:hAnsi="Arial" w:cs="Arial"/>
            <w:sz w:val="20"/>
            <w:szCs w:val="20"/>
          </w:rPr>
          <w:t>v</w:t>
        </w:r>
      </w:ins>
      <w:del w:id="53" w:author="shambhavi thyagraj" w:date="2026-03-22T18:12:00Z" w16du:dateUtc="2026-03-22T12:42:00Z">
        <w:r w:rsidRPr="00997200" w:rsidDel="00B25005">
          <w:rPr>
            <w:rFonts w:ascii="Arial" w:hAnsi="Arial" w:cs="Arial"/>
            <w:sz w:val="20"/>
            <w:szCs w:val="20"/>
          </w:rPr>
          <w:delText>V</w:delText>
        </w:r>
      </w:del>
      <w:r w:rsidRPr="00997200">
        <w:rPr>
          <w:rFonts w:ascii="Arial" w:hAnsi="Arial" w:cs="Arial"/>
          <w:sz w:val="20"/>
          <w:szCs w:val="20"/>
        </w:rPr>
        <w:t>ariety V</w:t>
      </w:r>
      <w:r w:rsidRPr="00997200">
        <w:rPr>
          <w:rFonts w:ascii="Arial" w:eastAsia="Times New Roman" w:hAnsi="Arial" w:cs="Arial"/>
          <w:b/>
          <w:sz w:val="20"/>
          <w:szCs w:val="20"/>
          <w:vertAlign w:val="subscript"/>
        </w:rPr>
        <w:t>1</w:t>
      </w:r>
      <w:r w:rsidRPr="00997200">
        <w:rPr>
          <w:rFonts w:ascii="Arial" w:hAnsi="Arial" w:cs="Arial"/>
          <w:sz w:val="20"/>
          <w:szCs w:val="20"/>
        </w:rPr>
        <w:t xml:space="preserve">) at </w:t>
      </w:r>
      <w:ins w:id="54" w:author="shambhavi thyagraj" w:date="2026-03-22T18:12:00Z" w16du:dateUtc="2026-03-22T12:42:00Z">
        <w:r w:rsidR="00B25005">
          <w:rPr>
            <w:rFonts w:ascii="Arial" w:hAnsi="Arial" w:cs="Arial"/>
            <w:sz w:val="20"/>
            <w:szCs w:val="20"/>
          </w:rPr>
          <w:t xml:space="preserve">the </w:t>
        </w:r>
      </w:ins>
      <w:r w:rsidRPr="00997200">
        <w:rPr>
          <w:rFonts w:ascii="Arial" w:hAnsi="Arial" w:cs="Arial"/>
          <w:sz w:val="20"/>
          <w:szCs w:val="20"/>
        </w:rPr>
        <w:t>Department of Sericulture, Tamil Nadu Agricultural University (TNAU) Coimbatore</w:t>
      </w:r>
      <w:ins w:id="55" w:author="shambhavi thyagraj" w:date="2026-03-22T18:12:00Z" w16du:dateUtc="2026-03-22T12:42:00Z">
        <w:r w:rsidR="00B25005">
          <w:rPr>
            <w:rFonts w:ascii="Arial" w:hAnsi="Arial" w:cs="Arial"/>
            <w:sz w:val="20"/>
            <w:szCs w:val="20"/>
          </w:rPr>
          <w:t>, India.</w:t>
        </w:r>
      </w:ins>
      <w:del w:id="56" w:author="shambhavi thyagraj" w:date="2026-03-22T18:12:00Z" w16du:dateUtc="2026-03-22T12:42:00Z">
        <w:r w:rsidRPr="00997200" w:rsidDel="00B25005">
          <w:rPr>
            <w:rFonts w:ascii="Arial" w:hAnsi="Arial" w:cs="Arial"/>
            <w:sz w:val="20"/>
            <w:szCs w:val="20"/>
          </w:rPr>
          <w:delText>.</w:delText>
        </w:r>
      </w:del>
      <w:r w:rsidRPr="00997200">
        <w:rPr>
          <w:rFonts w:ascii="Arial" w:hAnsi="Arial" w:cs="Arial"/>
          <w:sz w:val="20"/>
          <w:szCs w:val="20"/>
        </w:rPr>
        <w:t xml:space="preserve"> Field experiment w</w:t>
      </w:r>
      <w:r w:rsidR="00F07350" w:rsidRPr="00997200">
        <w:rPr>
          <w:rFonts w:ascii="Arial" w:hAnsi="Arial" w:cs="Arial"/>
          <w:sz w:val="20"/>
          <w:szCs w:val="20"/>
        </w:rPr>
        <w:t>as</w:t>
      </w:r>
      <w:r w:rsidRPr="00997200">
        <w:rPr>
          <w:rFonts w:ascii="Arial" w:hAnsi="Arial" w:cs="Arial"/>
          <w:sz w:val="20"/>
          <w:szCs w:val="20"/>
        </w:rPr>
        <w:t xml:space="preserve"> carried out using hyperspectral radiometry to </w:t>
      </w:r>
      <w:r w:rsidR="00F07350" w:rsidRPr="00997200">
        <w:rPr>
          <w:rFonts w:ascii="Arial" w:hAnsi="Arial" w:cs="Arial"/>
          <w:sz w:val="20"/>
          <w:szCs w:val="20"/>
        </w:rPr>
        <w:t>take reflectance</w:t>
      </w:r>
      <w:r w:rsidR="00121F52" w:rsidRPr="00997200">
        <w:rPr>
          <w:rFonts w:ascii="Arial" w:hAnsi="Arial" w:cs="Arial"/>
          <w:sz w:val="20"/>
          <w:szCs w:val="20"/>
        </w:rPr>
        <w:t xml:space="preserve"> of sucking pests damaged </w:t>
      </w:r>
      <w:r w:rsidR="00577F84" w:rsidRPr="00997200">
        <w:rPr>
          <w:rFonts w:ascii="Arial" w:hAnsi="Arial" w:cs="Arial"/>
          <w:sz w:val="20"/>
          <w:szCs w:val="20"/>
        </w:rPr>
        <w:t>mulberry plants</w:t>
      </w:r>
      <w:r w:rsidR="00A874E5" w:rsidRPr="00997200">
        <w:rPr>
          <w:rFonts w:ascii="Arial" w:hAnsi="Arial" w:cs="Arial"/>
          <w:sz w:val="20"/>
          <w:szCs w:val="20"/>
        </w:rPr>
        <w:t xml:space="preserve"> </w:t>
      </w:r>
      <w:r w:rsidR="00A874E5" w:rsidRPr="00B25005">
        <w:rPr>
          <w:rFonts w:ascii="Arial" w:hAnsi="Arial" w:cs="Arial"/>
          <w:i/>
          <w:iCs/>
          <w:sz w:val="20"/>
          <w:szCs w:val="20"/>
          <w:rPrChange w:id="57" w:author="shambhavi thyagraj" w:date="2026-03-22T18:15:00Z" w16du:dateUtc="2026-03-22T12:45:00Z">
            <w:rPr>
              <w:rFonts w:ascii="Arial" w:hAnsi="Arial" w:cs="Arial"/>
              <w:sz w:val="20"/>
              <w:szCs w:val="20"/>
            </w:rPr>
          </w:rPrChange>
        </w:rPr>
        <w:t>viz</w:t>
      </w:r>
      <w:ins w:id="58" w:author="shambhavi thyagraj" w:date="2026-03-22T18:13:00Z" w16du:dateUtc="2026-03-22T12:43:00Z">
        <w:r w:rsidR="00B25005">
          <w:rPr>
            <w:rFonts w:ascii="Arial" w:hAnsi="Arial" w:cs="Arial"/>
            <w:sz w:val="20"/>
            <w:szCs w:val="20"/>
          </w:rPr>
          <w:t>.</w:t>
        </w:r>
      </w:ins>
      <w:r w:rsidR="00A874E5" w:rsidRPr="00997200">
        <w:rPr>
          <w:rFonts w:ascii="Arial" w:hAnsi="Arial" w:cs="Arial"/>
          <w:sz w:val="20"/>
          <w:szCs w:val="20"/>
        </w:rPr>
        <w:t xml:space="preserve"> </w:t>
      </w:r>
      <w:del w:id="59" w:author="shambhavi thyagraj" w:date="2026-03-22T18:13:00Z" w16du:dateUtc="2026-03-22T12:43:00Z">
        <w:r w:rsidR="00A874E5" w:rsidRPr="00997200" w:rsidDel="00B25005">
          <w:rPr>
            <w:rFonts w:ascii="Arial" w:hAnsi="Arial" w:cs="Arial"/>
            <w:sz w:val="20"/>
            <w:szCs w:val="20"/>
          </w:rPr>
          <w:delText>pink mealy bug (</w:delText>
        </w:r>
      </w:del>
      <w:r w:rsidR="00A874E5" w:rsidRPr="00997200">
        <w:rPr>
          <w:rFonts w:ascii="Arial" w:eastAsia="Times New Roman" w:hAnsi="Arial" w:cs="Arial"/>
          <w:i/>
          <w:sz w:val="20"/>
          <w:szCs w:val="20"/>
        </w:rPr>
        <w:t>Maconellicococus hirsutus</w:t>
      </w:r>
      <w:del w:id="60" w:author="shambhavi thyagraj" w:date="2026-03-22T18:13:00Z" w16du:dateUtc="2026-03-22T12:43:00Z">
        <w:r w:rsidR="00A874E5" w:rsidRPr="00997200" w:rsidDel="00B25005">
          <w:rPr>
            <w:rFonts w:ascii="Arial" w:hAnsi="Arial" w:cs="Arial"/>
            <w:sz w:val="20"/>
            <w:szCs w:val="20"/>
          </w:rPr>
          <w:delText>)</w:delText>
        </w:r>
      </w:del>
      <w:r w:rsidR="00A874E5" w:rsidRPr="00997200">
        <w:rPr>
          <w:rFonts w:ascii="Arial" w:hAnsi="Arial" w:cs="Arial"/>
          <w:sz w:val="20"/>
          <w:szCs w:val="20"/>
        </w:rPr>
        <w:t xml:space="preserve">, </w:t>
      </w:r>
      <w:del w:id="61" w:author="shambhavi thyagraj" w:date="2026-03-22T18:13:00Z" w16du:dateUtc="2026-03-22T12:43:00Z">
        <w:r w:rsidR="00A874E5" w:rsidRPr="00997200" w:rsidDel="00B25005">
          <w:rPr>
            <w:rFonts w:ascii="Arial" w:hAnsi="Arial" w:cs="Arial"/>
            <w:sz w:val="20"/>
            <w:szCs w:val="20"/>
          </w:rPr>
          <w:delText>thrips (</w:delText>
        </w:r>
      </w:del>
      <w:r w:rsidR="00A874E5" w:rsidRPr="00997200">
        <w:rPr>
          <w:rFonts w:ascii="Arial" w:eastAsia="Times New Roman" w:hAnsi="Arial" w:cs="Arial"/>
          <w:i/>
          <w:sz w:val="20"/>
          <w:szCs w:val="20"/>
        </w:rPr>
        <w:t>Pseudodentrothrips mori</w:t>
      </w:r>
      <w:del w:id="62" w:author="shambhavi thyagraj" w:date="2026-03-22T18:13:00Z" w16du:dateUtc="2026-03-22T12:43:00Z">
        <w:r w:rsidR="00A874E5" w:rsidRPr="00997200" w:rsidDel="00B25005">
          <w:rPr>
            <w:rFonts w:ascii="Arial" w:hAnsi="Arial" w:cs="Arial"/>
            <w:sz w:val="20"/>
            <w:szCs w:val="20"/>
          </w:rPr>
          <w:delText>)</w:delText>
        </w:r>
      </w:del>
      <w:r w:rsidR="00A874E5" w:rsidRPr="00997200">
        <w:rPr>
          <w:rFonts w:ascii="Arial" w:hAnsi="Arial" w:cs="Arial"/>
          <w:sz w:val="20"/>
          <w:szCs w:val="20"/>
        </w:rPr>
        <w:t xml:space="preserve"> </w:t>
      </w:r>
      <w:r w:rsidR="004517C6" w:rsidRPr="00997200">
        <w:rPr>
          <w:rFonts w:ascii="Arial" w:hAnsi="Arial" w:cs="Arial"/>
          <w:sz w:val="20"/>
          <w:szCs w:val="20"/>
        </w:rPr>
        <w:t xml:space="preserve">and </w:t>
      </w:r>
      <w:del w:id="63" w:author="shambhavi thyagraj" w:date="2026-03-22T18:13:00Z" w16du:dateUtc="2026-03-22T12:43:00Z">
        <w:r w:rsidR="004517C6" w:rsidRPr="00997200" w:rsidDel="00B25005">
          <w:rPr>
            <w:rFonts w:ascii="Arial" w:hAnsi="Arial" w:cs="Arial"/>
            <w:sz w:val="20"/>
            <w:szCs w:val="20"/>
          </w:rPr>
          <w:delText>spiralling</w:delText>
        </w:r>
        <w:r w:rsidR="00A874E5" w:rsidRPr="00997200" w:rsidDel="00B25005">
          <w:rPr>
            <w:rFonts w:ascii="Arial" w:hAnsi="Arial" w:cs="Arial"/>
            <w:sz w:val="20"/>
            <w:szCs w:val="20"/>
          </w:rPr>
          <w:delText xml:space="preserve"> whitefly</w:delText>
        </w:r>
        <w:r w:rsidR="00A874E5" w:rsidRPr="00997200" w:rsidDel="00B25005">
          <w:rPr>
            <w:rFonts w:ascii="Arial" w:eastAsia="Times New Roman" w:hAnsi="Arial" w:cs="Arial"/>
            <w:i/>
            <w:sz w:val="20"/>
            <w:szCs w:val="20"/>
          </w:rPr>
          <w:delText xml:space="preserve"> </w:delText>
        </w:r>
        <w:r w:rsidR="00A874E5" w:rsidRPr="00997200" w:rsidDel="00B25005">
          <w:rPr>
            <w:rFonts w:ascii="Arial" w:hAnsi="Arial" w:cs="Arial"/>
            <w:sz w:val="20"/>
            <w:szCs w:val="20"/>
          </w:rPr>
          <w:delText>(</w:delText>
        </w:r>
      </w:del>
      <w:r w:rsidR="00A874E5" w:rsidRPr="00997200">
        <w:rPr>
          <w:rFonts w:ascii="Arial" w:eastAsia="Times New Roman" w:hAnsi="Arial" w:cs="Arial"/>
          <w:i/>
          <w:sz w:val="20"/>
          <w:szCs w:val="20"/>
        </w:rPr>
        <w:t>Aleurodicus disperses</w:t>
      </w:r>
      <w:del w:id="64" w:author="shambhavi thyagraj" w:date="2026-03-22T18:13:00Z" w16du:dateUtc="2026-03-22T12:43:00Z">
        <w:r w:rsidRPr="00997200" w:rsidDel="00B25005">
          <w:rPr>
            <w:rFonts w:ascii="Arial" w:hAnsi="Arial" w:cs="Arial"/>
            <w:sz w:val="20"/>
            <w:szCs w:val="20"/>
          </w:rPr>
          <w:delText>)</w:delText>
        </w:r>
      </w:del>
      <w:r w:rsidRPr="00997200">
        <w:rPr>
          <w:rFonts w:ascii="Arial" w:hAnsi="Arial" w:cs="Arial"/>
          <w:sz w:val="20"/>
          <w:szCs w:val="20"/>
        </w:rPr>
        <w:t xml:space="preserve">. The treatments are as </w:t>
      </w:r>
      <w:r w:rsidR="008D5B4C" w:rsidRPr="00997200">
        <w:rPr>
          <w:rFonts w:ascii="Arial" w:hAnsi="Arial" w:cs="Arial"/>
          <w:sz w:val="20"/>
          <w:szCs w:val="20"/>
        </w:rPr>
        <w:t xml:space="preserve">follows </w:t>
      </w:r>
      <w:r w:rsidR="008D5B4C" w:rsidRPr="00997200">
        <w:rPr>
          <w:rFonts w:ascii="Arial" w:eastAsia="Arial" w:hAnsi="Arial" w:cs="Arial"/>
          <w:sz w:val="20"/>
          <w:szCs w:val="20"/>
        </w:rPr>
        <w:t>T</w:t>
      </w:r>
      <w:r w:rsidRPr="00997200">
        <w:rPr>
          <w:rFonts w:ascii="Arial" w:hAnsi="Arial" w:cs="Arial"/>
          <w:sz w:val="20"/>
          <w:szCs w:val="20"/>
          <w:vertAlign w:val="subscript"/>
        </w:rPr>
        <w:t>1</w:t>
      </w:r>
      <w:r w:rsidRPr="00997200">
        <w:rPr>
          <w:rFonts w:ascii="Arial" w:hAnsi="Arial" w:cs="Arial"/>
          <w:sz w:val="20"/>
          <w:szCs w:val="20"/>
        </w:rPr>
        <w:t xml:space="preserve"> </w:t>
      </w:r>
      <w:r w:rsidR="008D5B4C" w:rsidRPr="00997200">
        <w:rPr>
          <w:rFonts w:ascii="Arial" w:hAnsi="Arial" w:cs="Arial"/>
          <w:sz w:val="20"/>
          <w:szCs w:val="20"/>
        </w:rPr>
        <w:t>– Damaged</w:t>
      </w:r>
      <w:ins w:id="65" w:author="shambhavi thyagraj" w:date="2026-03-22T18:13:00Z" w16du:dateUtc="2026-03-22T12:43:00Z">
        <w:r w:rsidR="00B25005">
          <w:rPr>
            <w:rFonts w:ascii="Arial" w:hAnsi="Arial" w:cs="Arial"/>
            <w:sz w:val="20"/>
            <w:szCs w:val="20"/>
          </w:rPr>
          <w:t xml:space="preserve"> and</w:t>
        </w:r>
      </w:ins>
      <w:r w:rsidR="008D5B4C" w:rsidRPr="00997200">
        <w:rPr>
          <w:rFonts w:ascii="Arial" w:hAnsi="Arial" w:cs="Arial"/>
          <w:sz w:val="20"/>
          <w:szCs w:val="20"/>
        </w:rPr>
        <w:t xml:space="preserve"> T</w:t>
      </w:r>
      <w:r w:rsidR="008D5B4C" w:rsidRPr="00997200">
        <w:rPr>
          <w:rFonts w:ascii="Arial" w:hAnsi="Arial" w:cs="Arial"/>
          <w:sz w:val="20"/>
          <w:szCs w:val="20"/>
          <w:vertAlign w:val="subscript"/>
        </w:rPr>
        <w:t xml:space="preserve">2 </w:t>
      </w:r>
      <w:r w:rsidR="00FF5785" w:rsidRPr="00997200">
        <w:rPr>
          <w:rFonts w:ascii="Arial" w:hAnsi="Arial" w:cs="Arial"/>
          <w:sz w:val="20"/>
          <w:szCs w:val="20"/>
        </w:rPr>
        <w:t>- Undamaged</w:t>
      </w:r>
      <w:r w:rsidR="008D5B4C" w:rsidRPr="00997200">
        <w:rPr>
          <w:rFonts w:ascii="Arial" w:hAnsi="Arial" w:cs="Arial"/>
          <w:sz w:val="20"/>
          <w:szCs w:val="20"/>
        </w:rPr>
        <w:t>. The</w:t>
      </w:r>
      <w:r w:rsidRPr="00997200">
        <w:rPr>
          <w:rFonts w:ascii="Arial" w:hAnsi="Arial" w:cs="Arial"/>
          <w:sz w:val="20"/>
          <w:szCs w:val="20"/>
        </w:rPr>
        <w:t xml:space="preserve"> naturally occurring pest infestation was studied in two plots each with the dimension of 5x10 sq.m demarcated as T</w:t>
      </w:r>
      <w:r w:rsidRPr="00997200">
        <w:rPr>
          <w:rFonts w:ascii="Arial" w:hAnsi="Arial" w:cs="Arial"/>
          <w:sz w:val="20"/>
          <w:szCs w:val="20"/>
          <w:vertAlign w:val="subscript"/>
        </w:rPr>
        <w:t>1</w:t>
      </w:r>
      <w:r w:rsidRPr="00997200">
        <w:rPr>
          <w:rFonts w:ascii="Arial" w:hAnsi="Arial" w:cs="Arial"/>
          <w:sz w:val="20"/>
          <w:szCs w:val="20"/>
        </w:rPr>
        <w:t xml:space="preserve"> (damaged) and T</w:t>
      </w:r>
      <w:r w:rsidRPr="00997200">
        <w:rPr>
          <w:rFonts w:ascii="Arial" w:hAnsi="Arial" w:cs="Arial"/>
          <w:sz w:val="20"/>
          <w:szCs w:val="20"/>
          <w:vertAlign w:val="subscript"/>
        </w:rPr>
        <w:t xml:space="preserve">2 </w:t>
      </w:r>
      <w:r w:rsidRPr="00997200">
        <w:rPr>
          <w:rFonts w:ascii="Arial" w:hAnsi="Arial" w:cs="Arial"/>
          <w:sz w:val="20"/>
          <w:szCs w:val="20"/>
        </w:rPr>
        <w:t xml:space="preserve">(undamaged) in existing mulberry variety. In the plot marked healthy or undamaged, the plants were protected from insect damage by spraying suitable insecticides periodically. In the plot marked damaged, no plant protection measures were taken against pest so as to build up </w:t>
      </w:r>
      <w:del w:id="66" w:author="shambhavi thyagraj" w:date="2026-03-22T18:14:00Z" w16du:dateUtc="2026-03-22T12:44:00Z">
        <w:r w:rsidRPr="00997200" w:rsidDel="00B25005">
          <w:rPr>
            <w:rFonts w:ascii="Arial" w:hAnsi="Arial" w:cs="Arial"/>
            <w:sz w:val="20"/>
            <w:szCs w:val="20"/>
          </w:rPr>
          <w:delText xml:space="preserve">of </w:delText>
        </w:r>
      </w:del>
      <w:r w:rsidRPr="00997200">
        <w:rPr>
          <w:rFonts w:ascii="Arial" w:hAnsi="Arial" w:cs="Arial"/>
          <w:sz w:val="20"/>
          <w:szCs w:val="20"/>
        </w:rPr>
        <w:t xml:space="preserve">insect population. However, both the plots were kept free from plant disease by careful monitoring and spraying fungicide/bactericide whenever </w:t>
      </w:r>
      <w:commentRangeStart w:id="67"/>
      <w:r w:rsidRPr="00997200">
        <w:rPr>
          <w:rFonts w:ascii="Arial" w:hAnsi="Arial" w:cs="Arial"/>
          <w:sz w:val="20"/>
          <w:szCs w:val="20"/>
        </w:rPr>
        <w:t>necessary</w:t>
      </w:r>
      <w:commentRangeEnd w:id="67"/>
      <w:r w:rsidR="00B25005" w:rsidRPr="00997200">
        <w:rPr>
          <w:rStyle w:val="CommentReference"/>
          <w:rFonts w:ascii="Arial" w:hAnsi="Arial" w:cs="Arial"/>
          <w:sz w:val="20"/>
          <w:szCs w:val="20"/>
        </w:rPr>
        <w:commentReference w:id="67"/>
      </w:r>
      <w:r w:rsidRPr="00997200">
        <w:rPr>
          <w:rFonts w:ascii="Arial" w:hAnsi="Arial" w:cs="Arial"/>
          <w:sz w:val="20"/>
          <w:szCs w:val="20"/>
        </w:rPr>
        <w:t xml:space="preserve">. Ten plants were tagged to represent healthy (undamaged) and damaged </w:t>
      </w:r>
      <w:commentRangeStart w:id="68"/>
      <w:r w:rsidRPr="00997200">
        <w:rPr>
          <w:rFonts w:ascii="Arial" w:hAnsi="Arial" w:cs="Arial"/>
          <w:sz w:val="20"/>
          <w:szCs w:val="20"/>
        </w:rPr>
        <w:t xml:space="preserve">categories in the protected and unprotected plots. The ten tagged plants served as replication for each treatment. </w:t>
      </w:r>
    </w:p>
    <w:p w14:paraId="63E57FB5" w14:textId="599C1559" w:rsidR="00EC2A76" w:rsidRPr="00997200" w:rsidRDefault="00FF5785" w:rsidP="000F10C1">
      <w:pPr>
        <w:spacing w:after="0" w:line="360" w:lineRule="auto"/>
        <w:ind w:right="404"/>
        <w:jc w:val="both"/>
        <w:rPr>
          <w:rFonts w:ascii="Arial" w:hAnsi="Arial" w:cs="Arial"/>
          <w:b/>
          <w:bCs/>
          <w:sz w:val="20"/>
          <w:szCs w:val="20"/>
        </w:rPr>
      </w:pPr>
      <w:r w:rsidRPr="00997200">
        <w:rPr>
          <w:rFonts w:ascii="Arial" w:hAnsi="Arial" w:cs="Arial"/>
          <w:b/>
          <w:bCs/>
          <w:sz w:val="20"/>
          <w:szCs w:val="20"/>
        </w:rPr>
        <w:t xml:space="preserve">2.2. </w:t>
      </w:r>
      <w:r w:rsidR="004D73B0" w:rsidRPr="00997200">
        <w:rPr>
          <w:rFonts w:ascii="Arial" w:hAnsi="Arial" w:cs="Arial"/>
          <w:b/>
          <w:bCs/>
          <w:sz w:val="20"/>
          <w:szCs w:val="20"/>
        </w:rPr>
        <w:t xml:space="preserve">Observations recorded </w:t>
      </w:r>
    </w:p>
    <w:p w14:paraId="4C4AF0E9" w14:textId="14A7E91F" w:rsidR="00D82CF9" w:rsidRPr="00997200" w:rsidRDefault="004D73B0" w:rsidP="000F10C1">
      <w:pPr>
        <w:spacing w:after="0" w:line="360" w:lineRule="auto"/>
        <w:ind w:right="404" w:firstLine="355"/>
        <w:jc w:val="both"/>
        <w:rPr>
          <w:rFonts w:ascii="Arial" w:hAnsi="Arial" w:cs="Arial"/>
          <w:sz w:val="20"/>
          <w:szCs w:val="20"/>
        </w:rPr>
      </w:pPr>
      <w:r w:rsidRPr="00997200">
        <w:rPr>
          <w:rFonts w:ascii="Arial" w:hAnsi="Arial" w:cs="Arial"/>
          <w:sz w:val="20"/>
          <w:szCs w:val="20"/>
        </w:rPr>
        <w:t xml:space="preserve"> Percent leaf damage caused by sucking pests of mulberry, Percent spectral reflectance </w:t>
      </w:r>
      <w:r w:rsidR="00487F9D" w:rsidRPr="00997200">
        <w:rPr>
          <w:rFonts w:ascii="Arial" w:hAnsi="Arial" w:cs="Arial"/>
          <w:sz w:val="20"/>
          <w:szCs w:val="20"/>
        </w:rPr>
        <w:t>was</w:t>
      </w:r>
      <w:r w:rsidRPr="00997200">
        <w:rPr>
          <w:rFonts w:ascii="Arial" w:hAnsi="Arial" w:cs="Arial"/>
          <w:sz w:val="20"/>
          <w:szCs w:val="20"/>
        </w:rPr>
        <w:t xml:space="preserve"> recorded at 15 days interval during active infestation </w:t>
      </w:r>
      <w:del w:id="69" w:author="shambhavi thyagraj" w:date="2026-03-22T18:15:00Z" w16du:dateUtc="2026-03-22T12:45:00Z">
        <w:r w:rsidRPr="00997200" w:rsidDel="00B25005">
          <w:rPr>
            <w:rFonts w:ascii="Arial" w:hAnsi="Arial" w:cs="Arial"/>
            <w:sz w:val="20"/>
            <w:szCs w:val="20"/>
          </w:rPr>
          <w:delText xml:space="preserve">by mulberry sucking pests </w:delText>
        </w:r>
      </w:del>
      <w:r w:rsidRPr="00997200">
        <w:rPr>
          <w:rFonts w:ascii="Arial" w:hAnsi="Arial" w:cs="Arial"/>
          <w:sz w:val="20"/>
          <w:szCs w:val="20"/>
        </w:rPr>
        <w:t>in each plant. The observations were recorded from 10 tagged plants for eac</w:t>
      </w:r>
      <w:r w:rsidR="00EC2A76" w:rsidRPr="00997200">
        <w:rPr>
          <w:rFonts w:ascii="Arial" w:hAnsi="Arial" w:cs="Arial"/>
          <w:sz w:val="20"/>
          <w:szCs w:val="20"/>
        </w:rPr>
        <w:t xml:space="preserve">h </w:t>
      </w:r>
      <w:r w:rsidRPr="00997200">
        <w:rPr>
          <w:rFonts w:ascii="Arial" w:hAnsi="Arial" w:cs="Arial"/>
          <w:sz w:val="20"/>
          <w:szCs w:val="20"/>
        </w:rPr>
        <w:t xml:space="preserve">treatment on 15, 30, 45 and 60 days after pruning. </w:t>
      </w:r>
      <w:commentRangeEnd w:id="68"/>
      <w:r w:rsidR="00B25005" w:rsidRPr="00997200">
        <w:rPr>
          <w:rStyle w:val="CommentReference"/>
          <w:rFonts w:ascii="Arial" w:hAnsi="Arial" w:cs="Arial"/>
          <w:sz w:val="20"/>
          <w:szCs w:val="20"/>
        </w:rPr>
        <w:commentReference w:id="68"/>
      </w:r>
    </w:p>
    <w:p w14:paraId="7807F23E" w14:textId="53EBE8A9" w:rsidR="004D73B0" w:rsidRPr="00997200" w:rsidRDefault="00FF5785" w:rsidP="000F10C1">
      <w:pPr>
        <w:spacing w:after="0" w:line="360" w:lineRule="auto"/>
        <w:ind w:right="404"/>
        <w:jc w:val="both"/>
        <w:rPr>
          <w:rFonts w:ascii="Arial" w:hAnsi="Arial" w:cs="Arial"/>
          <w:b/>
          <w:bCs/>
          <w:sz w:val="20"/>
          <w:szCs w:val="20"/>
        </w:rPr>
      </w:pPr>
      <w:r w:rsidRPr="00997200">
        <w:rPr>
          <w:rFonts w:ascii="Arial" w:hAnsi="Arial" w:cs="Arial"/>
          <w:b/>
          <w:bCs/>
          <w:sz w:val="20"/>
          <w:szCs w:val="20"/>
        </w:rPr>
        <w:t xml:space="preserve">2.3. </w:t>
      </w:r>
      <w:r w:rsidR="004D73B0" w:rsidRPr="00997200">
        <w:rPr>
          <w:rFonts w:ascii="Arial" w:hAnsi="Arial" w:cs="Arial"/>
          <w:b/>
          <w:bCs/>
          <w:sz w:val="20"/>
          <w:szCs w:val="20"/>
        </w:rPr>
        <w:t xml:space="preserve">Pest population count </w:t>
      </w:r>
    </w:p>
    <w:p w14:paraId="63E51C13" w14:textId="77777777" w:rsidR="004D73B0" w:rsidRPr="00997200" w:rsidRDefault="004D73B0">
      <w:pPr>
        <w:spacing w:after="0" w:line="360" w:lineRule="auto"/>
        <w:ind w:right="401" w:firstLine="355"/>
        <w:rPr>
          <w:rFonts w:ascii="Arial" w:hAnsi="Arial" w:cs="Arial"/>
          <w:sz w:val="20"/>
          <w:szCs w:val="20"/>
        </w:rPr>
        <w:pPrChange w:id="70" w:author="shambhavi thyagraj" w:date="2026-03-22T18:15:00Z" w16du:dateUtc="2026-03-22T12:45:00Z">
          <w:pPr>
            <w:spacing w:after="0" w:line="360" w:lineRule="auto"/>
            <w:ind w:left="355" w:right="401"/>
          </w:pPr>
        </w:pPrChange>
      </w:pPr>
      <w:r w:rsidRPr="00997200">
        <w:rPr>
          <w:rFonts w:ascii="Arial" w:eastAsia="Times New Roman" w:hAnsi="Arial" w:cs="Arial"/>
          <w:b/>
          <w:sz w:val="20"/>
          <w:szCs w:val="20"/>
        </w:rPr>
        <w:t xml:space="preserve"> </w:t>
      </w:r>
      <w:r w:rsidRPr="00997200">
        <w:rPr>
          <w:rFonts w:ascii="Arial" w:hAnsi="Arial" w:cs="Arial"/>
          <w:sz w:val="20"/>
          <w:szCs w:val="20"/>
        </w:rPr>
        <w:t xml:space="preserve">The population of sucking pests </w:t>
      </w:r>
      <w:r w:rsidRPr="00997200">
        <w:rPr>
          <w:rFonts w:ascii="Arial" w:eastAsia="Times New Roman" w:hAnsi="Arial" w:cs="Arial"/>
          <w:i/>
          <w:sz w:val="20"/>
          <w:szCs w:val="20"/>
        </w:rPr>
        <w:t>viz</w:t>
      </w:r>
      <w:commentRangeStart w:id="71"/>
      <w:r w:rsidRPr="00997200">
        <w:rPr>
          <w:rFonts w:ascii="Arial" w:hAnsi="Arial" w:cs="Arial"/>
          <w:sz w:val="20"/>
          <w:szCs w:val="20"/>
        </w:rPr>
        <w:t xml:space="preserve">., Pinkmealy bug, Spiralling whitefly and thrips </w:t>
      </w:r>
      <w:commentRangeEnd w:id="71"/>
      <w:r w:rsidR="00B25005" w:rsidRPr="00997200">
        <w:rPr>
          <w:rStyle w:val="CommentReference"/>
          <w:rFonts w:ascii="Arial" w:hAnsi="Arial" w:cs="Arial"/>
          <w:sz w:val="20"/>
          <w:szCs w:val="20"/>
        </w:rPr>
        <w:commentReference w:id="71"/>
      </w:r>
      <w:r w:rsidRPr="00997200">
        <w:rPr>
          <w:rFonts w:ascii="Arial" w:hAnsi="Arial" w:cs="Arial"/>
          <w:sz w:val="20"/>
          <w:szCs w:val="20"/>
        </w:rPr>
        <w:t xml:space="preserve">was counted from 3 </w:t>
      </w:r>
      <w:commentRangeStart w:id="72"/>
      <w:r w:rsidRPr="00997200">
        <w:rPr>
          <w:rFonts w:ascii="Arial" w:hAnsi="Arial" w:cs="Arial"/>
          <w:sz w:val="20"/>
          <w:szCs w:val="20"/>
        </w:rPr>
        <w:t>leaves</w:t>
      </w:r>
      <w:commentRangeEnd w:id="72"/>
      <w:r w:rsidR="00B25005" w:rsidRPr="00997200">
        <w:rPr>
          <w:rStyle w:val="CommentReference"/>
          <w:rFonts w:ascii="Arial" w:hAnsi="Arial" w:cs="Arial"/>
          <w:sz w:val="20"/>
          <w:szCs w:val="20"/>
        </w:rPr>
        <w:commentReference w:id="72"/>
      </w:r>
      <w:r w:rsidRPr="00997200">
        <w:rPr>
          <w:rFonts w:ascii="Arial" w:hAnsi="Arial" w:cs="Arial"/>
          <w:sz w:val="20"/>
          <w:szCs w:val="20"/>
        </w:rPr>
        <w:t xml:space="preserve"> in each of the tagged plants from both the treatments and was recorded (</w:t>
      </w:r>
      <w:commentRangeStart w:id="73"/>
      <w:r w:rsidRPr="00997200">
        <w:rPr>
          <w:rFonts w:ascii="Arial" w:hAnsi="Arial" w:cs="Arial"/>
          <w:sz w:val="20"/>
          <w:szCs w:val="20"/>
        </w:rPr>
        <w:t>Sakthivel</w:t>
      </w:r>
      <w:commentRangeEnd w:id="73"/>
      <w:r w:rsidR="00AB50B1" w:rsidRPr="00997200">
        <w:rPr>
          <w:rStyle w:val="CommentReference"/>
          <w:rFonts w:ascii="Arial" w:hAnsi="Arial" w:cs="Arial"/>
          <w:sz w:val="20"/>
          <w:szCs w:val="20"/>
        </w:rPr>
        <w:commentReference w:id="73"/>
      </w:r>
      <w:r w:rsidRPr="00997200">
        <w:rPr>
          <w:rFonts w:ascii="Arial" w:hAnsi="Arial" w:cs="Arial"/>
          <w:sz w:val="20"/>
          <w:szCs w:val="20"/>
        </w:rPr>
        <w:t xml:space="preserve"> </w:t>
      </w:r>
      <w:r w:rsidRPr="00997200">
        <w:rPr>
          <w:rFonts w:ascii="Arial" w:eastAsia="Times New Roman" w:hAnsi="Arial" w:cs="Arial"/>
          <w:i/>
          <w:sz w:val="20"/>
          <w:szCs w:val="20"/>
        </w:rPr>
        <w:t>et al</w:t>
      </w:r>
      <w:r w:rsidRPr="00997200">
        <w:rPr>
          <w:rFonts w:ascii="Arial" w:hAnsi="Arial" w:cs="Arial"/>
          <w:sz w:val="20"/>
          <w:szCs w:val="20"/>
        </w:rPr>
        <w:t xml:space="preserve">., 2011). In order to detect the presence of damage caused by sucking pests of mulberry using hyperspectral radiometry, the pest population and spectral reflectance were recorded in undamaged and damaged plants. </w:t>
      </w:r>
    </w:p>
    <w:p w14:paraId="062AFA54" w14:textId="77777777" w:rsidR="004056F2" w:rsidRPr="00997200" w:rsidRDefault="00D0029B" w:rsidP="000F10C1">
      <w:pPr>
        <w:pStyle w:val="Heading4"/>
        <w:spacing w:after="0" w:line="360" w:lineRule="auto"/>
        <w:rPr>
          <w:rFonts w:ascii="Arial" w:hAnsi="Arial" w:cs="Arial"/>
          <w:b/>
          <w:bCs/>
          <w:i w:val="0"/>
          <w:iCs w:val="0"/>
          <w:color w:val="000000" w:themeColor="text1"/>
          <w:sz w:val="20"/>
          <w:szCs w:val="20"/>
        </w:rPr>
      </w:pPr>
      <w:r w:rsidRPr="00997200">
        <w:rPr>
          <w:rFonts w:ascii="Arial" w:hAnsi="Arial" w:cs="Arial"/>
          <w:b/>
          <w:bCs/>
          <w:i w:val="0"/>
          <w:iCs w:val="0"/>
          <w:color w:val="auto"/>
          <w:sz w:val="20"/>
          <w:szCs w:val="20"/>
        </w:rPr>
        <w:t>2.4.</w:t>
      </w:r>
      <w:r w:rsidR="004D73B0" w:rsidRPr="00997200">
        <w:rPr>
          <w:rFonts w:ascii="Arial" w:hAnsi="Arial" w:cs="Arial"/>
          <w:b/>
          <w:bCs/>
          <w:i w:val="0"/>
          <w:iCs w:val="0"/>
          <w:color w:val="auto"/>
          <w:sz w:val="20"/>
          <w:szCs w:val="20"/>
        </w:rPr>
        <w:t xml:space="preserve"> </w:t>
      </w:r>
      <w:r w:rsidR="004D73B0" w:rsidRPr="00997200">
        <w:rPr>
          <w:rFonts w:ascii="Arial" w:hAnsi="Arial" w:cs="Arial"/>
          <w:b/>
          <w:bCs/>
          <w:i w:val="0"/>
          <w:iCs w:val="0"/>
          <w:color w:val="000000" w:themeColor="text1"/>
          <w:sz w:val="20"/>
          <w:szCs w:val="20"/>
        </w:rPr>
        <w:t xml:space="preserve">Per cent leaf damage </w:t>
      </w:r>
    </w:p>
    <w:p w14:paraId="675D8201" w14:textId="5D46F4D2" w:rsidR="00487F9D" w:rsidRPr="00997200" w:rsidRDefault="004D73B0" w:rsidP="000F10C1">
      <w:pPr>
        <w:pStyle w:val="Heading4"/>
        <w:spacing w:after="0" w:line="360" w:lineRule="auto"/>
        <w:rPr>
          <w:rFonts w:ascii="Arial" w:hAnsi="Arial" w:cs="Arial"/>
          <w:b/>
          <w:bCs/>
          <w:i w:val="0"/>
          <w:iCs w:val="0"/>
          <w:color w:val="auto"/>
          <w:sz w:val="20"/>
          <w:szCs w:val="20"/>
        </w:rPr>
      </w:pPr>
      <w:commentRangeStart w:id="74"/>
      <w:r w:rsidRPr="00997200">
        <w:rPr>
          <w:rFonts w:ascii="Arial" w:hAnsi="Arial" w:cs="Arial"/>
          <w:i w:val="0"/>
          <w:iCs w:val="0"/>
          <w:color w:val="auto"/>
          <w:sz w:val="20"/>
          <w:szCs w:val="20"/>
        </w:rPr>
        <w:t>Spectroradiometer</w:t>
      </w:r>
      <w:commentRangeEnd w:id="74"/>
      <w:r w:rsidR="00D7021C" w:rsidRPr="00997200">
        <w:rPr>
          <w:rStyle w:val="CommentReference"/>
          <w:rFonts w:ascii="Arial" w:hAnsi="Arial" w:cs="Arial"/>
          <w:i w:val="0"/>
          <w:iCs w:val="0"/>
          <w:color w:val="auto"/>
          <w:sz w:val="20"/>
          <w:szCs w:val="20"/>
        </w:rPr>
        <w:commentReference w:id="74"/>
      </w:r>
      <w:r w:rsidRPr="00997200">
        <w:rPr>
          <w:rFonts w:ascii="Arial" w:hAnsi="Arial" w:cs="Arial"/>
          <w:i w:val="0"/>
          <w:iCs w:val="0"/>
          <w:color w:val="auto"/>
          <w:sz w:val="20"/>
          <w:szCs w:val="20"/>
        </w:rPr>
        <w:t xml:space="preserve"> can read the plant canopy </w:t>
      </w:r>
      <w:r w:rsidR="00D0029B" w:rsidRPr="00997200">
        <w:rPr>
          <w:rFonts w:ascii="Arial" w:hAnsi="Arial" w:cs="Arial"/>
          <w:i w:val="0"/>
          <w:iCs w:val="0"/>
          <w:color w:val="auto"/>
          <w:sz w:val="20"/>
          <w:szCs w:val="20"/>
        </w:rPr>
        <w:t>surface and</w:t>
      </w:r>
      <w:r w:rsidR="008945A4" w:rsidRPr="00997200">
        <w:rPr>
          <w:rFonts w:ascii="Arial" w:hAnsi="Arial" w:cs="Arial"/>
          <w:i w:val="0"/>
          <w:iCs w:val="0"/>
          <w:color w:val="auto"/>
          <w:sz w:val="20"/>
          <w:szCs w:val="20"/>
        </w:rPr>
        <w:t xml:space="preserve"> give </w:t>
      </w:r>
      <w:r w:rsidR="00D17AFC" w:rsidRPr="00997200">
        <w:rPr>
          <w:rFonts w:ascii="Arial" w:hAnsi="Arial" w:cs="Arial"/>
          <w:i w:val="0"/>
          <w:iCs w:val="0"/>
          <w:color w:val="auto"/>
          <w:sz w:val="20"/>
          <w:szCs w:val="20"/>
        </w:rPr>
        <w:t>reflectance</w:t>
      </w:r>
      <w:r w:rsidR="008945A4" w:rsidRPr="00997200">
        <w:rPr>
          <w:rFonts w:ascii="Arial" w:hAnsi="Arial" w:cs="Arial"/>
          <w:i w:val="0"/>
          <w:iCs w:val="0"/>
          <w:color w:val="auto"/>
          <w:sz w:val="20"/>
          <w:szCs w:val="20"/>
        </w:rPr>
        <w:t xml:space="preserve"> values in each wave</w:t>
      </w:r>
      <w:r w:rsidR="00425A7C" w:rsidRPr="00997200">
        <w:rPr>
          <w:rFonts w:ascii="Arial" w:hAnsi="Arial" w:cs="Arial"/>
          <w:i w:val="0"/>
          <w:iCs w:val="0"/>
          <w:color w:val="auto"/>
          <w:sz w:val="20"/>
          <w:szCs w:val="20"/>
        </w:rPr>
        <w:t>length to identify</w:t>
      </w:r>
      <w:r w:rsidR="00B807B5" w:rsidRPr="00997200">
        <w:rPr>
          <w:rFonts w:ascii="Arial" w:hAnsi="Arial" w:cs="Arial"/>
          <w:i w:val="0"/>
          <w:iCs w:val="0"/>
          <w:color w:val="auto"/>
          <w:sz w:val="20"/>
          <w:szCs w:val="20"/>
        </w:rPr>
        <w:t xml:space="preserve"> the</w:t>
      </w:r>
      <w:r w:rsidR="00425A7C" w:rsidRPr="00997200">
        <w:rPr>
          <w:rFonts w:ascii="Arial" w:hAnsi="Arial" w:cs="Arial"/>
          <w:i w:val="0"/>
          <w:iCs w:val="0"/>
          <w:color w:val="auto"/>
          <w:sz w:val="20"/>
          <w:szCs w:val="20"/>
        </w:rPr>
        <w:t xml:space="preserve"> damage</w:t>
      </w:r>
      <w:r w:rsidR="005C4FC3" w:rsidRPr="00997200">
        <w:rPr>
          <w:rFonts w:ascii="Arial" w:hAnsi="Arial" w:cs="Arial"/>
          <w:i w:val="0"/>
          <w:iCs w:val="0"/>
          <w:color w:val="auto"/>
          <w:sz w:val="20"/>
          <w:szCs w:val="20"/>
        </w:rPr>
        <w:t xml:space="preserve">s caused by sucking pests </w:t>
      </w:r>
      <w:commentRangeStart w:id="75"/>
      <w:r w:rsidR="005C4FC3" w:rsidRPr="00997200">
        <w:rPr>
          <w:rFonts w:ascii="Arial" w:hAnsi="Arial" w:cs="Arial"/>
          <w:i w:val="0"/>
          <w:iCs w:val="0"/>
          <w:color w:val="auto"/>
          <w:sz w:val="20"/>
          <w:szCs w:val="20"/>
        </w:rPr>
        <w:t>viz</w:t>
      </w:r>
      <w:commentRangeEnd w:id="75"/>
      <w:r w:rsidR="00D7021C" w:rsidRPr="00997200">
        <w:rPr>
          <w:rStyle w:val="CommentReference"/>
          <w:rFonts w:ascii="Arial" w:hAnsi="Arial" w:cs="Arial"/>
          <w:i w:val="0"/>
          <w:iCs w:val="0"/>
          <w:color w:val="auto"/>
          <w:sz w:val="20"/>
          <w:szCs w:val="20"/>
        </w:rPr>
        <w:commentReference w:id="75"/>
      </w:r>
      <w:r w:rsidR="005C4FC3" w:rsidRPr="00997200">
        <w:rPr>
          <w:rFonts w:ascii="Arial" w:hAnsi="Arial" w:cs="Arial"/>
          <w:i w:val="0"/>
          <w:iCs w:val="0"/>
          <w:color w:val="auto"/>
          <w:sz w:val="20"/>
          <w:szCs w:val="20"/>
        </w:rPr>
        <w:t>.,</w:t>
      </w:r>
      <w:r w:rsidR="00425A7C" w:rsidRPr="00997200">
        <w:rPr>
          <w:rFonts w:ascii="Arial" w:hAnsi="Arial" w:cs="Arial"/>
          <w:i w:val="0"/>
          <w:iCs w:val="0"/>
          <w:color w:val="auto"/>
          <w:sz w:val="20"/>
          <w:szCs w:val="20"/>
        </w:rPr>
        <w:t xml:space="preserve"> using red edge position</w:t>
      </w:r>
      <w:r w:rsidRPr="00997200">
        <w:rPr>
          <w:rFonts w:ascii="Arial" w:hAnsi="Arial" w:cs="Arial"/>
          <w:i w:val="0"/>
          <w:iCs w:val="0"/>
          <w:color w:val="auto"/>
          <w:sz w:val="20"/>
          <w:szCs w:val="20"/>
        </w:rPr>
        <w:t xml:space="preserve">. </w:t>
      </w:r>
      <w:commentRangeStart w:id="76"/>
      <w:r w:rsidRPr="00997200">
        <w:rPr>
          <w:rFonts w:ascii="Arial" w:hAnsi="Arial" w:cs="Arial"/>
          <w:i w:val="0"/>
          <w:iCs w:val="0"/>
          <w:color w:val="auto"/>
          <w:sz w:val="20"/>
          <w:szCs w:val="20"/>
        </w:rPr>
        <w:t>It would be more scientific to estimate pest damage rather than pest population from spectral indices through correlation and regression studies.</w:t>
      </w:r>
      <w:r w:rsidRPr="00997200">
        <w:rPr>
          <w:rFonts w:ascii="Arial" w:eastAsia="Times New Roman" w:hAnsi="Arial" w:cs="Arial"/>
          <w:b/>
          <w:i w:val="0"/>
          <w:iCs w:val="0"/>
          <w:color w:val="auto"/>
          <w:sz w:val="20"/>
          <w:szCs w:val="20"/>
        </w:rPr>
        <w:t xml:space="preserve"> </w:t>
      </w:r>
      <w:commentRangeEnd w:id="76"/>
      <w:r w:rsidR="00D7021C" w:rsidRPr="00997200">
        <w:rPr>
          <w:rStyle w:val="CommentReference"/>
          <w:rFonts w:ascii="Arial" w:hAnsi="Arial" w:cs="Arial"/>
          <w:b/>
          <w:bCs/>
          <w:i w:val="0"/>
          <w:iCs w:val="0"/>
          <w:color w:val="auto"/>
          <w:sz w:val="20"/>
          <w:szCs w:val="20"/>
        </w:rPr>
        <w:commentReference w:id="76"/>
      </w:r>
    </w:p>
    <w:p w14:paraId="27A0544E" w14:textId="552D0C27" w:rsidR="004D73B0" w:rsidRPr="00997200" w:rsidRDefault="007B79B6" w:rsidP="000F10C1">
      <w:pPr>
        <w:spacing w:after="0" w:line="360" w:lineRule="auto"/>
        <w:ind w:right="400"/>
        <w:rPr>
          <w:rFonts w:ascii="Arial" w:hAnsi="Arial" w:cs="Arial"/>
          <w:b/>
          <w:bCs/>
          <w:sz w:val="20"/>
          <w:szCs w:val="20"/>
        </w:rPr>
      </w:pPr>
      <w:commentRangeStart w:id="77"/>
      <w:r w:rsidRPr="00997200">
        <w:rPr>
          <w:rFonts w:ascii="Arial" w:hAnsi="Arial" w:cs="Arial"/>
          <w:b/>
          <w:bCs/>
          <w:sz w:val="20"/>
          <w:szCs w:val="20"/>
        </w:rPr>
        <w:t>2.4.1.</w:t>
      </w:r>
      <w:r w:rsidR="00CF70EF" w:rsidRPr="00997200">
        <w:rPr>
          <w:rFonts w:ascii="Arial" w:hAnsi="Arial" w:cs="Arial"/>
          <w:b/>
          <w:bCs/>
          <w:sz w:val="20"/>
          <w:szCs w:val="20"/>
        </w:rPr>
        <w:t xml:space="preserve"> </w:t>
      </w:r>
      <w:r w:rsidR="004D73B0" w:rsidRPr="00997200">
        <w:rPr>
          <w:rFonts w:ascii="Arial" w:hAnsi="Arial" w:cs="Arial"/>
          <w:b/>
          <w:bCs/>
          <w:sz w:val="20"/>
          <w:szCs w:val="20"/>
        </w:rPr>
        <w:t xml:space="preserve">Pink mealy </w:t>
      </w:r>
      <w:commentRangeStart w:id="78"/>
      <w:r w:rsidR="004D73B0" w:rsidRPr="00997200">
        <w:rPr>
          <w:rFonts w:ascii="Arial" w:hAnsi="Arial" w:cs="Arial"/>
          <w:b/>
          <w:bCs/>
          <w:sz w:val="20"/>
          <w:szCs w:val="20"/>
        </w:rPr>
        <w:t>bug</w:t>
      </w:r>
      <w:commentRangeEnd w:id="78"/>
      <w:r w:rsidR="00D7021C" w:rsidRPr="00997200">
        <w:rPr>
          <w:rStyle w:val="CommentReference"/>
          <w:rFonts w:ascii="Arial" w:hAnsi="Arial" w:cs="Arial"/>
          <w:b/>
          <w:bCs/>
          <w:sz w:val="20"/>
          <w:szCs w:val="20"/>
        </w:rPr>
        <w:commentReference w:id="78"/>
      </w:r>
      <w:r w:rsidR="004D73B0" w:rsidRPr="00997200">
        <w:rPr>
          <w:rFonts w:ascii="Arial" w:hAnsi="Arial" w:cs="Arial"/>
          <w:b/>
          <w:bCs/>
          <w:sz w:val="20"/>
          <w:szCs w:val="20"/>
        </w:rPr>
        <w:t xml:space="preserve"> </w:t>
      </w:r>
    </w:p>
    <w:p w14:paraId="4CCF088E" w14:textId="22B7B6D6" w:rsidR="004D73B0" w:rsidRPr="00997200" w:rsidRDefault="004D73B0" w:rsidP="000F10C1">
      <w:pPr>
        <w:spacing w:after="0" w:line="360" w:lineRule="auto"/>
        <w:ind w:right="141"/>
        <w:rPr>
          <w:rFonts w:ascii="Arial" w:hAnsi="Arial" w:cs="Arial"/>
          <w:sz w:val="20"/>
          <w:szCs w:val="20"/>
        </w:rPr>
      </w:pPr>
      <w:r w:rsidRPr="00997200">
        <w:rPr>
          <w:rFonts w:ascii="Arial" w:hAnsi="Arial" w:cs="Arial"/>
          <w:sz w:val="20"/>
          <w:szCs w:val="20"/>
        </w:rPr>
        <w:t xml:space="preserve">Per cent damage was calculated </w:t>
      </w:r>
      <w:del w:id="79" w:author="shambhavi thyagraj" w:date="2026-03-22T18:50:00Z" w16du:dateUtc="2026-03-22T13:20:00Z">
        <w:r w:rsidRPr="00997200" w:rsidDel="00AC53F4">
          <w:rPr>
            <w:rFonts w:ascii="Arial" w:hAnsi="Arial" w:cs="Arial"/>
            <w:sz w:val="20"/>
            <w:szCs w:val="20"/>
          </w:rPr>
          <w:delText xml:space="preserve">by </w:delText>
        </w:r>
      </w:del>
      <w:r w:rsidRPr="00997200">
        <w:rPr>
          <w:rFonts w:ascii="Arial" w:hAnsi="Arial" w:cs="Arial"/>
          <w:sz w:val="20"/>
          <w:szCs w:val="20"/>
        </w:rPr>
        <w:t xml:space="preserve">using </w:t>
      </w:r>
      <w:del w:id="80" w:author="shambhavi thyagraj" w:date="2026-03-22T18:50:00Z" w16du:dateUtc="2026-03-22T13:20:00Z">
        <w:r w:rsidRPr="00997200" w:rsidDel="00AC53F4">
          <w:rPr>
            <w:rFonts w:ascii="Arial" w:hAnsi="Arial" w:cs="Arial"/>
            <w:sz w:val="20"/>
            <w:szCs w:val="20"/>
          </w:rPr>
          <w:delText xml:space="preserve">this </w:delText>
        </w:r>
      </w:del>
      <w:r w:rsidRPr="00997200">
        <w:rPr>
          <w:rFonts w:ascii="Arial" w:hAnsi="Arial" w:cs="Arial"/>
          <w:sz w:val="20"/>
          <w:szCs w:val="20"/>
        </w:rPr>
        <w:t>formula</w:t>
      </w:r>
      <w:del w:id="81" w:author="shambhavi thyagraj" w:date="2026-03-22T18:50:00Z" w16du:dateUtc="2026-03-22T13:20:00Z">
        <w:r w:rsidRPr="00997200" w:rsidDel="00AC53F4">
          <w:rPr>
            <w:rFonts w:ascii="Arial" w:hAnsi="Arial" w:cs="Arial"/>
            <w:sz w:val="20"/>
            <w:szCs w:val="20"/>
          </w:rPr>
          <w:delText xml:space="preserve"> </w:delText>
        </w:r>
        <w:commentRangeStart w:id="82"/>
        <w:r w:rsidRPr="00997200" w:rsidDel="00AC53F4">
          <w:rPr>
            <w:rFonts w:ascii="Arial" w:hAnsi="Arial" w:cs="Arial"/>
            <w:sz w:val="20"/>
            <w:szCs w:val="20"/>
          </w:rPr>
          <w:delText>for</w:delText>
        </w:r>
      </w:del>
      <w:commentRangeEnd w:id="82"/>
      <w:r w:rsidR="00AC53F4" w:rsidRPr="00997200">
        <w:rPr>
          <w:rStyle w:val="CommentReference"/>
          <w:rFonts w:ascii="Arial" w:hAnsi="Arial" w:cs="Arial"/>
          <w:sz w:val="20"/>
          <w:szCs w:val="20"/>
        </w:rPr>
        <w:commentReference w:id="82"/>
      </w:r>
      <w:del w:id="83" w:author="shambhavi thyagraj" w:date="2026-03-22T18:50:00Z" w16du:dateUtc="2026-03-22T13:20:00Z">
        <w:r w:rsidRPr="00997200" w:rsidDel="00AC53F4">
          <w:rPr>
            <w:rFonts w:ascii="Arial" w:hAnsi="Arial" w:cs="Arial"/>
            <w:sz w:val="20"/>
            <w:szCs w:val="20"/>
          </w:rPr>
          <w:delText xml:space="preserve"> Pink mealy bug</w:delText>
        </w:r>
      </w:del>
      <w:r w:rsidRPr="00997200">
        <w:rPr>
          <w:rFonts w:ascii="Arial" w:hAnsi="Arial" w:cs="Arial"/>
          <w:sz w:val="20"/>
          <w:szCs w:val="20"/>
        </w:rPr>
        <w:t xml:space="preserve">. </w:t>
      </w:r>
    </w:p>
    <w:p w14:paraId="3D880FB8" w14:textId="77777777" w:rsidR="004D73B0" w:rsidRPr="00997200" w:rsidRDefault="004D73B0" w:rsidP="000F10C1">
      <w:pPr>
        <w:tabs>
          <w:tab w:val="center" w:pos="1613"/>
          <w:tab w:val="center" w:pos="2898"/>
          <w:tab w:val="center" w:pos="4925"/>
          <w:tab w:val="center" w:pos="7231"/>
          <w:tab w:val="center" w:pos="7582"/>
        </w:tabs>
        <w:spacing w:after="0" w:line="360" w:lineRule="auto"/>
        <w:rPr>
          <w:rFonts w:ascii="Arial" w:hAnsi="Arial" w:cs="Arial"/>
          <w:sz w:val="20"/>
          <w:szCs w:val="20"/>
        </w:rPr>
      </w:pPr>
      <w:r w:rsidRPr="00997200">
        <w:rPr>
          <w:rFonts w:ascii="Arial" w:eastAsia="Calibri" w:hAnsi="Arial" w:cs="Arial"/>
          <w:sz w:val="20"/>
          <w:szCs w:val="20"/>
        </w:rPr>
        <w:tab/>
      </w:r>
      <w:r w:rsidRPr="00997200">
        <w:rPr>
          <w:rFonts w:ascii="Arial" w:hAnsi="Arial" w:cs="Arial"/>
          <w:sz w:val="20"/>
          <w:szCs w:val="20"/>
        </w:rPr>
        <w:t xml:space="preserve"> </w:t>
      </w:r>
      <w:r w:rsidRPr="00997200">
        <w:rPr>
          <w:rFonts w:ascii="Arial" w:hAnsi="Arial" w:cs="Arial"/>
          <w:sz w:val="20"/>
          <w:szCs w:val="20"/>
        </w:rPr>
        <w:tab/>
        <w:t xml:space="preserve"> </w:t>
      </w:r>
      <w:r w:rsidRPr="00997200">
        <w:rPr>
          <w:rFonts w:ascii="Arial" w:hAnsi="Arial" w:cs="Arial"/>
          <w:sz w:val="20"/>
          <w:szCs w:val="20"/>
        </w:rPr>
        <w:tab/>
        <w:t xml:space="preserve"> Number of affected shoots </w:t>
      </w:r>
      <w:r w:rsidRPr="00997200">
        <w:rPr>
          <w:rFonts w:ascii="Arial" w:hAnsi="Arial" w:cs="Arial"/>
          <w:sz w:val="20"/>
          <w:szCs w:val="20"/>
        </w:rPr>
        <w:tab/>
        <w:t xml:space="preserve"> </w:t>
      </w:r>
      <w:r w:rsidRPr="00997200">
        <w:rPr>
          <w:rFonts w:ascii="Arial" w:hAnsi="Arial" w:cs="Arial"/>
          <w:sz w:val="20"/>
          <w:szCs w:val="20"/>
        </w:rPr>
        <w:tab/>
        <w:t xml:space="preserve"> </w:t>
      </w:r>
    </w:p>
    <w:p w14:paraId="27CFE168" w14:textId="77777777" w:rsidR="004D73B0" w:rsidRPr="00997200" w:rsidRDefault="004D73B0" w:rsidP="000F10C1">
      <w:pPr>
        <w:tabs>
          <w:tab w:val="center" w:pos="1685"/>
          <w:tab w:val="center" w:pos="3056"/>
          <w:tab w:val="center" w:pos="5136"/>
          <w:tab w:val="center" w:pos="7298"/>
          <w:tab w:val="center" w:pos="7842"/>
        </w:tabs>
        <w:spacing w:after="0" w:line="360" w:lineRule="auto"/>
        <w:rPr>
          <w:rFonts w:ascii="Arial" w:hAnsi="Arial" w:cs="Arial"/>
          <w:sz w:val="20"/>
          <w:szCs w:val="20"/>
        </w:rPr>
      </w:pPr>
      <w:r w:rsidRPr="00997200">
        <w:rPr>
          <w:rFonts w:ascii="Arial" w:eastAsia="Calibri" w:hAnsi="Arial" w:cs="Arial"/>
          <w:sz w:val="20"/>
          <w:szCs w:val="20"/>
        </w:rPr>
        <w:tab/>
      </w:r>
      <w:r w:rsidRPr="00997200">
        <w:rPr>
          <w:rFonts w:ascii="Arial" w:hAnsi="Arial" w:cs="Arial"/>
          <w:sz w:val="20"/>
          <w:szCs w:val="20"/>
        </w:rPr>
        <w:t xml:space="preserve">Per cent damage </w:t>
      </w:r>
      <w:r w:rsidRPr="00997200">
        <w:rPr>
          <w:rFonts w:ascii="Arial" w:hAnsi="Arial" w:cs="Arial"/>
          <w:sz w:val="20"/>
          <w:szCs w:val="20"/>
        </w:rPr>
        <w:tab/>
        <w:t xml:space="preserve">= </w:t>
      </w:r>
      <w:r w:rsidRPr="00997200">
        <w:rPr>
          <w:rFonts w:ascii="Arial" w:hAnsi="Arial" w:cs="Arial"/>
          <w:sz w:val="20"/>
          <w:szCs w:val="20"/>
        </w:rPr>
        <w:tab/>
        <w:t xml:space="preserve">------------------------------------ </w:t>
      </w:r>
      <w:r w:rsidRPr="00997200">
        <w:rPr>
          <w:rFonts w:ascii="Arial" w:hAnsi="Arial" w:cs="Arial"/>
          <w:sz w:val="20"/>
          <w:szCs w:val="20"/>
        </w:rPr>
        <w:tab/>
        <w:t xml:space="preserve">x </w:t>
      </w:r>
      <w:r w:rsidRPr="00997200">
        <w:rPr>
          <w:rFonts w:ascii="Arial" w:hAnsi="Arial" w:cs="Arial"/>
          <w:sz w:val="20"/>
          <w:szCs w:val="20"/>
        </w:rPr>
        <w:tab/>
        <w:t xml:space="preserve">100 </w:t>
      </w:r>
    </w:p>
    <w:p w14:paraId="6D072B45" w14:textId="77777777" w:rsidR="004D73B0" w:rsidRPr="00997200" w:rsidRDefault="004D73B0" w:rsidP="000F10C1">
      <w:pPr>
        <w:tabs>
          <w:tab w:val="center" w:pos="1613"/>
          <w:tab w:val="center" w:pos="2898"/>
          <w:tab w:val="center" w:pos="4855"/>
          <w:tab w:val="center" w:pos="7231"/>
          <w:tab w:val="center" w:pos="7582"/>
        </w:tabs>
        <w:spacing w:after="0" w:line="360" w:lineRule="auto"/>
        <w:rPr>
          <w:rFonts w:ascii="Arial" w:hAnsi="Arial" w:cs="Arial"/>
          <w:sz w:val="20"/>
          <w:szCs w:val="20"/>
        </w:rPr>
      </w:pPr>
      <w:r w:rsidRPr="00997200">
        <w:rPr>
          <w:rFonts w:ascii="Arial" w:eastAsia="Calibri" w:hAnsi="Arial" w:cs="Arial"/>
          <w:sz w:val="20"/>
          <w:szCs w:val="20"/>
        </w:rPr>
        <w:tab/>
      </w:r>
      <w:r w:rsidRPr="00997200">
        <w:rPr>
          <w:rFonts w:ascii="Arial" w:hAnsi="Arial" w:cs="Arial"/>
          <w:sz w:val="20"/>
          <w:szCs w:val="20"/>
        </w:rPr>
        <w:t xml:space="preserve"> </w:t>
      </w:r>
      <w:r w:rsidRPr="00997200">
        <w:rPr>
          <w:rFonts w:ascii="Arial" w:hAnsi="Arial" w:cs="Arial"/>
          <w:sz w:val="20"/>
          <w:szCs w:val="20"/>
        </w:rPr>
        <w:tab/>
        <w:t xml:space="preserve"> </w:t>
      </w:r>
      <w:r w:rsidRPr="00997200">
        <w:rPr>
          <w:rFonts w:ascii="Arial" w:hAnsi="Arial" w:cs="Arial"/>
          <w:sz w:val="20"/>
          <w:szCs w:val="20"/>
        </w:rPr>
        <w:tab/>
        <w:t xml:space="preserve">    Total number of shoots </w:t>
      </w:r>
      <w:r w:rsidRPr="00997200">
        <w:rPr>
          <w:rFonts w:ascii="Arial" w:hAnsi="Arial" w:cs="Arial"/>
          <w:sz w:val="20"/>
          <w:szCs w:val="20"/>
        </w:rPr>
        <w:tab/>
        <w:t xml:space="preserve"> </w:t>
      </w:r>
      <w:r w:rsidRPr="00997200">
        <w:rPr>
          <w:rFonts w:ascii="Arial" w:hAnsi="Arial" w:cs="Arial"/>
          <w:sz w:val="20"/>
          <w:szCs w:val="20"/>
        </w:rPr>
        <w:tab/>
        <w:t xml:space="preserve"> </w:t>
      </w:r>
    </w:p>
    <w:p w14:paraId="4343BB0A" w14:textId="77777777" w:rsidR="007C6A1C" w:rsidRPr="00997200" w:rsidRDefault="00826898" w:rsidP="000F10C1">
      <w:pPr>
        <w:tabs>
          <w:tab w:val="center" w:pos="1613"/>
          <w:tab w:val="center" w:pos="2898"/>
          <w:tab w:val="center" w:pos="4855"/>
          <w:tab w:val="center" w:pos="7231"/>
          <w:tab w:val="center" w:pos="7582"/>
        </w:tabs>
        <w:spacing w:after="0" w:line="360" w:lineRule="auto"/>
        <w:rPr>
          <w:rFonts w:ascii="Arial" w:hAnsi="Arial" w:cs="Arial"/>
          <w:b/>
          <w:bCs/>
          <w:sz w:val="20"/>
          <w:szCs w:val="20"/>
        </w:rPr>
      </w:pPr>
      <w:r w:rsidRPr="00997200">
        <w:rPr>
          <w:rFonts w:ascii="Arial" w:hAnsi="Arial" w:cs="Arial"/>
          <w:b/>
          <w:bCs/>
          <w:sz w:val="20"/>
          <w:szCs w:val="20"/>
        </w:rPr>
        <w:t>2.4.2.</w:t>
      </w:r>
      <w:r w:rsidR="002C122A" w:rsidRPr="00997200">
        <w:rPr>
          <w:rFonts w:ascii="Arial" w:hAnsi="Arial" w:cs="Arial"/>
          <w:b/>
          <w:bCs/>
          <w:sz w:val="20"/>
          <w:szCs w:val="20"/>
        </w:rPr>
        <w:t xml:space="preserve"> </w:t>
      </w:r>
      <w:r w:rsidRPr="00997200">
        <w:rPr>
          <w:rFonts w:ascii="Arial" w:hAnsi="Arial" w:cs="Arial"/>
          <w:b/>
          <w:bCs/>
          <w:sz w:val="20"/>
          <w:szCs w:val="20"/>
        </w:rPr>
        <w:t>Spiralling whitefly</w:t>
      </w:r>
    </w:p>
    <w:p w14:paraId="27DF8059" w14:textId="64615C88" w:rsidR="002C122A" w:rsidRPr="00997200" w:rsidRDefault="002C122A" w:rsidP="000F10C1">
      <w:pPr>
        <w:tabs>
          <w:tab w:val="center" w:pos="1613"/>
          <w:tab w:val="center" w:pos="2898"/>
          <w:tab w:val="center" w:pos="4855"/>
          <w:tab w:val="center" w:pos="7231"/>
          <w:tab w:val="center" w:pos="7582"/>
        </w:tabs>
        <w:spacing w:after="0" w:line="360" w:lineRule="auto"/>
        <w:rPr>
          <w:rFonts w:ascii="Arial" w:hAnsi="Arial" w:cs="Arial"/>
          <w:b/>
          <w:bCs/>
          <w:sz w:val="20"/>
          <w:szCs w:val="20"/>
        </w:rPr>
      </w:pPr>
      <w:r w:rsidRPr="00997200">
        <w:rPr>
          <w:rFonts w:ascii="Arial" w:eastAsia="Times New Roman" w:hAnsi="Arial" w:cs="Arial"/>
          <w:b/>
          <w:sz w:val="20"/>
          <w:szCs w:val="20"/>
        </w:rPr>
        <w:lastRenderedPageBreak/>
        <w:t xml:space="preserve"> </w:t>
      </w:r>
      <w:r w:rsidRPr="00997200">
        <w:rPr>
          <w:rFonts w:ascii="Arial" w:hAnsi="Arial" w:cs="Arial"/>
          <w:sz w:val="20"/>
          <w:szCs w:val="20"/>
        </w:rPr>
        <w:t xml:space="preserve">From each of ten tagged mulberry plants three leaves </w:t>
      </w:r>
      <w:r w:rsidRPr="00997200">
        <w:rPr>
          <w:rFonts w:ascii="Arial" w:eastAsia="Times New Roman" w:hAnsi="Arial" w:cs="Arial"/>
          <w:i/>
          <w:sz w:val="20"/>
          <w:szCs w:val="20"/>
        </w:rPr>
        <w:t>viz</w:t>
      </w:r>
      <w:r w:rsidRPr="00997200">
        <w:rPr>
          <w:rFonts w:ascii="Arial" w:hAnsi="Arial" w:cs="Arial"/>
          <w:sz w:val="20"/>
          <w:szCs w:val="20"/>
        </w:rPr>
        <w:t>., top, middle and bottom were selected and observed for spiralling whitefly</w:t>
      </w:r>
      <w:ins w:id="84" w:author="shambhavi thyagraj" w:date="2026-03-22T18:50:00Z" w16du:dateUtc="2026-03-22T13:20:00Z">
        <w:r w:rsidR="00AC53F4">
          <w:rPr>
            <w:rFonts w:ascii="Arial" w:hAnsi="Arial" w:cs="Arial"/>
            <w:sz w:val="20"/>
            <w:szCs w:val="20"/>
          </w:rPr>
          <w:t xml:space="preserve"> adult? population</w:t>
        </w:r>
      </w:ins>
      <w:r w:rsidRPr="00997200">
        <w:rPr>
          <w:rFonts w:ascii="Arial" w:hAnsi="Arial" w:cs="Arial"/>
          <w:sz w:val="20"/>
          <w:szCs w:val="20"/>
        </w:rPr>
        <w:t xml:space="preserve">. The number of flies and </w:t>
      </w:r>
      <w:commentRangeStart w:id="85"/>
      <w:r w:rsidRPr="00997200">
        <w:rPr>
          <w:rFonts w:ascii="Arial" w:hAnsi="Arial" w:cs="Arial"/>
          <w:sz w:val="20"/>
          <w:szCs w:val="20"/>
        </w:rPr>
        <w:t>eggs</w:t>
      </w:r>
      <w:commentRangeEnd w:id="85"/>
      <w:r w:rsidR="00AC53F4" w:rsidRPr="00997200">
        <w:rPr>
          <w:rStyle w:val="CommentReference"/>
          <w:rFonts w:ascii="Arial" w:hAnsi="Arial" w:cs="Arial"/>
          <w:sz w:val="20"/>
          <w:szCs w:val="20"/>
        </w:rPr>
        <w:commentReference w:id="85"/>
      </w:r>
      <w:r w:rsidRPr="00997200">
        <w:rPr>
          <w:rFonts w:ascii="Arial" w:hAnsi="Arial" w:cs="Arial"/>
          <w:sz w:val="20"/>
          <w:szCs w:val="20"/>
        </w:rPr>
        <w:t xml:space="preserve"> </w:t>
      </w:r>
      <w:commentRangeStart w:id="86"/>
      <w:r w:rsidRPr="00997200">
        <w:rPr>
          <w:rFonts w:ascii="Arial" w:hAnsi="Arial" w:cs="Arial"/>
          <w:sz w:val="20"/>
          <w:szCs w:val="20"/>
        </w:rPr>
        <w:t>in</w:t>
      </w:r>
      <w:commentRangeEnd w:id="86"/>
      <w:r w:rsidR="00AC53F4" w:rsidRPr="00997200">
        <w:rPr>
          <w:rStyle w:val="CommentReference"/>
          <w:rFonts w:ascii="Arial" w:hAnsi="Arial" w:cs="Arial"/>
          <w:sz w:val="20"/>
          <w:szCs w:val="20"/>
        </w:rPr>
        <w:commentReference w:id="86"/>
      </w:r>
      <w:r w:rsidRPr="00997200">
        <w:rPr>
          <w:rFonts w:ascii="Arial" w:hAnsi="Arial" w:cs="Arial"/>
          <w:sz w:val="20"/>
          <w:szCs w:val="20"/>
        </w:rPr>
        <w:t xml:space="preserve"> each leaf were counted. Based on the density of </w:t>
      </w:r>
      <w:commentRangeStart w:id="87"/>
      <w:r w:rsidRPr="00997200">
        <w:rPr>
          <w:rFonts w:ascii="Arial" w:hAnsi="Arial" w:cs="Arial"/>
          <w:sz w:val="20"/>
          <w:szCs w:val="20"/>
        </w:rPr>
        <w:t>flies</w:t>
      </w:r>
      <w:commentRangeEnd w:id="87"/>
      <w:r w:rsidR="00AC53F4" w:rsidRPr="00997200">
        <w:rPr>
          <w:rStyle w:val="CommentReference"/>
          <w:rFonts w:ascii="Arial" w:hAnsi="Arial" w:cs="Arial"/>
          <w:sz w:val="20"/>
          <w:szCs w:val="20"/>
        </w:rPr>
        <w:commentReference w:id="87"/>
      </w:r>
      <w:r w:rsidRPr="00997200">
        <w:rPr>
          <w:rFonts w:ascii="Arial" w:hAnsi="Arial" w:cs="Arial"/>
          <w:sz w:val="20"/>
          <w:szCs w:val="20"/>
        </w:rPr>
        <w:t xml:space="preserve"> and eggs, the infestation was considered as moderate, mild and severe. </w:t>
      </w:r>
      <w:commentRangeStart w:id="88"/>
    </w:p>
    <w:p w14:paraId="444B8F47" w14:textId="77777777" w:rsidR="002C122A" w:rsidRPr="00997200" w:rsidRDefault="002C122A" w:rsidP="000F10C1">
      <w:pPr>
        <w:tabs>
          <w:tab w:val="center" w:pos="1647"/>
          <w:tab w:val="center" w:pos="3551"/>
          <w:tab w:val="center" w:pos="5202"/>
          <w:tab w:val="center" w:pos="6949"/>
          <w:tab w:val="center" w:pos="7399"/>
        </w:tabs>
        <w:spacing w:after="0" w:line="360" w:lineRule="auto"/>
        <w:rPr>
          <w:rFonts w:ascii="Arial" w:hAnsi="Arial" w:cs="Arial"/>
          <w:sz w:val="20"/>
          <w:szCs w:val="20"/>
        </w:rPr>
      </w:pPr>
      <w:r w:rsidRPr="00997200">
        <w:rPr>
          <w:rFonts w:ascii="Arial" w:eastAsia="Calibri" w:hAnsi="Arial" w:cs="Arial"/>
          <w:sz w:val="20"/>
          <w:szCs w:val="20"/>
        </w:rPr>
        <w:tab/>
      </w:r>
      <w:r w:rsidRPr="00997200">
        <w:rPr>
          <w:rFonts w:ascii="Arial" w:hAnsi="Arial" w:cs="Arial"/>
          <w:sz w:val="20"/>
          <w:szCs w:val="20"/>
        </w:rPr>
        <w:t xml:space="preserve"> </w:t>
      </w:r>
      <w:r w:rsidRPr="00997200">
        <w:rPr>
          <w:rFonts w:ascii="Arial" w:hAnsi="Arial" w:cs="Arial"/>
          <w:sz w:val="20"/>
          <w:szCs w:val="20"/>
        </w:rPr>
        <w:tab/>
        <w:t xml:space="preserve"> </w:t>
      </w:r>
      <w:r w:rsidRPr="00997200">
        <w:rPr>
          <w:rFonts w:ascii="Arial" w:hAnsi="Arial" w:cs="Arial"/>
          <w:sz w:val="20"/>
          <w:szCs w:val="20"/>
        </w:rPr>
        <w:tab/>
        <w:t xml:space="preserve"> Number of affected leaves </w:t>
      </w:r>
      <w:r w:rsidRPr="00997200">
        <w:rPr>
          <w:rFonts w:ascii="Arial" w:hAnsi="Arial" w:cs="Arial"/>
          <w:sz w:val="20"/>
          <w:szCs w:val="20"/>
        </w:rPr>
        <w:tab/>
        <w:t xml:space="preserve"> </w:t>
      </w:r>
      <w:r w:rsidRPr="00997200">
        <w:rPr>
          <w:rFonts w:ascii="Arial" w:hAnsi="Arial" w:cs="Arial"/>
          <w:sz w:val="20"/>
          <w:szCs w:val="20"/>
        </w:rPr>
        <w:tab/>
        <w:t xml:space="preserve"> </w:t>
      </w:r>
    </w:p>
    <w:p w14:paraId="21C4726F" w14:textId="77777777" w:rsidR="002C122A" w:rsidRPr="00997200" w:rsidRDefault="002C122A" w:rsidP="000F10C1">
      <w:pPr>
        <w:tabs>
          <w:tab w:val="center" w:pos="2438"/>
          <w:tab w:val="center" w:pos="5126"/>
          <w:tab w:val="center" w:pos="7009"/>
          <w:tab w:val="center" w:pos="7579"/>
        </w:tabs>
        <w:spacing w:after="0" w:line="360" w:lineRule="auto"/>
        <w:rPr>
          <w:rFonts w:ascii="Arial" w:hAnsi="Arial" w:cs="Arial"/>
          <w:sz w:val="20"/>
          <w:szCs w:val="20"/>
        </w:rPr>
      </w:pPr>
      <w:r w:rsidRPr="00997200">
        <w:rPr>
          <w:rFonts w:ascii="Arial" w:eastAsia="Calibri" w:hAnsi="Arial" w:cs="Arial"/>
          <w:sz w:val="20"/>
          <w:szCs w:val="20"/>
        </w:rPr>
        <w:tab/>
      </w:r>
      <w:r w:rsidRPr="00997200">
        <w:rPr>
          <w:rFonts w:ascii="Arial" w:hAnsi="Arial" w:cs="Arial"/>
          <w:sz w:val="20"/>
          <w:szCs w:val="20"/>
        </w:rPr>
        <w:t xml:space="preserve">Per cent damage </w:t>
      </w:r>
      <w:r w:rsidRPr="00997200">
        <w:rPr>
          <w:rFonts w:ascii="Arial" w:hAnsi="Arial" w:cs="Arial"/>
          <w:sz w:val="20"/>
          <w:szCs w:val="20"/>
        </w:rPr>
        <w:tab/>
        <w:t xml:space="preserve">= ----------------------------------- </w:t>
      </w:r>
      <w:r w:rsidRPr="00997200">
        <w:rPr>
          <w:rFonts w:ascii="Arial" w:hAnsi="Arial" w:cs="Arial"/>
          <w:sz w:val="20"/>
          <w:szCs w:val="20"/>
        </w:rPr>
        <w:tab/>
        <w:t xml:space="preserve">x </w:t>
      </w:r>
      <w:r w:rsidRPr="00997200">
        <w:rPr>
          <w:rFonts w:ascii="Arial" w:hAnsi="Arial" w:cs="Arial"/>
          <w:sz w:val="20"/>
          <w:szCs w:val="20"/>
        </w:rPr>
        <w:tab/>
        <w:t xml:space="preserve">100 </w:t>
      </w:r>
    </w:p>
    <w:p w14:paraId="68AB05E6" w14:textId="77777777" w:rsidR="007C6A1C" w:rsidRPr="00997200" w:rsidRDefault="002C122A" w:rsidP="000F10C1">
      <w:pPr>
        <w:tabs>
          <w:tab w:val="center" w:pos="1647"/>
          <w:tab w:val="center" w:pos="3551"/>
          <w:tab w:val="center" w:pos="5103"/>
          <w:tab w:val="center" w:pos="6949"/>
          <w:tab w:val="center" w:pos="7399"/>
        </w:tabs>
        <w:spacing w:after="0" w:line="360" w:lineRule="auto"/>
        <w:rPr>
          <w:rFonts w:ascii="Arial" w:hAnsi="Arial" w:cs="Arial"/>
          <w:sz w:val="20"/>
          <w:szCs w:val="20"/>
        </w:rPr>
      </w:pPr>
      <w:r w:rsidRPr="00997200">
        <w:rPr>
          <w:rFonts w:ascii="Arial" w:eastAsia="Calibri" w:hAnsi="Arial" w:cs="Arial"/>
          <w:sz w:val="20"/>
          <w:szCs w:val="20"/>
        </w:rPr>
        <w:tab/>
      </w:r>
      <w:r w:rsidRPr="00997200">
        <w:rPr>
          <w:rFonts w:ascii="Arial" w:hAnsi="Arial" w:cs="Arial"/>
          <w:sz w:val="20"/>
          <w:szCs w:val="20"/>
        </w:rPr>
        <w:t xml:space="preserve"> </w:t>
      </w:r>
      <w:r w:rsidRPr="00997200">
        <w:rPr>
          <w:rFonts w:ascii="Arial" w:hAnsi="Arial" w:cs="Arial"/>
          <w:sz w:val="20"/>
          <w:szCs w:val="20"/>
        </w:rPr>
        <w:tab/>
        <w:t xml:space="preserve"> </w:t>
      </w:r>
      <w:r w:rsidRPr="00997200">
        <w:rPr>
          <w:rFonts w:ascii="Arial" w:hAnsi="Arial" w:cs="Arial"/>
          <w:sz w:val="20"/>
          <w:szCs w:val="20"/>
        </w:rPr>
        <w:tab/>
        <w:t xml:space="preserve">   Total number of leaves </w:t>
      </w:r>
      <w:r w:rsidRPr="00997200">
        <w:rPr>
          <w:rFonts w:ascii="Arial" w:hAnsi="Arial" w:cs="Arial"/>
          <w:sz w:val="20"/>
          <w:szCs w:val="20"/>
        </w:rPr>
        <w:tab/>
        <w:t xml:space="preserve"> </w:t>
      </w:r>
      <w:r w:rsidRPr="00997200">
        <w:rPr>
          <w:rFonts w:ascii="Arial" w:hAnsi="Arial" w:cs="Arial"/>
          <w:sz w:val="20"/>
          <w:szCs w:val="20"/>
        </w:rPr>
        <w:tab/>
      </w:r>
      <w:commentRangeEnd w:id="88"/>
      <w:r w:rsidR="00AC53F4" w:rsidRPr="00997200">
        <w:rPr>
          <w:rStyle w:val="CommentReference"/>
          <w:rFonts w:ascii="Arial" w:hAnsi="Arial" w:cs="Arial"/>
          <w:sz w:val="20"/>
          <w:szCs w:val="20"/>
        </w:rPr>
        <w:commentReference w:id="88"/>
      </w:r>
    </w:p>
    <w:p w14:paraId="49D20651" w14:textId="77777777" w:rsidR="0025697B" w:rsidRPr="00997200" w:rsidRDefault="00F8545E" w:rsidP="000F10C1">
      <w:pPr>
        <w:tabs>
          <w:tab w:val="center" w:pos="1647"/>
          <w:tab w:val="center" w:pos="3551"/>
          <w:tab w:val="center" w:pos="5103"/>
          <w:tab w:val="center" w:pos="6949"/>
          <w:tab w:val="center" w:pos="7399"/>
        </w:tabs>
        <w:spacing w:after="0" w:line="360" w:lineRule="auto"/>
        <w:rPr>
          <w:rFonts w:ascii="Arial" w:hAnsi="Arial" w:cs="Arial"/>
          <w:b/>
          <w:bCs/>
          <w:sz w:val="20"/>
          <w:szCs w:val="20"/>
        </w:rPr>
      </w:pPr>
      <w:r w:rsidRPr="00997200">
        <w:rPr>
          <w:rFonts w:ascii="Arial" w:hAnsi="Arial" w:cs="Arial"/>
          <w:b/>
          <w:bCs/>
          <w:sz w:val="20"/>
          <w:szCs w:val="20"/>
        </w:rPr>
        <w:t>2.4.3.</w:t>
      </w:r>
      <w:r w:rsidR="0025697B" w:rsidRPr="00997200">
        <w:rPr>
          <w:rFonts w:ascii="Arial" w:hAnsi="Arial" w:cs="Arial"/>
          <w:b/>
          <w:bCs/>
          <w:sz w:val="20"/>
          <w:szCs w:val="20"/>
        </w:rPr>
        <w:t xml:space="preserve"> </w:t>
      </w:r>
      <w:r w:rsidRPr="00997200">
        <w:rPr>
          <w:rFonts w:ascii="Arial" w:hAnsi="Arial" w:cs="Arial"/>
          <w:b/>
          <w:bCs/>
          <w:sz w:val="20"/>
          <w:szCs w:val="20"/>
        </w:rPr>
        <w:t>Thrips</w:t>
      </w:r>
    </w:p>
    <w:p w14:paraId="41C74DB2" w14:textId="3718B484" w:rsidR="0025697B" w:rsidRPr="00997200" w:rsidRDefault="0025697B" w:rsidP="000F10C1">
      <w:pPr>
        <w:tabs>
          <w:tab w:val="center" w:pos="1647"/>
          <w:tab w:val="center" w:pos="3551"/>
          <w:tab w:val="center" w:pos="5103"/>
          <w:tab w:val="center" w:pos="6949"/>
          <w:tab w:val="center" w:pos="7399"/>
        </w:tabs>
        <w:spacing w:after="0" w:line="360" w:lineRule="auto"/>
        <w:rPr>
          <w:rFonts w:ascii="Arial" w:hAnsi="Arial" w:cs="Arial"/>
          <w:b/>
          <w:bCs/>
          <w:sz w:val="20"/>
          <w:szCs w:val="20"/>
        </w:rPr>
      </w:pPr>
      <w:r w:rsidRPr="00997200">
        <w:rPr>
          <w:rFonts w:ascii="Arial" w:hAnsi="Arial" w:cs="Arial"/>
          <w:sz w:val="20"/>
          <w:szCs w:val="20"/>
        </w:rPr>
        <w:t xml:space="preserve">Thrips affected leaves showed streaks in early stages and blotches in the advanced stage, leaves become boat shaped, leaves turned yellow because of chlorois. Per cent damage was calculated by using this formula, </w:t>
      </w:r>
    </w:p>
    <w:p w14:paraId="15FC6E59" w14:textId="77777777" w:rsidR="0025697B" w:rsidRPr="00997200" w:rsidRDefault="0025697B" w:rsidP="000F10C1">
      <w:pPr>
        <w:tabs>
          <w:tab w:val="center" w:pos="360"/>
          <w:tab w:val="center" w:pos="1386"/>
          <w:tab w:val="center" w:pos="3292"/>
          <w:tab w:val="center" w:pos="5013"/>
          <w:tab w:val="center" w:pos="7166"/>
          <w:tab w:val="center" w:pos="7615"/>
        </w:tabs>
        <w:spacing w:after="0" w:line="360" w:lineRule="auto"/>
        <w:rPr>
          <w:rFonts w:ascii="Arial" w:hAnsi="Arial" w:cs="Arial"/>
          <w:sz w:val="20"/>
          <w:szCs w:val="20"/>
        </w:rPr>
      </w:pPr>
      <w:r w:rsidRPr="00997200">
        <w:rPr>
          <w:rFonts w:ascii="Arial" w:eastAsia="Calibri" w:hAnsi="Arial" w:cs="Arial"/>
          <w:sz w:val="20"/>
          <w:szCs w:val="20"/>
        </w:rPr>
        <w:tab/>
      </w:r>
      <w:r w:rsidRPr="00997200">
        <w:rPr>
          <w:rFonts w:ascii="Arial" w:hAnsi="Arial" w:cs="Arial"/>
          <w:sz w:val="20"/>
          <w:szCs w:val="20"/>
        </w:rPr>
        <w:t xml:space="preserve"> </w:t>
      </w:r>
      <w:r w:rsidRPr="00997200">
        <w:rPr>
          <w:rFonts w:ascii="Arial" w:hAnsi="Arial" w:cs="Arial"/>
          <w:sz w:val="20"/>
          <w:szCs w:val="20"/>
        </w:rPr>
        <w:tab/>
        <w:t xml:space="preserve"> </w:t>
      </w:r>
      <w:commentRangeStart w:id="89"/>
      <w:r w:rsidRPr="00997200">
        <w:rPr>
          <w:rFonts w:ascii="Arial" w:hAnsi="Arial" w:cs="Arial"/>
          <w:sz w:val="20"/>
          <w:szCs w:val="20"/>
        </w:rPr>
        <w:tab/>
        <w:t xml:space="preserve"> </w:t>
      </w:r>
      <w:r w:rsidRPr="00997200">
        <w:rPr>
          <w:rFonts w:ascii="Arial" w:hAnsi="Arial" w:cs="Arial"/>
          <w:sz w:val="20"/>
          <w:szCs w:val="20"/>
        </w:rPr>
        <w:tab/>
        <w:t xml:space="preserve">Number of affected leaves </w:t>
      </w:r>
      <w:r w:rsidRPr="00997200">
        <w:rPr>
          <w:rFonts w:ascii="Arial" w:hAnsi="Arial" w:cs="Arial"/>
          <w:sz w:val="20"/>
          <w:szCs w:val="20"/>
        </w:rPr>
        <w:tab/>
        <w:t xml:space="preserve"> </w:t>
      </w:r>
      <w:r w:rsidRPr="00997200">
        <w:rPr>
          <w:rFonts w:ascii="Arial" w:hAnsi="Arial" w:cs="Arial"/>
          <w:sz w:val="20"/>
          <w:szCs w:val="20"/>
        </w:rPr>
        <w:tab/>
        <w:t xml:space="preserve"> </w:t>
      </w:r>
    </w:p>
    <w:p w14:paraId="10220727" w14:textId="77777777" w:rsidR="0025697B" w:rsidRPr="00997200" w:rsidRDefault="0025697B" w:rsidP="000F10C1">
      <w:pPr>
        <w:tabs>
          <w:tab w:val="center" w:pos="2178"/>
          <w:tab w:val="center" w:pos="3360"/>
          <w:tab w:val="center" w:pos="5183"/>
          <w:tab w:val="center" w:pos="7226"/>
          <w:tab w:val="center" w:pos="7795"/>
        </w:tabs>
        <w:spacing w:after="0" w:line="360" w:lineRule="auto"/>
        <w:rPr>
          <w:rFonts w:ascii="Arial" w:hAnsi="Arial" w:cs="Arial"/>
          <w:sz w:val="20"/>
          <w:szCs w:val="20"/>
        </w:rPr>
      </w:pPr>
      <w:r w:rsidRPr="00997200">
        <w:rPr>
          <w:rFonts w:ascii="Arial" w:eastAsia="Calibri" w:hAnsi="Arial" w:cs="Arial"/>
          <w:sz w:val="20"/>
          <w:szCs w:val="20"/>
        </w:rPr>
        <w:tab/>
      </w:r>
      <w:r w:rsidRPr="00997200">
        <w:rPr>
          <w:rFonts w:ascii="Arial" w:hAnsi="Arial" w:cs="Arial"/>
          <w:sz w:val="20"/>
          <w:szCs w:val="20"/>
        </w:rPr>
        <w:t xml:space="preserve">Per cent damage </w:t>
      </w:r>
      <w:r w:rsidRPr="00997200">
        <w:rPr>
          <w:rFonts w:ascii="Arial" w:hAnsi="Arial" w:cs="Arial"/>
          <w:sz w:val="20"/>
          <w:szCs w:val="20"/>
        </w:rPr>
        <w:tab/>
        <w:t xml:space="preserve">= </w:t>
      </w:r>
      <w:r w:rsidRPr="00997200">
        <w:rPr>
          <w:rFonts w:ascii="Arial" w:hAnsi="Arial" w:cs="Arial"/>
          <w:sz w:val="20"/>
          <w:szCs w:val="20"/>
        </w:rPr>
        <w:tab/>
        <w:t xml:space="preserve">------------------------------------ </w:t>
      </w:r>
      <w:r w:rsidRPr="00997200">
        <w:rPr>
          <w:rFonts w:ascii="Arial" w:hAnsi="Arial" w:cs="Arial"/>
          <w:sz w:val="20"/>
          <w:szCs w:val="20"/>
        </w:rPr>
        <w:tab/>
        <w:t xml:space="preserve">x </w:t>
      </w:r>
      <w:r w:rsidRPr="00997200">
        <w:rPr>
          <w:rFonts w:ascii="Arial" w:hAnsi="Arial" w:cs="Arial"/>
          <w:sz w:val="20"/>
          <w:szCs w:val="20"/>
        </w:rPr>
        <w:tab/>
        <w:t xml:space="preserve">100 </w:t>
      </w:r>
    </w:p>
    <w:p w14:paraId="0866C56C" w14:textId="04792D33" w:rsidR="002C122A" w:rsidRPr="00997200" w:rsidRDefault="0025697B" w:rsidP="000F10C1">
      <w:pPr>
        <w:tabs>
          <w:tab w:val="center" w:pos="1647"/>
          <w:tab w:val="center" w:pos="3551"/>
          <w:tab w:val="center" w:pos="5103"/>
          <w:tab w:val="center" w:pos="6949"/>
          <w:tab w:val="center" w:pos="7399"/>
        </w:tabs>
        <w:spacing w:after="0" w:line="360" w:lineRule="auto"/>
        <w:rPr>
          <w:rFonts w:ascii="Arial" w:hAnsi="Arial" w:cs="Arial"/>
          <w:sz w:val="20"/>
          <w:szCs w:val="20"/>
        </w:rPr>
      </w:pPr>
      <w:r w:rsidRPr="00997200">
        <w:rPr>
          <w:rFonts w:ascii="Arial" w:eastAsia="Calibri" w:hAnsi="Arial" w:cs="Arial"/>
          <w:sz w:val="20"/>
          <w:szCs w:val="20"/>
        </w:rPr>
        <w:tab/>
      </w:r>
      <w:r w:rsidRPr="00997200">
        <w:rPr>
          <w:rFonts w:ascii="Arial" w:hAnsi="Arial" w:cs="Arial"/>
          <w:sz w:val="20"/>
          <w:szCs w:val="20"/>
        </w:rPr>
        <w:t xml:space="preserve"> </w:t>
      </w:r>
      <w:r w:rsidRPr="00997200">
        <w:rPr>
          <w:rFonts w:ascii="Arial" w:hAnsi="Arial" w:cs="Arial"/>
          <w:sz w:val="20"/>
          <w:szCs w:val="20"/>
        </w:rPr>
        <w:tab/>
        <w:t xml:space="preserve"> </w:t>
      </w:r>
      <w:r w:rsidRPr="00997200">
        <w:rPr>
          <w:rFonts w:ascii="Arial" w:hAnsi="Arial" w:cs="Arial"/>
          <w:sz w:val="20"/>
          <w:szCs w:val="20"/>
        </w:rPr>
        <w:tab/>
        <w:t xml:space="preserve">    Total number of leaves </w:t>
      </w:r>
      <w:r w:rsidRPr="00997200">
        <w:rPr>
          <w:rFonts w:ascii="Arial" w:hAnsi="Arial" w:cs="Arial"/>
          <w:sz w:val="20"/>
          <w:szCs w:val="20"/>
        </w:rPr>
        <w:tab/>
        <w:t xml:space="preserve"> </w:t>
      </w:r>
      <w:r w:rsidRPr="00997200">
        <w:rPr>
          <w:rFonts w:ascii="Arial" w:hAnsi="Arial" w:cs="Arial"/>
          <w:sz w:val="20"/>
          <w:szCs w:val="20"/>
        </w:rPr>
        <w:tab/>
      </w:r>
      <w:r w:rsidR="002C122A" w:rsidRPr="00997200">
        <w:rPr>
          <w:rFonts w:ascii="Arial" w:hAnsi="Arial" w:cs="Arial"/>
          <w:sz w:val="20"/>
          <w:szCs w:val="20"/>
        </w:rPr>
        <w:t xml:space="preserve"> </w:t>
      </w:r>
      <w:commentRangeEnd w:id="89"/>
      <w:r w:rsidR="00AC53F4" w:rsidRPr="00997200">
        <w:rPr>
          <w:rStyle w:val="CommentReference"/>
          <w:rFonts w:ascii="Arial" w:hAnsi="Arial" w:cs="Arial"/>
          <w:sz w:val="20"/>
          <w:szCs w:val="20"/>
        </w:rPr>
        <w:commentReference w:id="89"/>
      </w:r>
      <w:commentRangeEnd w:id="77"/>
      <w:r w:rsidR="00AD6547" w:rsidRPr="00997200">
        <w:rPr>
          <w:rStyle w:val="CommentReference"/>
          <w:rFonts w:ascii="Arial" w:hAnsi="Arial" w:cs="Arial"/>
          <w:sz w:val="20"/>
          <w:szCs w:val="20"/>
        </w:rPr>
        <w:commentReference w:id="77"/>
      </w:r>
    </w:p>
    <w:p w14:paraId="1BC3A055" w14:textId="018F2EEE" w:rsidR="00E80C1E" w:rsidRPr="00997200" w:rsidRDefault="004C1069" w:rsidP="000F10C1">
      <w:pPr>
        <w:pStyle w:val="Heading4"/>
        <w:spacing w:after="0" w:line="360" w:lineRule="auto"/>
        <w:rPr>
          <w:rFonts w:ascii="Arial" w:hAnsi="Arial" w:cs="Arial"/>
          <w:b/>
          <w:bCs/>
          <w:i w:val="0"/>
          <w:iCs w:val="0"/>
          <w:color w:val="auto"/>
          <w:sz w:val="20"/>
          <w:szCs w:val="20"/>
        </w:rPr>
      </w:pPr>
      <w:r w:rsidRPr="00997200">
        <w:rPr>
          <w:rFonts w:ascii="Arial" w:hAnsi="Arial" w:cs="Arial"/>
          <w:b/>
          <w:bCs/>
          <w:i w:val="0"/>
          <w:iCs w:val="0"/>
          <w:color w:val="auto"/>
          <w:sz w:val="20"/>
          <w:szCs w:val="20"/>
        </w:rPr>
        <w:t xml:space="preserve">2.5. </w:t>
      </w:r>
      <w:r w:rsidR="00E80C1E" w:rsidRPr="00997200">
        <w:rPr>
          <w:rFonts w:ascii="Arial" w:hAnsi="Arial" w:cs="Arial"/>
          <w:b/>
          <w:bCs/>
          <w:i w:val="0"/>
          <w:iCs w:val="0"/>
          <w:color w:val="auto"/>
          <w:sz w:val="20"/>
          <w:szCs w:val="20"/>
        </w:rPr>
        <w:t>Spectroradiometer (GER 1500)</w:t>
      </w:r>
      <w:r w:rsidR="00E80C1E" w:rsidRPr="00997200">
        <w:rPr>
          <w:rFonts w:ascii="Arial" w:eastAsia="Times New Roman" w:hAnsi="Arial" w:cs="Arial"/>
          <w:b/>
          <w:bCs/>
          <w:i w:val="0"/>
          <w:iCs w:val="0"/>
          <w:color w:val="auto"/>
          <w:sz w:val="20"/>
          <w:szCs w:val="20"/>
        </w:rPr>
        <w:t xml:space="preserve"> </w:t>
      </w:r>
    </w:p>
    <w:p w14:paraId="3AEAA1AA" w14:textId="3DA236CE" w:rsidR="00E80C1E" w:rsidRPr="00997200" w:rsidRDefault="00E80C1E" w:rsidP="000F10C1">
      <w:pPr>
        <w:spacing w:after="0" w:line="360" w:lineRule="auto"/>
        <w:ind w:right="401" w:firstLine="355"/>
        <w:jc w:val="both"/>
        <w:rPr>
          <w:rFonts w:ascii="Arial" w:hAnsi="Arial" w:cs="Arial"/>
          <w:sz w:val="20"/>
          <w:szCs w:val="20"/>
        </w:rPr>
      </w:pPr>
      <w:r w:rsidRPr="00997200">
        <w:rPr>
          <w:rFonts w:ascii="Arial" w:hAnsi="Arial" w:cs="Arial"/>
          <w:sz w:val="20"/>
          <w:szCs w:val="20"/>
        </w:rPr>
        <w:t xml:space="preserve">The spectral reflectance was recorded using a field portable spectroradiometer model GER 1500 available at the Department of Remote Sensing and Geographic Information System, TNAU, Coimbatore. The field portable Spectroradiometer model: GER 1500 </w:t>
      </w:r>
      <w:commentRangeStart w:id="90"/>
      <w:r w:rsidRPr="00997200">
        <w:rPr>
          <w:rFonts w:ascii="Arial" w:hAnsi="Arial" w:cs="Arial"/>
          <w:sz w:val="20"/>
          <w:szCs w:val="20"/>
        </w:rPr>
        <w:t xml:space="preserve">(Plate 1) </w:t>
      </w:r>
      <w:commentRangeEnd w:id="90"/>
      <w:r w:rsidR="00AC53F4" w:rsidRPr="00997200">
        <w:rPr>
          <w:rStyle w:val="CommentReference"/>
          <w:rFonts w:ascii="Arial" w:hAnsi="Arial" w:cs="Arial"/>
          <w:sz w:val="20"/>
          <w:szCs w:val="20"/>
        </w:rPr>
        <w:commentReference w:id="90"/>
      </w:r>
      <w:r w:rsidRPr="00997200">
        <w:rPr>
          <w:rFonts w:ascii="Arial" w:hAnsi="Arial" w:cs="Arial"/>
          <w:sz w:val="20"/>
          <w:szCs w:val="20"/>
        </w:rPr>
        <w:t xml:space="preserve">provides spectral measurements in either the </w:t>
      </w:r>
      <w:r w:rsidR="00611DCE" w:rsidRPr="00997200">
        <w:rPr>
          <w:rFonts w:ascii="Arial" w:hAnsi="Arial" w:cs="Arial"/>
          <w:sz w:val="20"/>
          <w:szCs w:val="20"/>
        </w:rPr>
        <w:t>stand-alone</w:t>
      </w:r>
      <w:r w:rsidRPr="00997200">
        <w:rPr>
          <w:rFonts w:ascii="Arial" w:hAnsi="Arial" w:cs="Arial"/>
          <w:sz w:val="20"/>
          <w:szCs w:val="20"/>
        </w:rPr>
        <w:t xml:space="preserve"> model or the notebook computer interface. The GER 1500 instrument operates across the 350 nm to 1050 nm spectral range with accuracy and stability. It uses a diffraction grating with a silicon diode array. The silicon array has 512 discrete detectors that provides the capability to read 512 spectral bands. The spectroradiometer includes memory for standalone operation as well as capability for computer assisted operation through its COM2, RS232 serial </w:t>
      </w:r>
      <w:commentRangeStart w:id="91"/>
      <w:r w:rsidRPr="00997200">
        <w:rPr>
          <w:rFonts w:ascii="Arial" w:hAnsi="Arial" w:cs="Arial"/>
          <w:sz w:val="20"/>
          <w:szCs w:val="20"/>
        </w:rPr>
        <w:t>port</w:t>
      </w:r>
      <w:commentRangeEnd w:id="91"/>
      <w:r w:rsidR="00AC53F4">
        <w:rPr>
          <w:rStyle w:val="CommentReference"/>
          <w:rFonts w:ascii="Arial" w:hAnsi="Arial" w:cs="Arial"/>
          <w:sz w:val="20"/>
          <w:szCs w:val="20"/>
        </w:rPr>
        <w:commentReference w:id="91"/>
      </w:r>
      <w:ins w:id="92" w:author="shambhavi thyagraj" w:date="2026-03-22T18:56:00Z" w16du:dateUtc="2026-03-22T13:26:00Z">
        <w:r w:rsidR="00AC53F4">
          <w:rPr>
            <w:rFonts w:ascii="Arial" w:hAnsi="Arial" w:cs="Arial"/>
            <w:sz w:val="20"/>
            <w:szCs w:val="20"/>
          </w:rPr>
          <w:t xml:space="preserve"> (Table 1)</w:t>
        </w:r>
      </w:ins>
      <w:del w:id="93" w:author="shambhavi thyagraj" w:date="2026-03-22T18:56:00Z" w16du:dateUtc="2026-03-22T13:26:00Z">
        <w:r w:rsidRPr="00997200" w:rsidDel="00AC53F4">
          <w:rPr>
            <w:rFonts w:ascii="Arial" w:hAnsi="Arial" w:cs="Arial"/>
            <w:sz w:val="20"/>
            <w:szCs w:val="20"/>
          </w:rPr>
          <w:delText xml:space="preserve">. </w:delText>
        </w:r>
      </w:del>
    </w:p>
    <w:p w14:paraId="5648C6DB" w14:textId="04DC1ACF" w:rsidR="00E80C1E" w:rsidRPr="00997200" w:rsidRDefault="00E52446" w:rsidP="000F10C1">
      <w:pPr>
        <w:pStyle w:val="Heading3"/>
        <w:spacing w:after="0" w:line="360" w:lineRule="auto"/>
        <w:rPr>
          <w:rFonts w:ascii="Arial" w:hAnsi="Arial" w:cs="Arial"/>
          <w:color w:val="auto"/>
          <w:sz w:val="20"/>
          <w:szCs w:val="20"/>
        </w:rPr>
      </w:pPr>
      <w:r w:rsidRPr="00997200">
        <w:rPr>
          <w:rFonts w:ascii="Arial" w:hAnsi="Arial" w:cs="Arial"/>
          <w:color w:val="auto"/>
          <w:sz w:val="20"/>
          <w:szCs w:val="20"/>
        </w:rPr>
        <w:t xml:space="preserve">  </w:t>
      </w:r>
      <w:commentRangeStart w:id="94"/>
      <w:r w:rsidRPr="00997200">
        <w:rPr>
          <w:rFonts w:ascii="Arial" w:hAnsi="Arial" w:cs="Arial"/>
          <w:color w:val="auto"/>
          <w:sz w:val="20"/>
          <w:szCs w:val="20"/>
        </w:rPr>
        <w:t xml:space="preserve">Table 1: </w:t>
      </w:r>
      <w:r w:rsidR="00E80C1E" w:rsidRPr="00997200">
        <w:rPr>
          <w:rFonts w:ascii="Arial" w:hAnsi="Arial" w:cs="Arial"/>
          <w:color w:val="auto"/>
          <w:sz w:val="20"/>
          <w:szCs w:val="20"/>
        </w:rPr>
        <w:t xml:space="preserve">Specification </w:t>
      </w:r>
      <w:commentRangeEnd w:id="94"/>
      <w:r w:rsidR="00AC53F4" w:rsidRPr="00997200">
        <w:rPr>
          <w:rStyle w:val="CommentReference"/>
          <w:rFonts w:ascii="Arial" w:hAnsi="Arial" w:cs="Arial"/>
          <w:color w:val="auto"/>
          <w:sz w:val="20"/>
          <w:szCs w:val="20"/>
        </w:rPr>
        <w:commentReference w:id="94"/>
      </w:r>
    </w:p>
    <w:tbl>
      <w:tblPr>
        <w:tblStyle w:val="TableGrid"/>
        <w:tblW w:w="8857" w:type="dxa"/>
        <w:tblInd w:w="252" w:type="dxa"/>
        <w:tblCellMar>
          <w:top w:w="91" w:type="dxa"/>
          <w:left w:w="107" w:type="dxa"/>
          <w:right w:w="115" w:type="dxa"/>
        </w:tblCellMar>
        <w:tblLook w:val="04A0" w:firstRow="1" w:lastRow="0" w:firstColumn="1" w:lastColumn="0" w:noHBand="0" w:noVBand="1"/>
      </w:tblPr>
      <w:tblGrid>
        <w:gridCol w:w="4420"/>
        <w:gridCol w:w="4437"/>
      </w:tblGrid>
      <w:tr w:rsidR="00E80C1E" w:rsidRPr="00997200" w14:paraId="55EB1C3A" w14:textId="77777777" w:rsidTr="004F2A97">
        <w:trPr>
          <w:trHeight w:val="446"/>
        </w:trPr>
        <w:tc>
          <w:tcPr>
            <w:tcW w:w="4420" w:type="dxa"/>
            <w:tcBorders>
              <w:top w:val="single" w:sz="4" w:space="0" w:color="000000"/>
              <w:left w:val="single" w:sz="4" w:space="0" w:color="000000"/>
              <w:bottom w:val="single" w:sz="4" w:space="0" w:color="000000"/>
              <w:right w:val="single" w:sz="4" w:space="0" w:color="000000"/>
            </w:tcBorders>
          </w:tcPr>
          <w:p w14:paraId="4101A011" w14:textId="77777777" w:rsidR="00E80C1E" w:rsidRPr="00997200" w:rsidRDefault="00E80C1E" w:rsidP="000F10C1">
            <w:pPr>
              <w:spacing w:line="360" w:lineRule="auto"/>
              <w:ind w:left="1"/>
              <w:rPr>
                <w:rFonts w:ascii="Arial" w:hAnsi="Arial" w:cs="Arial"/>
                <w:sz w:val="20"/>
                <w:szCs w:val="20"/>
              </w:rPr>
            </w:pPr>
            <w:r w:rsidRPr="00997200">
              <w:rPr>
                <w:rFonts w:ascii="Arial" w:eastAsia="Times New Roman" w:hAnsi="Arial" w:cs="Arial"/>
                <w:b/>
                <w:sz w:val="20"/>
                <w:szCs w:val="20"/>
              </w:rPr>
              <w:t xml:space="preserve">Particulars </w:t>
            </w:r>
          </w:p>
        </w:tc>
        <w:tc>
          <w:tcPr>
            <w:tcW w:w="4437" w:type="dxa"/>
            <w:tcBorders>
              <w:top w:val="single" w:sz="4" w:space="0" w:color="000000"/>
              <w:left w:val="single" w:sz="4" w:space="0" w:color="000000"/>
              <w:bottom w:val="single" w:sz="4" w:space="0" w:color="000000"/>
              <w:right w:val="single" w:sz="4" w:space="0" w:color="000000"/>
            </w:tcBorders>
          </w:tcPr>
          <w:p w14:paraId="76668437" w14:textId="77777777" w:rsidR="00E80C1E" w:rsidRPr="00997200" w:rsidRDefault="00E80C1E" w:rsidP="000F10C1">
            <w:pPr>
              <w:spacing w:line="360" w:lineRule="auto"/>
              <w:rPr>
                <w:rFonts w:ascii="Arial" w:hAnsi="Arial" w:cs="Arial"/>
                <w:sz w:val="20"/>
                <w:szCs w:val="20"/>
              </w:rPr>
            </w:pPr>
            <w:r w:rsidRPr="00997200">
              <w:rPr>
                <w:rFonts w:ascii="Arial" w:eastAsia="Times New Roman" w:hAnsi="Arial" w:cs="Arial"/>
                <w:b/>
                <w:sz w:val="20"/>
                <w:szCs w:val="20"/>
              </w:rPr>
              <w:t xml:space="preserve">Specification </w:t>
            </w:r>
          </w:p>
        </w:tc>
      </w:tr>
      <w:tr w:rsidR="00E80C1E" w:rsidRPr="00997200" w14:paraId="69EBF6E3" w14:textId="77777777" w:rsidTr="004F2A97">
        <w:trPr>
          <w:trHeight w:val="446"/>
        </w:trPr>
        <w:tc>
          <w:tcPr>
            <w:tcW w:w="4420" w:type="dxa"/>
            <w:tcBorders>
              <w:top w:val="single" w:sz="4" w:space="0" w:color="000000"/>
              <w:left w:val="single" w:sz="4" w:space="0" w:color="000000"/>
              <w:bottom w:val="single" w:sz="4" w:space="0" w:color="000000"/>
              <w:right w:val="single" w:sz="4" w:space="0" w:color="000000"/>
            </w:tcBorders>
          </w:tcPr>
          <w:p w14:paraId="37A6CCCA" w14:textId="77777777" w:rsidR="00E80C1E" w:rsidRPr="00997200" w:rsidRDefault="00E80C1E" w:rsidP="000F10C1">
            <w:pPr>
              <w:spacing w:line="360" w:lineRule="auto"/>
              <w:ind w:left="1"/>
              <w:rPr>
                <w:rFonts w:ascii="Arial" w:hAnsi="Arial" w:cs="Arial"/>
                <w:sz w:val="20"/>
                <w:szCs w:val="20"/>
              </w:rPr>
            </w:pPr>
            <w:r w:rsidRPr="00997200">
              <w:rPr>
                <w:rFonts w:ascii="Arial" w:hAnsi="Arial" w:cs="Arial"/>
                <w:sz w:val="20"/>
                <w:szCs w:val="20"/>
              </w:rPr>
              <w:t xml:space="preserve">Brand name </w:t>
            </w:r>
          </w:p>
        </w:tc>
        <w:tc>
          <w:tcPr>
            <w:tcW w:w="4437" w:type="dxa"/>
            <w:tcBorders>
              <w:top w:val="single" w:sz="4" w:space="0" w:color="000000"/>
              <w:left w:val="single" w:sz="4" w:space="0" w:color="000000"/>
              <w:bottom w:val="single" w:sz="4" w:space="0" w:color="000000"/>
              <w:right w:val="single" w:sz="4" w:space="0" w:color="000000"/>
            </w:tcBorders>
          </w:tcPr>
          <w:p w14:paraId="150B348E" w14:textId="77777777" w:rsidR="00E80C1E" w:rsidRPr="00997200" w:rsidRDefault="00E80C1E" w:rsidP="000F10C1">
            <w:pPr>
              <w:spacing w:line="360" w:lineRule="auto"/>
              <w:rPr>
                <w:rFonts w:ascii="Arial" w:hAnsi="Arial" w:cs="Arial"/>
                <w:sz w:val="20"/>
                <w:szCs w:val="20"/>
              </w:rPr>
            </w:pPr>
            <w:r w:rsidRPr="00997200">
              <w:rPr>
                <w:rFonts w:ascii="Arial" w:hAnsi="Arial" w:cs="Arial"/>
                <w:sz w:val="20"/>
                <w:szCs w:val="20"/>
              </w:rPr>
              <w:t xml:space="preserve">Spectra Vista Corporation (SVC) </w:t>
            </w:r>
          </w:p>
        </w:tc>
      </w:tr>
      <w:tr w:rsidR="00E80C1E" w:rsidRPr="00997200" w14:paraId="6108B764" w14:textId="77777777" w:rsidTr="004F2A97">
        <w:trPr>
          <w:trHeight w:val="446"/>
        </w:trPr>
        <w:tc>
          <w:tcPr>
            <w:tcW w:w="4420" w:type="dxa"/>
            <w:tcBorders>
              <w:top w:val="single" w:sz="4" w:space="0" w:color="000000"/>
              <w:left w:val="single" w:sz="4" w:space="0" w:color="000000"/>
              <w:bottom w:val="single" w:sz="4" w:space="0" w:color="000000"/>
              <w:right w:val="single" w:sz="4" w:space="0" w:color="000000"/>
            </w:tcBorders>
          </w:tcPr>
          <w:p w14:paraId="1C6B515C" w14:textId="77777777" w:rsidR="00E80C1E" w:rsidRPr="00997200" w:rsidRDefault="00E80C1E" w:rsidP="000F10C1">
            <w:pPr>
              <w:spacing w:line="360" w:lineRule="auto"/>
              <w:ind w:left="1"/>
              <w:rPr>
                <w:rFonts w:ascii="Arial" w:hAnsi="Arial" w:cs="Arial"/>
                <w:sz w:val="20"/>
                <w:szCs w:val="20"/>
              </w:rPr>
            </w:pPr>
            <w:r w:rsidRPr="00997200">
              <w:rPr>
                <w:rFonts w:ascii="Arial" w:hAnsi="Arial" w:cs="Arial"/>
                <w:sz w:val="20"/>
                <w:szCs w:val="20"/>
              </w:rPr>
              <w:t xml:space="preserve">Spectral range </w:t>
            </w:r>
          </w:p>
        </w:tc>
        <w:tc>
          <w:tcPr>
            <w:tcW w:w="4437" w:type="dxa"/>
            <w:tcBorders>
              <w:top w:val="single" w:sz="4" w:space="0" w:color="000000"/>
              <w:left w:val="single" w:sz="4" w:space="0" w:color="000000"/>
              <w:bottom w:val="single" w:sz="4" w:space="0" w:color="000000"/>
              <w:right w:val="single" w:sz="4" w:space="0" w:color="000000"/>
            </w:tcBorders>
          </w:tcPr>
          <w:p w14:paraId="5C1D09AA" w14:textId="77777777" w:rsidR="00E80C1E" w:rsidRPr="00997200" w:rsidRDefault="00E80C1E" w:rsidP="000F10C1">
            <w:pPr>
              <w:spacing w:line="360" w:lineRule="auto"/>
              <w:rPr>
                <w:rFonts w:ascii="Arial" w:hAnsi="Arial" w:cs="Arial"/>
                <w:sz w:val="20"/>
                <w:szCs w:val="20"/>
              </w:rPr>
            </w:pPr>
            <w:r w:rsidRPr="00997200">
              <w:rPr>
                <w:rFonts w:ascii="Arial" w:hAnsi="Arial" w:cs="Arial"/>
                <w:sz w:val="20"/>
                <w:szCs w:val="20"/>
              </w:rPr>
              <w:t xml:space="preserve">350 nm to 1050 nm </w:t>
            </w:r>
          </w:p>
        </w:tc>
      </w:tr>
      <w:tr w:rsidR="00E80C1E" w:rsidRPr="00997200" w14:paraId="302F81ED" w14:textId="77777777" w:rsidTr="004F2A97">
        <w:trPr>
          <w:trHeight w:val="446"/>
        </w:trPr>
        <w:tc>
          <w:tcPr>
            <w:tcW w:w="4420" w:type="dxa"/>
            <w:tcBorders>
              <w:top w:val="single" w:sz="4" w:space="0" w:color="000000"/>
              <w:left w:val="single" w:sz="4" w:space="0" w:color="000000"/>
              <w:bottom w:val="single" w:sz="4" w:space="0" w:color="000000"/>
              <w:right w:val="single" w:sz="4" w:space="0" w:color="000000"/>
            </w:tcBorders>
          </w:tcPr>
          <w:p w14:paraId="2670621A" w14:textId="77777777" w:rsidR="00E80C1E" w:rsidRPr="00997200" w:rsidRDefault="00E80C1E" w:rsidP="000F10C1">
            <w:pPr>
              <w:spacing w:line="360" w:lineRule="auto"/>
              <w:ind w:left="1"/>
              <w:rPr>
                <w:rFonts w:ascii="Arial" w:hAnsi="Arial" w:cs="Arial"/>
                <w:sz w:val="20"/>
                <w:szCs w:val="20"/>
              </w:rPr>
            </w:pPr>
            <w:r w:rsidRPr="00997200">
              <w:rPr>
                <w:rFonts w:ascii="Arial" w:hAnsi="Arial" w:cs="Arial"/>
                <w:sz w:val="20"/>
                <w:szCs w:val="20"/>
              </w:rPr>
              <w:t xml:space="preserve">Number of channels </w:t>
            </w:r>
          </w:p>
        </w:tc>
        <w:tc>
          <w:tcPr>
            <w:tcW w:w="4437" w:type="dxa"/>
            <w:tcBorders>
              <w:top w:val="single" w:sz="4" w:space="0" w:color="000000"/>
              <w:left w:val="single" w:sz="4" w:space="0" w:color="000000"/>
              <w:bottom w:val="single" w:sz="4" w:space="0" w:color="000000"/>
              <w:right w:val="single" w:sz="4" w:space="0" w:color="000000"/>
            </w:tcBorders>
          </w:tcPr>
          <w:p w14:paraId="40705311" w14:textId="77777777" w:rsidR="00E80C1E" w:rsidRPr="00997200" w:rsidRDefault="00E80C1E" w:rsidP="000F10C1">
            <w:pPr>
              <w:spacing w:line="360" w:lineRule="auto"/>
              <w:rPr>
                <w:rFonts w:ascii="Arial" w:hAnsi="Arial" w:cs="Arial"/>
                <w:sz w:val="20"/>
                <w:szCs w:val="20"/>
              </w:rPr>
            </w:pPr>
            <w:r w:rsidRPr="00997200">
              <w:rPr>
                <w:rFonts w:ascii="Arial" w:hAnsi="Arial" w:cs="Arial"/>
                <w:sz w:val="20"/>
                <w:szCs w:val="20"/>
              </w:rPr>
              <w:t xml:space="preserve">512 </w:t>
            </w:r>
          </w:p>
        </w:tc>
      </w:tr>
      <w:tr w:rsidR="00E80C1E" w:rsidRPr="00997200" w14:paraId="6F73BEAB" w14:textId="77777777" w:rsidTr="004F2A97">
        <w:trPr>
          <w:trHeight w:val="445"/>
        </w:trPr>
        <w:tc>
          <w:tcPr>
            <w:tcW w:w="4420" w:type="dxa"/>
            <w:tcBorders>
              <w:top w:val="single" w:sz="4" w:space="0" w:color="000000"/>
              <w:left w:val="single" w:sz="4" w:space="0" w:color="000000"/>
              <w:bottom w:val="single" w:sz="4" w:space="0" w:color="000000"/>
              <w:right w:val="single" w:sz="4" w:space="0" w:color="000000"/>
            </w:tcBorders>
          </w:tcPr>
          <w:p w14:paraId="29983744" w14:textId="77777777" w:rsidR="00E80C1E" w:rsidRPr="00997200" w:rsidRDefault="00E80C1E" w:rsidP="000F10C1">
            <w:pPr>
              <w:spacing w:line="360" w:lineRule="auto"/>
              <w:ind w:left="1"/>
              <w:rPr>
                <w:rFonts w:ascii="Arial" w:hAnsi="Arial" w:cs="Arial"/>
                <w:sz w:val="20"/>
                <w:szCs w:val="20"/>
              </w:rPr>
            </w:pPr>
            <w:r w:rsidRPr="00997200">
              <w:rPr>
                <w:rFonts w:ascii="Arial" w:hAnsi="Arial" w:cs="Arial"/>
                <w:sz w:val="20"/>
                <w:szCs w:val="20"/>
              </w:rPr>
              <w:t xml:space="preserve">Type of sensor </w:t>
            </w:r>
          </w:p>
        </w:tc>
        <w:tc>
          <w:tcPr>
            <w:tcW w:w="4437" w:type="dxa"/>
            <w:tcBorders>
              <w:top w:val="single" w:sz="4" w:space="0" w:color="000000"/>
              <w:left w:val="single" w:sz="4" w:space="0" w:color="000000"/>
              <w:bottom w:val="single" w:sz="4" w:space="0" w:color="000000"/>
              <w:right w:val="single" w:sz="4" w:space="0" w:color="000000"/>
            </w:tcBorders>
          </w:tcPr>
          <w:p w14:paraId="4F8D0132" w14:textId="77777777" w:rsidR="00E80C1E" w:rsidRPr="00997200" w:rsidRDefault="00E80C1E" w:rsidP="000F10C1">
            <w:pPr>
              <w:spacing w:line="360" w:lineRule="auto"/>
              <w:rPr>
                <w:rFonts w:ascii="Arial" w:hAnsi="Arial" w:cs="Arial"/>
                <w:sz w:val="20"/>
                <w:szCs w:val="20"/>
              </w:rPr>
            </w:pPr>
            <w:r w:rsidRPr="00997200">
              <w:rPr>
                <w:rFonts w:ascii="Arial" w:hAnsi="Arial" w:cs="Arial"/>
                <w:sz w:val="20"/>
                <w:szCs w:val="20"/>
              </w:rPr>
              <w:t xml:space="preserve">Silicon array </w:t>
            </w:r>
          </w:p>
        </w:tc>
      </w:tr>
      <w:tr w:rsidR="00E80C1E" w:rsidRPr="00997200" w14:paraId="4E22D6A6" w14:textId="77777777" w:rsidTr="004F2A97">
        <w:trPr>
          <w:trHeight w:val="446"/>
        </w:trPr>
        <w:tc>
          <w:tcPr>
            <w:tcW w:w="4420" w:type="dxa"/>
            <w:tcBorders>
              <w:top w:val="single" w:sz="4" w:space="0" w:color="000000"/>
              <w:left w:val="single" w:sz="4" w:space="0" w:color="000000"/>
              <w:bottom w:val="single" w:sz="4" w:space="0" w:color="000000"/>
              <w:right w:val="single" w:sz="4" w:space="0" w:color="000000"/>
            </w:tcBorders>
          </w:tcPr>
          <w:p w14:paraId="4666885A" w14:textId="77777777" w:rsidR="00E80C1E" w:rsidRPr="00997200" w:rsidRDefault="00E80C1E" w:rsidP="000F10C1">
            <w:pPr>
              <w:spacing w:line="360" w:lineRule="auto"/>
              <w:ind w:left="1"/>
              <w:rPr>
                <w:rFonts w:ascii="Arial" w:hAnsi="Arial" w:cs="Arial"/>
                <w:sz w:val="20"/>
                <w:szCs w:val="20"/>
              </w:rPr>
            </w:pPr>
            <w:r w:rsidRPr="00997200">
              <w:rPr>
                <w:rFonts w:ascii="Arial" w:hAnsi="Arial" w:cs="Arial"/>
                <w:sz w:val="20"/>
                <w:szCs w:val="20"/>
              </w:rPr>
              <w:t xml:space="preserve">Band width (nominal) </w:t>
            </w:r>
          </w:p>
        </w:tc>
        <w:tc>
          <w:tcPr>
            <w:tcW w:w="4437" w:type="dxa"/>
            <w:tcBorders>
              <w:top w:val="single" w:sz="4" w:space="0" w:color="000000"/>
              <w:left w:val="single" w:sz="4" w:space="0" w:color="000000"/>
              <w:bottom w:val="single" w:sz="4" w:space="0" w:color="000000"/>
              <w:right w:val="single" w:sz="4" w:space="0" w:color="000000"/>
            </w:tcBorders>
          </w:tcPr>
          <w:p w14:paraId="6689C3A1" w14:textId="77777777" w:rsidR="00E80C1E" w:rsidRPr="00997200" w:rsidRDefault="00E80C1E" w:rsidP="000F10C1">
            <w:pPr>
              <w:spacing w:line="360" w:lineRule="auto"/>
              <w:rPr>
                <w:rFonts w:ascii="Arial" w:hAnsi="Arial" w:cs="Arial"/>
                <w:sz w:val="20"/>
                <w:szCs w:val="20"/>
              </w:rPr>
            </w:pPr>
            <w:r w:rsidRPr="00997200">
              <w:rPr>
                <w:rFonts w:ascii="Arial" w:hAnsi="Arial" w:cs="Arial"/>
                <w:sz w:val="20"/>
                <w:szCs w:val="20"/>
              </w:rPr>
              <w:t xml:space="preserve">1.5 nm </w:t>
            </w:r>
          </w:p>
        </w:tc>
      </w:tr>
      <w:tr w:rsidR="00E80C1E" w:rsidRPr="00997200" w14:paraId="72CB30A2" w14:textId="77777777" w:rsidTr="004F2A97">
        <w:trPr>
          <w:trHeight w:val="446"/>
        </w:trPr>
        <w:tc>
          <w:tcPr>
            <w:tcW w:w="4420" w:type="dxa"/>
            <w:tcBorders>
              <w:top w:val="single" w:sz="4" w:space="0" w:color="000000"/>
              <w:left w:val="single" w:sz="4" w:space="0" w:color="000000"/>
              <w:bottom w:val="single" w:sz="4" w:space="0" w:color="000000"/>
              <w:right w:val="single" w:sz="4" w:space="0" w:color="000000"/>
            </w:tcBorders>
          </w:tcPr>
          <w:p w14:paraId="29916C02" w14:textId="77777777" w:rsidR="00E80C1E" w:rsidRPr="00997200" w:rsidRDefault="00E80C1E" w:rsidP="000F10C1">
            <w:pPr>
              <w:spacing w:line="360" w:lineRule="auto"/>
              <w:ind w:left="1"/>
              <w:rPr>
                <w:rFonts w:ascii="Arial" w:hAnsi="Arial" w:cs="Arial"/>
                <w:sz w:val="20"/>
                <w:szCs w:val="20"/>
              </w:rPr>
            </w:pPr>
            <w:r w:rsidRPr="00997200">
              <w:rPr>
                <w:rFonts w:ascii="Arial" w:hAnsi="Arial" w:cs="Arial"/>
                <w:sz w:val="20"/>
                <w:szCs w:val="20"/>
              </w:rPr>
              <w:t xml:space="preserve">Resolution </w:t>
            </w:r>
          </w:p>
        </w:tc>
        <w:tc>
          <w:tcPr>
            <w:tcW w:w="4437" w:type="dxa"/>
            <w:tcBorders>
              <w:top w:val="single" w:sz="4" w:space="0" w:color="000000"/>
              <w:left w:val="single" w:sz="4" w:space="0" w:color="000000"/>
              <w:bottom w:val="single" w:sz="4" w:space="0" w:color="000000"/>
              <w:right w:val="single" w:sz="4" w:space="0" w:color="000000"/>
            </w:tcBorders>
          </w:tcPr>
          <w:p w14:paraId="4AE94A10" w14:textId="77777777" w:rsidR="00E80C1E" w:rsidRPr="00997200" w:rsidRDefault="00E80C1E" w:rsidP="000F10C1">
            <w:pPr>
              <w:spacing w:line="360" w:lineRule="auto"/>
              <w:rPr>
                <w:rFonts w:ascii="Arial" w:hAnsi="Arial" w:cs="Arial"/>
                <w:sz w:val="20"/>
                <w:szCs w:val="20"/>
              </w:rPr>
            </w:pPr>
            <w:r w:rsidRPr="00997200">
              <w:rPr>
                <w:rFonts w:ascii="Arial" w:hAnsi="Arial" w:cs="Arial"/>
                <w:sz w:val="20"/>
                <w:szCs w:val="20"/>
              </w:rPr>
              <w:t xml:space="preserve">3 nm FWHM (Full Width Half Minimum) </w:t>
            </w:r>
          </w:p>
        </w:tc>
      </w:tr>
      <w:tr w:rsidR="00E80C1E" w:rsidRPr="00997200" w14:paraId="6AB8C43B" w14:textId="77777777" w:rsidTr="004F2A97">
        <w:trPr>
          <w:trHeight w:val="445"/>
        </w:trPr>
        <w:tc>
          <w:tcPr>
            <w:tcW w:w="4420" w:type="dxa"/>
            <w:tcBorders>
              <w:top w:val="single" w:sz="4" w:space="0" w:color="000000"/>
              <w:left w:val="single" w:sz="4" w:space="0" w:color="000000"/>
              <w:bottom w:val="single" w:sz="4" w:space="0" w:color="000000"/>
              <w:right w:val="single" w:sz="4" w:space="0" w:color="000000"/>
            </w:tcBorders>
          </w:tcPr>
          <w:p w14:paraId="7815BB79" w14:textId="77777777" w:rsidR="00E80C1E" w:rsidRPr="00997200" w:rsidRDefault="00E80C1E" w:rsidP="000F10C1">
            <w:pPr>
              <w:spacing w:line="360" w:lineRule="auto"/>
              <w:ind w:left="1"/>
              <w:rPr>
                <w:rFonts w:ascii="Arial" w:hAnsi="Arial" w:cs="Arial"/>
                <w:sz w:val="20"/>
                <w:szCs w:val="20"/>
              </w:rPr>
            </w:pPr>
            <w:r w:rsidRPr="00997200">
              <w:rPr>
                <w:rFonts w:ascii="Arial" w:hAnsi="Arial" w:cs="Arial"/>
                <w:sz w:val="20"/>
                <w:szCs w:val="20"/>
              </w:rPr>
              <w:t xml:space="preserve">Field of vision (FOV) </w:t>
            </w:r>
          </w:p>
        </w:tc>
        <w:tc>
          <w:tcPr>
            <w:tcW w:w="4437" w:type="dxa"/>
            <w:tcBorders>
              <w:top w:val="single" w:sz="4" w:space="0" w:color="000000"/>
              <w:left w:val="single" w:sz="4" w:space="0" w:color="000000"/>
              <w:bottom w:val="single" w:sz="4" w:space="0" w:color="000000"/>
              <w:right w:val="single" w:sz="4" w:space="0" w:color="000000"/>
            </w:tcBorders>
          </w:tcPr>
          <w:p w14:paraId="74C5FE46" w14:textId="77777777" w:rsidR="00E80C1E" w:rsidRPr="00997200" w:rsidRDefault="00E80C1E" w:rsidP="000F10C1">
            <w:pPr>
              <w:spacing w:line="360" w:lineRule="auto"/>
              <w:rPr>
                <w:rFonts w:ascii="Arial" w:hAnsi="Arial" w:cs="Arial"/>
                <w:sz w:val="20"/>
                <w:szCs w:val="20"/>
              </w:rPr>
            </w:pPr>
            <w:r w:rsidRPr="00997200">
              <w:rPr>
                <w:rFonts w:ascii="Arial" w:hAnsi="Arial" w:cs="Arial"/>
                <w:sz w:val="20"/>
                <w:szCs w:val="20"/>
              </w:rPr>
              <w:t>Standard 4</w:t>
            </w:r>
            <w:r w:rsidRPr="00997200">
              <w:rPr>
                <w:rFonts w:ascii="Arial" w:hAnsi="Arial" w:cs="Arial"/>
                <w:sz w:val="20"/>
                <w:szCs w:val="20"/>
                <w:vertAlign w:val="superscript"/>
              </w:rPr>
              <w:t xml:space="preserve">0 </w:t>
            </w:r>
            <w:r w:rsidRPr="00997200">
              <w:rPr>
                <w:rFonts w:ascii="Arial" w:hAnsi="Arial" w:cs="Arial"/>
                <w:sz w:val="20"/>
                <w:szCs w:val="20"/>
              </w:rPr>
              <w:t xml:space="preserve">FOV nominal </w:t>
            </w:r>
          </w:p>
        </w:tc>
      </w:tr>
    </w:tbl>
    <w:p w14:paraId="116047C0" w14:textId="77777777" w:rsidR="00E53148" w:rsidRPr="00997200" w:rsidRDefault="00E80C1E" w:rsidP="000F10C1">
      <w:pPr>
        <w:spacing w:after="0" w:line="360" w:lineRule="auto"/>
        <w:rPr>
          <w:rFonts w:ascii="Arial" w:hAnsi="Arial" w:cs="Arial"/>
          <w:b/>
          <w:bCs/>
          <w:sz w:val="20"/>
          <w:szCs w:val="20"/>
        </w:rPr>
      </w:pPr>
      <w:r w:rsidRPr="00997200">
        <w:rPr>
          <w:rFonts w:ascii="Arial" w:hAnsi="Arial" w:cs="Arial"/>
          <w:b/>
          <w:bCs/>
          <w:sz w:val="20"/>
          <w:szCs w:val="20"/>
        </w:rPr>
        <w:t xml:space="preserve"> </w:t>
      </w:r>
      <w:r w:rsidR="0080789B" w:rsidRPr="00997200">
        <w:rPr>
          <w:rFonts w:ascii="Arial" w:hAnsi="Arial" w:cs="Arial"/>
          <w:b/>
          <w:bCs/>
          <w:sz w:val="20"/>
          <w:szCs w:val="20"/>
        </w:rPr>
        <w:t xml:space="preserve">2.6. </w:t>
      </w:r>
      <w:r w:rsidRPr="00997200">
        <w:rPr>
          <w:rFonts w:ascii="Arial" w:hAnsi="Arial" w:cs="Arial"/>
          <w:b/>
          <w:bCs/>
          <w:sz w:val="20"/>
          <w:szCs w:val="20"/>
        </w:rPr>
        <w:t xml:space="preserve">Per cent spectral reflectance </w:t>
      </w:r>
    </w:p>
    <w:p w14:paraId="45753F1C" w14:textId="4BF0C6A5" w:rsidR="00E80C1E" w:rsidRPr="00997200" w:rsidRDefault="00E80C1E" w:rsidP="000F10C1">
      <w:pPr>
        <w:spacing w:after="0" w:line="360" w:lineRule="auto"/>
        <w:ind w:firstLine="720"/>
        <w:jc w:val="both"/>
        <w:rPr>
          <w:rFonts w:ascii="Arial" w:hAnsi="Arial" w:cs="Arial"/>
          <w:sz w:val="20"/>
          <w:szCs w:val="20"/>
        </w:rPr>
      </w:pPr>
      <w:r w:rsidRPr="00997200">
        <w:rPr>
          <w:rFonts w:ascii="Arial" w:hAnsi="Arial" w:cs="Arial"/>
          <w:sz w:val="20"/>
          <w:szCs w:val="20"/>
        </w:rPr>
        <w:lastRenderedPageBreak/>
        <w:t>The leaf spectral data were collected by pointing the instrument at a distance of 30cm above the leaf on clear sunny days between 10</w:t>
      </w:r>
      <w:ins w:id="95" w:author="shambhavi thyagraj" w:date="2026-03-22T18:58:00Z" w16du:dateUtc="2026-03-22T13:28:00Z">
        <w:r w:rsidR="00747B33">
          <w:rPr>
            <w:rFonts w:ascii="Arial" w:hAnsi="Arial" w:cs="Arial"/>
            <w:sz w:val="20"/>
            <w:szCs w:val="20"/>
          </w:rPr>
          <w:t xml:space="preserve"> </w:t>
        </w:r>
      </w:ins>
      <w:r w:rsidRPr="00997200">
        <w:rPr>
          <w:rFonts w:ascii="Arial" w:hAnsi="Arial" w:cs="Arial"/>
          <w:sz w:val="20"/>
          <w:szCs w:val="20"/>
        </w:rPr>
        <w:t>am to 1</w:t>
      </w:r>
      <w:ins w:id="96" w:author="shambhavi thyagraj" w:date="2026-03-22T18:58:00Z" w16du:dateUtc="2026-03-22T13:28:00Z">
        <w:r w:rsidR="00747B33">
          <w:rPr>
            <w:rFonts w:ascii="Arial" w:hAnsi="Arial" w:cs="Arial"/>
            <w:sz w:val="20"/>
            <w:szCs w:val="20"/>
          </w:rPr>
          <w:t xml:space="preserve"> </w:t>
        </w:r>
      </w:ins>
      <w:r w:rsidRPr="00997200">
        <w:rPr>
          <w:rFonts w:ascii="Arial" w:hAnsi="Arial" w:cs="Arial"/>
          <w:sz w:val="20"/>
          <w:szCs w:val="20"/>
        </w:rPr>
        <w:t xml:space="preserve">pm local time. The instrument was optimized and calibrated before the first measurement and after every five minutes onwards to adapt to changing atmospheric conditions as mentioned by Luther and Carroll (1999) and Abdel – Rahman </w:t>
      </w:r>
      <w:r w:rsidRPr="00997200">
        <w:rPr>
          <w:rFonts w:ascii="Arial" w:eastAsia="Times New Roman" w:hAnsi="Arial" w:cs="Arial"/>
          <w:i/>
          <w:sz w:val="20"/>
          <w:szCs w:val="20"/>
        </w:rPr>
        <w:t xml:space="preserve">et al. </w:t>
      </w:r>
      <w:r w:rsidRPr="00997200">
        <w:rPr>
          <w:rFonts w:ascii="Arial" w:hAnsi="Arial" w:cs="Arial"/>
          <w:sz w:val="20"/>
          <w:szCs w:val="20"/>
        </w:rPr>
        <w:t>(2010)</w:t>
      </w:r>
      <w:r w:rsidR="00AC6E98" w:rsidRPr="00997200">
        <w:rPr>
          <w:rFonts w:ascii="Arial" w:hAnsi="Arial" w:cs="Arial"/>
          <w:sz w:val="20"/>
          <w:szCs w:val="20"/>
        </w:rPr>
        <w:t xml:space="preserve">. </w:t>
      </w:r>
      <w:r w:rsidRPr="00997200">
        <w:rPr>
          <w:rFonts w:ascii="Arial" w:hAnsi="Arial" w:cs="Arial"/>
          <w:sz w:val="20"/>
          <w:szCs w:val="20"/>
        </w:rPr>
        <w:t xml:space="preserve">The incident spectrum was periodically obtained from the light reflected by a </w:t>
      </w:r>
      <w:ins w:id="97" w:author="shambhavi thyagraj" w:date="2026-03-22T18:59:00Z" w16du:dateUtc="2026-03-22T13:29:00Z">
        <w:r w:rsidR="00747B33">
          <w:rPr>
            <w:rFonts w:ascii="Arial" w:hAnsi="Arial" w:cs="Arial"/>
            <w:sz w:val="20"/>
            <w:szCs w:val="20"/>
          </w:rPr>
          <w:t>B</w:t>
        </w:r>
      </w:ins>
      <w:del w:id="98" w:author="shambhavi thyagraj" w:date="2026-03-22T18:59:00Z" w16du:dateUtc="2026-03-22T13:29:00Z">
        <w:r w:rsidRPr="00997200" w:rsidDel="00747B33">
          <w:rPr>
            <w:rFonts w:ascii="Arial" w:hAnsi="Arial" w:cs="Arial"/>
            <w:sz w:val="20"/>
            <w:szCs w:val="20"/>
          </w:rPr>
          <w:delText>b</w:delText>
        </w:r>
      </w:del>
      <w:r w:rsidRPr="00997200">
        <w:rPr>
          <w:rFonts w:ascii="Arial" w:hAnsi="Arial" w:cs="Arial"/>
          <w:sz w:val="20"/>
          <w:szCs w:val="20"/>
        </w:rPr>
        <w:t xml:space="preserve">arium sulphate standard panel before each set of measurements. The per cent reflectance spectrum was calculated </w:t>
      </w:r>
      <w:del w:id="99" w:author="shambhavi thyagraj" w:date="2026-03-22T18:59:00Z" w16du:dateUtc="2026-03-22T13:29:00Z">
        <w:r w:rsidRPr="00997200" w:rsidDel="006E45B7">
          <w:rPr>
            <w:rFonts w:ascii="Arial" w:hAnsi="Arial" w:cs="Arial"/>
            <w:sz w:val="20"/>
            <w:szCs w:val="20"/>
          </w:rPr>
          <w:delText xml:space="preserve">as the ratio between the reflected spectra from target and the incident spectra (reference) of the canopy </w:delText>
        </w:r>
      </w:del>
      <w:r w:rsidRPr="00997200">
        <w:rPr>
          <w:rFonts w:ascii="Arial" w:hAnsi="Arial" w:cs="Arial"/>
          <w:sz w:val="20"/>
          <w:szCs w:val="20"/>
        </w:rPr>
        <w:t xml:space="preserve">using the following </w:t>
      </w:r>
      <w:commentRangeStart w:id="100"/>
      <w:r w:rsidRPr="00997200">
        <w:rPr>
          <w:rFonts w:ascii="Arial" w:hAnsi="Arial" w:cs="Arial"/>
          <w:sz w:val="20"/>
          <w:szCs w:val="20"/>
        </w:rPr>
        <w:t>formula</w:t>
      </w:r>
      <w:commentRangeEnd w:id="100"/>
      <w:r w:rsidR="006E45B7" w:rsidRPr="00997200">
        <w:rPr>
          <w:rStyle w:val="CommentReference"/>
          <w:rFonts w:ascii="Arial" w:hAnsi="Arial" w:cs="Arial"/>
          <w:sz w:val="20"/>
          <w:szCs w:val="20"/>
        </w:rPr>
        <w:commentReference w:id="100"/>
      </w:r>
      <w:r w:rsidRPr="00997200">
        <w:rPr>
          <w:rFonts w:ascii="Arial" w:hAnsi="Arial" w:cs="Arial"/>
          <w:sz w:val="20"/>
          <w:szCs w:val="20"/>
        </w:rPr>
        <w:t>.</w:t>
      </w:r>
      <w:del w:id="101" w:author="shambhavi thyagraj" w:date="2026-03-22T18:59:00Z" w16du:dateUtc="2026-03-22T13:29:00Z">
        <w:r w:rsidRPr="00997200" w:rsidDel="006E45B7">
          <w:rPr>
            <w:rFonts w:ascii="Arial" w:hAnsi="Arial" w:cs="Arial"/>
            <w:sz w:val="20"/>
            <w:szCs w:val="20"/>
          </w:rPr>
          <w:delText xml:space="preserve"> </w:delText>
        </w:r>
      </w:del>
    </w:p>
    <w:p w14:paraId="3E02F89A" w14:textId="77777777" w:rsidR="00E80C1E" w:rsidRPr="00997200" w:rsidRDefault="00E80C1E" w:rsidP="000F10C1">
      <w:pPr>
        <w:tabs>
          <w:tab w:val="center" w:pos="360"/>
          <w:tab w:val="center" w:pos="2424"/>
          <w:tab w:val="center" w:pos="5067"/>
          <w:tab w:val="center" w:pos="8443"/>
        </w:tabs>
        <w:spacing w:after="0" w:line="360" w:lineRule="auto"/>
        <w:rPr>
          <w:rFonts w:ascii="Arial" w:hAnsi="Arial" w:cs="Arial"/>
          <w:sz w:val="20"/>
          <w:szCs w:val="20"/>
        </w:rPr>
      </w:pPr>
      <w:r w:rsidRPr="00997200">
        <w:rPr>
          <w:rFonts w:ascii="Arial" w:eastAsia="Calibri" w:hAnsi="Arial" w:cs="Arial"/>
          <w:sz w:val="20"/>
          <w:szCs w:val="20"/>
        </w:rPr>
        <w:tab/>
      </w:r>
      <w:r w:rsidRPr="00997200">
        <w:rPr>
          <w:rFonts w:ascii="Arial" w:hAnsi="Arial" w:cs="Arial"/>
          <w:sz w:val="20"/>
          <w:szCs w:val="20"/>
        </w:rPr>
        <w:t xml:space="preserve"> </w:t>
      </w:r>
      <w:r w:rsidRPr="00997200">
        <w:rPr>
          <w:rFonts w:ascii="Arial" w:hAnsi="Arial" w:cs="Arial"/>
          <w:sz w:val="20"/>
          <w:szCs w:val="20"/>
        </w:rPr>
        <w:tab/>
        <w:t xml:space="preserve"> </w:t>
      </w:r>
      <w:r w:rsidRPr="00997200">
        <w:rPr>
          <w:rFonts w:ascii="Arial" w:hAnsi="Arial" w:cs="Arial"/>
          <w:sz w:val="20"/>
          <w:szCs w:val="20"/>
        </w:rPr>
        <w:tab/>
        <w:t xml:space="preserve">            Reflectance from target (Plant canopy) </w:t>
      </w:r>
      <w:r w:rsidRPr="00997200">
        <w:rPr>
          <w:rFonts w:ascii="Arial" w:hAnsi="Arial" w:cs="Arial"/>
          <w:sz w:val="20"/>
          <w:szCs w:val="20"/>
        </w:rPr>
        <w:tab/>
        <w:t xml:space="preserve"> </w:t>
      </w:r>
    </w:p>
    <w:p w14:paraId="13080736" w14:textId="5AAAB9D0" w:rsidR="00E80C1E" w:rsidRPr="00997200" w:rsidRDefault="00E80C1E" w:rsidP="000F10C1">
      <w:pPr>
        <w:tabs>
          <w:tab w:val="center" w:pos="1227"/>
          <w:tab w:val="center" w:pos="2542"/>
          <w:tab w:val="center" w:pos="5603"/>
          <w:tab w:val="center" w:pos="8715"/>
        </w:tabs>
        <w:spacing w:after="0" w:line="360" w:lineRule="auto"/>
        <w:rPr>
          <w:rFonts w:ascii="Arial" w:hAnsi="Arial" w:cs="Arial"/>
          <w:sz w:val="20"/>
          <w:szCs w:val="20"/>
        </w:rPr>
      </w:pPr>
      <w:r w:rsidRPr="00997200">
        <w:rPr>
          <w:rFonts w:ascii="Arial" w:eastAsia="Calibri" w:hAnsi="Arial" w:cs="Arial"/>
          <w:sz w:val="20"/>
          <w:szCs w:val="20"/>
        </w:rPr>
        <w:tab/>
      </w:r>
      <w:r w:rsidRPr="00997200">
        <w:rPr>
          <w:rFonts w:ascii="Arial" w:hAnsi="Arial" w:cs="Arial"/>
          <w:sz w:val="20"/>
          <w:szCs w:val="20"/>
        </w:rPr>
        <w:t xml:space="preserve">Per cent reflectance </w:t>
      </w:r>
      <w:r w:rsidR="00E53148" w:rsidRPr="00997200">
        <w:rPr>
          <w:rFonts w:ascii="Arial" w:hAnsi="Arial" w:cs="Arial"/>
          <w:sz w:val="20"/>
          <w:szCs w:val="20"/>
        </w:rPr>
        <w:tab/>
        <w:t xml:space="preserve"> =</w:t>
      </w:r>
      <w:r w:rsidRPr="00997200">
        <w:rPr>
          <w:rFonts w:ascii="Arial" w:hAnsi="Arial" w:cs="Arial"/>
          <w:sz w:val="20"/>
          <w:szCs w:val="20"/>
        </w:rPr>
        <w:t xml:space="preserve"> </w:t>
      </w:r>
      <w:r w:rsidRPr="00997200">
        <w:rPr>
          <w:rFonts w:ascii="Arial" w:hAnsi="Arial" w:cs="Arial"/>
          <w:sz w:val="20"/>
          <w:szCs w:val="20"/>
        </w:rPr>
        <w:tab/>
        <w:t xml:space="preserve"> </w:t>
      </w:r>
      <w:r w:rsidRPr="00997200">
        <w:rPr>
          <w:rFonts w:ascii="Arial" w:eastAsia="Calibri" w:hAnsi="Arial" w:cs="Arial"/>
          <w:noProof/>
          <w:sz w:val="20"/>
          <w:szCs w:val="20"/>
        </w:rPr>
        <mc:AlternateContent>
          <mc:Choice Requires="wpg">
            <w:drawing>
              <wp:inline distT="0" distB="0" distL="0" distR="0" wp14:anchorId="5C462BCF" wp14:editId="0B0B8370">
                <wp:extent cx="3261360" cy="9525"/>
                <wp:effectExtent l="0" t="0" r="0" b="0"/>
                <wp:docPr id="127597" name="Group 127597"/>
                <wp:cNvGraphicFramePr/>
                <a:graphic xmlns:a="http://schemas.openxmlformats.org/drawingml/2006/main">
                  <a:graphicData uri="http://schemas.microsoft.com/office/word/2010/wordprocessingGroup">
                    <wpg:wgp>
                      <wpg:cNvGrpSpPr/>
                      <wpg:grpSpPr>
                        <a:xfrm>
                          <a:off x="0" y="0"/>
                          <a:ext cx="3261360" cy="9525"/>
                          <a:chOff x="0" y="0"/>
                          <a:chExt cx="3261360" cy="9525"/>
                        </a:xfrm>
                      </wpg:grpSpPr>
                      <wps:wsp>
                        <wps:cNvPr id="6224" name="Shape 6224"/>
                        <wps:cNvSpPr/>
                        <wps:spPr>
                          <a:xfrm>
                            <a:off x="0" y="0"/>
                            <a:ext cx="3261360" cy="0"/>
                          </a:xfrm>
                          <a:custGeom>
                            <a:avLst/>
                            <a:gdLst/>
                            <a:ahLst/>
                            <a:cxnLst/>
                            <a:rect l="0" t="0" r="0" b="0"/>
                            <a:pathLst>
                              <a:path w="3261360">
                                <a:moveTo>
                                  <a:pt x="0" y="0"/>
                                </a:moveTo>
                                <a:lnTo>
                                  <a:pt x="326136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A373308" id="Group 127597" o:spid="_x0000_s1026" style="width:256.8pt;height:.75pt;mso-position-horizontal-relative:char;mso-position-vertical-relative:line" coordsize="326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">
                <v:shape id="Shape 6224" o:spid="_x0000_s1027" style="position:absolute;width:32613;height:0;visibility:visible;mso-wrap-style:square;v-text-anchor:top" coordsize="3261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" path="m,l3261360,e" filled="f">
                  <v:path arrowok="t" textboxrect="0,0,3261360,0"/>
                </v:shape>
                <w10:anchorlock/>
              </v:group>
            </w:pict>
          </mc:Fallback>
        </mc:AlternateContent>
      </w:r>
      <w:r w:rsidRPr="00997200">
        <w:rPr>
          <w:rFonts w:ascii="Arial" w:hAnsi="Arial" w:cs="Arial"/>
          <w:sz w:val="20"/>
          <w:szCs w:val="20"/>
        </w:rPr>
        <w:tab/>
        <w:t xml:space="preserve">X 100 </w:t>
      </w:r>
    </w:p>
    <w:p w14:paraId="36095F3C" w14:textId="77777777" w:rsidR="00E80C1E" w:rsidRPr="00997200" w:rsidRDefault="00E80C1E" w:rsidP="000F10C1">
      <w:pPr>
        <w:tabs>
          <w:tab w:val="center" w:pos="360"/>
          <w:tab w:val="center" w:pos="2424"/>
          <w:tab w:val="center" w:pos="5478"/>
          <w:tab w:val="center" w:pos="8443"/>
        </w:tabs>
        <w:spacing w:after="0" w:line="360" w:lineRule="auto"/>
        <w:rPr>
          <w:rFonts w:ascii="Arial" w:hAnsi="Arial" w:cs="Arial"/>
          <w:sz w:val="20"/>
          <w:szCs w:val="20"/>
        </w:rPr>
      </w:pPr>
      <w:r w:rsidRPr="00997200">
        <w:rPr>
          <w:rFonts w:ascii="Arial" w:eastAsia="Calibri" w:hAnsi="Arial" w:cs="Arial"/>
          <w:sz w:val="20"/>
          <w:szCs w:val="20"/>
        </w:rPr>
        <w:tab/>
      </w:r>
      <w:r w:rsidRPr="00997200">
        <w:rPr>
          <w:rFonts w:ascii="Arial" w:hAnsi="Arial" w:cs="Arial"/>
          <w:sz w:val="20"/>
          <w:szCs w:val="20"/>
        </w:rPr>
        <w:t xml:space="preserve"> </w:t>
      </w:r>
      <w:r w:rsidRPr="00997200">
        <w:rPr>
          <w:rFonts w:ascii="Arial" w:hAnsi="Arial" w:cs="Arial"/>
          <w:sz w:val="20"/>
          <w:szCs w:val="20"/>
        </w:rPr>
        <w:tab/>
        <w:t xml:space="preserve"> </w:t>
      </w:r>
      <w:r w:rsidRPr="00997200">
        <w:rPr>
          <w:rFonts w:ascii="Arial" w:hAnsi="Arial" w:cs="Arial"/>
          <w:sz w:val="20"/>
          <w:szCs w:val="20"/>
        </w:rPr>
        <w:tab/>
        <w:t xml:space="preserve">      Reflectance from reference (Barium sulphate panel) </w:t>
      </w:r>
      <w:r w:rsidRPr="00997200">
        <w:rPr>
          <w:rFonts w:ascii="Arial" w:hAnsi="Arial" w:cs="Arial"/>
          <w:sz w:val="20"/>
          <w:szCs w:val="20"/>
        </w:rPr>
        <w:tab/>
        <w:t xml:space="preserve"> </w:t>
      </w:r>
    </w:p>
    <w:p w14:paraId="2097589D" w14:textId="77777777" w:rsidR="00E80C1E" w:rsidRPr="00997200" w:rsidRDefault="00E80C1E" w:rsidP="000F10C1">
      <w:pPr>
        <w:spacing w:after="0" w:line="360" w:lineRule="auto"/>
        <w:ind w:left="360"/>
        <w:rPr>
          <w:rFonts w:ascii="Arial" w:hAnsi="Arial" w:cs="Arial"/>
          <w:sz w:val="20"/>
          <w:szCs w:val="20"/>
        </w:rPr>
      </w:pPr>
      <w:r w:rsidRPr="00997200">
        <w:rPr>
          <w:rFonts w:ascii="Arial" w:hAnsi="Arial" w:cs="Arial"/>
          <w:sz w:val="20"/>
          <w:szCs w:val="20"/>
        </w:rPr>
        <w:t xml:space="preserve"> </w:t>
      </w:r>
    </w:p>
    <w:p w14:paraId="373DE34F" w14:textId="652EA1B2" w:rsidR="00E80C1E" w:rsidRDefault="00E80C1E" w:rsidP="000F10C1">
      <w:pPr>
        <w:spacing w:after="0" w:line="360" w:lineRule="auto"/>
        <w:ind w:right="402" w:firstLine="355"/>
        <w:jc w:val="both"/>
        <w:rPr>
          <w:ins w:id="102" w:author="shambhavi thyagraj" w:date="2026-03-22T19:01:00Z" w16du:dateUtc="2026-03-22T13:31:00Z"/>
          <w:rFonts w:ascii="Arial" w:hAnsi="Arial" w:cs="Arial"/>
          <w:sz w:val="20"/>
          <w:szCs w:val="20"/>
        </w:rPr>
      </w:pPr>
      <w:r w:rsidRPr="00997200">
        <w:rPr>
          <w:rFonts w:ascii="Arial" w:hAnsi="Arial" w:cs="Arial"/>
          <w:sz w:val="20"/>
          <w:szCs w:val="20"/>
        </w:rPr>
        <w:t xml:space="preserve">The spectral reflectance data, both absolute and per cent reflectance values were transferred from the spectroradiometer to a personal computer as ASCII files with ASC extension utilizing specific software supplied with the instrument. </w:t>
      </w:r>
      <w:del w:id="103" w:author="shambhavi thyagraj" w:date="2026-03-22T19:00:00Z" w16du:dateUtc="2026-03-22T13:30:00Z">
        <w:r w:rsidRPr="00997200" w:rsidDel="00741C3C">
          <w:rPr>
            <w:rFonts w:ascii="Arial" w:hAnsi="Arial" w:cs="Arial"/>
            <w:sz w:val="20"/>
            <w:szCs w:val="20"/>
          </w:rPr>
          <w:delText xml:space="preserve">These files were later opened in a </w:delText>
        </w:r>
        <w:r w:rsidR="001C1F89" w:rsidRPr="00997200" w:rsidDel="00741C3C">
          <w:rPr>
            <w:rFonts w:ascii="Arial" w:hAnsi="Arial" w:cs="Arial"/>
            <w:sz w:val="20"/>
            <w:szCs w:val="20"/>
          </w:rPr>
          <w:delText>spreadsheet programme</w:delText>
        </w:r>
        <w:r w:rsidRPr="00997200" w:rsidDel="00741C3C">
          <w:rPr>
            <w:rFonts w:ascii="Arial" w:hAnsi="Arial" w:cs="Arial"/>
            <w:sz w:val="20"/>
            <w:szCs w:val="20"/>
          </w:rPr>
          <w:delText xml:space="preserve"> and further analyses were carried out. </w:delText>
        </w:r>
      </w:del>
      <w:r w:rsidRPr="00997200">
        <w:rPr>
          <w:rFonts w:ascii="Arial" w:hAnsi="Arial" w:cs="Arial"/>
          <w:sz w:val="20"/>
          <w:szCs w:val="20"/>
        </w:rPr>
        <w:t xml:space="preserve">The 512 values of percent spectral reflectance at approximately 1.5 nm bandwidth interval starting from 276.86 to 1093.50 nm (reflectance at 350 to 1050 nm ranges being more stable) were obtained for each plant, and for 10 plants in each treatment. </w:t>
      </w:r>
      <w:ins w:id="104" w:author="shambhavi thyagraj" w:date="2026-03-22T19:00:00Z" w16du:dateUtc="2026-03-22T13:30:00Z">
        <w:r w:rsidR="00741C3C">
          <w:rPr>
            <w:rFonts w:ascii="Arial" w:hAnsi="Arial" w:cs="Arial"/>
            <w:sz w:val="20"/>
            <w:szCs w:val="20"/>
          </w:rPr>
          <w:t>Data analysed using Excel version?</w:t>
        </w:r>
      </w:ins>
    </w:p>
    <w:p w14:paraId="37D1AA16" w14:textId="77777777" w:rsidR="0063510B" w:rsidRPr="00997200" w:rsidRDefault="0063510B" w:rsidP="000F10C1">
      <w:pPr>
        <w:spacing w:after="0" w:line="360" w:lineRule="auto"/>
        <w:ind w:right="402" w:firstLine="355"/>
        <w:jc w:val="both"/>
        <w:rPr>
          <w:rFonts w:ascii="Arial" w:hAnsi="Arial" w:cs="Arial"/>
          <w:sz w:val="20"/>
          <w:szCs w:val="20"/>
        </w:rPr>
      </w:pPr>
    </w:p>
    <w:p w14:paraId="0FBBCD2F" w14:textId="477703D2" w:rsidR="007443B4" w:rsidRPr="00997200" w:rsidRDefault="00AA08EA" w:rsidP="004041D6">
      <w:pPr>
        <w:spacing w:after="0" w:line="360" w:lineRule="auto"/>
        <w:ind w:right="402"/>
        <w:jc w:val="both"/>
        <w:rPr>
          <w:rFonts w:ascii="Arial" w:hAnsi="Arial" w:cs="Arial"/>
          <w:b/>
          <w:bCs/>
          <w:sz w:val="20"/>
          <w:szCs w:val="20"/>
        </w:rPr>
      </w:pPr>
      <w:r w:rsidRPr="00997200">
        <w:rPr>
          <w:rFonts w:ascii="Arial" w:hAnsi="Arial" w:cs="Arial"/>
          <w:b/>
          <w:bCs/>
          <w:sz w:val="20"/>
          <w:szCs w:val="20"/>
        </w:rPr>
        <w:t xml:space="preserve">RED EDGE POSITION </w:t>
      </w:r>
      <w:ins w:id="105" w:author="shambhavi thyagraj" w:date="2026-03-22T19:03:00Z" w16du:dateUtc="2026-03-22T13:33:00Z">
        <w:r w:rsidR="004F4D1D">
          <w:rPr>
            <w:rFonts w:ascii="Arial" w:hAnsi="Arial" w:cs="Arial"/>
            <w:b/>
            <w:bCs/>
            <w:sz w:val="20"/>
            <w:szCs w:val="20"/>
          </w:rPr>
          <w:t xml:space="preserve">(REP) </w:t>
        </w:r>
      </w:ins>
      <w:r w:rsidRPr="00997200">
        <w:rPr>
          <w:rFonts w:ascii="Arial" w:hAnsi="Arial" w:cs="Arial"/>
          <w:b/>
          <w:bCs/>
          <w:sz w:val="20"/>
          <w:szCs w:val="20"/>
        </w:rPr>
        <w:t>ESTIMATION:</w:t>
      </w:r>
    </w:p>
    <w:p w14:paraId="7EA1E77F" w14:textId="128304C6" w:rsidR="007443B4" w:rsidRPr="007443B4" w:rsidDel="00C1717C" w:rsidRDefault="007443B4" w:rsidP="007443B4">
      <w:pPr>
        <w:spacing w:after="0" w:line="360" w:lineRule="auto"/>
        <w:rPr>
          <w:del w:id="106" w:author="shambhavi thyagraj" w:date="2026-03-22T19:05:00Z" w16du:dateUtc="2026-03-22T13:35:00Z"/>
          <w:rFonts w:ascii="Arial" w:hAnsi="Arial" w:cs="Arial"/>
          <w:sz w:val="20"/>
          <w:szCs w:val="20"/>
        </w:rPr>
      </w:pPr>
      <w:r w:rsidRPr="007443B4">
        <w:rPr>
          <w:rFonts w:ascii="Arial" w:hAnsi="Arial" w:cs="Arial"/>
          <w:sz w:val="20"/>
          <w:szCs w:val="20"/>
        </w:rPr>
        <w:t xml:space="preserve">The red edge region (680–750 nm) represents the transition zone between the </w:t>
      </w:r>
      <w:commentRangeStart w:id="107"/>
      <w:r w:rsidRPr="007443B4">
        <w:rPr>
          <w:rFonts w:ascii="Arial" w:hAnsi="Arial" w:cs="Arial"/>
          <w:sz w:val="20"/>
          <w:szCs w:val="20"/>
        </w:rPr>
        <w:t xml:space="preserve">red and near-infrared (NIR) wavelengths, where vegetation reflectance changes rapidly. This spectral region is highly sensitive to variations in chlorophyll content and leaf internal structure, making it a reliable indicator of plant health and stress. Changes in the red edge can detect vegetation stress at early stages, often before visible symptoms appear. Unlike vegetation indices such as </w:t>
      </w:r>
      <w:commentRangeStart w:id="108"/>
      <w:r w:rsidRPr="007443B4">
        <w:rPr>
          <w:rFonts w:ascii="Arial" w:hAnsi="Arial" w:cs="Arial"/>
          <w:sz w:val="20"/>
          <w:szCs w:val="20"/>
        </w:rPr>
        <w:t>NDVI</w:t>
      </w:r>
      <w:commentRangeEnd w:id="108"/>
      <w:r w:rsidR="0042220E" w:rsidRPr="007443B4">
        <w:rPr>
          <w:rStyle w:val="CommentReference"/>
          <w:rFonts w:ascii="Arial" w:hAnsi="Arial" w:cs="Arial"/>
          <w:sz w:val="20"/>
          <w:szCs w:val="20"/>
        </w:rPr>
        <w:commentReference w:id="108"/>
      </w:r>
      <w:r w:rsidRPr="007443B4">
        <w:rPr>
          <w:rFonts w:ascii="Arial" w:hAnsi="Arial" w:cs="Arial"/>
          <w:sz w:val="20"/>
          <w:szCs w:val="20"/>
        </w:rPr>
        <w:t xml:space="preserve">, which tend to saturate under dense vegetation conditions, red edge parameters provide improved sensitivity for assessing plant physiological status. </w:t>
      </w:r>
      <w:commentRangeStart w:id="109"/>
      <w:r w:rsidRPr="007443B4">
        <w:rPr>
          <w:rFonts w:ascii="Arial" w:hAnsi="Arial" w:cs="Arial"/>
          <w:sz w:val="20"/>
          <w:szCs w:val="20"/>
        </w:rPr>
        <w:t>Therefore, the red edge region has wide applications in precision agriculture, including nutrient management, stress detection, and yield prediction, as well as in vegetation classification and monitoring.</w:t>
      </w:r>
      <w:ins w:id="110" w:author="shambhavi thyagraj" w:date="2026-03-22T19:02:00Z" w16du:dateUtc="2026-03-22T13:32:00Z">
        <w:r w:rsidR="00123D2D">
          <w:rPr>
            <w:rFonts w:ascii="Arial" w:hAnsi="Arial" w:cs="Arial"/>
            <w:sz w:val="20"/>
            <w:szCs w:val="20"/>
          </w:rPr>
          <w:t xml:space="preserve"> </w:t>
        </w:r>
      </w:ins>
      <w:commentRangeEnd w:id="109"/>
      <w:r w:rsidR="008336CC" w:rsidRPr="007443B4">
        <w:rPr>
          <w:rStyle w:val="CommentReference"/>
          <w:rFonts w:ascii="Arial" w:hAnsi="Arial" w:cs="Arial"/>
          <w:sz w:val="20"/>
          <w:szCs w:val="20"/>
        </w:rPr>
        <w:commentReference w:id="109"/>
      </w:r>
      <w:r w:rsidRPr="007443B4">
        <w:rPr>
          <w:rFonts w:ascii="Arial" w:hAnsi="Arial" w:cs="Arial"/>
          <w:sz w:val="20"/>
          <w:szCs w:val="20"/>
        </w:rPr>
        <w:t xml:space="preserve">In the present study, the </w:t>
      </w:r>
      <w:del w:id="111" w:author="shambhavi thyagraj" w:date="2026-03-22T19:04:00Z" w16du:dateUtc="2026-03-22T13:34:00Z">
        <w:r w:rsidRPr="007443B4" w:rsidDel="004F4D1D">
          <w:rPr>
            <w:rFonts w:ascii="Arial" w:hAnsi="Arial" w:cs="Arial"/>
            <w:sz w:val="20"/>
            <w:szCs w:val="20"/>
          </w:rPr>
          <w:delText>Red Edge Position (</w:delText>
        </w:r>
      </w:del>
      <w:r w:rsidRPr="007443B4">
        <w:rPr>
          <w:rFonts w:ascii="Arial" w:hAnsi="Arial" w:cs="Arial"/>
          <w:sz w:val="20"/>
          <w:szCs w:val="20"/>
        </w:rPr>
        <w:t>REP</w:t>
      </w:r>
      <w:commentRangeEnd w:id="107"/>
      <w:r w:rsidR="0042220E" w:rsidRPr="007443B4">
        <w:rPr>
          <w:rStyle w:val="CommentReference"/>
          <w:rFonts w:ascii="Arial" w:hAnsi="Arial" w:cs="Arial"/>
          <w:sz w:val="20"/>
          <w:szCs w:val="20"/>
        </w:rPr>
        <w:commentReference w:id="107"/>
      </w:r>
      <w:del w:id="112" w:author="shambhavi thyagraj" w:date="2026-03-22T19:04:00Z" w16du:dateUtc="2026-03-22T13:34:00Z">
        <w:r w:rsidRPr="007443B4" w:rsidDel="004F4D1D">
          <w:rPr>
            <w:rFonts w:ascii="Arial" w:hAnsi="Arial" w:cs="Arial"/>
            <w:sz w:val="20"/>
            <w:szCs w:val="20"/>
          </w:rPr>
          <w:delText>)</w:delText>
        </w:r>
      </w:del>
      <w:r w:rsidRPr="007443B4">
        <w:rPr>
          <w:rFonts w:ascii="Arial" w:hAnsi="Arial" w:cs="Arial"/>
          <w:sz w:val="20"/>
          <w:szCs w:val="20"/>
        </w:rPr>
        <w:t xml:space="preserve"> was estimated using the linear interpolation method proposed by </w:t>
      </w:r>
      <w:commentRangeStart w:id="113"/>
      <w:r w:rsidRPr="007443B4">
        <w:rPr>
          <w:rFonts w:ascii="Arial" w:hAnsi="Arial" w:cs="Arial"/>
          <w:sz w:val="20"/>
          <w:szCs w:val="20"/>
        </w:rPr>
        <w:t xml:space="preserve">Guyot </w:t>
      </w:r>
      <w:commentRangeEnd w:id="113"/>
      <w:r w:rsidR="004F4D1D" w:rsidRPr="007443B4">
        <w:rPr>
          <w:rStyle w:val="CommentReference"/>
          <w:rFonts w:ascii="Arial" w:hAnsi="Arial" w:cs="Arial"/>
          <w:sz w:val="20"/>
          <w:szCs w:val="20"/>
        </w:rPr>
        <w:commentReference w:id="113"/>
      </w:r>
      <w:r w:rsidRPr="007443B4">
        <w:rPr>
          <w:rFonts w:ascii="Arial" w:hAnsi="Arial" w:cs="Arial"/>
          <w:sz w:val="20"/>
          <w:szCs w:val="20"/>
        </w:rPr>
        <w:t>(1988). This method determines the wavelength at which reflectance reaches the midpoint between red and near-infrared reflectance values within the red edge region.</w:t>
      </w:r>
      <w:ins w:id="114" w:author="shambhavi thyagraj" w:date="2026-03-22T19:04:00Z" w16du:dateUtc="2026-03-22T13:34:00Z">
        <w:r w:rsidR="00F0627B">
          <w:rPr>
            <w:rFonts w:ascii="Arial" w:hAnsi="Arial" w:cs="Arial"/>
            <w:sz w:val="20"/>
            <w:szCs w:val="20"/>
          </w:rPr>
          <w:t xml:space="preserve"> </w:t>
        </w:r>
      </w:ins>
      <w:r w:rsidRPr="007443B4">
        <w:rPr>
          <w:rFonts w:ascii="Arial" w:hAnsi="Arial" w:cs="Arial"/>
          <w:sz w:val="20"/>
          <w:szCs w:val="20"/>
        </w:rPr>
        <w:t>The REP was calculated using the following equation:</w:t>
      </w:r>
      <w:ins w:id="115" w:author="shambhavi thyagraj" w:date="2026-03-22T19:05:00Z" w16du:dateUtc="2026-03-22T13:35:00Z">
        <w:r w:rsidR="00C1717C">
          <w:rPr>
            <w:rFonts w:ascii="Arial" w:hAnsi="Arial" w:cs="Arial"/>
            <w:sz w:val="20"/>
            <w:szCs w:val="20"/>
          </w:rPr>
          <w:t xml:space="preserve"> </w:t>
        </w:r>
      </w:ins>
      <w:moveToRangeStart w:id="116" w:author="shambhavi thyagraj" w:date="2026-03-22T19:05:00Z" w:name="move225098762"/>
      <w:moveTo w:id="117" w:author="shambhavi thyagraj" w:date="2026-03-22T19:05:00Z" w16du:dateUtc="2026-03-22T13:35:00Z">
        <w:r w:rsidR="00C1717C" w:rsidRPr="00997200">
          <w:rPr>
            <w:rFonts w:ascii="Arial" w:hAnsi="Arial" w:cs="Arial"/>
            <w:sz w:val="20"/>
            <w:szCs w:val="20"/>
          </w:rPr>
          <w:t xml:space="preserve">(Prabhakar </w:t>
        </w:r>
        <w:r w:rsidR="00C1717C" w:rsidRPr="00895EF6">
          <w:rPr>
            <w:rFonts w:ascii="Arial" w:hAnsi="Arial" w:cs="Arial"/>
            <w:i/>
            <w:iCs/>
            <w:sz w:val="20"/>
            <w:szCs w:val="20"/>
          </w:rPr>
          <w:t>et al</w:t>
        </w:r>
        <w:r w:rsidR="00C1717C" w:rsidRPr="00997200">
          <w:rPr>
            <w:rFonts w:ascii="Arial" w:hAnsi="Arial" w:cs="Arial"/>
            <w:sz w:val="20"/>
            <w:szCs w:val="20"/>
          </w:rPr>
          <w:t>., (2013); Bhosle and Musande (2017).</w:t>
        </w:r>
      </w:moveTo>
      <w:moveToRangeEnd w:id="116"/>
    </w:p>
    <w:p w14:paraId="243ADEF6" w14:textId="7A9E7571" w:rsidR="007443B4" w:rsidRPr="007443B4" w:rsidRDefault="007443B4" w:rsidP="007443B4">
      <w:pPr>
        <w:spacing w:after="0" w:line="360" w:lineRule="auto"/>
        <w:rPr>
          <w:rFonts w:ascii="Arial" w:hAnsi="Arial" w:cs="Arial"/>
          <w:sz w:val="20"/>
          <w:szCs w:val="20"/>
        </w:rPr>
      </w:pPr>
      <m:oMathPara>
        <m:oMath>
          <m:r>
            <w:rPr>
              <w:rFonts w:ascii="Cambria Math" w:hAnsi="Cambria Math" w:cs="Arial"/>
              <w:sz w:val="20"/>
              <w:szCs w:val="20"/>
            </w:rPr>
            <m:t>REP=700+40×</m:t>
          </m:r>
          <m:f>
            <m:fPr>
              <m:ctrlPr>
                <w:rPr>
                  <w:rFonts w:ascii="Cambria Math" w:hAnsi="Cambria Math" w:cs="Arial"/>
                  <w:sz w:val="20"/>
                  <w:szCs w:val="20"/>
                </w:rPr>
              </m:ctrlPr>
            </m:fPr>
            <m:num>
              <m:d>
                <m:dPr>
                  <m:sepChr m:val="−"/>
                  <m:ctrlPr>
                    <w:rPr>
                      <w:rFonts w:ascii="Cambria Math" w:hAnsi="Cambria Math" w:cs="Arial"/>
                      <w:sz w:val="20"/>
                      <w:szCs w:val="20"/>
                    </w:rPr>
                  </m:ctrlPr>
                </m:dPr>
                <m:e>
                  <m:f>
                    <m:fPr>
                      <m:ctrlPr>
                        <w:rPr>
                          <w:rFonts w:ascii="Cambria Math" w:hAnsi="Cambria Math" w:cs="Arial"/>
                          <w:sz w:val="20"/>
                          <w:szCs w:val="20"/>
                        </w:rPr>
                      </m:ctrlPr>
                    </m:fPr>
                    <m:num>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670</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780</m:t>
                          </m:r>
                        </m:sub>
                      </m:sSub>
                    </m:num>
                    <m:den>
                      <m:r>
                        <w:rPr>
                          <w:rFonts w:ascii="Cambria Math" w:hAnsi="Cambria Math" w:cs="Arial"/>
                          <w:sz w:val="20"/>
                          <w:szCs w:val="20"/>
                        </w:rPr>
                        <m:t>2</m:t>
                      </m:r>
                    </m:den>
                  </m:f>
                </m:e>
                <m:e>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700</m:t>
                      </m:r>
                    </m:sub>
                  </m:sSub>
                </m:e>
              </m:d>
            </m:num>
            <m:den>
              <m:d>
                <m:dPr>
                  <m:sepChr m:val="−"/>
                  <m:ctrlPr>
                    <w:rPr>
                      <w:rFonts w:ascii="Cambria Math" w:hAnsi="Cambria Math" w:cs="Arial"/>
                      <w:sz w:val="20"/>
                      <w:szCs w:val="20"/>
                    </w:rPr>
                  </m:ctrlPr>
                </m:dPr>
                <m:e>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740</m:t>
                      </m:r>
                    </m:sub>
                  </m:sSub>
                </m:e>
                <m:e>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700</m:t>
                      </m:r>
                    </m:sub>
                  </m:sSub>
                </m:e>
              </m:d>
            </m:den>
          </m:f>
          <m:r>
            <m:rPr>
              <m:sty m:val="p"/>
            </m:rPr>
            <w:rPr>
              <w:rFonts w:ascii="Arial" w:hAnsi="Arial" w:cs="Arial"/>
              <w:sz w:val="20"/>
              <w:szCs w:val="20"/>
            </w:rPr>
            <w:br/>
          </m:r>
        </m:oMath>
      </m:oMathPara>
    </w:p>
    <w:p w14:paraId="01884588" w14:textId="77777777" w:rsidR="007443B4" w:rsidRPr="007443B4" w:rsidRDefault="007443B4" w:rsidP="007443B4">
      <w:pPr>
        <w:spacing w:after="0" w:line="360" w:lineRule="auto"/>
        <w:rPr>
          <w:rFonts w:ascii="Arial" w:hAnsi="Arial" w:cs="Arial"/>
          <w:sz w:val="20"/>
          <w:szCs w:val="20"/>
        </w:rPr>
      </w:pPr>
      <w:r w:rsidRPr="007443B4">
        <w:rPr>
          <w:rFonts w:ascii="Arial" w:hAnsi="Arial" w:cs="Arial"/>
          <w:sz w:val="20"/>
          <w:szCs w:val="20"/>
        </w:rPr>
        <w:t>where:</w:t>
      </w:r>
    </w:p>
    <w:p w14:paraId="63E034CA" w14:textId="26179E65" w:rsidR="007443B4" w:rsidRPr="007443B4" w:rsidRDefault="00000000" w:rsidP="007443B4">
      <w:pPr>
        <w:numPr>
          <w:ilvl w:val="0"/>
          <w:numId w:val="5"/>
        </w:numPr>
        <w:spacing w:after="0" w:line="360" w:lineRule="auto"/>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670</m:t>
            </m:r>
          </m:sub>
        </m:sSub>
      </m:oMath>
      <w:r w:rsidR="007443B4" w:rsidRPr="007443B4">
        <w:rPr>
          <w:rFonts w:ascii="Arial" w:hAnsi="Arial" w:cs="Arial"/>
          <w:sz w:val="20"/>
          <w:szCs w:val="20"/>
        </w:rPr>
        <w:t>= Reflectance at 670 nm</w:t>
      </w:r>
    </w:p>
    <w:p w14:paraId="2B56270A" w14:textId="5E66150C" w:rsidR="007443B4" w:rsidRPr="007443B4" w:rsidRDefault="00000000" w:rsidP="007443B4">
      <w:pPr>
        <w:numPr>
          <w:ilvl w:val="0"/>
          <w:numId w:val="5"/>
        </w:numPr>
        <w:spacing w:after="0" w:line="360" w:lineRule="auto"/>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700</m:t>
            </m:r>
          </m:sub>
        </m:sSub>
      </m:oMath>
      <w:r w:rsidR="007443B4" w:rsidRPr="007443B4">
        <w:rPr>
          <w:rFonts w:ascii="Arial" w:hAnsi="Arial" w:cs="Arial"/>
          <w:sz w:val="20"/>
          <w:szCs w:val="20"/>
        </w:rPr>
        <w:t>= Reflectance at 700 nm</w:t>
      </w:r>
    </w:p>
    <w:p w14:paraId="23248107" w14:textId="00681B01" w:rsidR="007443B4" w:rsidRPr="007443B4" w:rsidRDefault="00000000" w:rsidP="007443B4">
      <w:pPr>
        <w:numPr>
          <w:ilvl w:val="0"/>
          <w:numId w:val="5"/>
        </w:numPr>
        <w:spacing w:after="0" w:line="360" w:lineRule="auto"/>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740</m:t>
            </m:r>
          </m:sub>
        </m:sSub>
      </m:oMath>
      <w:r w:rsidR="007443B4" w:rsidRPr="007443B4">
        <w:rPr>
          <w:rFonts w:ascii="Arial" w:hAnsi="Arial" w:cs="Arial"/>
          <w:sz w:val="20"/>
          <w:szCs w:val="20"/>
        </w:rPr>
        <w:t>= Reflectance at 740 nm</w:t>
      </w:r>
      <w:r w:rsidR="0032323C" w:rsidRPr="00997200">
        <w:rPr>
          <w:rFonts w:ascii="Arial" w:hAnsi="Arial" w:cs="Arial"/>
          <w:sz w:val="20"/>
          <w:szCs w:val="20"/>
        </w:rPr>
        <w:t>.,</w:t>
      </w:r>
    </w:p>
    <w:p w14:paraId="062A2499" w14:textId="361EE378" w:rsidR="0045298E" w:rsidRDefault="00000000" w:rsidP="000F10C1">
      <w:pPr>
        <w:numPr>
          <w:ilvl w:val="0"/>
          <w:numId w:val="5"/>
        </w:numPr>
        <w:spacing w:after="0" w:line="360" w:lineRule="auto"/>
        <w:rPr>
          <w:rFonts w:ascii="Arial" w:hAnsi="Arial" w:cs="Arial"/>
          <w:sz w:val="20"/>
          <w:szCs w:val="20"/>
        </w:rPr>
      </w:pPr>
      <m:oMath>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780</m:t>
            </m:r>
          </m:sub>
        </m:sSub>
      </m:oMath>
      <w:r w:rsidR="007443B4" w:rsidRPr="007443B4">
        <w:rPr>
          <w:rFonts w:ascii="Arial" w:hAnsi="Arial" w:cs="Arial"/>
          <w:sz w:val="20"/>
          <w:szCs w:val="20"/>
        </w:rPr>
        <w:t>= Reflectance at 780 nm</w:t>
      </w:r>
      <w:moveFromRangeStart w:id="118" w:author="shambhavi thyagraj" w:date="2026-03-22T19:05:00Z" w:name="move225098762"/>
      <w:moveFrom w:id="119" w:author="shambhavi thyagraj" w:date="2026-03-22T19:05:00Z" w16du:dateUtc="2026-03-22T13:35:00Z">
        <w:r w:rsidR="001E022C" w:rsidRPr="00997200" w:rsidDel="00C1717C">
          <w:rPr>
            <w:rFonts w:ascii="Arial" w:hAnsi="Arial" w:cs="Arial"/>
            <w:sz w:val="20"/>
            <w:szCs w:val="20"/>
          </w:rPr>
          <w:t xml:space="preserve"> </w:t>
        </w:r>
        <w:r w:rsidR="00AE0DF1" w:rsidRPr="00997200" w:rsidDel="00C1717C">
          <w:rPr>
            <w:rFonts w:ascii="Arial" w:hAnsi="Arial" w:cs="Arial"/>
            <w:sz w:val="20"/>
            <w:szCs w:val="20"/>
          </w:rPr>
          <w:t>(</w:t>
        </w:r>
        <w:r w:rsidR="008A3259" w:rsidRPr="00997200" w:rsidDel="00C1717C">
          <w:rPr>
            <w:rFonts w:ascii="Arial" w:hAnsi="Arial" w:cs="Arial"/>
            <w:sz w:val="20"/>
            <w:szCs w:val="20"/>
          </w:rPr>
          <w:t xml:space="preserve">Prabhakar </w:t>
        </w:r>
        <w:r w:rsidR="008A3259" w:rsidRPr="00C1717C" w:rsidDel="00C1717C">
          <w:rPr>
            <w:rFonts w:ascii="Arial" w:hAnsi="Arial" w:cs="Arial"/>
            <w:i/>
            <w:iCs/>
            <w:sz w:val="20"/>
            <w:szCs w:val="20"/>
            <w:rPrChange w:id="120" w:author="shambhavi thyagraj" w:date="2026-03-22T19:05:00Z" w16du:dateUtc="2026-03-22T13:35:00Z">
              <w:rPr>
                <w:rFonts w:ascii="Arial" w:hAnsi="Arial" w:cs="Arial"/>
                <w:sz w:val="20"/>
                <w:szCs w:val="20"/>
              </w:rPr>
            </w:rPrChange>
          </w:rPr>
          <w:t>et al</w:t>
        </w:r>
        <w:r w:rsidR="008A3259" w:rsidRPr="00997200" w:rsidDel="00C1717C">
          <w:rPr>
            <w:rFonts w:ascii="Arial" w:hAnsi="Arial" w:cs="Arial"/>
            <w:sz w:val="20"/>
            <w:szCs w:val="20"/>
          </w:rPr>
          <w:t xml:space="preserve">., </w:t>
        </w:r>
        <w:r w:rsidR="00245996" w:rsidRPr="00997200" w:rsidDel="00C1717C">
          <w:rPr>
            <w:rFonts w:ascii="Arial" w:hAnsi="Arial" w:cs="Arial"/>
            <w:sz w:val="20"/>
            <w:szCs w:val="20"/>
          </w:rPr>
          <w:t>(</w:t>
        </w:r>
        <w:r w:rsidR="008A3259" w:rsidRPr="00997200" w:rsidDel="00C1717C">
          <w:rPr>
            <w:rFonts w:ascii="Arial" w:hAnsi="Arial" w:cs="Arial"/>
            <w:sz w:val="20"/>
            <w:szCs w:val="20"/>
          </w:rPr>
          <w:t>2013</w:t>
        </w:r>
        <w:r w:rsidR="00245996" w:rsidRPr="00997200" w:rsidDel="00C1717C">
          <w:rPr>
            <w:rFonts w:ascii="Arial" w:hAnsi="Arial" w:cs="Arial"/>
            <w:sz w:val="20"/>
            <w:szCs w:val="20"/>
          </w:rPr>
          <w:t>)</w:t>
        </w:r>
        <w:r w:rsidR="005A4B69" w:rsidRPr="00997200" w:rsidDel="00C1717C">
          <w:rPr>
            <w:rFonts w:ascii="Arial" w:hAnsi="Arial" w:cs="Arial"/>
            <w:sz w:val="20"/>
            <w:szCs w:val="20"/>
          </w:rPr>
          <w:t>; Bhosle and Musande (2017)</w:t>
        </w:r>
        <w:r w:rsidR="0032323C" w:rsidRPr="00997200" w:rsidDel="00C1717C">
          <w:rPr>
            <w:rFonts w:ascii="Arial" w:hAnsi="Arial" w:cs="Arial"/>
            <w:sz w:val="20"/>
            <w:szCs w:val="20"/>
          </w:rPr>
          <w:t>.</w:t>
        </w:r>
      </w:moveFrom>
      <w:moveFromRangeEnd w:id="118"/>
    </w:p>
    <w:p w14:paraId="758A4362" w14:textId="77777777" w:rsidR="002E457B" w:rsidRPr="00997200" w:rsidRDefault="002E457B" w:rsidP="002E457B">
      <w:pPr>
        <w:spacing w:after="0" w:line="360" w:lineRule="auto"/>
        <w:rPr>
          <w:rFonts w:ascii="Arial" w:hAnsi="Arial" w:cs="Arial"/>
          <w:sz w:val="20"/>
          <w:szCs w:val="20"/>
        </w:rPr>
      </w:pPr>
    </w:p>
    <w:p w14:paraId="6D246AE4" w14:textId="560BB98E" w:rsidR="00890EE0" w:rsidRPr="00997200" w:rsidRDefault="005457D2" w:rsidP="000F10C1">
      <w:pPr>
        <w:spacing w:after="0" w:line="360" w:lineRule="auto"/>
        <w:rPr>
          <w:rFonts w:ascii="Arial" w:hAnsi="Arial" w:cs="Arial"/>
          <w:b/>
          <w:bCs/>
          <w:sz w:val="20"/>
          <w:szCs w:val="20"/>
        </w:rPr>
      </w:pPr>
      <w:r w:rsidRPr="00997200">
        <w:rPr>
          <w:rFonts w:ascii="Arial" w:hAnsi="Arial" w:cs="Arial"/>
          <w:b/>
          <w:bCs/>
          <w:sz w:val="20"/>
          <w:szCs w:val="20"/>
        </w:rPr>
        <w:t>RESULTS AND DISCUSSION:</w:t>
      </w:r>
    </w:p>
    <w:p w14:paraId="2FC345FA" w14:textId="32540542" w:rsidR="007A417B" w:rsidRPr="00997200" w:rsidRDefault="005457D2" w:rsidP="000F10C1">
      <w:pPr>
        <w:spacing w:after="0" w:line="360" w:lineRule="auto"/>
        <w:ind w:right="402"/>
        <w:rPr>
          <w:rFonts w:ascii="Arial" w:hAnsi="Arial" w:cs="Arial"/>
          <w:b/>
          <w:bCs/>
          <w:sz w:val="20"/>
          <w:szCs w:val="20"/>
        </w:rPr>
      </w:pPr>
      <w:r w:rsidRPr="00997200">
        <w:rPr>
          <w:rFonts w:ascii="Arial" w:hAnsi="Arial" w:cs="Arial"/>
          <w:b/>
          <w:bCs/>
          <w:sz w:val="20"/>
          <w:szCs w:val="20"/>
        </w:rPr>
        <w:t xml:space="preserve">RED EDGE POSITION ANALYSIS FOR </w:t>
      </w:r>
      <w:r w:rsidR="00FD5BBF" w:rsidRPr="00997200">
        <w:rPr>
          <w:rFonts w:ascii="Arial" w:hAnsi="Arial" w:cs="Arial"/>
          <w:b/>
          <w:bCs/>
          <w:sz w:val="20"/>
          <w:szCs w:val="20"/>
        </w:rPr>
        <w:t>SUCKING PESTS OF MULBERRY</w:t>
      </w:r>
    </w:p>
    <w:p w14:paraId="57074195" w14:textId="28D5C408" w:rsidR="00B11C7D" w:rsidRPr="00997200" w:rsidRDefault="00B11C7D" w:rsidP="000F10C1">
      <w:pPr>
        <w:spacing w:after="0" w:line="360" w:lineRule="auto"/>
        <w:ind w:right="402"/>
        <w:rPr>
          <w:rFonts w:ascii="Arial" w:hAnsi="Arial" w:cs="Arial"/>
          <w:b/>
          <w:bCs/>
          <w:sz w:val="20"/>
          <w:szCs w:val="20"/>
        </w:rPr>
      </w:pPr>
      <w:commentRangeStart w:id="121"/>
      <w:r w:rsidRPr="00997200">
        <w:rPr>
          <w:rFonts w:ascii="Arial" w:hAnsi="Arial" w:cs="Arial"/>
          <w:b/>
          <w:bCs/>
          <w:sz w:val="20"/>
          <w:szCs w:val="20"/>
        </w:rPr>
        <w:t>Table</w:t>
      </w:r>
      <w:commentRangeEnd w:id="121"/>
      <w:r w:rsidR="00AF0815" w:rsidRPr="00997200">
        <w:rPr>
          <w:rStyle w:val="CommentReference"/>
          <w:rFonts w:ascii="Arial" w:hAnsi="Arial" w:cs="Arial"/>
          <w:b/>
          <w:bCs/>
          <w:sz w:val="20"/>
          <w:szCs w:val="20"/>
        </w:rPr>
        <w:commentReference w:id="121"/>
      </w:r>
      <w:r w:rsidRPr="00997200">
        <w:rPr>
          <w:rFonts w:ascii="Arial" w:hAnsi="Arial" w:cs="Arial"/>
          <w:b/>
          <w:bCs/>
          <w:sz w:val="20"/>
          <w:szCs w:val="20"/>
        </w:rPr>
        <w:t xml:space="preserve"> 2: R</w:t>
      </w:r>
      <w:r w:rsidR="005457D2" w:rsidRPr="00997200">
        <w:rPr>
          <w:rFonts w:ascii="Arial" w:hAnsi="Arial" w:cs="Arial"/>
          <w:b/>
          <w:bCs/>
          <w:sz w:val="20"/>
          <w:szCs w:val="20"/>
        </w:rPr>
        <w:t xml:space="preserve">ed edge position analysis for </w:t>
      </w:r>
      <w:commentRangeStart w:id="122"/>
      <w:r w:rsidR="005457D2" w:rsidRPr="00997200">
        <w:rPr>
          <w:rFonts w:ascii="Arial" w:hAnsi="Arial" w:cs="Arial"/>
          <w:b/>
          <w:bCs/>
          <w:sz w:val="20"/>
          <w:szCs w:val="20"/>
        </w:rPr>
        <w:t>pink</w:t>
      </w:r>
      <w:ins w:id="123" w:author="shambhavi thyagraj" w:date="2026-03-22T19:05:00Z" w16du:dateUtc="2026-03-22T13:35:00Z">
        <w:r w:rsidR="0043482D">
          <w:rPr>
            <w:rFonts w:ascii="Arial" w:hAnsi="Arial" w:cs="Arial"/>
            <w:b/>
            <w:bCs/>
            <w:sz w:val="20"/>
            <w:szCs w:val="20"/>
          </w:rPr>
          <w:t xml:space="preserve"> </w:t>
        </w:r>
      </w:ins>
      <w:r w:rsidR="005457D2" w:rsidRPr="00997200">
        <w:rPr>
          <w:rFonts w:ascii="Arial" w:hAnsi="Arial" w:cs="Arial"/>
          <w:b/>
          <w:bCs/>
          <w:sz w:val="20"/>
          <w:szCs w:val="20"/>
        </w:rPr>
        <w:t>mealybug</w:t>
      </w:r>
      <w:commentRangeEnd w:id="122"/>
      <w:r w:rsidR="008012BE" w:rsidRPr="00997200">
        <w:rPr>
          <w:rStyle w:val="CommentReference"/>
          <w:rFonts w:ascii="Arial" w:hAnsi="Arial" w:cs="Arial"/>
          <w:b/>
          <w:bCs/>
          <w:sz w:val="20"/>
          <w:szCs w:val="20"/>
        </w:rPr>
        <w:commentReference w:id="122"/>
      </w:r>
    </w:p>
    <w:tbl>
      <w:tblPr>
        <w:tblStyle w:val="TableGrid0"/>
        <w:tblW w:w="0" w:type="auto"/>
        <w:tblLook w:val="04A0" w:firstRow="1" w:lastRow="0" w:firstColumn="1" w:lastColumn="0" w:noHBand="0" w:noVBand="1"/>
        <w:tblPrChange w:id="124" w:author="shambhavi thyagraj" w:date="2026-03-22T19:14:00Z" w16du:dateUtc="2026-03-22T13:44:00Z">
          <w:tblPr>
            <w:tblStyle w:val="TableGrid0"/>
            <w:tblW w:w="0" w:type="auto"/>
            <w:tblLook w:val="04A0" w:firstRow="1" w:lastRow="0" w:firstColumn="1" w:lastColumn="0" w:noHBand="0" w:noVBand="1"/>
          </w:tblPr>
        </w:tblPrChange>
      </w:tblPr>
      <w:tblGrid>
        <w:gridCol w:w="868"/>
        <w:gridCol w:w="1078"/>
        <w:gridCol w:w="959"/>
        <w:gridCol w:w="850"/>
        <w:gridCol w:w="1032"/>
        <w:gridCol w:w="959"/>
        <w:gridCol w:w="684"/>
        <w:gridCol w:w="1032"/>
        <w:gridCol w:w="900"/>
        <w:gridCol w:w="654"/>
        <w:tblGridChange w:id="125">
          <w:tblGrid>
            <w:gridCol w:w="868"/>
            <w:gridCol w:w="1078"/>
            <w:gridCol w:w="959"/>
            <w:gridCol w:w="850"/>
            <w:gridCol w:w="1032"/>
            <w:gridCol w:w="959"/>
            <w:gridCol w:w="684"/>
            <w:gridCol w:w="1032"/>
            <w:gridCol w:w="900"/>
            <w:gridCol w:w="654"/>
          </w:tblGrid>
        </w:tblGridChange>
      </w:tblGrid>
      <w:tr w:rsidR="00151614" w:rsidRPr="00997200" w14:paraId="23EA78C6" w14:textId="437A504E" w:rsidTr="00776D80">
        <w:tc>
          <w:tcPr>
            <w:tcW w:w="868" w:type="dxa"/>
            <w:vMerge w:val="restart"/>
            <w:tcPrChange w:id="126" w:author="shambhavi thyagraj" w:date="2026-03-22T19:14:00Z" w16du:dateUtc="2026-03-22T13:44:00Z">
              <w:tcPr>
                <w:tcW w:w="1540" w:type="dxa"/>
                <w:vMerge w:val="restart"/>
              </w:tcPr>
            </w:tcPrChange>
          </w:tcPr>
          <w:p w14:paraId="0078EEF8" w14:textId="77777777" w:rsidR="00C35910" w:rsidRPr="00997200" w:rsidRDefault="00C35910" w:rsidP="000F10C1">
            <w:pPr>
              <w:spacing w:line="360" w:lineRule="auto"/>
              <w:ind w:right="402"/>
              <w:jc w:val="center"/>
              <w:rPr>
                <w:rFonts w:ascii="Arial" w:hAnsi="Arial" w:cs="Arial"/>
                <w:b/>
                <w:bCs/>
                <w:sz w:val="22"/>
                <w:szCs w:val="22"/>
              </w:rPr>
            </w:pPr>
          </w:p>
          <w:p w14:paraId="0921E5FB" w14:textId="1B82B2F5" w:rsidR="00C35910" w:rsidRPr="00997200" w:rsidRDefault="00C35910" w:rsidP="000F10C1">
            <w:pPr>
              <w:spacing w:line="360" w:lineRule="auto"/>
              <w:ind w:right="402"/>
              <w:jc w:val="center"/>
              <w:rPr>
                <w:rFonts w:ascii="Arial" w:hAnsi="Arial" w:cs="Arial"/>
                <w:b/>
                <w:bCs/>
                <w:sz w:val="22"/>
                <w:szCs w:val="22"/>
              </w:rPr>
            </w:pPr>
            <w:r w:rsidRPr="00997200">
              <w:rPr>
                <w:rFonts w:ascii="Arial" w:hAnsi="Arial" w:cs="Arial"/>
                <w:b/>
                <w:bCs/>
                <w:sz w:val="22"/>
                <w:szCs w:val="22"/>
              </w:rPr>
              <w:t>DAP</w:t>
            </w:r>
          </w:p>
        </w:tc>
        <w:tc>
          <w:tcPr>
            <w:tcW w:w="8148" w:type="dxa"/>
            <w:gridSpan w:val="9"/>
            <w:tcPrChange w:id="127" w:author="shambhavi thyagraj" w:date="2026-03-22T19:14:00Z" w16du:dateUtc="2026-03-22T13:44:00Z">
              <w:tcPr>
                <w:tcW w:w="16315" w:type="dxa"/>
                <w:gridSpan w:val="9"/>
              </w:tcPr>
            </w:tcPrChange>
          </w:tcPr>
          <w:p w14:paraId="466798D4" w14:textId="0154A40C" w:rsidR="00C35910" w:rsidRPr="00997200" w:rsidRDefault="00C35910" w:rsidP="000F10C1">
            <w:pPr>
              <w:spacing w:line="360" w:lineRule="auto"/>
              <w:ind w:right="402"/>
              <w:jc w:val="center"/>
              <w:rPr>
                <w:rFonts w:ascii="Arial" w:hAnsi="Arial" w:cs="Arial"/>
                <w:b/>
                <w:bCs/>
                <w:sz w:val="22"/>
                <w:szCs w:val="22"/>
              </w:rPr>
            </w:pPr>
            <w:r w:rsidRPr="00997200">
              <w:rPr>
                <w:rFonts w:ascii="Arial" w:hAnsi="Arial" w:cs="Arial"/>
                <w:b/>
                <w:bCs/>
                <w:sz w:val="22"/>
                <w:szCs w:val="22"/>
              </w:rPr>
              <w:t>REP (Wavelength in nm)</w:t>
            </w:r>
          </w:p>
        </w:tc>
      </w:tr>
      <w:tr w:rsidR="00151614" w:rsidRPr="00997200" w14:paraId="54539F71" w14:textId="1A5FC2D5" w:rsidTr="00776D80">
        <w:tc>
          <w:tcPr>
            <w:tcW w:w="868" w:type="dxa"/>
            <w:vMerge/>
            <w:tcPrChange w:id="128" w:author="shambhavi thyagraj" w:date="2026-03-22T19:14:00Z" w16du:dateUtc="2026-03-22T13:44:00Z">
              <w:tcPr>
                <w:tcW w:w="1540" w:type="dxa"/>
                <w:vMerge/>
              </w:tcPr>
            </w:tcPrChange>
          </w:tcPr>
          <w:p w14:paraId="517C043A" w14:textId="708632D2" w:rsidR="00C35910" w:rsidRPr="00997200" w:rsidRDefault="00C35910" w:rsidP="000F10C1">
            <w:pPr>
              <w:spacing w:line="360" w:lineRule="auto"/>
              <w:ind w:right="402"/>
              <w:jc w:val="center"/>
              <w:rPr>
                <w:rFonts w:ascii="Arial" w:hAnsi="Arial" w:cs="Arial"/>
                <w:b/>
                <w:bCs/>
                <w:sz w:val="22"/>
                <w:szCs w:val="22"/>
              </w:rPr>
            </w:pPr>
          </w:p>
        </w:tc>
        <w:tc>
          <w:tcPr>
            <w:tcW w:w="2955" w:type="dxa"/>
            <w:gridSpan w:val="3"/>
            <w:tcPrChange w:id="129" w:author="shambhavi thyagraj" w:date="2026-03-22T19:14:00Z" w16du:dateUtc="2026-03-22T13:44:00Z">
              <w:tcPr>
                <w:tcW w:w="5111" w:type="dxa"/>
                <w:gridSpan w:val="3"/>
              </w:tcPr>
            </w:tcPrChange>
          </w:tcPr>
          <w:p w14:paraId="44E4EDF9" w14:textId="75A20AD2" w:rsidR="00C35910" w:rsidRPr="00997200" w:rsidRDefault="00C35910" w:rsidP="000F10C1">
            <w:pPr>
              <w:spacing w:line="360" w:lineRule="auto"/>
              <w:ind w:right="402"/>
              <w:jc w:val="center"/>
              <w:rPr>
                <w:rFonts w:ascii="Arial" w:hAnsi="Arial" w:cs="Arial"/>
                <w:b/>
                <w:bCs/>
                <w:sz w:val="22"/>
                <w:szCs w:val="22"/>
              </w:rPr>
            </w:pPr>
            <w:commentRangeStart w:id="130"/>
            <w:r w:rsidRPr="00997200">
              <w:rPr>
                <w:rFonts w:ascii="Arial" w:hAnsi="Arial" w:cs="Arial"/>
                <w:b/>
                <w:bCs/>
                <w:sz w:val="22"/>
                <w:szCs w:val="22"/>
              </w:rPr>
              <w:t>Pinkmealy bug</w:t>
            </w:r>
          </w:p>
        </w:tc>
        <w:tc>
          <w:tcPr>
            <w:tcW w:w="2607" w:type="dxa"/>
            <w:gridSpan w:val="3"/>
            <w:tcPrChange w:id="131" w:author="shambhavi thyagraj" w:date="2026-03-22T19:14:00Z" w16du:dateUtc="2026-03-22T13:44:00Z">
              <w:tcPr>
                <w:tcW w:w="5534" w:type="dxa"/>
                <w:gridSpan w:val="3"/>
              </w:tcPr>
            </w:tcPrChange>
          </w:tcPr>
          <w:p w14:paraId="4CB946F0" w14:textId="32DE200F" w:rsidR="00C35910" w:rsidRPr="00997200" w:rsidRDefault="00C35910" w:rsidP="000F10C1">
            <w:pPr>
              <w:spacing w:line="360" w:lineRule="auto"/>
              <w:ind w:right="402"/>
              <w:jc w:val="center"/>
              <w:rPr>
                <w:rFonts w:ascii="Arial" w:hAnsi="Arial" w:cs="Arial"/>
                <w:b/>
                <w:bCs/>
                <w:sz w:val="22"/>
                <w:szCs w:val="22"/>
              </w:rPr>
            </w:pPr>
            <w:r w:rsidRPr="00997200">
              <w:rPr>
                <w:rFonts w:ascii="Arial" w:hAnsi="Arial" w:cs="Arial"/>
                <w:b/>
                <w:bCs/>
                <w:sz w:val="22"/>
                <w:szCs w:val="22"/>
              </w:rPr>
              <w:t>Spiralling whitefly</w:t>
            </w:r>
          </w:p>
        </w:tc>
        <w:tc>
          <w:tcPr>
            <w:tcW w:w="2586" w:type="dxa"/>
            <w:gridSpan w:val="3"/>
            <w:tcPrChange w:id="132" w:author="shambhavi thyagraj" w:date="2026-03-22T19:14:00Z" w16du:dateUtc="2026-03-22T13:44:00Z">
              <w:tcPr>
                <w:tcW w:w="5670" w:type="dxa"/>
                <w:gridSpan w:val="3"/>
              </w:tcPr>
            </w:tcPrChange>
          </w:tcPr>
          <w:p w14:paraId="66C223CB" w14:textId="6DA585E6" w:rsidR="00C35910" w:rsidRPr="00997200" w:rsidRDefault="00C35910" w:rsidP="000F10C1">
            <w:pPr>
              <w:spacing w:line="360" w:lineRule="auto"/>
              <w:ind w:right="402"/>
              <w:jc w:val="center"/>
              <w:rPr>
                <w:rFonts w:ascii="Arial" w:hAnsi="Arial" w:cs="Arial"/>
                <w:b/>
                <w:bCs/>
                <w:sz w:val="22"/>
                <w:szCs w:val="22"/>
              </w:rPr>
            </w:pPr>
            <w:r w:rsidRPr="00997200">
              <w:rPr>
                <w:rFonts w:ascii="Arial" w:hAnsi="Arial" w:cs="Arial"/>
                <w:b/>
                <w:bCs/>
                <w:sz w:val="22"/>
                <w:szCs w:val="22"/>
              </w:rPr>
              <w:t>Thrips</w:t>
            </w:r>
            <w:commentRangeEnd w:id="130"/>
            <w:r w:rsidR="00776D80" w:rsidRPr="00997200">
              <w:rPr>
                <w:rStyle w:val="CommentReference"/>
                <w:rFonts w:ascii="Arial" w:hAnsi="Arial" w:cs="Arial"/>
                <w:b/>
                <w:bCs/>
                <w:sz w:val="22"/>
                <w:szCs w:val="22"/>
              </w:rPr>
              <w:commentReference w:id="130"/>
            </w:r>
          </w:p>
        </w:tc>
      </w:tr>
      <w:tr w:rsidR="00F073D4" w:rsidRPr="00997200" w14:paraId="5DF7CAB0" w14:textId="1D698D7C" w:rsidTr="00776D80">
        <w:tc>
          <w:tcPr>
            <w:tcW w:w="868" w:type="dxa"/>
            <w:vMerge/>
            <w:tcPrChange w:id="133" w:author="shambhavi thyagraj" w:date="2026-03-22T19:14:00Z" w16du:dateUtc="2026-03-22T13:44:00Z">
              <w:tcPr>
                <w:tcW w:w="1540" w:type="dxa"/>
                <w:vMerge/>
              </w:tcPr>
            </w:tcPrChange>
          </w:tcPr>
          <w:p w14:paraId="27189F5F" w14:textId="41998B5A" w:rsidR="00C35910" w:rsidRPr="00997200" w:rsidRDefault="00C35910" w:rsidP="000F10C1">
            <w:pPr>
              <w:spacing w:line="360" w:lineRule="auto"/>
              <w:ind w:right="402"/>
              <w:jc w:val="center"/>
              <w:rPr>
                <w:rFonts w:ascii="Arial" w:hAnsi="Arial" w:cs="Arial"/>
                <w:b/>
                <w:bCs/>
                <w:sz w:val="22"/>
                <w:szCs w:val="22"/>
              </w:rPr>
            </w:pPr>
          </w:p>
        </w:tc>
        <w:tc>
          <w:tcPr>
            <w:tcW w:w="1078" w:type="dxa"/>
            <w:tcPrChange w:id="134" w:author="shambhavi thyagraj" w:date="2026-03-22T19:14:00Z" w16du:dateUtc="2026-03-22T13:44:00Z">
              <w:tcPr>
                <w:tcW w:w="1875" w:type="dxa"/>
              </w:tcPr>
            </w:tcPrChange>
          </w:tcPr>
          <w:p w14:paraId="76A6D9DF" w14:textId="6A132E46" w:rsidR="00C35910" w:rsidRPr="00997200" w:rsidRDefault="00C35910" w:rsidP="000F10C1">
            <w:pPr>
              <w:spacing w:line="360" w:lineRule="auto"/>
              <w:ind w:right="402"/>
              <w:jc w:val="center"/>
              <w:rPr>
                <w:rFonts w:ascii="Arial" w:hAnsi="Arial" w:cs="Arial"/>
                <w:b/>
                <w:bCs/>
                <w:sz w:val="22"/>
                <w:szCs w:val="22"/>
              </w:rPr>
            </w:pPr>
            <w:r w:rsidRPr="00997200">
              <w:rPr>
                <w:rFonts w:ascii="Arial" w:hAnsi="Arial" w:cs="Arial"/>
                <w:b/>
                <w:bCs/>
                <w:sz w:val="22"/>
                <w:szCs w:val="22"/>
              </w:rPr>
              <w:t>Undamaged</w:t>
            </w:r>
          </w:p>
        </w:tc>
        <w:tc>
          <w:tcPr>
            <w:tcW w:w="959" w:type="dxa"/>
            <w:tcPrChange w:id="135" w:author="shambhavi thyagraj" w:date="2026-03-22T19:14:00Z" w16du:dateUtc="2026-03-22T13:44:00Z">
              <w:tcPr>
                <w:tcW w:w="1729" w:type="dxa"/>
              </w:tcPr>
            </w:tcPrChange>
          </w:tcPr>
          <w:p w14:paraId="7A014275" w14:textId="20D52405" w:rsidR="00C35910" w:rsidRPr="00997200" w:rsidRDefault="00C35910" w:rsidP="000F10C1">
            <w:pPr>
              <w:spacing w:line="360" w:lineRule="auto"/>
              <w:ind w:right="402"/>
              <w:jc w:val="center"/>
              <w:rPr>
                <w:rFonts w:ascii="Arial" w:hAnsi="Arial" w:cs="Arial"/>
                <w:b/>
                <w:bCs/>
                <w:sz w:val="22"/>
                <w:szCs w:val="22"/>
              </w:rPr>
            </w:pPr>
            <w:r w:rsidRPr="00997200">
              <w:rPr>
                <w:rFonts w:ascii="Arial" w:hAnsi="Arial" w:cs="Arial"/>
                <w:b/>
                <w:bCs/>
                <w:sz w:val="22"/>
                <w:szCs w:val="22"/>
              </w:rPr>
              <w:t>Damaged</w:t>
            </w:r>
          </w:p>
        </w:tc>
        <w:tc>
          <w:tcPr>
            <w:tcW w:w="918" w:type="dxa"/>
            <w:tcPrChange w:id="136" w:author="shambhavi thyagraj" w:date="2026-03-22T19:14:00Z" w16du:dateUtc="2026-03-22T13:44:00Z">
              <w:tcPr>
                <w:tcW w:w="1507" w:type="dxa"/>
              </w:tcPr>
            </w:tcPrChange>
          </w:tcPr>
          <w:p w14:paraId="51A54131" w14:textId="5CB62436" w:rsidR="00C35910" w:rsidRPr="00997200" w:rsidRDefault="00C35910" w:rsidP="000F10C1">
            <w:pPr>
              <w:spacing w:line="360" w:lineRule="auto"/>
              <w:ind w:right="402"/>
              <w:jc w:val="center"/>
              <w:rPr>
                <w:rFonts w:ascii="Arial" w:hAnsi="Arial" w:cs="Arial"/>
                <w:b/>
                <w:bCs/>
                <w:sz w:val="22"/>
                <w:szCs w:val="22"/>
              </w:rPr>
            </w:pPr>
            <w:r w:rsidRPr="00997200">
              <w:rPr>
                <w:rFonts w:ascii="Arial" w:hAnsi="Arial" w:cs="Arial"/>
                <w:b/>
                <w:bCs/>
                <w:sz w:val="22"/>
                <w:szCs w:val="22"/>
              </w:rPr>
              <w:t>Shift</w:t>
            </w:r>
          </w:p>
        </w:tc>
        <w:tc>
          <w:tcPr>
            <w:tcW w:w="964" w:type="dxa"/>
            <w:tcPrChange w:id="137" w:author="shambhavi thyagraj" w:date="2026-03-22T19:14:00Z" w16du:dateUtc="2026-03-22T13:44:00Z">
              <w:tcPr>
                <w:tcW w:w="2097" w:type="dxa"/>
              </w:tcPr>
            </w:tcPrChange>
          </w:tcPr>
          <w:p w14:paraId="1D5F8BDA" w14:textId="4C7BCE9E" w:rsidR="00C35910" w:rsidRPr="00997200" w:rsidRDefault="00C35910" w:rsidP="000F10C1">
            <w:pPr>
              <w:spacing w:line="360" w:lineRule="auto"/>
              <w:ind w:right="402"/>
              <w:jc w:val="center"/>
              <w:rPr>
                <w:rFonts w:ascii="Arial" w:hAnsi="Arial" w:cs="Arial"/>
                <w:b/>
                <w:bCs/>
                <w:sz w:val="22"/>
                <w:szCs w:val="22"/>
              </w:rPr>
            </w:pPr>
            <w:r w:rsidRPr="00997200">
              <w:rPr>
                <w:rFonts w:ascii="Arial" w:hAnsi="Arial" w:cs="Arial"/>
                <w:b/>
                <w:bCs/>
                <w:sz w:val="22"/>
                <w:szCs w:val="22"/>
              </w:rPr>
              <w:t>Undamaged</w:t>
            </w:r>
          </w:p>
        </w:tc>
        <w:tc>
          <w:tcPr>
            <w:tcW w:w="959" w:type="dxa"/>
            <w:tcPrChange w:id="138" w:author="shambhavi thyagraj" w:date="2026-03-22T19:14:00Z" w16du:dateUtc="2026-03-22T13:44:00Z">
              <w:tcPr>
                <w:tcW w:w="1729" w:type="dxa"/>
              </w:tcPr>
            </w:tcPrChange>
          </w:tcPr>
          <w:p w14:paraId="7584DBB8" w14:textId="44B25D8A" w:rsidR="00C35910" w:rsidRPr="00997200" w:rsidRDefault="00C35910" w:rsidP="000F10C1">
            <w:pPr>
              <w:spacing w:line="360" w:lineRule="auto"/>
              <w:ind w:right="402"/>
              <w:jc w:val="center"/>
              <w:rPr>
                <w:rFonts w:ascii="Arial" w:hAnsi="Arial" w:cs="Arial"/>
                <w:b/>
                <w:bCs/>
                <w:sz w:val="22"/>
                <w:szCs w:val="22"/>
              </w:rPr>
            </w:pPr>
            <w:r w:rsidRPr="00997200">
              <w:rPr>
                <w:rFonts w:ascii="Arial" w:hAnsi="Arial" w:cs="Arial"/>
                <w:b/>
                <w:bCs/>
                <w:sz w:val="22"/>
                <w:szCs w:val="22"/>
              </w:rPr>
              <w:t>Damaged</w:t>
            </w:r>
          </w:p>
        </w:tc>
        <w:tc>
          <w:tcPr>
            <w:tcW w:w="684" w:type="dxa"/>
            <w:tcPrChange w:id="139" w:author="shambhavi thyagraj" w:date="2026-03-22T19:14:00Z" w16du:dateUtc="2026-03-22T13:44:00Z">
              <w:tcPr>
                <w:tcW w:w="1708" w:type="dxa"/>
              </w:tcPr>
            </w:tcPrChange>
          </w:tcPr>
          <w:p w14:paraId="7CF38E1B" w14:textId="09BB3E51" w:rsidR="00C35910" w:rsidRPr="00997200" w:rsidRDefault="00C35910" w:rsidP="000F10C1">
            <w:pPr>
              <w:spacing w:line="360" w:lineRule="auto"/>
              <w:ind w:right="402"/>
              <w:jc w:val="center"/>
              <w:rPr>
                <w:rFonts w:ascii="Arial" w:hAnsi="Arial" w:cs="Arial"/>
                <w:b/>
                <w:bCs/>
                <w:sz w:val="22"/>
                <w:szCs w:val="22"/>
              </w:rPr>
            </w:pPr>
            <w:r w:rsidRPr="00997200">
              <w:rPr>
                <w:rFonts w:ascii="Arial" w:hAnsi="Arial" w:cs="Arial"/>
                <w:b/>
                <w:bCs/>
                <w:sz w:val="22"/>
                <w:szCs w:val="22"/>
              </w:rPr>
              <w:t>Shift</w:t>
            </w:r>
          </w:p>
        </w:tc>
        <w:tc>
          <w:tcPr>
            <w:tcW w:w="1032" w:type="dxa"/>
            <w:tcPrChange w:id="140" w:author="shambhavi thyagraj" w:date="2026-03-22T19:14:00Z" w16du:dateUtc="2026-03-22T13:44:00Z">
              <w:tcPr>
                <w:tcW w:w="1875" w:type="dxa"/>
              </w:tcPr>
            </w:tcPrChange>
          </w:tcPr>
          <w:p w14:paraId="04EE2486" w14:textId="6576A363" w:rsidR="00C35910" w:rsidRPr="00997200" w:rsidRDefault="00C35910" w:rsidP="000F10C1">
            <w:pPr>
              <w:spacing w:line="360" w:lineRule="auto"/>
              <w:ind w:right="402"/>
              <w:jc w:val="center"/>
              <w:rPr>
                <w:rFonts w:ascii="Arial" w:hAnsi="Arial" w:cs="Arial"/>
                <w:b/>
                <w:bCs/>
                <w:sz w:val="22"/>
                <w:szCs w:val="22"/>
              </w:rPr>
            </w:pPr>
            <w:r w:rsidRPr="00997200">
              <w:rPr>
                <w:rFonts w:ascii="Arial" w:hAnsi="Arial" w:cs="Arial"/>
                <w:b/>
                <w:bCs/>
                <w:sz w:val="22"/>
                <w:szCs w:val="22"/>
              </w:rPr>
              <w:t>Undamaged</w:t>
            </w:r>
          </w:p>
        </w:tc>
        <w:tc>
          <w:tcPr>
            <w:tcW w:w="900" w:type="dxa"/>
            <w:tcPrChange w:id="141" w:author="shambhavi thyagraj" w:date="2026-03-22T19:14:00Z" w16du:dateUtc="2026-03-22T13:44:00Z">
              <w:tcPr>
                <w:tcW w:w="1952" w:type="dxa"/>
              </w:tcPr>
            </w:tcPrChange>
          </w:tcPr>
          <w:p w14:paraId="3EFBD3C4" w14:textId="1366E7EE" w:rsidR="00C35910" w:rsidRPr="00997200" w:rsidRDefault="00C35910" w:rsidP="000F10C1">
            <w:pPr>
              <w:spacing w:line="360" w:lineRule="auto"/>
              <w:ind w:right="402"/>
              <w:jc w:val="center"/>
              <w:rPr>
                <w:rFonts w:ascii="Arial" w:hAnsi="Arial" w:cs="Arial"/>
                <w:b/>
                <w:bCs/>
                <w:sz w:val="22"/>
                <w:szCs w:val="22"/>
              </w:rPr>
            </w:pPr>
            <w:r w:rsidRPr="00997200">
              <w:rPr>
                <w:rFonts w:ascii="Arial" w:hAnsi="Arial" w:cs="Arial"/>
                <w:b/>
                <w:bCs/>
                <w:sz w:val="22"/>
                <w:szCs w:val="22"/>
              </w:rPr>
              <w:t>Damaged</w:t>
            </w:r>
          </w:p>
        </w:tc>
        <w:tc>
          <w:tcPr>
            <w:tcW w:w="654" w:type="dxa"/>
            <w:tcPrChange w:id="142" w:author="shambhavi thyagraj" w:date="2026-03-22T19:14:00Z" w16du:dateUtc="2026-03-22T13:44:00Z">
              <w:tcPr>
                <w:tcW w:w="1843" w:type="dxa"/>
              </w:tcPr>
            </w:tcPrChange>
          </w:tcPr>
          <w:p w14:paraId="75658A5C" w14:textId="6DDC5C91" w:rsidR="00C35910" w:rsidRPr="00997200" w:rsidRDefault="00C35910" w:rsidP="000F10C1">
            <w:pPr>
              <w:spacing w:line="360" w:lineRule="auto"/>
              <w:ind w:right="402"/>
              <w:jc w:val="center"/>
              <w:rPr>
                <w:rFonts w:ascii="Arial" w:hAnsi="Arial" w:cs="Arial"/>
                <w:b/>
                <w:bCs/>
                <w:sz w:val="22"/>
                <w:szCs w:val="22"/>
              </w:rPr>
            </w:pPr>
            <w:r w:rsidRPr="00997200">
              <w:rPr>
                <w:rFonts w:ascii="Arial" w:hAnsi="Arial" w:cs="Arial"/>
                <w:b/>
                <w:bCs/>
                <w:sz w:val="22"/>
                <w:szCs w:val="22"/>
              </w:rPr>
              <w:t>Shift</w:t>
            </w:r>
          </w:p>
        </w:tc>
      </w:tr>
      <w:tr w:rsidR="00F073D4" w:rsidRPr="00997200" w14:paraId="455F1EF6" w14:textId="7CF86B24" w:rsidTr="00776D80">
        <w:tc>
          <w:tcPr>
            <w:tcW w:w="868" w:type="dxa"/>
            <w:vAlign w:val="center"/>
            <w:tcPrChange w:id="143" w:author="shambhavi thyagraj" w:date="2026-03-22T19:14:00Z" w16du:dateUtc="2026-03-22T13:44:00Z">
              <w:tcPr>
                <w:tcW w:w="1540" w:type="dxa"/>
                <w:vAlign w:val="center"/>
              </w:tcPr>
            </w:tcPrChange>
          </w:tcPr>
          <w:p w14:paraId="06279C88" w14:textId="0018244B"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15</w:t>
            </w:r>
          </w:p>
        </w:tc>
        <w:tc>
          <w:tcPr>
            <w:tcW w:w="1078" w:type="dxa"/>
            <w:vAlign w:val="center"/>
            <w:tcPrChange w:id="144" w:author="shambhavi thyagraj" w:date="2026-03-22T19:14:00Z" w16du:dateUtc="2026-03-22T13:44:00Z">
              <w:tcPr>
                <w:tcW w:w="1875" w:type="dxa"/>
                <w:vAlign w:val="center"/>
              </w:tcPr>
            </w:tcPrChange>
          </w:tcPr>
          <w:p w14:paraId="38ACB1AC" w14:textId="39350912"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719.78</w:t>
            </w:r>
          </w:p>
        </w:tc>
        <w:tc>
          <w:tcPr>
            <w:tcW w:w="959" w:type="dxa"/>
            <w:tcBorders>
              <w:top w:val="single" w:sz="4" w:space="0" w:color="000000"/>
              <w:left w:val="single" w:sz="4" w:space="0" w:color="000000"/>
              <w:bottom w:val="single" w:sz="4" w:space="0" w:color="000000"/>
              <w:right w:val="single" w:sz="4" w:space="0" w:color="000000"/>
            </w:tcBorders>
            <w:vAlign w:val="center"/>
            <w:tcPrChange w:id="145" w:author="shambhavi thyagraj" w:date="2026-03-22T19:14:00Z" w16du:dateUtc="2026-03-22T13:44:00Z">
              <w:tcPr>
                <w:tcW w:w="1729" w:type="dxa"/>
                <w:tcBorders>
                  <w:top w:val="single" w:sz="4" w:space="0" w:color="000000"/>
                  <w:left w:val="single" w:sz="4" w:space="0" w:color="000000"/>
                  <w:bottom w:val="single" w:sz="4" w:space="0" w:color="000000"/>
                  <w:right w:val="single" w:sz="4" w:space="0" w:color="000000"/>
                </w:tcBorders>
                <w:vAlign w:val="center"/>
              </w:tcPr>
            </w:tcPrChange>
          </w:tcPr>
          <w:p w14:paraId="5428EA07" w14:textId="42A9B761"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713.62</w:t>
            </w:r>
          </w:p>
        </w:tc>
        <w:tc>
          <w:tcPr>
            <w:tcW w:w="918" w:type="dxa"/>
            <w:tcBorders>
              <w:top w:val="single" w:sz="4" w:space="0" w:color="000000"/>
              <w:left w:val="single" w:sz="4" w:space="0" w:color="000000"/>
              <w:bottom w:val="single" w:sz="4" w:space="0" w:color="000000"/>
              <w:right w:val="single" w:sz="4" w:space="0" w:color="000000"/>
            </w:tcBorders>
            <w:vAlign w:val="center"/>
            <w:tcPrChange w:id="146" w:author="shambhavi thyagraj" w:date="2026-03-22T19:14:00Z" w16du:dateUtc="2026-03-22T13:44:00Z">
              <w:tcPr>
                <w:tcW w:w="1507" w:type="dxa"/>
                <w:tcBorders>
                  <w:top w:val="single" w:sz="4" w:space="0" w:color="000000"/>
                  <w:left w:val="single" w:sz="4" w:space="0" w:color="000000"/>
                  <w:bottom w:val="single" w:sz="4" w:space="0" w:color="000000"/>
                  <w:right w:val="single" w:sz="4" w:space="0" w:color="000000"/>
                </w:tcBorders>
                <w:vAlign w:val="center"/>
              </w:tcPr>
            </w:tcPrChange>
          </w:tcPr>
          <w:p w14:paraId="6B40C391" w14:textId="03ECE26D"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6.16</w:t>
            </w:r>
          </w:p>
        </w:tc>
        <w:tc>
          <w:tcPr>
            <w:tcW w:w="964" w:type="dxa"/>
            <w:tcBorders>
              <w:top w:val="single" w:sz="4" w:space="0" w:color="000000"/>
              <w:left w:val="single" w:sz="4" w:space="0" w:color="000000"/>
              <w:bottom w:val="single" w:sz="4" w:space="0" w:color="000000"/>
              <w:right w:val="single" w:sz="4" w:space="0" w:color="000000"/>
            </w:tcBorders>
            <w:vAlign w:val="center"/>
            <w:tcPrChange w:id="147" w:author="shambhavi thyagraj" w:date="2026-03-22T19:14:00Z" w16du:dateUtc="2026-03-22T13:44:00Z">
              <w:tcPr>
                <w:tcW w:w="2097" w:type="dxa"/>
                <w:tcBorders>
                  <w:top w:val="single" w:sz="4" w:space="0" w:color="000000"/>
                  <w:left w:val="single" w:sz="4" w:space="0" w:color="000000"/>
                  <w:bottom w:val="single" w:sz="4" w:space="0" w:color="000000"/>
                  <w:right w:val="single" w:sz="4" w:space="0" w:color="000000"/>
                </w:tcBorders>
                <w:vAlign w:val="center"/>
              </w:tcPr>
            </w:tcPrChange>
          </w:tcPr>
          <w:p w14:paraId="40A6E084" w14:textId="31B72F70"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719.16</w:t>
            </w:r>
          </w:p>
        </w:tc>
        <w:tc>
          <w:tcPr>
            <w:tcW w:w="959" w:type="dxa"/>
            <w:tcBorders>
              <w:top w:val="single" w:sz="4" w:space="0" w:color="000000"/>
              <w:left w:val="single" w:sz="4" w:space="0" w:color="000000"/>
              <w:bottom w:val="single" w:sz="4" w:space="0" w:color="000000"/>
              <w:right w:val="single" w:sz="4" w:space="0" w:color="000000"/>
            </w:tcBorders>
            <w:vAlign w:val="center"/>
            <w:tcPrChange w:id="148" w:author="shambhavi thyagraj" w:date="2026-03-22T19:14:00Z" w16du:dateUtc="2026-03-22T13:44:00Z">
              <w:tcPr>
                <w:tcW w:w="1729" w:type="dxa"/>
                <w:tcBorders>
                  <w:top w:val="single" w:sz="4" w:space="0" w:color="000000"/>
                  <w:left w:val="single" w:sz="4" w:space="0" w:color="000000"/>
                  <w:bottom w:val="single" w:sz="4" w:space="0" w:color="000000"/>
                  <w:right w:val="single" w:sz="4" w:space="0" w:color="000000"/>
                </w:tcBorders>
                <w:vAlign w:val="center"/>
              </w:tcPr>
            </w:tcPrChange>
          </w:tcPr>
          <w:p w14:paraId="5CFFF6DA" w14:textId="5BA3AC3C"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702.57</w:t>
            </w:r>
          </w:p>
        </w:tc>
        <w:tc>
          <w:tcPr>
            <w:tcW w:w="684" w:type="dxa"/>
            <w:tcBorders>
              <w:top w:val="single" w:sz="4" w:space="0" w:color="000000"/>
              <w:left w:val="single" w:sz="4" w:space="0" w:color="000000"/>
              <w:bottom w:val="single" w:sz="4" w:space="0" w:color="000000"/>
              <w:right w:val="single" w:sz="4" w:space="0" w:color="000000"/>
            </w:tcBorders>
            <w:vAlign w:val="center"/>
            <w:tcPrChange w:id="149" w:author="shambhavi thyagraj" w:date="2026-03-22T19:14:00Z" w16du:dateUtc="2026-03-22T13:44:00Z">
              <w:tcPr>
                <w:tcW w:w="1708" w:type="dxa"/>
                <w:tcBorders>
                  <w:top w:val="single" w:sz="4" w:space="0" w:color="000000"/>
                  <w:left w:val="single" w:sz="4" w:space="0" w:color="000000"/>
                  <w:bottom w:val="single" w:sz="4" w:space="0" w:color="000000"/>
                  <w:right w:val="single" w:sz="4" w:space="0" w:color="000000"/>
                </w:tcBorders>
                <w:vAlign w:val="center"/>
              </w:tcPr>
            </w:tcPrChange>
          </w:tcPr>
          <w:p w14:paraId="3BB59F3F" w14:textId="31135DC1"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16.59</w:t>
            </w:r>
          </w:p>
        </w:tc>
        <w:tc>
          <w:tcPr>
            <w:tcW w:w="1032" w:type="dxa"/>
            <w:tcBorders>
              <w:top w:val="single" w:sz="4" w:space="0" w:color="000000"/>
              <w:left w:val="single" w:sz="4" w:space="0" w:color="000000"/>
              <w:bottom w:val="single" w:sz="4" w:space="0" w:color="000000"/>
              <w:right w:val="single" w:sz="4" w:space="0" w:color="000000"/>
            </w:tcBorders>
            <w:vAlign w:val="center"/>
            <w:tcPrChange w:id="150" w:author="shambhavi thyagraj" w:date="2026-03-22T19:14:00Z" w16du:dateUtc="2026-03-22T13:44:00Z">
              <w:tcPr>
                <w:tcW w:w="1875" w:type="dxa"/>
                <w:tcBorders>
                  <w:top w:val="single" w:sz="4" w:space="0" w:color="000000"/>
                  <w:left w:val="single" w:sz="4" w:space="0" w:color="000000"/>
                  <w:bottom w:val="single" w:sz="4" w:space="0" w:color="000000"/>
                  <w:right w:val="single" w:sz="4" w:space="0" w:color="000000"/>
                </w:tcBorders>
                <w:vAlign w:val="center"/>
              </w:tcPr>
            </w:tcPrChange>
          </w:tcPr>
          <w:p w14:paraId="62ADED4C" w14:textId="4F00746D"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713.16</w:t>
            </w:r>
          </w:p>
        </w:tc>
        <w:tc>
          <w:tcPr>
            <w:tcW w:w="900" w:type="dxa"/>
            <w:tcBorders>
              <w:top w:val="single" w:sz="4" w:space="0" w:color="000000"/>
              <w:left w:val="single" w:sz="4" w:space="0" w:color="000000"/>
              <w:bottom w:val="single" w:sz="4" w:space="0" w:color="000000"/>
              <w:right w:val="single" w:sz="4" w:space="0" w:color="000000"/>
            </w:tcBorders>
            <w:vAlign w:val="center"/>
            <w:tcPrChange w:id="151" w:author="shambhavi thyagraj" w:date="2026-03-22T19:14:00Z" w16du:dateUtc="2026-03-22T13:44:00Z">
              <w:tcPr>
                <w:tcW w:w="1952" w:type="dxa"/>
                <w:tcBorders>
                  <w:top w:val="single" w:sz="4" w:space="0" w:color="000000"/>
                  <w:left w:val="single" w:sz="4" w:space="0" w:color="000000"/>
                  <w:bottom w:val="single" w:sz="4" w:space="0" w:color="000000"/>
                  <w:right w:val="single" w:sz="4" w:space="0" w:color="000000"/>
                </w:tcBorders>
                <w:vAlign w:val="center"/>
              </w:tcPr>
            </w:tcPrChange>
          </w:tcPr>
          <w:p w14:paraId="45757039" w14:textId="5F7F6618"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712.21</w:t>
            </w:r>
          </w:p>
        </w:tc>
        <w:tc>
          <w:tcPr>
            <w:tcW w:w="654" w:type="dxa"/>
            <w:tcBorders>
              <w:top w:val="single" w:sz="4" w:space="0" w:color="000000"/>
              <w:left w:val="single" w:sz="4" w:space="0" w:color="000000"/>
              <w:bottom w:val="single" w:sz="4" w:space="0" w:color="000000"/>
              <w:right w:val="single" w:sz="4" w:space="0" w:color="000000"/>
            </w:tcBorders>
            <w:vAlign w:val="center"/>
            <w:tcPrChange w:id="152" w:author="shambhavi thyagraj" w:date="2026-03-22T19:14:00Z" w16du:dateUtc="2026-03-22T13:44:00Z">
              <w:tcPr>
                <w:tcW w:w="1843" w:type="dxa"/>
                <w:tcBorders>
                  <w:top w:val="single" w:sz="4" w:space="0" w:color="000000"/>
                  <w:left w:val="single" w:sz="4" w:space="0" w:color="000000"/>
                  <w:bottom w:val="single" w:sz="4" w:space="0" w:color="000000"/>
                  <w:right w:val="single" w:sz="4" w:space="0" w:color="000000"/>
                </w:tcBorders>
                <w:vAlign w:val="center"/>
              </w:tcPr>
            </w:tcPrChange>
          </w:tcPr>
          <w:p w14:paraId="61333CA3" w14:textId="357C8128"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0.95</w:t>
            </w:r>
          </w:p>
        </w:tc>
      </w:tr>
      <w:tr w:rsidR="00F073D4" w:rsidRPr="00997200" w14:paraId="21EA6DBE" w14:textId="0EBC4638" w:rsidTr="00776D80">
        <w:tc>
          <w:tcPr>
            <w:tcW w:w="868" w:type="dxa"/>
            <w:vAlign w:val="center"/>
            <w:tcPrChange w:id="153" w:author="shambhavi thyagraj" w:date="2026-03-22T19:14:00Z" w16du:dateUtc="2026-03-22T13:44:00Z">
              <w:tcPr>
                <w:tcW w:w="1540" w:type="dxa"/>
                <w:vAlign w:val="center"/>
              </w:tcPr>
            </w:tcPrChange>
          </w:tcPr>
          <w:p w14:paraId="6D339E8D" w14:textId="0473BE97"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30</w:t>
            </w:r>
          </w:p>
        </w:tc>
        <w:tc>
          <w:tcPr>
            <w:tcW w:w="1078" w:type="dxa"/>
            <w:vAlign w:val="center"/>
            <w:tcPrChange w:id="154" w:author="shambhavi thyagraj" w:date="2026-03-22T19:14:00Z" w16du:dateUtc="2026-03-22T13:44:00Z">
              <w:tcPr>
                <w:tcW w:w="1875" w:type="dxa"/>
                <w:vAlign w:val="center"/>
              </w:tcPr>
            </w:tcPrChange>
          </w:tcPr>
          <w:p w14:paraId="70568998" w14:textId="67635F46"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718.69</w:t>
            </w:r>
          </w:p>
        </w:tc>
        <w:tc>
          <w:tcPr>
            <w:tcW w:w="959" w:type="dxa"/>
            <w:tcBorders>
              <w:top w:val="single" w:sz="4" w:space="0" w:color="000000"/>
              <w:left w:val="single" w:sz="4" w:space="0" w:color="000000"/>
              <w:bottom w:val="single" w:sz="4" w:space="0" w:color="000000"/>
              <w:right w:val="single" w:sz="4" w:space="0" w:color="000000"/>
            </w:tcBorders>
            <w:vAlign w:val="center"/>
            <w:tcPrChange w:id="155" w:author="shambhavi thyagraj" w:date="2026-03-22T19:14:00Z" w16du:dateUtc="2026-03-22T13:44:00Z">
              <w:tcPr>
                <w:tcW w:w="1729" w:type="dxa"/>
                <w:tcBorders>
                  <w:top w:val="single" w:sz="4" w:space="0" w:color="000000"/>
                  <w:left w:val="single" w:sz="4" w:space="0" w:color="000000"/>
                  <w:bottom w:val="single" w:sz="4" w:space="0" w:color="000000"/>
                  <w:right w:val="single" w:sz="4" w:space="0" w:color="000000"/>
                </w:tcBorders>
                <w:vAlign w:val="center"/>
              </w:tcPr>
            </w:tcPrChange>
          </w:tcPr>
          <w:p w14:paraId="42E98E85" w14:textId="6A4AF803"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713.30</w:t>
            </w:r>
          </w:p>
        </w:tc>
        <w:tc>
          <w:tcPr>
            <w:tcW w:w="918" w:type="dxa"/>
            <w:tcBorders>
              <w:top w:val="single" w:sz="4" w:space="0" w:color="000000"/>
              <w:left w:val="single" w:sz="4" w:space="0" w:color="000000"/>
              <w:bottom w:val="single" w:sz="4" w:space="0" w:color="000000"/>
              <w:right w:val="single" w:sz="4" w:space="0" w:color="000000"/>
            </w:tcBorders>
            <w:vAlign w:val="center"/>
            <w:tcPrChange w:id="156" w:author="shambhavi thyagraj" w:date="2026-03-22T19:14:00Z" w16du:dateUtc="2026-03-22T13:44:00Z">
              <w:tcPr>
                <w:tcW w:w="1507" w:type="dxa"/>
                <w:tcBorders>
                  <w:top w:val="single" w:sz="4" w:space="0" w:color="000000"/>
                  <w:left w:val="single" w:sz="4" w:space="0" w:color="000000"/>
                  <w:bottom w:val="single" w:sz="4" w:space="0" w:color="000000"/>
                  <w:right w:val="single" w:sz="4" w:space="0" w:color="000000"/>
                </w:tcBorders>
                <w:vAlign w:val="center"/>
              </w:tcPr>
            </w:tcPrChange>
          </w:tcPr>
          <w:p w14:paraId="3508262D" w14:textId="59198765"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5.38</w:t>
            </w:r>
          </w:p>
        </w:tc>
        <w:tc>
          <w:tcPr>
            <w:tcW w:w="964" w:type="dxa"/>
            <w:tcBorders>
              <w:top w:val="single" w:sz="4" w:space="0" w:color="000000"/>
              <w:left w:val="single" w:sz="4" w:space="0" w:color="000000"/>
              <w:bottom w:val="single" w:sz="4" w:space="0" w:color="000000"/>
              <w:right w:val="single" w:sz="4" w:space="0" w:color="000000"/>
            </w:tcBorders>
            <w:vAlign w:val="center"/>
            <w:tcPrChange w:id="157" w:author="shambhavi thyagraj" w:date="2026-03-22T19:14:00Z" w16du:dateUtc="2026-03-22T13:44:00Z">
              <w:tcPr>
                <w:tcW w:w="2097" w:type="dxa"/>
                <w:tcBorders>
                  <w:top w:val="single" w:sz="4" w:space="0" w:color="000000"/>
                  <w:left w:val="single" w:sz="4" w:space="0" w:color="000000"/>
                  <w:bottom w:val="single" w:sz="4" w:space="0" w:color="000000"/>
                  <w:right w:val="single" w:sz="4" w:space="0" w:color="000000"/>
                </w:tcBorders>
                <w:vAlign w:val="center"/>
              </w:tcPr>
            </w:tcPrChange>
          </w:tcPr>
          <w:p w14:paraId="150D595D" w14:textId="436C14A5"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718.66</w:t>
            </w:r>
          </w:p>
        </w:tc>
        <w:tc>
          <w:tcPr>
            <w:tcW w:w="959" w:type="dxa"/>
            <w:tcBorders>
              <w:top w:val="single" w:sz="4" w:space="0" w:color="000000"/>
              <w:left w:val="single" w:sz="4" w:space="0" w:color="000000"/>
              <w:bottom w:val="single" w:sz="4" w:space="0" w:color="000000"/>
              <w:right w:val="single" w:sz="4" w:space="0" w:color="000000"/>
            </w:tcBorders>
            <w:vAlign w:val="center"/>
            <w:tcPrChange w:id="158" w:author="shambhavi thyagraj" w:date="2026-03-22T19:14:00Z" w16du:dateUtc="2026-03-22T13:44:00Z">
              <w:tcPr>
                <w:tcW w:w="1729" w:type="dxa"/>
                <w:tcBorders>
                  <w:top w:val="single" w:sz="4" w:space="0" w:color="000000"/>
                  <w:left w:val="single" w:sz="4" w:space="0" w:color="000000"/>
                  <w:bottom w:val="single" w:sz="4" w:space="0" w:color="000000"/>
                  <w:right w:val="single" w:sz="4" w:space="0" w:color="000000"/>
                </w:tcBorders>
                <w:vAlign w:val="center"/>
              </w:tcPr>
            </w:tcPrChange>
          </w:tcPr>
          <w:p w14:paraId="3C29FE7B" w14:textId="2460C773"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706.52</w:t>
            </w:r>
          </w:p>
        </w:tc>
        <w:tc>
          <w:tcPr>
            <w:tcW w:w="684" w:type="dxa"/>
            <w:tcBorders>
              <w:top w:val="single" w:sz="4" w:space="0" w:color="000000"/>
              <w:left w:val="single" w:sz="4" w:space="0" w:color="000000"/>
              <w:bottom w:val="single" w:sz="4" w:space="0" w:color="000000"/>
              <w:right w:val="single" w:sz="4" w:space="0" w:color="000000"/>
            </w:tcBorders>
            <w:vAlign w:val="center"/>
            <w:tcPrChange w:id="159" w:author="shambhavi thyagraj" w:date="2026-03-22T19:14:00Z" w16du:dateUtc="2026-03-22T13:44:00Z">
              <w:tcPr>
                <w:tcW w:w="1708" w:type="dxa"/>
                <w:tcBorders>
                  <w:top w:val="single" w:sz="4" w:space="0" w:color="000000"/>
                  <w:left w:val="single" w:sz="4" w:space="0" w:color="000000"/>
                  <w:bottom w:val="single" w:sz="4" w:space="0" w:color="000000"/>
                  <w:right w:val="single" w:sz="4" w:space="0" w:color="000000"/>
                </w:tcBorders>
                <w:vAlign w:val="center"/>
              </w:tcPr>
            </w:tcPrChange>
          </w:tcPr>
          <w:p w14:paraId="54B130A8" w14:textId="2FD04186"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12.17</w:t>
            </w:r>
          </w:p>
        </w:tc>
        <w:tc>
          <w:tcPr>
            <w:tcW w:w="1032" w:type="dxa"/>
            <w:tcBorders>
              <w:top w:val="single" w:sz="4" w:space="0" w:color="000000"/>
              <w:left w:val="single" w:sz="4" w:space="0" w:color="000000"/>
              <w:bottom w:val="single" w:sz="4" w:space="0" w:color="000000"/>
              <w:right w:val="single" w:sz="4" w:space="0" w:color="000000"/>
            </w:tcBorders>
            <w:vAlign w:val="center"/>
            <w:tcPrChange w:id="160" w:author="shambhavi thyagraj" w:date="2026-03-22T19:14:00Z" w16du:dateUtc="2026-03-22T13:44:00Z">
              <w:tcPr>
                <w:tcW w:w="1875" w:type="dxa"/>
                <w:tcBorders>
                  <w:top w:val="single" w:sz="4" w:space="0" w:color="000000"/>
                  <w:left w:val="single" w:sz="4" w:space="0" w:color="000000"/>
                  <w:bottom w:val="single" w:sz="4" w:space="0" w:color="000000"/>
                  <w:right w:val="single" w:sz="4" w:space="0" w:color="000000"/>
                </w:tcBorders>
                <w:vAlign w:val="center"/>
              </w:tcPr>
            </w:tcPrChange>
          </w:tcPr>
          <w:p w14:paraId="32148947" w14:textId="636E74BD"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718.69</w:t>
            </w:r>
          </w:p>
        </w:tc>
        <w:tc>
          <w:tcPr>
            <w:tcW w:w="900" w:type="dxa"/>
            <w:tcBorders>
              <w:top w:val="single" w:sz="4" w:space="0" w:color="000000"/>
              <w:left w:val="single" w:sz="4" w:space="0" w:color="000000"/>
              <w:bottom w:val="single" w:sz="4" w:space="0" w:color="000000"/>
              <w:right w:val="single" w:sz="4" w:space="0" w:color="000000"/>
            </w:tcBorders>
            <w:vAlign w:val="center"/>
            <w:tcPrChange w:id="161" w:author="shambhavi thyagraj" w:date="2026-03-22T19:14:00Z" w16du:dateUtc="2026-03-22T13:44:00Z">
              <w:tcPr>
                <w:tcW w:w="1952" w:type="dxa"/>
                <w:tcBorders>
                  <w:top w:val="single" w:sz="4" w:space="0" w:color="000000"/>
                  <w:left w:val="single" w:sz="4" w:space="0" w:color="000000"/>
                  <w:bottom w:val="single" w:sz="4" w:space="0" w:color="000000"/>
                  <w:right w:val="single" w:sz="4" w:space="0" w:color="000000"/>
                </w:tcBorders>
                <w:vAlign w:val="center"/>
              </w:tcPr>
            </w:tcPrChange>
          </w:tcPr>
          <w:p w14:paraId="58E34567" w14:textId="1F81664E"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716.94</w:t>
            </w:r>
          </w:p>
        </w:tc>
        <w:tc>
          <w:tcPr>
            <w:tcW w:w="654" w:type="dxa"/>
            <w:tcBorders>
              <w:top w:val="single" w:sz="4" w:space="0" w:color="000000"/>
              <w:left w:val="single" w:sz="4" w:space="0" w:color="000000"/>
              <w:bottom w:val="single" w:sz="4" w:space="0" w:color="000000"/>
              <w:right w:val="single" w:sz="4" w:space="0" w:color="000000"/>
            </w:tcBorders>
            <w:vAlign w:val="center"/>
            <w:tcPrChange w:id="162" w:author="shambhavi thyagraj" w:date="2026-03-22T19:14:00Z" w16du:dateUtc="2026-03-22T13:44:00Z">
              <w:tcPr>
                <w:tcW w:w="1843" w:type="dxa"/>
                <w:tcBorders>
                  <w:top w:val="single" w:sz="4" w:space="0" w:color="000000"/>
                  <w:left w:val="single" w:sz="4" w:space="0" w:color="000000"/>
                  <w:bottom w:val="single" w:sz="4" w:space="0" w:color="000000"/>
                  <w:right w:val="single" w:sz="4" w:space="0" w:color="000000"/>
                </w:tcBorders>
                <w:vAlign w:val="center"/>
              </w:tcPr>
            </w:tcPrChange>
          </w:tcPr>
          <w:p w14:paraId="67DE860B" w14:textId="423E8A8A"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1.74</w:t>
            </w:r>
          </w:p>
        </w:tc>
      </w:tr>
      <w:tr w:rsidR="00F073D4" w:rsidRPr="00997200" w14:paraId="0D7363DA" w14:textId="640CD94F" w:rsidTr="00776D80">
        <w:tc>
          <w:tcPr>
            <w:tcW w:w="868" w:type="dxa"/>
            <w:vAlign w:val="center"/>
            <w:tcPrChange w:id="163" w:author="shambhavi thyagraj" w:date="2026-03-22T19:14:00Z" w16du:dateUtc="2026-03-22T13:44:00Z">
              <w:tcPr>
                <w:tcW w:w="1540" w:type="dxa"/>
                <w:vAlign w:val="center"/>
              </w:tcPr>
            </w:tcPrChange>
          </w:tcPr>
          <w:p w14:paraId="3980C606" w14:textId="74559F8E"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45</w:t>
            </w:r>
          </w:p>
        </w:tc>
        <w:tc>
          <w:tcPr>
            <w:tcW w:w="1078" w:type="dxa"/>
            <w:vAlign w:val="center"/>
            <w:tcPrChange w:id="164" w:author="shambhavi thyagraj" w:date="2026-03-22T19:14:00Z" w16du:dateUtc="2026-03-22T13:44:00Z">
              <w:tcPr>
                <w:tcW w:w="1875" w:type="dxa"/>
                <w:vAlign w:val="center"/>
              </w:tcPr>
            </w:tcPrChange>
          </w:tcPr>
          <w:p w14:paraId="1C39B045" w14:textId="13D6F91C"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718.69</w:t>
            </w:r>
          </w:p>
        </w:tc>
        <w:tc>
          <w:tcPr>
            <w:tcW w:w="959" w:type="dxa"/>
            <w:tcBorders>
              <w:top w:val="single" w:sz="4" w:space="0" w:color="000000"/>
              <w:left w:val="single" w:sz="4" w:space="0" w:color="000000"/>
              <w:bottom w:val="single" w:sz="4" w:space="0" w:color="000000"/>
              <w:right w:val="single" w:sz="4" w:space="0" w:color="000000"/>
            </w:tcBorders>
            <w:vAlign w:val="center"/>
            <w:tcPrChange w:id="165" w:author="shambhavi thyagraj" w:date="2026-03-22T19:14:00Z" w16du:dateUtc="2026-03-22T13:44:00Z">
              <w:tcPr>
                <w:tcW w:w="1729" w:type="dxa"/>
                <w:tcBorders>
                  <w:top w:val="single" w:sz="4" w:space="0" w:color="000000"/>
                  <w:left w:val="single" w:sz="4" w:space="0" w:color="000000"/>
                  <w:bottom w:val="single" w:sz="4" w:space="0" w:color="000000"/>
                  <w:right w:val="single" w:sz="4" w:space="0" w:color="000000"/>
                </w:tcBorders>
                <w:vAlign w:val="center"/>
              </w:tcPr>
            </w:tcPrChange>
          </w:tcPr>
          <w:p w14:paraId="6C2C039B" w14:textId="391F57A7"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716.16</w:t>
            </w:r>
          </w:p>
        </w:tc>
        <w:tc>
          <w:tcPr>
            <w:tcW w:w="918" w:type="dxa"/>
            <w:tcBorders>
              <w:top w:val="single" w:sz="4" w:space="0" w:color="000000"/>
              <w:left w:val="single" w:sz="4" w:space="0" w:color="000000"/>
              <w:bottom w:val="single" w:sz="4" w:space="0" w:color="000000"/>
              <w:right w:val="single" w:sz="4" w:space="0" w:color="000000"/>
            </w:tcBorders>
            <w:vAlign w:val="center"/>
            <w:tcPrChange w:id="166" w:author="shambhavi thyagraj" w:date="2026-03-22T19:14:00Z" w16du:dateUtc="2026-03-22T13:44:00Z">
              <w:tcPr>
                <w:tcW w:w="1507" w:type="dxa"/>
                <w:tcBorders>
                  <w:top w:val="single" w:sz="4" w:space="0" w:color="000000"/>
                  <w:left w:val="single" w:sz="4" w:space="0" w:color="000000"/>
                  <w:bottom w:val="single" w:sz="4" w:space="0" w:color="000000"/>
                  <w:right w:val="single" w:sz="4" w:space="0" w:color="000000"/>
                </w:tcBorders>
                <w:vAlign w:val="center"/>
              </w:tcPr>
            </w:tcPrChange>
          </w:tcPr>
          <w:p w14:paraId="61AEDD65" w14:textId="02726927"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2.53</w:t>
            </w:r>
          </w:p>
        </w:tc>
        <w:tc>
          <w:tcPr>
            <w:tcW w:w="964" w:type="dxa"/>
            <w:tcBorders>
              <w:top w:val="single" w:sz="4" w:space="0" w:color="000000"/>
              <w:left w:val="single" w:sz="4" w:space="0" w:color="000000"/>
              <w:bottom w:val="single" w:sz="4" w:space="0" w:color="000000"/>
              <w:right w:val="single" w:sz="4" w:space="0" w:color="000000"/>
            </w:tcBorders>
            <w:vAlign w:val="center"/>
            <w:tcPrChange w:id="167" w:author="shambhavi thyagraj" w:date="2026-03-22T19:14:00Z" w16du:dateUtc="2026-03-22T13:44:00Z">
              <w:tcPr>
                <w:tcW w:w="2097" w:type="dxa"/>
                <w:tcBorders>
                  <w:top w:val="single" w:sz="4" w:space="0" w:color="000000"/>
                  <w:left w:val="single" w:sz="4" w:space="0" w:color="000000"/>
                  <w:bottom w:val="single" w:sz="4" w:space="0" w:color="000000"/>
                  <w:right w:val="single" w:sz="4" w:space="0" w:color="000000"/>
                </w:tcBorders>
                <w:vAlign w:val="center"/>
              </w:tcPr>
            </w:tcPrChange>
          </w:tcPr>
          <w:p w14:paraId="6F934884" w14:textId="7A38BB94"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718.66</w:t>
            </w:r>
          </w:p>
        </w:tc>
        <w:tc>
          <w:tcPr>
            <w:tcW w:w="959" w:type="dxa"/>
            <w:tcBorders>
              <w:top w:val="single" w:sz="4" w:space="0" w:color="000000"/>
              <w:left w:val="single" w:sz="4" w:space="0" w:color="000000"/>
              <w:bottom w:val="single" w:sz="4" w:space="0" w:color="000000"/>
              <w:right w:val="single" w:sz="4" w:space="0" w:color="000000"/>
            </w:tcBorders>
            <w:vAlign w:val="center"/>
            <w:tcPrChange w:id="168" w:author="shambhavi thyagraj" w:date="2026-03-22T19:14:00Z" w16du:dateUtc="2026-03-22T13:44:00Z">
              <w:tcPr>
                <w:tcW w:w="1729" w:type="dxa"/>
                <w:tcBorders>
                  <w:top w:val="single" w:sz="4" w:space="0" w:color="000000"/>
                  <w:left w:val="single" w:sz="4" w:space="0" w:color="000000"/>
                  <w:bottom w:val="single" w:sz="4" w:space="0" w:color="000000"/>
                  <w:right w:val="single" w:sz="4" w:space="0" w:color="000000"/>
                </w:tcBorders>
                <w:vAlign w:val="center"/>
              </w:tcPr>
            </w:tcPrChange>
          </w:tcPr>
          <w:p w14:paraId="0051EFDC" w14:textId="6D8128BB"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708.27</w:t>
            </w:r>
          </w:p>
        </w:tc>
        <w:tc>
          <w:tcPr>
            <w:tcW w:w="684" w:type="dxa"/>
            <w:tcBorders>
              <w:top w:val="single" w:sz="4" w:space="0" w:color="000000"/>
              <w:left w:val="single" w:sz="4" w:space="0" w:color="000000"/>
              <w:bottom w:val="single" w:sz="4" w:space="0" w:color="000000"/>
              <w:right w:val="single" w:sz="4" w:space="0" w:color="000000"/>
            </w:tcBorders>
            <w:vAlign w:val="center"/>
            <w:tcPrChange w:id="169" w:author="shambhavi thyagraj" w:date="2026-03-22T19:14:00Z" w16du:dateUtc="2026-03-22T13:44:00Z">
              <w:tcPr>
                <w:tcW w:w="1708" w:type="dxa"/>
                <w:tcBorders>
                  <w:top w:val="single" w:sz="4" w:space="0" w:color="000000"/>
                  <w:left w:val="single" w:sz="4" w:space="0" w:color="000000"/>
                  <w:bottom w:val="single" w:sz="4" w:space="0" w:color="000000"/>
                  <w:right w:val="single" w:sz="4" w:space="0" w:color="000000"/>
                </w:tcBorders>
                <w:vAlign w:val="center"/>
              </w:tcPr>
            </w:tcPrChange>
          </w:tcPr>
          <w:p w14:paraId="7076BAA3" w14:textId="0F048A8B"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10.42</w:t>
            </w:r>
          </w:p>
        </w:tc>
        <w:tc>
          <w:tcPr>
            <w:tcW w:w="1032" w:type="dxa"/>
            <w:tcBorders>
              <w:top w:val="single" w:sz="4" w:space="0" w:color="000000"/>
              <w:left w:val="single" w:sz="4" w:space="0" w:color="000000"/>
              <w:bottom w:val="single" w:sz="4" w:space="0" w:color="000000"/>
              <w:right w:val="single" w:sz="4" w:space="0" w:color="000000"/>
            </w:tcBorders>
            <w:vAlign w:val="center"/>
            <w:tcPrChange w:id="170" w:author="shambhavi thyagraj" w:date="2026-03-22T19:14:00Z" w16du:dateUtc="2026-03-22T13:44:00Z">
              <w:tcPr>
                <w:tcW w:w="1875" w:type="dxa"/>
                <w:tcBorders>
                  <w:top w:val="single" w:sz="4" w:space="0" w:color="000000"/>
                  <w:left w:val="single" w:sz="4" w:space="0" w:color="000000"/>
                  <w:bottom w:val="single" w:sz="4" w:space="0" w:color="000000"/>
                  <w:right w:val="single" w:sz="4" w:space="0" w:color="000000"/>
                </w:tcBorders>
                <w:vAlign w:val="center"/>
              </w:tcPr>
            </w:tcPrChange>
          </w:tcPr>
          <w:p w14:paraId="626B80CB" w14:textId="3C43ACAB"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718.69</w:t>
            </w:r>
          </w:p>
        </w:tc>
        <w:tc>
          <w:tcPr>
            <w:tcW w:w="900" w:type="dxa"/>
            <w:tcBorders>
              <w:top w:val="single" w:sz="4" w:space="0" w:color="000000"/>
              <w:left w:val="single" w:sz="4" w:space="0" w:color="000000"/>
              <w:bottom w:val="single" w:sz="4" w:space="0" w:color="000000"/>
              <w:right w:val="single" w:sz="4" w:space="0" w:color="000000"/>
            </w:tcBorders>
            <w:vAlign w:val="center"/>
            <w:tcPrChange w:id="171" w:author="shambhavi thyagraj" w:date="2026-03-22T19:14:00Z" w16du:dateUtc="2026-03-22T13:44:00Z">
              <w:tcPr>
                <w:tcW w:w="1952" w:type="dxa"/>
                <w:tcBorders>
                  <w:top w:val="single" w:sz="4" w:space="0" w:color="000000"/>
                  <w:left w:val="single" w:sz="4" w:space="0" w:color="000000"/>
                  <w:bottom w:val="single" w:sz="4" w:space="0" w:color="000000"/>
                  <w:right w:val="single" w:sz="4" w:space="0" w:color="000000"/>
                </w:tcBorders>
                <w:vAlign w:val="center"/>
              </w:tcPr>
            </w:tcPrChange>
          </w:tcPr>
          <w:p w14:paraId="5138DC97" w14:textId="0B44027A"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716.94</w:t>
            </w:r>
          </w:p>
        </w:tc>
        <w:tc>
          <w:tcPr>
            <w:tcW w:w="654" w:type="dxa"/>
            <w:tcBorders>
              <w:top w:val="single" w:sz="4" w:space="0" w:color="000000"/>
              <w:left w:val="single" w:sz="4" w:space="0" w:color="000000"/>
              <w:bottom w:val="single" w:sz="4" w:space="0" w:color="000000"/>
              <w:right w:val="single" w:sz="4" w:space="0" w:color="000000"/>
            </w:tcBorders>
            <w:vAlign w:val="center"/>
            <w:tcPrChange w:id="172" w:author="shambhavi thyagraj" w:date="2026-03-22T19:14:00Z" w16du:dateUtc="2026-03-22T13:44:00Z">
              <w:tcPr>
                <w:tcW w:w="1843" w:type="dxa"/>
                <w:tcBorders>
                  <w:top w:val="single" w:sz="4" w:space="0" w:color="000000"/>
                  <w:left w:val="single" w:sz="4" w:space="0" w:color="000000"/>
                  <w:bottom w:val="single" w:sz="4" w:space="0" w:color="000000"/>
                  <w:right w:val="single" w:sz="4" w:space="0" w:color="000000"/>
                </w:tcBorders>
                <w:vAlign w:val="center"/>
              </w:tcPr>
            </w:tcPrChange>
          </w:tcPr>
          <w:p w14:paraId="5BF99340" w14:textId="4B1FBA71"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1.74</w:t>
            </w:r>
          </w:p>
        </w:tc>
      </w:tr>
      <w:tr w:rsidR="00F073D4" w:rsidRPr="00997200" w14:paraId="665C6E0D" w14:textId="76ABFC66" w:rsidTr="00776D80">
        <w:tc>
          <w:tcPr>
            <w:tcW w:w="868" w:type="dxa"/>
            <w:vAlign w:val="center"/>
            <w:tcPrChange w:id="173" w:author="shambhavi thyagraj" w:date="2026-03-22T19:14:00Z" w16du:dateUtc="2026-03-22T13:44:00Z">
              <w:tcPr>
                <w:tcW w:w="1540" w:type="dxa"/>
                <w:vAlign w:val="center"/>
              </w:tcPr>
            </w:tcPrChange>
          </w:tcPr>
          <w:p w14:paraId="1ECA5141" w14:textId="1B405CC4"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60</w:t>
            </w:r>
          </w:p>
        </w:tc>
        <w:tc>
          <w:tcPr>
            <w:tcW w:w="1078" w:type="dxa"/>
            <w:vAlign w:val="center"/>
            <w:tcPrChange w:id="174" w:author="shambhavi thyagraj" w:date="2026-03-22T19:14:00Z" w16du:dateUtc="2026-03-22T13:44:00Z">
              <w:tcPr>
                <w:tcW w:w="1875" w:type="dxa"/>
                <w:vAlign w:val="center"/>
              </w:tcPr>
            </w:tcPrChange>
          </w:tcPr>
          <w:p w14:paraId="529BE0C9" w14:textId="0F338B45"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718.69</w:t>
            </w:r>
          </w:p>
        </w:tc>
        <w:tc>
          <w:tcPr>
            <w:tcW w:w="959" w:type="dxa"/>
            <w:tcBorders>
              <w:top w:val="single" w:sz="4" w:space="0" w:color="000000"/>
              <w:left w:val="single" w:sz="4" w:space="0" w:color="000000"/>
              <w:bottom w:val="single" w:sz="4" w:space="0" w:color="000000"/>
              <w:right w:val="single" w:sz="4" w:space="0" w:color="000000"/>
            </w:tcBorders>
            <w:vAlign w:val="center"/>
            <w:tcPrChange w:id="175" w:author="shambhavi thyagraj" w:date="2026-03-22T19:14:00Z" w16du:dateUtc="2026-03-22T13:44:00Z">
              <w:tcPr>
                <w:tcW w:w="1729" w:type="dxa"/>
                <w:tcBorders>
                  <w:top w:val="single" w:sz="4" w:space="0" w:color="000000"/>
                  <w:left w:val="single" w:sz="4" w:space="0" w:color="000000"/>
                  <w:bottom w:val="single" w:sz="4" w:space="0" w:color="000000"/>
                  <w:right w:val="single" w:sz="4" w:space="0" w:color="000000"/>
                </w:tcBorders>
                <w:vAlign w:val="center"/>
              </w:tcPr>
            </w:tcPrChange>
          </w:tcPr>
          <w:p w14:paraId="410B655F" w14:textId="47729528"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711.26</w:t>
            </w:r>
          </w:p>
        </w:tc>
        <w:tc>
          <w:tcPr>
            <w:tcW w:w="918" w:type="dxa"/>
            <w:tcBorders>
              <w:top w:val="single" w:sz="4" w:space="0" w:color="000000"/>
              <w:left w:val="single" w:sz="4" w:space="0" w:color="000000"/>
              <w:bottom w:val="single" w:sz="4" w:space="0" w:color="000000"/>
              <w:right w:val="single" w:sz="4" w:space="0" w:color="000000"/>
            </w:tcBorders>
            <w:vAlign w:val="center"/>
            <w:tcPrChange w:id="176" w:author="shambhavi thyagraj" w:date="2026-03-22T19:14:00Z" w16du:dateUtc="2026-03-22T13:44:00Z">
              <w:tcPr>
                <w:tcW w:w="1507" w:type="dxa"/>
                <w:tcBorders>
                  <w:top w:val="single" w:sz="4" w:space="0" w:color="000000"/>
                  <w:left w:val="single" w:sz="4" w:space="0" w:color="000000"/>
                  <w:bottom w:val="single" w:sz="4" w:space="0" w:color="000000"/>
                  <w:right w:val="single" w:sz="4" w:space="0" w:color="000000"/>
                </w:tcBorders>
                <w:vAlign w:val="center"/>
              </w:tcPr>
            </w:tcPrChange>
          </w:tcPr>
          <w:p w14:paraId="1B643132" w14:textId="11D0F720"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7.42</w:t>
            </w:r>
          </w:p>
        </w:tc>
        <w:tc>
          <w:tcPr>
            <w:tcW w:w="964" w:type="dxa"/>
            <w:tcBorders>
              <w:top w:val="single" w:sz="4" w:space="0" w:color="000000"/>
              <w:left w:val="single" w:sz="4" w:space="0" w:color="000000"/>
              <w:bottom w:val="single" w:sz="4" w:space="0" w:color="000000"/>
              <w:right w:val="single" w:sz="4" w:space="0" w:color="000000"/>
            </w:tcBorders>
            <w:vAlign w:val="center"/>
            <w:tcPrChange w:id="177" w:author="shambhavi thyagraj" w:date="2026-03-22T19:14:00Z" w16du:dateUtc="2026-03-22T13:44:00Z">
              <w:tcPr>
                <w:tcW w:w="2097" w:type="dxa"/>
                <w:tcBorders>
                  <w:top w:val="single" w:sz="4" w:space="0" w:color="000000"/>
                  <w:left w:val="single" w:sz="4" w:space="0" w:color="000000"/>
                  <w:bottom w:val="single" w:sz="4" w:space="0" w:color="000000"/>
                  <w:right w:val="single" w:sz="4" w:space="0" w:color="000000"/>
                </w:tcBorders>
                <w:vAlign w:val="center"/>
              </w:tcPr>
            </w:tcPrChange>
          </w:tcPr>
          <w:p w14:paraId="6D3CCBFE" w14:textId="18A54711"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718.69</w:t>
            </w:r>
          </w:p>
        </w:tc>
        <w:tc>
          <w:tcPr>
            <w:tcW w:w="959" w:type="dxa"/>
            <w:tcBorders>
              <w:top w:val="single" w:sz="4" w:space="0" w:color="000000"/>
              <w:left w:val="single" w:sz="4" w:space="0" w:color="000000"/>
              <w:bottom w:val="single" w:sz="4" w:space="0" w:color="000000"/>
              <w:right w:val="single" w:sz="4" w:space="0" w:color="000000"/>
            </w:tcBorders>
            <w:vAlign w:val="center"/>
            <w:tcPrChange w:id="178" w:author="shambhavi thyagraj" w:date="2026-03-22T19:14:00Z" w16du:dateUtc="2026-03-22T13:44:00Z">
              <w:tcPr>
                <w:tcW w:w="1729" w:type="dxa"/>
                <w:tcBorders>
                  <w:top w:val="single" w:sz="4" w:space="0" w:color="000000"/>
                  <w:left w:val="single" w:sz="4" w:space="0" w:color="000000"/>
                  <w:bottom w:val="single" w:sz="4" w:space="0" w:color="000000"/>
                  <w:right w:val="single" w:sz="4" w:space="0" w:color="000000"/>
                </w:tcBorders>
                <w:vAlign w:val="center"/>
              </w:tcPr>
            </w:tcPrChange>
          </w:tcPr>
          <w:p w14:paraId="506AD159" w14:textId="17A412BF"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711.27</w:t>
            </w:r>
          </w:p>
        </w:tc>
        <w:tc>
          <w:tcPr>
            <w:tcW w:w="684" w:type="dxa"/>
            <w:tcBorders>
              <w:top w:val="single" w:sz="4" w:space="0" w:color="000000"/>
              <w:left w:val="single" w:sz="4" w:space="0" w:color="000000"/>
              <w:bottom w:val="single" w:sz="4" w:space="0" w:color="000000"/>
              <w:right w:val="single" w:sz="4" w:space="0" w:color="000000"/>
            </w:tcBorders>
            <w:vAlign w:val="center"/>
            <w:tcPrChange w:id="179" w:author="shambhavi thyagraj" w:date="2026-03-22T19:14:00Z" w16du:dateUtc="2026-03-22T13:44:00Z">
              <w:tcPr>
                <w:tcW w:w="1708" w:type="dxa"/>
                <w:tcBorders>
                  <w:top w:val="single" w:sz="4" w:space="0" w:color="000000"/>
                  <w:left w:val="single" w:sz="4" w:space="0" w:color="000000"/>
                  <w:bottom w:val="single" w:sz="4" w:space="0" w:color="000000"/>
                  <w:right w:val="single" w:sz="4" w:space="0" w:color="000000"/>
                </w:tcBorders>
                <w:vAlign w:val="center"/>
              </w:tcPr>
            </w:tcPrChange>
          </w:tcPr>
          <w:p w14:paraId="41220EBF" w14:textId="0C6FEC60"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7.42</w:t>
            </w:r>
          </w:p>
        </w:tc>
        <w:tc>
          <w:tcPr>
            <w:tcW w:w="1032" w:type="dxa"/>
            <w:tcBorders>
              <w:top w:val="single" w:sz="4" w:space="0" w:color="000000"/>
              <w:left w:val="single" w:sz="4" w:space="0" w:color="000000"/>
              <w:bottom w:val="single" w:sz="4" w:space="0" w:color="000000"/>
              <w:right w:val="single" w:sz="4" w:space="0" w:color="000000"/>
            </w:tcBorders>
            <w:vAlign w:val="center"/>
            <w:tcPrChange w:id="180" w:author="shambhavi thyagraj" w:date="2026-03-22T19:14:00Z" w16du:dateUtc="2026-03-22T13:44:00Z">
              <w:tcPr>
                <w:tcW w:w="1875" w:type="dxa"/>
                <w:tcBorders>
                  <w:top w:val="single" w:sz="4" w:space="0" w:color="000000"/>
                  <w:left w:val="single" w:sz="4" w:space="0" w:color="000000"/>
                  <w:bottom w:val="single" w:sz="4" w:space="0" w:color="000000"/>
                  <w:right w:val="single" w:sz="4" w:space="0" w:color="000000"/>
                </w:tcBorders>
                <w:vAlign w:val="center"/>
              </w:tcPr>
            </w:tcPrChange>
          </w:tcPr>
          <w:p w14:paraId="2CEE29C3" w14:textId="3CCBE130"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718.69</w:t>
            </w:r>
          </w:p>
        </w:tc>
        <w:tc>
          <w:tcPr>
            <w:tcW w:w="900" w:type="dxa"/>
            <w:tcBorders>
              <w:top w:val="single" w:sz="4" w:space="0" w:color="000000"/>
              <w:left w:val="single" w:sz="4" w:space="0" w:color="000000"/>
              <w:bottom w:val="single" w:sz="4" w:space="0" w:color="000000"/>
              <w:right w:val="single" w:sz="4" w:space="0" w:color="000000"/>
            </w:tcBorders>
            <w:vAlign w:val="center"/>
            <w:tcPrChange w:id="181" w:author="shambhavi thyagraj" w:date="2026-03-22T19:14:00Z" w16du:dateUtc="2026-03-22T13:44:00Z">
              <w:tcPr>
                <w:tcW w:w="1952" w:type="dxa"/>
                <w:tcBorders>
                  <w:top w:val="single" w:sz="4" w:space="0" w:color="000000"/>
                  <w:left w:val="single" w:sz="4" w:space="0" w:color="000000"/>
                  <w:bottom w:val="single" w:sz="4" w:space="0" w:color="000000"/>
                  <w:right w:val="single" w:sz="4" w:space="0" w:color="000000"/>
                </w:tcBorders>
                <w:vAlign w:val="center"/>
              </w:tcPr>
            </w:tcPrChange>
          </w:tcPr>
          <w:p w14:paraId="47C4DCEE" w14:textId="748ABEC2"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713.63</w:t>
            </w:r>
          </w:p>
        </w:tc>
        <w:tc>
          <w:tcPr>
            <w:tcW w:w="654" w:type="dxa"/>
            <w:tcBorders>
              <w:top w:val="single" w:sz="4" w:space="0" w:color="000000"/>
              <w:left w:val="single" w:sz="4" w:space="0" w:color="000000"/>
              <w:bottom w:val="single" w:sz="4" w:space="0" w:color="000000"/>
              <w:right w:val="single" w:sz="4" w:space="0" w:color="000000"/>
            </w:tcBorders>
            <w:vAlign w:val="center"/>
            <w:tcPrChange w:id="182" w:author="shambhavi thyagraj" w:date="2026-03-22T19:14:00Z" w16du:dateUtc="2026-03-22T13:44:00Z">
              <w:tcPr>
                <w:tcW w:w="1843" w:type="dxa"/>
                <w:tcBorders>
                  <w:top w:val="single" w:sz="4" w:space="0" w:color="000000"/>
                  <w:left w:val="single" w:sz="4" w:space="0" w:color="000000"/>
                  <w:bottom w:val="single" w:sz="4" w:space="0" w:color="000000"/>
                  <w:right w:val="single" w:sz="4" w:space="0" w:color="000000"/>
                </w:tcBorders>
                <w:vAlign w:val="center"/>
              </w:tcPr>
            </w:tcPrChange>
          </w:tcPr>
          <w:p w14:paraId="3EFECEF7" w14:textId="09C50DE5" w:rsidR="003F2EE6" w:rsidRPr="00997200" w:rsidRDefault="003F2EE6" w:rsidP="000F10C1">
            <w:pPr>
              <w:spacing w:line="360" w:lineRule="auto"/>
              <w:ind w:right="402"/>
              <w:jc w:val="center"/>
              <w:rPr>
                <w:rFonts w:ascii="Arial" w:hAnsi="Arial" w:cs="Arial"/>
                <w:b/>
                <w:bCs/>
                <w:sz w:val="22"/>
                <w:szCs w:val="22"/>
              </w:rPr>
            </w:pPr>
            <w:r w:rsidRPr="00997200">
              <w:rPr>
                <w:rFonts w:ascii="Arial" w:hAnsi="Arial" w:cs="Arial"/>
                <w:sz w:val="22"/>
                <w:szCs w:val="22"/>
              </w:rPr>
              <w:t>5.05</w:t>
            </w:r>
          </w:p>
        </w:tc>
      </w:tr>
      <w:tr w:rsidR="00510CE7" w:rsidRPr="00997200" w14:paraId="42B874F0" w14:textId="5E650EBF" w:rsidTr="00776D80">
        <w:tc>
          <w:tcPr>
            <w:tcW w:w="868" w:type="dxa"/>
            <w:tcPrChange w:id="183" w:author="shambhavi thyagraj" w:date="2026-03-22T19:14:00Z" w16du:dateUtc="2026-03-22T13:44:00Z">
              <w:tcPr>
                <w:tcW w:w="1540" w:type="dxa"/>
              </w:tcPr>
            </w:tcPrChange>
          </w:tcPr>
          <w:p w14:paraId="02F6CF87" w14:textId="73104503" w:rsidR="003F2EE6" w:rsidRPr="00997200" w:rsidRDefault="00C35910" w:rsidP="000F10C1">
            <w:pPr>
              <w:spacing w:line="360" w:lineRule="auto"/>
              <w:ind w:right="402"/>
              <w:rPr>
                <w:rFonts w:ascii="Arial" w:hAnsi="Arial" w:cs="Arial"/>
                <w:b/>
                <w:bCs/>
                <w:sz w:val="20"/>
                <w:szCs w:val="20"/>
              </w:rPr>
            </w:pPr>
            <w:r w:rsidRPr="00997200">
              <w:rPr>
                <w:rFonts w:ascii="Arial" w:hAnsi="Arial" w:cs="Arial"/>
                <w:b/>
                <w:bCs/>
                <w:sz w:val="20"/>
                <w:szCs w:val="20"/>
              </w:rPr>
              <w:t>Mean</w:t>
            </w:r>
            <w:r w:rsidR="00324B67" w:rsidRPr="00997200">
              <w:rPr>
                <w:rFonts w:ascii="Arial" w:hAnsi="Arial" w:cs="Arial"/>
                <w:b/>
                <w:bCs/>
                <w:sz w:val="20"/>
                <w:szCs w:val="20"/>
              </w:rPr>
              <w:t>&amp;</w:t>
            </w:r>
            <w:r w:rsidR="00324B67" w:rsidRPr="00997200">
              <w:rPr>
                <w:rFonts w:ascii="Arial" w:hAnsi="Arial" w:cs="Arial"/>
                <w:b/>
                <w:bCs/>
                <w:sz w:val="20"/>
                <w:szCs w:val="20"/>
              </w:rPr>
              <w:lastRenderedPageBreak/>
              <w:t>SE</w:t>
            </w:r>
          </w:p>
        </w:tc>
        <w:tc>
          <w:tcPr>
            <w:tcW w:w="1078" w:type="dxa"/>
            <w:tcPrChange w:id="184" w:author="shambhavi thyagraj" w:date="2026-03-22T19:14:00Z" w16du:dateUtc="2026-03-22T13:44:00Z">
              <w:tcPr>
                <w:tcW w:w="1875" w:type="dxa"/>
              </w:tcPr>
            </w:tcPrChange>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2"/>
            </w:tblGrid>
            <w:tr w:rsidR="00324B67" w:rsidRPr="00324B67" w14:paraId="5AC7E729" w14:textId="77777777">
              <w:trPr>
                <w:tblCellSpacing w:w="15" w:type="dxa"/>
              </w:trPr>
              <w:tc>
                <w:tcPr>
                  <w:tcW w:w="0" w:type="auto"/>
                  <w:vAlign w:val="center"/>
                  <w:hideMark/>
                </w:tcPr>
                <w:p w14:paraId="67EBC3EA" w14:textId="61B18293" w:rsidR="00324B67" w:rsidRPr="00324B67" w:rsidRDefault="00324B67" w:rsidP="000F10C1">
                  <w:pPr>
                    <w:spacing w:after="0" w:line="360" w:lineRule="auto"/>
                    <w:ind w:right="402"/>
                    <w:rPr>
                      <w:rFonts w:ascii="Arial" w:hAnsi="Arial" w:cs="Arial"/>
                      <w:b/>
                      <w:bCs/>
                      <w:sz w:val="20"/>
                      <w:szCs w:val="20"/>
                    </w:rPr>
                  </w:pPr>
                  <w:r w:rsidRPr="00324B67">
                    <w:rPr>
                      <w:rFonts w:ascii="Arial" w:hAnsi="Arial" w:cs="Arial"/>
                      <w:b/>
                      <w:bCs/>
                      <w:sz w:val="20"/>
                      <w:szCs w:val="20"/>
                    </w:rPr>
                    <w:lastRenderedPageBreak/>
                    <w:t>718.96 ±0.27</w:t>
                  </w:r>
                </w:p>
              </w:tc>
            </w:tr>
          </w:tbl>
          <w:p w14:paraId="41FBF31A" w14:textId="77777777" w:rsidR="00324B67" w:rsidRPr="00324B67" w:rsidRDefault="00324B67" w:rsidP="000F10C1">
            <w:pPr>
              <w:spacing w:line="360" w:lineRule="auto"/>
              <w:ind w:right="402"/>
              <w:rPr>
                <w:rFonts w:ascii="Arial" w:hAnsi="Arial" w:cs="Arial"/>
                <w:b/>
                <w:bC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24B67" w:rsidRPr="00324B67" w14:paraId="07D491D2" w14:textId="77777777">
              <w:trPr>
                <w:tblCellSpacing w:w="15" w:type="dxa"/>
              </w:trPr>
              <w:tc>
                <w:tcPr>
                  <w:tcW w:w="0" w:type="auto"/>
                  <w:vAlign w:val="center"/>
                  <w:hideMark/>
                </w:tcPr>
                <w:p w14:paraId="79A9F2CD" w14:textId="55F5AE39" w:rsidR="00324B67" w:rsidRPr="00324B67" w:rsidRDefault="00324B67" w:rsidP="000F10C1">
                  <w:pPr>
                    <w:spacing w:after="0" w:line="360" w:lineRule="auto"/>
                    <w:ind w:right="402"/>
                    <w:rPr>
                      <w:rFonts w:ascii="Arial" w:hAnsi="Arial" w:cs="Arial"/>
                      <w:b/>
                      <w:bCs/>
                      <w:sz w:val="20"/>
                      <w:szCs w:val="20"/>
                    </w:rPr>
                  </w:pPr>
                </w:p>
              </w:tc>
            </w:tr>
          </w:tbl>
          <w:p w14:paraId="00EAD5C6" w14:textId="77777777" w:rsidR="00324B67" w:rsidRPr="00324B67" w:rsidRDefault="00324B67" w:rsidP="000F10C1">
            <w:pPr>
              <w:spacing w:line="360" w:lineRule="auto"/>
              <w:ind w:right="402"/>
              <w:rPr>
                <w:rFonts w:ascii="Arial" w:hAnsi="Arial" w:cs="Arial"/>
                <w:b/>
                <w:bC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24B67" w:rsidRPr="00324B67" w14:paraId="437CE724" w14:textId="77777777">
              <w:trPr>
                <w:tblCellSpacing w:w="15" w:type="dxa"/>
              </w:trPr>
              <w:tc>
                <w:tcPr>
                  <w:tcW w:w="0" w:type="auto"/>
                  <w:vAlign w:val="center"/>
                  <w:hideMark/>
                </w:tcPr>
                <w:p w14:paraId="4C17AE0C" w14:textId="53C597EE" w:rsidR="00324B67" w:rsidRPr="00324B67" w:rsidRDefault="00324B67" w:rsidP="000F10C1">
                  <w:pPr>
                    <w:spacing w:after="0" w:line="360" w:lineRule="auto"/>
                    <w:ind w:right="402"/>
                    <w:rPr>
                      <w:rFonts w:ascii="Arial" w:hAnsi="Arial" w:cs="Arial"/>
                      <w:b/>
                      <w:bCs/>
                      <w:sz w:val="20"/>
                      <w:szCs w:val="20"/>
                    </w:rPr>
                  </w:pPr>
                </w:p>
              </w:tc>
            </w:tr>
          </w:tbl>
          <w:p w14:paraId="5184299C" w14:textId="77777777" w:rsidR="003F2EE6" w:rsidRPr="00997200" w:rsidRDefault="003F2EE6" w:rsidP="000F10C1">
            <w:pPr>
              <w:spacing w:line="360" w:lineRule="auto"/>
              <w:ind w:right="402"/>
              <w:rPr>
                <w:rFonts w:ascii="Arial" w:hAnsi="Arial" w:cs="Arial"/>
                <w:b/>
                <w:bCs/>
                <w:sz w:val="20"/>
                <w:szCs w:val="20"/>
              </w:rPr>
            </w:pPr>
          </w:p>
        </w:tc>
        <w:tc>
          <w:tcPr>
            <w:tcW w:w="959" w:type="dxa"/>
            <w:tcPrChange w:id="185" w:author="shambhavi thyagraj" w:date="2026-03-22T19:14:00Z" w16du:dateUtc="2026-03-22T13:44:00Z">
              <w:tcPr>
                <w:tcW w:w="1729" w:type="dxa"/>
              </w:tcPr>
            </w:tcPrChange>
          </w:tcPr>
          <w:p w14:paraId="563D2F06" w14:textId="5DBE5C6A" w:rsidR="003F2EE6" w:rsidRPr="00997200" w:rsidRDefault="00324B67" w:rsidP="000F10C1">
            <w:pPr>
              <w:spacing w:line="360" w:lineRule="auto"/>
              <w:ind w:right="402"/>
              <w:rPr>
                <w:rFonts w:ascii="Arial" w:hAnsi="Arial" w:cs="Arial"/>
                <w:b/>
                <w:bCs/>
                <w:sz w:val="20"/>
                <w:szCs w:val="20"/>
              </w:rPr>
            </w:pPr>
            <w:r w:rsidRPr="00324B67">
              <w:rPr>
                <w:rFonts w:ascii="Arial" w:hAnsi="Arial" w:cs="Arial"/>
                <w:b/>
                <w:bCs/>
                <w:sz w:val="20"/>
                <w:szCs w:val="20"/>
              </w:rPr>
              <w:t>713.59±1.01</w:t>
            </w:r>
          </w:p>
        </w:tc>
        <w:tc>
          <w:tcPr>
            <w:tcW w:w="918" w:type="dxa"/>
            <w:tcPrChange w:id="186" w:author="shambhavi thyagraj" w:date="2026-03-22T19:14:00Z" w16du:dateUtc="2026-03-22T13:44:00Z">
              <w:tcPr>
                <w:tcW w:w="1507" w:type="dxa"/>
              </w:tcPr>
            </w:tcPrChange>
          </w:tcPr>
          <w:p w14:paraId="6E9DD2BD" w14:textId="58831DD0" w:rsidR="003F2EE6" w:rsidRPr="00997200" w:rsidRDefault="00324B67" w:rsidP="000F10C1">
            <w:pPr>
              <w:spacing w:line="360" w:lineRule="auto"/>
              <w:ind w:right="402"/>
              <w:rPr>
                <w:rFonts w:ascii="Arial" w:hAnsi="Arial" w:cs="Arial"/>
                <w:b/>
                <w:bCs/>
                <w:sz w:val="20"/>
                <w:szCs w:val="20"/>
              </w:rPr>
            </w:pPr>
            <w:r w:rsidRPr="00324B67">
              <w:rPr>
                <w:rFonts w:ascii="Arial" w:hAnsi="Arial" w:cs="Arial"/>
                <w:b/>
                <w:bCs/>
                <w:sz w:val="20"/>
                <w:szCs w:val="20"/>
              </w:rPr>
              <w:t>5.37±1.03</w:t>
            </w:r>
          </w:p>
        </w:tc>
        <w:tc>
          <w:tcPr>
            <w:tcW w:w="964" w:type="dxa"/>
            <w:tcPrChange w:id="187" w:author="shambhavi thyagraj" w:date="2026-03-22T19:14:00Z" w16du:dateUtc="2026-03-22T13:44:00Z">
              <w:tcPr>
                <w:tcW w:w="2097" w:type="dxa"/>
              </w:tcPr>
            </w:tcPrChange>
          </w:tcPr>
          <w:p w14:paraId="0441D280" w14:textId="5C878855" w:rsidR="003F2EE6" w:rsidRPr="00997200" w:rsidRDefault="00151614" w:rsidP="000F10C1">
            <w:pPr>
              <w:spacing w:line="360" w:lineRule="auto"/>
              <w:ind w:right="402"/>
              <w:rPr>
                <w:rFonts w:ascii="Arial" w:hAnsi="Arial" w:cs="Arial"/>
                <w:b/>
                <w:bCs/>
                <w:sz w:val="20"/>
                <w:szCs w:val="20"/>
              </w:rPr>
            </w:pPr>
            <w:r w:rsidRPr="00997200">
              <w:rPr>
                <w:rFonts w:ascii="Arial" w:hAnsi="Arial" w:cs="Arial"/>
                <w:b/>
                <w:bCs/>
                <w:sz w:val="20"/>
                <w:szCs w:val="20"/>
              </w:rPr>
              <w:t>718.79 ± 0.12</w:t>
            </w:r>
          </w:p>
        </w:tc>
        <w:tc>
          <w:tcPr>
            <w:tcW w:w="959" w:type="dxa"/>
            <w:tcPrChange w:id="188" w:author="shambhavi thyagraj" w:date="2026-03-22T19:14:00Z" w16du:dateUtc="2026-03-22T13:44:00Z">
              <w:tcPr>
                <w:tcW w:w="1729" w:type="dxa"/>
              </w:tcPr>
            </w:tcPrChange>
          </w:tcPr>
          <w:p w14:paraId="6C351964" w14:textId="05088BD1" w:rsidR="003F2EE6" w:rsidRPr="00997200" w:rsidRDefault="00151614" w:rsidP="000F10C1">
            <w:pPr>
              <w:spacing w:line="360" w:lineRule="auto"/>
              <w:ind w:right="402"/>
              <w:rPr>
                <w:rFonts w:ascii="Arial" w:hAnsi="Arial" w:cs="Arial"/>
                <w:b/>
                <w:bCs/>
                <w:sz w:val="20"/>
                <w:szCs w:val="20"/>
              </w:rPr>
            </w:pPr>
            <w:r w:rsidRPr="00997200">
              <w:rPr>
                <w:rFonts w:ascii="Arial" w:hAnsi="Arial" w:cs="Arial"/>
                <w:b/>
                <w:bCs/>
                <w:sz w:val="20"/>
                <w:szCs w:val="20"/>
              </w:rPr>
              <w:t>707.16±1.82</w:t>
            </w:r>
          </w:p>
        </w:tc>
        <w:tc>
          <w:tcPr>
            <w:tcW w:w="684" w:type="dxa"/>
            <w:tcPrChange w:id="189" w:author="shambhavi thyagraj" w:date="2026-03-22T19:14:00Z" w16du:dateUtc="2026-03-22T13:44:00Z">
              <w:tcPr>
                <w:tcW w:w="1708" w:type="dxa"/>
              </w:tcPr>
            </w:tcPrChange>
          </w:tcPr>
          <w:p w14:paraId="5D0F4518" w14:textId="04FE1F45" w:rsidR="003F2EE6" w:rsidRPr="00997200" w:rsidRDefault="00151614" w:rsidP="000F10C1">
            <w:pPr>
              <w:spacing w:line="360" w:lineRule="auto"/>
              <w:ind w:right="402"/>
              <w:rPr>
                <w:rFonts w:ascii="Arial" w:hAnsi="Arial" w:cs="Arial"/>
                <w:b/>
                <w:bCs/>
                <w:sz w:val="20"/>
                <w:szCs w:val="20"/>
              </w:rPr>
            </w:pPr>
            <w:r w:rsidRPr="00997200">
              <w:rPr>
                <w:rFonts w:ascii="Arial" w:hAnsi="Arial" w:cs="Arial"/>
                <w:b/>
                <w:bCs/>
                <w:sz w:val="20"/>
                <w:szCs w:val="20"/>
              </w:rPr>
              <w:t xml:space="preserve">11.65 </w:t>
            </w:r>
            <w:r w:rsidRPr="00997200">
              <w:rPr>
                <w:rFonts w:ascii="Arial" w:hAnsi="Arial" w:cs="Arial"/>
                <w:b/>
                <w:bCs/>
                <w:sz w:val="20"/>
                <w:szCs w:val="20"/>
              </w:rPr>
              <w:lastRenderedPageBreak/>
              <w:t>±1.91</w:t>
            </w:r>
          </w:p>
        </w:tc>
        <w:tc>
          <w:tcPr>
            <w:tcW w:w="1032" w:type="dxa"/>
            <w:tcPrChange w:id="190" w:author="shambhavi thyagraj" w:date="2026-03-22T19:14:00Z" w16du:dateUtc="2026-03-22T13:44:00Z">
              <w:tcPr>
                <w:tcW w:w="1875" w:type="dxa"/>
              </w:tcPr>
            </w:tcPrChange>
          </w:tcPr>
          <w:p w14:paraId="4C1C0791" w14:textId="4285DD77" w:rsidR="003F2EE6" w:rsidRPr="00997200" w:rsidRDefault="00151614" w:rsidP="000F10C1">
            <w:pPr>
              <w:spacing w:line="360" w:lineRule="auto"/>
              <w:ind w:right="402"/>
              <w:rPr>
                <w:rFonts w:ascii="Arial" w:hAnsi="Arial" w:cs="Arial"/>
                <w:b/>
                <w:bCs/>
                <w:sz w:val="20"/>
                <w:szCs w:val="20"/>
              </w:rPr>
            </w:pPr>
            <w:r w:rsidRPr="00997200">
              <w:rPr>
                <w:rFonts w:ascii="Arial" w:hAnsi="Arial" w:cs="Arial"/>
                <w:b/>
                <w:bCs/>
                <w:sz w:val="20"/>
                <w:szCs w:val="20"/>
              </w:rPr>
              <w:lastRenderedPageBreak/>
              <w:t>717.31 ± 1.39</w:t>
            </w:r>
          </w:p>
        </w:tc>
        <w:tc>
          <w:tcPr>
            <w:tcW w:w="900" w:type="dxa"/>
            <w:tcPrChange w:id="191" w:author="shambhavi thyagraj" w:date="2026-03-22T19:14:00Z" w16du:dateUtc="2026-03-22T13:44:00Z">
              <w:tcPr>
                <w:tcW w:w="1952" w:type="dxa"/>
              </w:tcPr>
            </w:tcPrChange>
          </w:tcPr>
          <w:p w14:paraId="6A5B116D" w14:textId="7F2AD991" w:rsidR="003F2EE6" w:rsidRPr="00997200" w:rsidRDefault="00151614" w:rsidP="000F10C1">
            <w:pPr>
              <w:spacing w:line="360" w:lineRule="auto"/>
              <w:ind w:right="402"/>
              <w:rPr>
                <w:rFonts w:ascii="Arial" w:hAnsi="Arial" w:cs="Arial"/>
                <w:b/>
                <w:bCs/>
                <w:sz w:val="20"/>
                <w:szCs w:val="20"/>
              </w:rPr>
            </w:pPr>
            <w:r w:rsidRPr="00997200">
              <w:rPr>
                <w:rFonts w:ascii="Arial" w:hAnsi="Arial" w:cs="Arial"/>
                <w:b/>
                <w:bCs/>
                <w:sz w:val="20"/>
                <w:szCs w:val="20"/>
              </w:rPr>
              <w:t>714.93 ± 1.14</w:t>
            </w:r>
          </w:p>
        </w:tc>
        <w:tc>
          <w:tcPr>
            <w:tcW w:w="654" w:type="dxa"/>
            <w:tcPrChange w:id="192" w:author="shambhavi thyagraj" w:date="2026-03-22T19:14:00Z" w16du:dateUtc="2026-03-22T13:44:00Z">
              <w:tcPr>
                <w:tcW w:w="1843" w:type="dxa"/>
              </w:tcPr>
            </w:tcPrChange>
          </w:tcPr>
          <w:p w14:paraId="65F39CC9" w14:textId="68C9AE72" w:rsidR="003F2EE6" w:rsidRPr="00997200" w:rsidRDefault="00151614" w:rsidP="000F10C1">
            <w:pPr>
              <w:spacing w:line="360" w:lineRule="auto"/>
              <w:ind w:right="402"/>
              <w:rPr>
                <w:rFonts w:ascii="Arial" w:hAnsi="Arial" w:cs="Arial"/>
                <w:b/>
                <w:bCs/>
                <w:sz w:val="20"/>
                <w:szCs w:val="20"/>
              </w:rPr>
            </w:pPr>
            <w:r w:rsidRPr="00997200">
              <w:rPr>
                <w:rFonts w:ascii="Arial" w:hAnsi="Arial" w:cs="Arial"/>
                <w:b/>
                <w:bCs/>
                <w:sz w:val="20"/>
                <w:szCs w:val="20"/>
              </w:rPr>
              <w:t>2.37 ±</w:t>
            </w:r>
            <w:r w:rsidR="00E61DB5" w:rsidRPr="00997200">
              <w:rPr>
                <w:rFonts w:ascii="Arial" w:hAnsi="Arial" w:cs="Arial"/>
                <w:b/>
                <w:bCs/>
                <w:sz w:val="20"/>
                <w:szCs w:val="20"/>
              </w:rPr>
              <w:t xml:space="preserve"> </w:t>
            </w:r>
            <w:r w:rsidRPr="00997200">
              <w:rPr>
                <w:rFonts w:ascii="Arial" w:hAnsi="Arial" w:cs="Arial"/>
                <w:b/>
                <w:bCs/>
                <w:sz w:val="20"/>
                <w:szCs w:val="20"/>
              </w:rPr>
              <w:lastRenderedPageBreak/>
              <w:t>0.93</w:t>
            </w:r>
          </w:p>
        </w:tc>
      </w:tr>
    </w:tbl>
    <w:p w14:paraId="71779ABA" w14:textId="77777777" w:rsidR="003F2EE6" w:rsidRPr="00997200" w:rsidRDefault="003F2EE6" w:rsidP="000F10C1">
      <w:pPr>
        <w:spacing w:after="0" w:line="360" w:lineRule="auto"/>
        <w:jc w:val="both"/>
        <w:rPr>
          <w:rFonts w:ascii="Arial" w:hAnsi="Arial" w:cs="Arial"/>
          <w:sz w:val="20"/>
          <w:szCs w:val="20"/>
        </w:rPr>
      </w:pPr>
    </w:p>
    <w:p w14:paraId="7EBE2294" w14:textId="6B16F88E" w:rsidR="006D40A5" w:rsidRPr="00997200" w:rsidRDefault="006D40A5" w:rsidP="000F10C1">
      <w:pPr>
        <w:spacing w:after="0" w:line="360" w:lineRule="auto"/>
        <w:jc w:val="both"/>
        <w:rPr>
          <w:rFonts w:ascii="Arial" w:hAnsi="Arial" w:cs="Arial"/>
          <w:sz w:val="20"/>
          <w:szCs w:val="20"/>
        </w:rPr>
      </w:pPr>
      <w:r w:rsidRPr="00997200">
        <w:rPr>
          <w:rFonts w:ascii="Arial" w:hAnsi="Arial" w:cs="Arial"/>
          <w:sz w:val="20"/>
          <w:szCs w:val="20"/>
        </w:rPr>
        <w:t>*Calculated from mean of 10 plants in each damaged and undamaged</w:t>
      </w:r>
      <w:ins w:id="193" w:author="shambhavi thyagraj" w:date="2026-03-22T19:13:00Z" w16du:dateUtc="2026-03-22T13:43:00Z">
        <w:r w:rsidR="00776D80">
          <w:rPr>
            <w:rFonts w:ascii="Arial" w:hAnsi="Arial" w:cs="Arial"/>
            <w:sz w:val="20"/>
            <w:szCs w:val="20"/>
          </w:rPr>
          <w:t>;</w:t>
        </w:r>
      </w:ins>
      <w:ins w:id="194" w:author="shambhavi thyagraj" w:date="2026-03-22T19:15:00Z" w16du:dateUtc="2026-03-22T13:45:00Z">
        <w:r w:rsidR="00776D80">
          <w:rPr>
            <w:rFonts w:ascii="Arial" w:hAnsi="Arial" w:cs="Arial"/>
            <w:sz w:val="20"/>
            <w:szCs w:val="20"/>
          </w:rPr>
          <w:t xml:space="preserve"> </w:t>
        </w:r>
      </w:ins>
      <w:ins w:id="195" w:author="shambhavi thyagraj" w:date="2026-03-22T19:13:00Z" w16du:dateUtc="2026-03-22T13:43:00Z">
        <w:r w:rsidR="00776D80">
          <w:rPr>
            <w:rFonts w:ascii="Arial" w:hAnsi="Arial" w:cs="Arial"/>
            <w:sz w:val="20"/>
            <w:szCs w:val="20"/>
          </w:rPr>
          <w:t>DAP?</w:t>
        </w:r>
      </w:ins>
    </w:p>
    <w:p w14:paraId="6D031B1D" w14:textId="042A1409" w:rsidR="0072704F" w:rsidRDefault="0072704F" w:rsidP="000F10C1">
      <w:pPr>
        <w:spacing w:after="0" w:line="360" w:lineRule="auto"/>
        <w:jc w:val="both"/>
        <w:rPr>
          <w:rFonts w:ascii="Arial" w:hAnsi="Arial" w:cs="Arial"/>
          <w:b/>
          <w:bCs/>
          <w:sz w:val="20"/>
          <w:szCs w:val="20"/>
        </w:rPr>
      </w:pPr>
      <w:r w:rsidRPr="00997200">
        <w:rPr>
          <w:rFonts w:ascii="Arial" w:hAnsi="Arial" w:cs="Arial"/>
          <w:b/>
          <w:bCs/>
          <w:sz w:val="20"/>
          <w:szCs w:val="20"/>
        </w:rPr>
        <w:t>REP Response to</w:t>
      </w:r>
      <w:r w:rsidR="0010652C" w:rsidRPr="00997200">
        <w:rPr>
          <w:rFonts w:ascii="Arial" w:hAnsi="Arial" w:cs="Arial"/>
          <w:b/>
          <w:bCs/>
          <w:sz w:val="20"/>
          <w:szCs w:val="20"/>
        </w:rPr>
        <w:t xml:space="preserve"> Sucking pests of mulberry</w:t>
      </w:r>
    </w:p>
    <w:p w14:paraId="79DF0DFD" w14:textId="77777777" w:rsidR="00C219DD" w:rsidRPr="00C219DD" w:rsidRDefault="00C219DD" w:rsidP="00C219DD">
      <w:pPr>
        <w:spacing w:after="0" w:line="360" w:lineRule="auto"/>
        <w:ind w:firstLine="720"/>
        <w:jc w:val="both"/>
        <w:rPr>
          <w:rFonts w:ascii="Arial" w:hAnsi="Arial" w:cs="Arial"/>
          <w:sz w:val="20"/>
          <w:szCs w:val="20"/>
        </w:rPr>
      </w:pPr>
      <w:r w:rsidRPr="00C219DD">
        <w:rPr>
          <w:rFonts w:ascii="Arial" w:hAnsi="Arial" w:cs="Arial"/>
          <w:sz w:val="20"/>
          <w:szCs w:val="20"/>
        </w:rPr>
        <w:t xml:space="preserve">The red edge position (REP) values of undamaged and pink mealybug–infested mulberry plants showed noticeable differences across crop growth stages. At 15 days after pruning (DAP), the REP of undamaged plants was 719.78 nm, whereas damaged plants exhibited a lower value of 713.62 nm, resulting in a shift of 6.16 nm. At 30 DAP, the REP shift remained considerable (5.38 nm), indicating sustained physiological stress due to pest feeding. A comparatively smaller shift (2.53 nm) was observed at 45 DAP, suggesting temporary stabilization in plant physiological response or variation in infestation intensity. However, the REP difference increased again at 60 DAP, with a shift of 7.42 nm, indicating severe plant stress at later stages. The reduction in REP values in damaged plants suggests a decline in chlorophyll content and disruption of photosynthetic processes caused by sap-sucking activity of pink mealybugs. </w:t>
      </w:r>
      <w:commentRangeStart w:id="196"/>
      <w:r w:rsidRPr="00C219DD">
        <w:rPr>
          <w:rFonts w:ascii="Arial" w:hAnsi="Arial" w:cs="Arial"/>
          <w:sz w:val="20"/>
          <w:szCs w:val="20"/>
        </w:rPr>
        <w:t>Feeding by mealybugs removes plant sap and interferes with nutrient transport, leading to chlorosis and reduced photosynthetic efficiency.</w:t>
      </w:r>
      <w:commentRangeEnd w:id="196"/>
      <w:r w:rsidR="00BA33AC" w:rsidRPr="00C219DD">
        <w:rPr>
          <w:rStyle w:val="CommentReference"/>
          <w:rFonts w:ascii="Arial" w:hAnsi="Arial" w:cs="Arial"/>
          <w:sz w:val="20"/>
          <w:szCs w:val="20"/>
        </w:rPr>
        <w:commentReference w:id="196"/>
      </w:r>
    </w:p>
    <w:p w14:paraId="7D289E8A" w14:textId="61E34854" w:rsidR="00C219DD" w:rsidRPr="00C219DD" w:rsidRDefault="00C219DD" w:rsidP="00C219DD">
      <w:pPr>
        <w:spacing w:after="0" w:line="360" w:lineRule="auto"/>
        <w:jc w:val="both"/>
        <w:rPr>
          <w:rFonts w:ascii="Arial" w:hAnsi="Arial" w:cs="Arial"/>
          <w:sz w:val="20"/>
          <w:szCs w:val="20"/>
        </w:rPr>
      </w:pPr>
      <w:r w:rsidRPr="00C219DD">
        <w:rPr>
          <w:rFonts w:ascii="Arial" w:hAnsi="Arial" w:cs="Arial"/>
          <w:sz w:val="20"/>
          <w:szCs w:val="20"/>
        </w:rPr>
        <w:t>Among the three pests studied, spiralling whitefly infestation caused the largest REP shifts, indicating severe physiological damage to plants</w:t>
      </w:r>
      <w:ins w:id="197" w:author="shambhavi thyagraj" w:date="2026-03-22T19:20:00Z" w16du:dateUtc="2026-03-22T13:50:00Z">
        <w:r w:rsidR="00BA33AC">
          <w:rPr>
            <w:rFonts w:ascii="Arial" w:hAnsi="Arial" w:cs="Arial"/>
            <w:sz w:val="20"/>
            <w:szCs w:val="20"/>
          </w:rPr>
          <w:t xml:space="preserve">, </w:t>
        </w:r>
        <w:r w:rsidR="00BA33AC" w:rsidRPr="00C219DD">
          <w:rPr>
            <w:rFonts w:ascii="Arial" w:hAnsi="Arial" w:cs="Arial"/>
            <w:sz w:val="20"/>
            <w:szCs w:val="20"/>
          </w:rPr>
          <w:t>indicate significant degradation of chlorophyll pigments and damage to leaf tissues</w:t>
        </w:r>
      </w:ins>
      <w:del w:id="198" w:author="shambhavi thyagraj" w:date="2026-03-22T19:20:00Z" w16du:dateUtc="2026-03-22T13:50:00Z">
        <w:r w:rsidRPr="00C219DD" w:rsidDel="004F71C2">
          <w:rPr>
            <w:rFonts w:ascii="Arial" w:hAnsi="Arial" w:cs="Arial"/>
            <w:sz w:val="20"/>
            <w:szCs w:val="20"/>
          </w:rPr>
          <w:delText>.</w:delText>
        </w:r>
      </w:del>
      <w:r w:rsidRPr="00C219DD">
        <w:rPr>
          <w:rFonts w:ascii="Arial" w:hAnsi="Arial" w:cs="Arial"/>
          <w:sz w:val="20"/>
          <w:szCs w:val="20"/>
        </w:rPr>
        <w:t xml:space="preserve"> At 15 DAP, undamaged plants exhibited a REP of 719.16 nm, whereas damaged plants showed a much lower value of 702.57 nm, resulting in a substantial shift of 16.59 nm. At 30 and 45 DAP, the REP shifts remained high (12.17 nm and 10.42 nm, respectively). Although the shift reduced slightly at 60 DAP (7.42 nm), the REP values of damaged plants remained consistently lower than those of healthy plants</w:t>
      </w:r>
      <w:del w:id="199" w:author="shambhavi thyagraj" w:date="2026-03-22T19:20:00Z" w16du:dateUtc="2026-03-22T13:50:00Z">
        <w:r w:rsidRPr="00C219DD" w:rsidDel="00D47879">
          <w:rPr>
            <w:rFonts w:ascii="Arial" w:hAnsi="Arial" w:cs="Arial"/>
            <w:sz w:val="20"/>
            <w:szCs w:val="20"/>
          </w:rPr>
          <w:delText>. The large spectral shifts observed under spiralling whitefly infestation</w:delText>
        </w:r>
      </w:del>
      <w:r w:rsidRPr="00C219DD">
        <w:rPr>
          <w:rFonts w:ascii="Arial" w:hAnsi="Arial" w:cs="Arial"/>
          <w:sz w:val="20"/>
          <w:szCs w:val="20"/>
        </w:rPr>
        <w:t xml:space="preserve"> </w:t>
      </w:r>
      <w:del w:id="200" w:author="shambhavi thyagraj" w:date="2026-03-22T19:20:00Z" w16du:dateUtc="2026-03-22T13:50:00Z">
        <w:r w:rsidRPr="00C219DD" w:rsidDel="00BA33AC">
          <w:rPr>
            <w:rFonts w:ascii="Arial" w:hAnsi="Arial" w:cs="Arial"/>
            <w:sz w:val="20"/>
            <w:szCs w:val="20"/>
          </w:rPr>
          <w:delText xml:space="preserve">indicate significant degradation of chlorophyll pigments and damage to leaf tissues. </w:delText>
        </w:r>
      </w:del>
      <w:commentRangeStart w:id="201"/>
      <w:r w:rsidRPr="00C219DD">
        <w:rPr>
          <w:rFonts w:ascii="Arial" w:hAnsi="Arial" w:cs="Arial"/>
          <w:sz w:val="20"/>
          <w:szCs w:val="20"/>
        </w:rPr>
        <w:t>Whiteflies feed on plant sap and excrete honeydew, which promotes the growth of sooty mold and further reduces photosynthetic activity.</w:t>
      </w:r>
      <w:commentRangeEnd w:id="201"/>
      <w:r w:rsidR="004F71C2" w:rsidRPr="00C219DD">
        <w:rPr>
          <w:rStyle w:val="CommentReference"/>
          <w:rFonts w:ascii="Arial" w:hAnsi="Arial" w:cs="Arial"/>
          <w:sz w:val="20"/>
          <w:szCs w:val="20"/>
        </w:rPr>
        <w:commentReference w:id="201"/>
      </w:r>
      <w:r w:rsidRPr="00C219DD">
        <w:rPr>
          <w:rFonts w:ascii="Arial" w:hAnsi="Arial" w:cs="Arial"/>
          <w:sz w:val="20"/>
          <w:szCs w:val="20"/>
        </w:rPr>
        <w:t xml:space="preserve"> </w:t>
      </w:r>
      <w:commentRangeStart w:id="202"/>
      <w:r w:rsidRPr="00C219DD">
        <w:rPr>
          <w:rFonts w:ascii="Arial" w:hAnsi="Arial" w:cs="Arial"/>
          <w:sz w:val="20"/>
          <w:szCs w:val="20"/>
        </w:rPr>
        <w:t>These</w:t>
      </w:r>
      <w:commentRangeEnd w:id="202"/>
      <w:r w:rsidR="004F71C2" w:rsidRPr="00C219DD">
        <w:rPr>
          <w:rStyle w:val="CommentReference"/>
          <w:rFonts w:ascii="Arial" w:hAnsi="Arial" w:cs="Arial"/>
          <w:sz w:val="20"/>
          <w:szCs w:val="20"/>
        </w:rPr>
        <w:commentReference w:id="202"/>
      </w:r>
      <w:r w:rsidRPr="00C219DD">
        <w:rPr>
          <w:rFonts w:ascii="Arial" w:hAnsi="Arial" w:cs="Arial"/>
          <w:sz w:val="20"/>
          <w:szCs w:val="20"/>
        </w:rPr>
        <w:t xml:space="preserve"> factors contribute to pronounced spectral changes detectable in the red edge region.</w:t>
      </w:r>
    </w:p>
    <w:p w14:paraId="1A570940" w14:textId="77777777" w:rsidR="00C219DD" w:rsidRPr="00C219DD" w:rsidRDefault="00C219DD" w:rsidP="00C219DD">
      <w:pPr>
        <w:spacing w:after="0" w:line="360" w:lineRule="auto"/>
        <w:jc w:val="both"/>
        <w:rPr>
          <w:rFonts w:ascii="Arial" w:hAnsi="Arial" w:cs="Arial"/>
          <w:sz w:val="20"/>
          <w:szCs w:val="20"/>
        </w:rPr>
      </w:pPr>
      <w:r w:rsidRPr="00C219DD">
        <w:rPr>
          <w:rFonts w:ascii="Arial" w:hAnsi="Arial" w:cs="Arial"/>
          <w:sz w:val="20"/>
          <w:szCs w:val="20"/>
        </w:rPr>
        <w:t>Thrips infestation resulted in comparatively smaller REP shifts during early crop stages. At 15 DAP, the REP shift was only 0.95 nm, indicating minimal spectral difference between healthy and damaged plants. Similarly, at 30 and 45 DAP, the shifts were 1.74 nm, suggesting relatively mild physiological stress. However, at 60 DAP, the REP shift increased to 5.05 nm, indicating that prolonged thrips infestation can lead to significant physiological damage. Thrips feeding causes cell rupture and chlorophyll loss through rasping and sucking mechanisms, but the damage initially remains localized, resulting in less pronounced early spectral changes compared to whitefly and mealybug infestations.</w:t>
      </w:r>
    </w:p>
    <w:p w14:paraId="180A8C22" w14:textId="77777777" w:rsidR="00C219DD" w:rsidRPr="00C219DD" w:rsidRDefault="00C219DD" w:rsidP="00C219DD">
      <w:pPr>
        <w:spacing w:after="0" w:line="360" w:lineRule="auto"/>
        <w:jc w:val="both"/>
        <w:rPr>
          <w:rFonts w:ascii="Arial" w:hAnsi="Arial" w:cs="Arial"/>
          <w:sz w:val="20"/>
          <w:szCs w:val="20"/>
        </w:rPr>
      </w:pPr>
      <w:r w:rsidRPr="00C219DD">
        <w:rPr>
          <w:rFonts w:ascii="Arial" w:hAnsi="Arial" w:cs="Arial"/>
          <w:sz w:val="20"/>
          <w:szCs w:val="20"/>
        </w:rPr>
        <w:t xml:space="preserve">Similar findings were reported by Vinothkumar et al. (2016), who observed shifts in REP in red spider mite–damaged plants and mealybug-infested brinjal plants. In red spider mite–infested plants, REP shifted from 720.26 nm to 707.65 nm at 75 days after transplanting (DAT) and further to 701.33 nm at </w:t>
      </w:r>
      <w:r w:rsidRPr="00C219DD">
        <w:rPr>
          <w:rFonts w:ascii="Arial" w:hAnsi="Arial" w:cs="Arial"/>
          <w:sz w:val="20"/>
          <w:szCs w:val="20"/>
        </w:rPr>
        <w:lastRenderedPageBreak/>
        <w:t>90 DAT. In mealybug-infested plants, REP shifted to 708.68 nm at both 75 and 90 DAT. Bhosle and Musande (2017) also reported that hyperspectral data could effectively monitor stress in mulberry plants through changes in red edge position. Shifts in the red edge toward shorter wavelengths have been widely recognized as early indicators of vegetation stress caused by environmental and biological factors.</w:t>
      </w:r>
    </w:p>
    <w:p w14:paraId="67AEAA73" w14:textId="77777777" w:rsidR="00C219DD" w:rsidRPr="00C219DD" w:rsidRDefault="00C219DD" w:rsidP="00C219DD">
      <w:pPr>
        <w:spacing w:after="0" w:line="360" w:lineRule="auto"/>
        <w:jc w:val="both"/>
        <w:rPr>
          <w:rFonts w:ascii="Arial" w:hAnsi="Arial" w:cs="Arial"/>
          <w:sz w:val="20"/>
          <w:szCs w:val="20"/>
        </w:rPr>
      </w:pPr>
      <w:r w:rsidRPr="00C219DD">
        <w:rPr>
          <w:rFonts w:ascii="Arial" w:hAnsi="Arial" w:cs="Arial"/>
          <w:sz w:val="20"/>
          <w:szCs w:val="20"/>
        </w:rPr>
        <w:t xml:space="preserve">The red edge region of vegetation reflectance is highly sensitive to chlorophyll concentration and plant physiological status. Ali and Imran (2020) reported that REP derived from hyperspectral data showed strong relationships with leaf area index and chlorophyll content in kinnow mandarin orchards, demonstrating its potential for assessing crop health. </w:t>
      </w:r>
      <w:commentRangeStart w:id="203"/>
      <w:r w:rsidRPr="00C219DD">
        <w:rPr>
          <w:rFonts w:ascii="Arial" w:hAnsi="Arial" w:cs="Arial"/>
          <w:sz w:val="20"/>
          <w:szCs w:val="20"/>
        </w:rPr>
        <w:t>The reduction in REP values observed in pest-infested mulberry plants in the present study similarly indicates chlorophyll degradation and physiological stress caused by sucking pest infestation.</w:t>
      </w:r>
      <w:commentRangeEnd w:id="203"/>
      <w:r w:rsidR="006337B9" w:rsidRPr="00C219DD">
        <w:rPr>
          <w:rStyle w:val="CommentReference"/>
          <w:rFonts w:ascii="Arial" w:hAnsi="Arial" w:cs="Arial"/>
          <w:sz w:val="20"/>
          <w:szCs w:val="20"/>
        </w:rPr>
        <w:commentReference w:id="203"/>
      </w:r>
      <w:r w:rsidRPr="00C219DD">
        <w:rPr>
          <w:rFonts w:ascii="Arial" w:hAnsi="Arial" w:cs="Arial"/>
          <w:sz w:val="20"/>
          <w:szCs w:val="20"/>
        </w:rPr>
        <w:t xml:space="preserve"> According to </w:t>
      </w:r>
      <w:commentRangeStart w:id="204"/>
      <w:commentRangeStart w:id="205"/>
      <w:r w:rsidRPr="00C219DD">
        <w:rPr>
          <w:rFonts w:ascii="Arial" w:hAnsi="Arial" w:cs="Arial"/>
          <w:sz w:val="20"/>
          <w:szCs w:val="20"/>
        </w:rPr>
        <w:t>Buschmann</w:t>
      </w:r>
      <w:commentRangeEnd w:id="205"/>
      <w:r w:rsidR="006337B9" w:rsidRPr="00C219DD">
        <w:rPr>
          <w:rStyle w:val="CommentReference"/>
          <w:rFonts w:ascii="Arial" w:hAnsi="Arial" w:cs="Arial"/>
          <w:sz w:val="20"/>
          <w:szCs w:val="20"/>
        </w:rPr>
        <w:commentReference w:id="205"/>
      </w:r>
      <w:commentRangeEnd w:id="204"/>
      <w:r w:rsidR="006337B9" w:rsidRPr="00C219DD">
        <w:rPr>
          <w:rStyle w:val="CommentReference"/>
          <w:rFonts w:ascii="Arial" w:hAnsi="Arial" w:cs="Arial"/>
          <w:sz w:val="20"/>
          <w:szCs w:val="20"/>
        </w:rPr>
        <w:commentReference w:id="204"/>
      </w:r>
      <w:r w:rsidRPr="00C219DD">
        <w:rPr>
          <w:rFonts w:ascii="Arial" w:hAnsi="Arial" w:cs="Arial"/>
          <w:sz w:val="20"/>
          <w:szCs w:val="20"/>
        </w:rPr>
        <w:t xml:space="preserve"> and Nagel (1993) and Dawson and Curran (1998), shifts in REP are primarily attributed to changes in chlorophyll content.</w:t>
      </w:r>
    </w:p>
    <w:p w14:paraId="32CDDD2A" w14:textId="77777777" w:rsidR="00C219DD" w:rsidRPr="00C219DD" w:rsidRDefault="00C219DD" w:rsidP="00C219DD">
      <w:pPr>
        <w:spacing w:after="0" w:line="360" w:lineRule="auto"/>
        <w:jc w:val="both"/>
        <w:rPr>
          <w:rFonts w:ascii="Arial" w:hAnsi="Arial" w:cs="Arial"/>
          <w:sz w:val="20"/>
          <w:szCs w:val="20"/>
        </w:rPr>
      </w:pPr>
      <w:r w:rsidRPr="00C219DD">
        <w:rPr>
          <w:rFonts w:ascii="Arial" w:hAnsi="Arial" w:cs="Arial"/>
          <w:sz w:val="20"/>
          <w:szCs w:val="20"/>
        </w:rPr>
        <w:t>Spectral reflectance studies in sugarcane have also shown that the red edge region is highly sensitive to thrips damage (</w:t>
      </w:r>
      <w:r w:rsidRPr="00C219DD">
        <w:rPr>
          <w:rFonts w:ascii="Arial" w:hAnsi="Arial" w:cs="Arial"/>
          <w:i/>
          <w:iCs/>
          <w:sz w:val="20"/>
          <w:szCs w:val="20"/>
        </w:rPr>
        <w:t>Fulmekiola serrata</w:t>
      </w:r>
      <w:r w:rsidRPr="00C219DD">
        <w:rPr>
          <w:rFonts w:ascii="Arial" w:hAnsi="Arial" w:cs="Arial"/>
          <w:sz w:val="20"/>
          <w:szCs w:val="20"/>
        </w:rPr>
        <w:t>), indicating its potential for early detection. Similarly, Chen et al. (2007) reported that the red edge in spider mite–infested cotton leaves shifted toward shorter wavelengths, making it a reliable indicator of infestation levels. Fernandez et al. (1994) reported that stressed plants exhibit decreased canopy reflectance in the lower near-infrared region (750–1300 nm), reduced red absorption around 680 nm, and a corresponding shift in the red edge position.</w:t>
      </w:r>
    </w:p>
    <w:p w14:paraId="52DA7029" w14:textId="77777777" w:rsidR="00C219DD" w:rsidRPr="00997200" w:rsidRDefault="00C219DD" w:rsidP="000F10C1">
      <w:pPr>
        <w:spacing w:after="0" w:line="360" w:lineRule="auto"/>
        <w:jc w:val="both"/>
        <w:rPr>
          <w:rFonts w:ascii="Arial" w:hAnsi="Arial" w:cs="Arial"/>
          <w:b/>
          <w:bCs/>
          <w:sz w:val="20"/>
          <w:szCs w:val="20"/>
        </w:rPr>
      </w:pPr>
    </w:p>
    <w:p w14:paraId="5447F233" w14:textId="77777777" w:rsidR="002E457B" w:rsidRDefault="005E4001" w:rsidP="000F10C1">
      <w:pPr>
        <w:spacing w:after="0" w:line="360" w:lineRule="auto"/>
        <w:ind w:firstLine="720"/>
        <w:jc w:val="both"/>
        <w:rPr>
          <w:rFonts w:ascii="Arial" w:hAnsi="Arial" w:cs="Arial"/>
          <w:sz w:val="20"/>
          <w:szCs w:val="20"/>
        </w:rPr>
        <w:sectPr w:rsidR="002E457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r w:rsidRPr="00997200">
        <w:rPr>
          <w:rFonts w:ascii="Arial" w:hAnsi="Arial" w:cs="Arial"/>
          <w:sz w:val="20"/>
          <w:szCs w:val="20"/>
        </w:rPr>
        <w:t xml:space="preserve">                                                          </w:t>
      </w:r>
    </w:p>
    <w:p w14:paraId="67236212" w14:textId="77777777" w:rsidR="002E457B" w:rsidRDefault="005E4001" w:rsidP="000F10C1">
      <w:pPr>
        <w:spacing w:after="0" w:line="360" w:lineRule="auto"/>
        <w:ind w:firstLine="720"/>
        <w:jc w:val="both"/>
        <w:rPr>
          <w:rFonts w:ascii="Arial" w:hAnsi="Arial" w:cs="Arial"/>
          <w:sz w:val="20"/>
          <w:szCs w:val="20"/>
        </w:rPr>
        <w:sectPr w:rsidR="002E457B" w:rsidSect="002E457B">
          <w:pgSz w:w="16838" w:h="11906" w:orient="landscape"/>
          <w:pgMar w:top="1440" w:right="1440" w:bottom="1440" w:left="1440" w:header="706" w:footer="706" w:gutter="0"/>
          <w:cols w:space="708"/>
          <w:docGrid w:linePitch="360"/>
        </w:sectPr>
      </w:pPr>
      <w:r w:rsidRPr="00997200">
        <w:rPr>
          <w:rFonts w:ascii="Arial" w:hAnsi="Arial" w:cs="Arial"/>
          <w:noProof/>
          <w:sz w:val="20"/>
          <w:szCs w:val="20"/>
        </w:rPr>
        <w:lastRenderedPageBreak/>
        <w:drawing>
          <wp:inline distT="0" distB="0" distL="0" distR="0" wp14:anchorId="5A87E29A" wp14:editId="144474BA">
            <wp:extent cx="8991600" cy="3124200"/>
            <wp:effectExtent l="0" t="0" r="0" b="0"/>
            <wp:docPr id="905030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991600" cy="3124200"/>
                    </a:xfrm>
                    <a:prstGeom prst="rect">
                      <a:avLst/>
                    </a:prstGeom>
                    <a:noFill/>
                  </pic:spPr>
                </pic:pic>
              </a:graphicData>
            </a:graphic>
          </wp:inline>
        </w:drawing>
      </w:r>
    </w:p>
    <w:p w14:paraId="47E57E2B" w14:textId="0B729627" w:rsidR="005E4001" w:rsidRPr="00997200" w:rsidRDefault="005E4001" w:rsidP="000F10C1">
      <w:pPr>
        <w:spacing w:after="0" w:line="360" w:lineRule="auto"/>
        <w:ind w:firstLine="720"/>
        <w:jc w:val="both"/>
        <w:rPr>
          <w:rFonts w:ascii="Arial" w:hAnsi="Arial" w:cs="Arial"/>
          <w:sz w:val="20"/>
          <w:szCs w:val="20"/>
        </w:rPr>
      </w:pPr>
    </w:p>
    <w:p w14:paraId="78ADC3FB" w14:textId="3D39C519" w:rsidR="005E4001" w:rsidRPr="002E457B" w:rsidRDefault="005E4001" w:rsidP="000F10C1">
      <w:pPr>
        <w:spacing w:after="0" w:line="360" w:lineRule="auto"/>
        <w:jc w:val="both"/>
        <w:rPr>
          <w:rFonts w:ascii="Arial" w:hAnsi="Arial" w:cs="Arial"/>
          <w:b/>
          <w:bCs/>
          <w:sz w:val="20"/>
          <w:szCs w:val="20"/>
        </w:rPr>
      </w:pPr>
      <w:commentRangeStart w:id="206"/>
      <w:r w:rsidRPr="002E457B">
        <w:rPr>
          <w:rFonts w:ascii="Arial" w:hAnsi="Arial" w:cs="Arial"/>
          <w:b/>
          <w:bCs/>
          <w:sz w:val="20"/>
          <w:szCs w:val="20"/>
        </w:rPr>
        <w:t xml:space="preserve">Figure 1. </w:t>
      </w:r>
      <w:commentRangeEnd w:id="206"/>
      <w:r w:rsidR="00AF0815" w:rsidRPr="002E457B">
        <w:rPr>
          <w:rStyle w:val="CommentReference"/>
          <w:rFonts w:ascii="Arial" w:hAnsi="Arial" w:cs="Arial"/>
          <w:b/>
          <w:bCs/>
          <w:sz w:val="20"/>
          <w:szCs w:val="20"/>
        </w:rPr>
        <w:commentReference w:id="206"/>
      </w:r>
      <w:r w:rsidRPr="002E457B">
        <w:rPr>
          <w:rFonts w:ascii="Arial" w:hAnsi="Arial" w:cs="Arial"/>
          <w:b/>
          <w:bCs/>
          <w:sz w:val="20"/>
          <w:szCs w:val="20"/>
        </w:rPr>
        <w:t>Red edge position (REP) shift in mulberry leaves at different crop stages under infestation of (a) pink mealybug, (b) spiralling whitefly and (c)</w:t>
      </w:r>
      <w:r w:rsidR="00607CED" w:rsidRPr="002E457B">
        <w:rPr>
          <w:rFonts w:ascii="Arial" w:hAnsi="Arial" w:cs="Arial"/>
          <w:b/>
          <w:bCs/>
          <w:sz w:val="20"/>
          <w:szCs w:val="20"/>
        </w:rPr>
        <w:t>Thrips</w:t>
      </w:r>
    </w:p>
    <w:p w14:paraId="7CDBBFC2" w14:textId="0B2B3F3A" w:rsidR="0097513B" w:rsidRPr="00997200" w:rsidRDefault="005E4001" w:rsidP="000F10C1">
      <w:pPr>
        <w:spacing w:after="0" w:line="360" w:lineRule="auto"/>
        <w:jc w:val="both"/>
        <w:rPr>
          <w:rFonts w:ascii="Arial" w:hAnsi="Arial" w:cs="Arial"/>
          <w:sz w:val="20"/>
          <w:szCs w:val="20"/>
        </w:rPr>
      </w:pPr>
      <w:r w:rsidRPr="00997200">
        <w:rPr>
          <w:rFonts w:ascii="Arial" w:hAnsi="Arial" w:cs="Arial"/>
          <w:sz w:val="20"/>
          <w:szCs w:val="20"/>
        </w:rPr>
        <w:t xml:space="preserve"> </w:t>
      </w:r>
    </w:p>
    <w:p w14:paraId="1207A874" w14:textId="77777777" w:rsidR="00095518" w:rsidRPr="00997200" w:rsidRDefault="00095518" w:rsidP="000F10C1">
      <w:pPr>
        <w:spacing w:after="0" w:line="360" w:lineRule="auto"/>
        <w:jc w:val="both"/>
        <w:rPr>
          <w:rFonts w:ascii="Arial" w:hAnsi="Arial" w:cs="Arial"/>
          <w:b/>
          <w:bCs/>
          <w:sz w:val="20"/>
          <w:szCs w:val="20"/>
        </w:rPr>
      </w:pPr>
      <w:commentRangeStart w:id="207"/>
      <w:r w:rsidRPr="00997200">
        <w:rPr>
          <w:rFonts w:ascii="Arial" w:hAnsi="Arial" w:cs="Arial"/>
          <w:b/>
          <w:bCs/>
          <w:sz w:val="20"/>
          <w:szCs w:val="20"/>
        </w:rPr>
        <w:t>Comparative Analysis of REP Shifts Among Pests</w:t>
      </w:r>
    </w:p>
    <w:p w14:paraId="456225A5" w14:textId="00E2784D" w:rsidR="00C35910" w:rsidRPr="00997200" w:rsidRDefault="00095518" w:rsidP="000F10C1">
      <w:pPr>
        <w:spacing w:after="0" w:line="360" w:lineRule="auto"/>
        <w:ind w:firstLine="720"/>
        <w:jc w:val="both"/>
        <w:rPr>
          <w:rFonts w:ascii="Arial" w:hAnsi="Arial" w:cs="Arial"/>
          <w:sz w:val="20"/>
          <w:szCs w:val="20"/>
        </w:rPr>
      </w:pPr>
      <w:r w:rsidRPr="00997200">
        <w:rPr>
          <w:rFonts w:ascii="Arial" w:hAnsi="Arial" w:cs="Arial"/>
          <w:sz w:val="20"/>
          <w:szCs w:val="20"/>
        </w:rPr>
        <w:t>A comparative analysis of REP shifts revealed that spiralling whitefly caused the greatest spectral change, followed by pink mealybug, whereas thrips caused relatively smaller shifts during early stages of infestation.</w:t>
      </w:r>
      <w:r w:rsidR="00FC0EB2" w:rsidRPr="00997200">
        <w:rPr>
          <w:rFonts w:ascii="Arial" w:hAnsi="Arial" w:cs="Arial"/>
          <w:sz w:val="20"/>
          <w:szCs w:val="20"/>
        </w:rPr>
        <w:t xml:space="preserve"> </w:t>
      </w:r>
      <w:r w:rsidRPr="00997200">
        <w:rPr>
          <w:rFonts w:ascii="Arial" w:hAnsi="Arial" w:cs="Arial"/>
          <w:sz w:val="20"/>
          <w:szCs w:val="20"/>
        </w:rPr>
        <w:t>The large REP shifts observed in whitefly-infested plants indicate severe reduction in chlorophyll content and photosynthetic activity, while the moderate shifts associated with mealybug infestation reflect gradual physiological stress. Thrips infestation produced delayed spectral responses, with noticeable shifts appearing mainly during later stages.</w:t>
      </w:r>
      <w:r w:rsidR="0010652C" w:rsidRPr="00997200">
        <w:rPr>
          <w:rFonts w:ascii="Arial" w:hAnsi="Arial" w:cs="Arial"/>
          <w:sz w:val="20"/>
          <w:szCs w:val="20"/>
        </w:rPr>
        <w:t xml:space="preserve"> </w:t>
      </w:r>
      <w:r w:rsidRPr="00997200">
        <w:rPr>
          <w:rFonts w:ascii="Arial" w:hAnsi="Arial" w:cs="Arial"/>
          <w:sz w:val="20"/>
          <w:szCs w:val="20"/>
        </w:rPr>
        <w:t>These findings confirm that red edge position is a sensitive hyperspectral indicator for detecting pest-induced stress, and the magnitude of REP shift can be used to differentiate the severity of damage caused by different pests.</w:t>
      </w:r>
      <w:commentRangeEnd w:id="207"/>
      <w:r w:rsidR="006337B9" w:rsidRPr="00997200">
        <w:rPr>
          <w:rStyle w:val="CommentReference"/>
          <w:rFonts w:ascii="Arial" w:hAnsi="Arial" w:cs="Arial"/>
          <w:sz w:val="20"/>
          <w:szCs w:val="20"/>
        </w:rPr>
        <w:commentReference w:id="207"/>
      </w:r>
    </w:p>
    <w:p w14:paraId="0BC21C6A" w14:textId="5500C969" w:rsidR="005A7E9F" w:rsidRPr="00997200" w:rsidRDefault="005A7E9F" w:rsidP="000F10C1">
      <w:pPr>
        <w:spacing w:after="0" w:line="360" w:lineRule="auto"/>
        <w:rPr>
          <w:rFonts w:ascii="Arial" w:hAnsi="Arial" w:cs="Arial"/>
          <w:b/>
          <w:bCs/>
          <w:sz w:val="20"/>
          <w:szCs w:val="20"/>
        </w:rPr>
      </w:pPr>
      <w:r w:rsidRPr="00997200">
        <w:rPr>
          <w:rFonts w:ascii="Arial" w:hAnsi="Arial" w:cs="Arial"/>
          <w:b/>
          <w:bCs/>
          <w:sz w:val="20"/>
          <w:szCs w:val="20"/>
        </w:rPr>
        <w:t>CONCLUSION</w:t>
      </w:r>
    </w:p>
    <w:p w14:paraId="6450E24B" w14:textId="78E72FFA" w:rsidR="005A7E9F" w:rsidRDefault="005A7E9F" w:rsidP="000F10C1">
      <w:pPr>
        <w:spacing w:after="0" w:line="360" w:lineRule="auto"/>
        <w:ind w:firstLine="720"/>
        <w:jc w:val="both"/>
        <w:rPr>
          <w:rFonts w:ascii="Arial" w:hAnsi="Arial" w:cs="Arial"/>
          <w:sz w:val="20"/>
          <w:szCs w:val="20"/>
        </w:rPr>
      </w:pPr>
      <w:r w:rsidRPr="00997200">
        <w:rPr>
          <w:rFonts w:ascii="Arial" w:hAnsi="Arial" w:cs="Arial"/>
          <w:sz w:val="20"/>
          <w:szCs w:val="20"/>
        </w:rPr>
        <w:t>T</w:t>
      </w:r>
      <w:r w:rsidRPr="005A7E9F">
        <w:rPr>
          <w:rFonts w:ascii="Arial" w:hAnsi="Arial" w:cs="Arial"/>
          <w:sz w:val="20"/>
          <w:szCs w:val="20"/>
        </w:rPr>
        <w:t xml:space="preserve">he present study demonstrated that hyperspectral reflectance data can effectively detect stress caused by major sucking pests of mulberry through changes in red edge position. Among the pests studied, spiralling whitefly infestation produced the highest REP shift, indicating severe physiological damage, followed by pink mealybug, whereas thrips caused comparatively smaller spectral shifts during early stages of infestation. The shift of REP towards shorter wavelengths in damaged plants indicates reduction in chlorophyll content and photosynthetic efficiency. These findings confirm that REP derived from hyperspectral data can serve as a reliable indicator for early detection of pest-induced stress in mulberry </w:t>
      </w:r>
      <w:commentRangeStart w:id="208"/>
      <w:r w:rsidRPr="005A7E9F">
        <w:rPr>
          <w:rFonts w:ascii="Arial" w:hAnsi="Arial" w:cs="Arial"/>
          <w:sz w:val="20"/>
          <w:szCs w:val="20"/>
        </w:rPr>
        <w:t>crops</w:t>
      </w:r>
      <w:commentRangeEnd w:id="208"/>
      <w:r w:rsidR="006337B9" w:rsidRPr="005A7E9F">
        <w:rPr>
          <w:rStyle w:val="CommentReference"/>
          <w:rFonts w:ascii="Arial" w:hAnsi="Arial" w:cs="Arial"/>
          <w:sz w:val="20"/>
          <w:szCs w:val="20"/>
        </w:rPr>
        <w:commentReference w:id="208"/>
      </w:r>
      <w:r w:rsidRPr="005A7E9F">
        <w:rPr>
          <w:rFonts w:ascii="Arial" w:hAnsi="Arial" w:cs="Arial"/>
          <w:sz w:val="20"/>
          <w:szCs w:val="20"/>
        </w:rPr>
        <w:t xml:space="preserve">. </w:t>
      </w:r>
    </w:p>
    <w:p w14:paraId="2520B881" w14:textId="77777777" w:rsidR="003574CC" w:rsidRDefault="003574CC" w:rsidP="000F10C1">
      <w:pPr>
        <w:spacing w:after="0" w:line="360" w:lineRule="auto"/>
        <w:ind w:firstLine="720"/>
        <w:jc w:val="both"/>
        <w:rPr>
          <w:rFonts w:ascii="Arial" w:hAnsi="Arial" w:cs="Arial"/>
          <w:sz w:val="20"/>
          <w:szCs w:val="20"/>
        </w:rPr>
      </w:pPr>
    </w:p>
    <w:p w14:paraId="2FB0FEDC" w14:textId="77777777" w:rsidR="003574CC" w:rsidRPr="003574CC" w:rsidRDefault="003574CC" w:rsidP="003574CC">
      <w:pPr>
        <w:spacing w:after="0" w:line="360" w:lineRule="auto"/>
        <w:ind w:firstLine="720"/>
        <w:jc w:val="both"/>
        <w:rPr>
          <w:rFonts w:ascii="Arial" w:hAnsi="Arial" w:cs="Arial"/>
          <w:sz w:val="20"/>
          <w:szCs w:val="20"/>
        </w:rPr>
      </w:pPr>
      <w:r w:rsidRPr="003574CC">
        <w:rPr>
          <w:rFonts w:ascii="Arial" w:hAnsi="Arial" w:cs="Arial"/>
          <w:sz w:val="20"/>
          <w:szCs w:val="20"/>
        </w:rPr>
        <w:t>COMPETING INTERESTS DISCLAIMER:</w:t>
      </w:r>
    </w:p>
    <w:p w14:paraId="4FB1418A" w14:textId="342DFA17" w:rsidR="003574CC" w:rsidRDefault="003574CC" w:rsidP="003574CC">
      <w:pPr>
        <w:spacing w:after="0" w:line="360" w:lineRule="auto"/>
        <w:ind w:firstLine="720"/>
        <w:jc w:val="both"/>
        <w:rPr>
          <w:rFonts w:ascii="Arial" w:hAnsi="Arial" w:cs="Arial"/>
          <w:sz w:val="20"/>
          <w:szCs w:val="20"/>
        </w:rPr>
      </w:pPr>
      <w:r w:rsidRPr="003574CC">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6219CD85" w14:textId="77777777" w:rsidR="003574CC" w:rsidRPr="00997200" w:rsidRDefault="003574CC" w:rsidP="000F10C1">
      <w:pPr>
        <w:spacing w:after="0" w:line="360" w:lineRule="auto"/>
        <w:ind w:firstLine="720"/>
        <w:jc w:val="both"/>
        <w:rPr>
          <w:rFonts w:ascii="Arial" w:hAnsi="Arial" w:cs="Arial"/>
          <w:sz w:val="20"/>
          <w:szCs w:val="20"/>
        </w:rPr>
      </w:pPr>
    </w:p>
    <w:p w14:paraId="5C6AE5B9" w14:textId="5F051088" w:rsidR="0010652C" w:rsidRPr="00997200" w:rsidRDefault="0010652C" w:rsidP="000F10C1">
      <w:pPr>
        <w:spacing w:after="0" w:line="360" w:lineRule="auto"/>
        <w:jc w:val="both"/>
        <w:rPr>
          <w:rFonts w:ascii="Arial" w:hAnsi="Arial" w:cs="Arial"/>
          <w:sz w:val="20"/>
          <w:szCs w:val="20"/>
        </w:rPr>
      </w:pPr>
      <w:r w:rsidRPr="00997200">
        <w:rPr>
          <w:rFonts w:ascii="Arial" w:hAnsi="Arial" w:cs="Arial"/>
          <w:b/>
          <w:bCs/>
          <w:sz w:val="20"/>
          <w:szCs w:val="20"/>
        </w:rPr>
        <w:t>REFERENCE:</w:t>
      </w:r>
    </w:p>
    <w:p w14:paraId="5FB67C0A" w14:textId="035E3185" w:rsidR="00CB749A" w:rsidRPr="00997200" w:rsidRDefault="00CB749A" w:rsidP="00911F8E">
      <w:pPr>
        <w:pStyle w:val="ListParagraph"/>
        <w:numPr>
          <w:ilvl w:val="0"/>
          <w:numId w:val="4"/>
        </w:numPr>
        <w:spacing w:after="0" w:line="360" w:lineRule="auto"/>
        <w:jc w:val="both"/>
        <w:rPr>
          <w:rFonts w:ascii="Arial" w:hAnsi="Arial" w:cs="Arial"/>
          <w:sz w:val="20"/>
          <w:szCs w:val="20"/>
        </w:rPr>
      </w:pPr>
      <w:r w:rsidRPr="00997200">
        <w:rPr>
          <w:rFonts w:ascii="Arial" w:hAnsi="Arial" w:cs="Arial"/>
          <w:sz w:val="20"/>
          <w:szCs w:val="20"/>
        </w:rPr>
        <w:t xml:space="preserve">Krishnaswami, S., Noamani, K.R. and Ahsan, M. (1970). Studies on the quality of mulberry leaves and silkworm cocoon crop production. Part I: Quality differences due to varieties. </w:t>
      </w:r>
      <w:r w:rsidRPr="00997200">
        <w:rPr>
          <w:rFonts w:ascii="Arial" w:hAnsi="Arial" w:cs="Arial"/>
          <w:i/>
          <w:iCs/>
          <w:sz w:val="20"/>
          <w:szCs w:val="20"/>
        </w:rPr>
        <w:t>Indian Journal of Sericulture</w:t>
      </w:r>
      <w:r w:rsidRPr="00997200">
        <w:rPr>
          <w:rFonts w:ascii="Arial" w:hAnsi="Arial" w:cs="Arial"/>
          <w:sz w:val="20"/>
          <w:szCs w:val="20"/>
        </w:rPr>
        <w:t>, 9: 1–10.</w:t>
      </w:r>
    </w:p>
    <w:p w14:paraId="2B53CD16" w14:textId="705C2C96" w:rsidR="0010652C" w:rsidRPr="00997200" w:rsidRDefault="0010652C" w:rsidP="00911F8E">
      <w:pPr>
        <w:pStyle w:val="ListParagraph"/>
        <w:numPr>
          <w:ilvl w:val="0"/>
          <w:numId w:val="4"/>
        </w:numPr>
        <w:spacing w:after="0" w:line="360" w:lineRule="auto"/>
        <w:jc w:val="both"/>
        <w:rPr>
          <w:rFonts w:ascii="Arial" w:hAnsi="Arial" w:cs="Arial"/>
          <w:sz w:val="20"/>
          <w:szCs w:val="20"/>
        </w:rPr>
      </w:pPr>
      <w:r w:rsidRPr="00997200">
        <w:rPr>
          <w:rFonts w:ascii="Arial" w:hAnsi="Arial" w:cs="Arial"/>
          <w:sz w:val="20"/>
          <w:szCs w:val="20"/>
        </w:rPr>
        <w:t xml:space="preserve">Bhosle, K., &amp; Musande, V. (2017). Stress monitoring of mulberry plants by finding red edge position using hyperspectral data. </w:t>
      </w:r>
      <w:r w:rsidRPr="00997200">
        <w:rPr>
          <w:rFonts w:ascii="Arial" w:hAnsi="Arial" w:cs="Arial"/>
          <w:i/>
          <w:iCs/>
          <w:sz w:val="20"/>
          <w:szCs w:val="20"/>
        </w:rPr>
        <w:t>International Archives of the Photogrammetry, Remote Sensing and Spatial Information Sciences</w:t>
      </w:r>
      <w:r w:rsidRPr="00997200">
        <w:rPr>
          <w:rFonts w:ascii="Arial" w:hAnsi="Arial" w:cs="Arial"/>
          <w:sz w:val="20"/>
          <w:szCs w:val="20"/>
        </w:rPr>
        <w:t>, XLII-1/W1, 383–387.</w:t>
      </w:r>
    </w:p>
    <w:p w14:paraId="0D486F8B" w14:textId="6BA2BF83" w:rsidR="00F903CF" w:rsidRPr="00997200" w:rsidRDefault="00F903CF" w:rsidP="00911F8E">
      <w:pPr>
        <w:pStyle w:val="ListParagraph"/>
        <w:numPr>
          <w:ilvl w:val="0"/>
          <w:numId w:val="4"/>
        </w:numPr>
        <w:spacing w:after="0" w:line="360" w:lineRule="auto"/>
        <w:jc w:val="both"/>
        <w:rPr>
          <w:rFonts w:ascii="Arial" w:hAnsi="Arial" w:cs="Arial"/>
          <w:sz w:val="20"/>
          <w:szCs w:val="20"/>
        </w:rPr>
      </w:pPr>
      <w:r w:rsidRPr="00997200">
        <w:rPr>
          <w:rFonts w:ascii="Arial" w:hAnsi="Arial" w:cs="Arial"/>
          <w:sz w:val="20"/>
          <w:szCs w:val="20"/>
        </w:rPr>
        <w:t xml:space="preserve">Govindaiah, K., Narayanaswamy, K.C. and Devaiah, M.C. (2005). Pest scenario in mulberry and their management in sericulture ecosystem. </w:t>
      </w:r>
      <w:r w:rsidRPr="00997200">
        <w:rPr>
          <w:rFonts w:ascii="Arial" w:hAnsi="Arial" w:cs="Arial"/>
          <w:i/>
          <w:iCs/>
          <w:sz w:val="20"/>
          <w:szCs w:val="20"/>
        </w:rPr>
        <w:t>Indian Silk</w:t>
      </w:r>
      <w:r w:rsidRPr="00997200">
        <w:rPr>
          <w:rFonts w:ascii="Arial" w:hAnsi="Arial" w:cs="Arial"/>
          <w:sz w:val="20"/>
          <w:szCs w:val="20"/>
        </w:rPr>
        <w:t>, 44(7): 5–9.</w:t>
      </w:r>
    </w:p>
    <w:p w14:paraId="4DC06E71" w14:textId="2A289D21" w:rsidR="00D657FA" w:rsidRPr="00997200" w:rsidRDefault="00D657FA" w:rsidP="00911F8E">
      <w:pPr>
        <w:pStyle w:val="BodyText"/>
        <w:numPr>
          <w:ilvl w:val="0"/>
          <w:numId w:val="4"/>
        </w:numPr>
        <w:spacing w:before="3" w:line="360" w:lineRule="auto"/>
        <w:ind w:right="541"/>
        <w:rPr>
          <w:rFonts w:ascii="Arial" w:hAnsi="Arial" w:cs="Arial"/>
          <w:sz w:val="20"/>
          <w:szCs w:val="20"/>
        </w:rPr>
      </w:pPr>
      <w:r w:rsidRPr="00997200">
        <w:rPr>
          <w:rFonts w:ascii="Arial" w:hAnsi="Arial" w:cs="Arial"/>
          <w:sz w:val="20"/>
          <w:szCs w:val="20"/>
        </w:rPr>
        <w:t>Vijaya</w:t>
      </w:r>
      <w:r w:rsidRPr="00997200">
        <w:rPr>
          <w:rFonts w:ascii="Arial" w:hAnsi="Arial" w:cs="Arial"/>
          <w:spacing w:val="-5"/>
          <w:sz w:val="20"/>
          <w:szCs w:val="20"/>
        </w:rPr>
        <w:t xml:space="preserve"> </w:t>
      </w:r>
      <w:ins w:id="209" w:author="shambhavi thyagraj" w:date="2026-03-22T19:07:00Z" w16du:dateUtc="2026-03-22T13:37:00Z">
        <w:r w:rsidR="004B1186">
          <w:rPr>
            <w:rFonts w:ascii="Arial" w:hAnsi="Arial" w:cs="Arial"/>
            <w:sz w:val="20"/>
            <w:szCs w:val="20"/>
          </w:rPr>
          <w:t>K</w:t>
        </w:r>
      </w:ins>
      <w:del w:id="210" w:author="shambhavi thyagraj" w:date="2026-03-22T19:07:00Z" w16du:dateUtc="2026-03-22T13:37:00Z">
        <w:r w:rsidRPr="00997200" w:rsidDel="004B1186">
          <w:rPr>
            <w:rFonts w:ascii="Arial" w:hAnsi="Arial" w:cs="Arial"/>
            <w:sz w:val="20"/>
            <w:szCs w:val="20"/>
          </w:rPr>
          <w:delText>k</w:delText>
        </w:r>
      </w:del>
      <w:r w:rsidRPr="00997200">
        <w:rPr>
          <w:rFonts w:ascii="Arial" w:hAnsi="Arial" w:cs="Arial"/>
          <w:sz w:val="20"/>
          <w:szCs w:val="20"/>
        </w:rPr>
        <w:t>umari,</w:t>
      </w:r>
      <w:r w:rsidRPr="00997200">
        <w:rPr>
          <w:rFonts w:ascii="Arial" w:hAnsi="Arial" w:cs="Arial"/>
          <w:spacing w:val="-5"/>
          <w:sz w:val="20"/>
          <w:szCs w:val="20"/>
        </w:rPr>
        <w:t xml:space="preserve"> </w:t>
      </w:r>
      <w:r w:rsidRPr="00997200">
        <w:rPr>
          <w:rFonts w:ascii="Arial" w:hAnsi="Arial" w:cs="Arial"/>
          <w:sz w:val="20"/>
          <w:szCs w:val="20"/>
        </w:rPr>
        <w:t>N.,</w:t>
      </w:r>
      <w:r w:rsidRPr="00997200">
        <w:rPr>
          <w:rFonts w:ascii="Arial" w:hAnsi="Arial" w:cs="Arial"/>
          <w:spacing w:val="-5"/>
          <w:sz w:val="20"/>
          <w:szCs w:val="20"/>
        </w:rPr>
        <w:t xml:space="preserve"> </w:t>
      </w:r>
      <w:r w:rsidRPr="00997200">
        <w:rPr>
          <w:rFonts w:ascii="Arial" w:hAnsi="Arial" w:cs="Arial"/>
          <w:sz w:val="20"/>
          <w:szCs w:val="20"/>
        </w:rPr>
        <w:t>2011.Spiralling</w:t>
      </w:r>
      <w:r w:rsidRPr="00997200">
        <w:rPr>
          <w:rFonts w:ascii="Arial" w:hAnsi="Arial" w:cs="Arial"/>
          <w:spacing w:val="-6"/>
          <w:sz w:val="20"/>
          <w:szCs w:val="20"/>
        </w:rPr>
        <w:t xml:space="preserve"> </w:t>
      </w:r>
      <w:r w:rsidRPr="00997200">
        <w:rPr>
          <w:rFonts w:ascii="Arial" w:hAnsi="Arial" w:cs="Arial"/>
          <w:sz w:val="20"/>
          <w:szCs w:val="20"/>
        </w:rPr>
        <w:t>whitefly,</w:t>
      </w:r>
      <w:r w:rsidRPr="00997200">
        <w:rPr>
          <w:rFonts w:ascii="Arial" w:hAnsi="Arial" w:cs="Arial"/>
          <w:spacing w:val="-5"/>
          <w:sz w:val="20"/>
          <w:szCs w:val="20"/>
        </w:rPr>
        <w:t xml:space="preserve"> </w:t>
      </w:r>
      <w:r w:rsidRPr="00997200">
        <w:rPr>
          <w:rFonts w:ascii="Arial" w:hAnsi="Arial" w:cs="Arial"/>
          <w:sz w:val="20"/>
          <w:szCs w:val="20"/>
        </w:rPr>
        <w:t>Aleurodicus</w:t>
      </w:r>
      <w:r w:rsidRPr="00997200">
        <w:rPr>
          <w:rFonts w:ascii="Arial" w:hAnsi="Arial" w:cs="Arial"/>
          <w:spacing w:val="-5"/>
          <w:sz w:val="20"/>
          <w:szCs w:val="20"/>
        </w:rPr>
        <w:t xml:space="preserve"> </w:t>
      </w:r>
      <w:r w:rsidRPr="00997200">
        <w:rPr>
          <w:rFonts w:ascii="Arial" w:hAnsi="Arial" w:cs="Arial"/>
          <w:sz w:val="20"/>
          <w:szCs w:val="20"/>
        </w:rPr>
        <w:t>disperses.</w:t>
      </w:r>
      <w:r w:rsidRPr="00997200">
        <w:rPr>
          <w:rFonts w:ascii="Arial" w:hAnsi="Arial" w:cs="Arial"/>
          <w:spacing w:val="-5"/>
          <w:sz w:val="20"/>
          <w:szCs w:val="20"/>
        </w:rPr>
        <w:t xml:space="preserve"> </w:t>
      </w:r>
      <w:r w:rsidRPr="00997200">
        <w:rPr>
          <w:rFonts w:ascii="Arial" w:hAnsi="Arial" w:cs="Arial"/>
          <w:sz w:val="20"/>
          <w:szCs w:val="20"/>
        </w:rPr>
        <w:t>Russela:</w:t>
      </w:r>
      <w:r w:rsidRPr="00997200">
        <w:rPr>
          <w:rFonts w:ascii="Arial" w:hAnsi="Arial" w:cs="Arial"/>
          <w:spacing w:val="-5"/>
          <w:sz w:val="20"/>
          <w:szCs w:val="20"/>
        </w:rPr>
        <w:t xml:space="preserve"> </w:t>
      </w:r>
      <w:r w:rsidRPr="00997200">
        <w:rPr>
          <w:rFonts w:ascii="Arial" w:hAnsi="Arial" w:cs="Arial"/>
          <w:sz w:val="20"/>
          <w:szCs w:val="20"/>
        </w:rPr>
        <w:t>New</w:t>
      </w:r>
      <w:r w:rsidRPr="00997200">
        <w:rPr>
          <w:rFonts w:ascii="Arial" w:hAnsi="Arial" w:cs="Arial"/>
          <w:spacing w:val="-5"/>
          <w:sz w:val="20"/>
          <w:szCs w:val="20"/>
        </w:rPr>
        <w:t xml:space="preserve"> </w:t>
      </w:r>
      <w:r w:rsidRPr="00997200">
        <w:rPr>
          <w:rFonts w:ascii="Arial" w:hAnsi="Arial" w:cs="Arial"/>
          <w:sz w:val="20"/>
          <w:szCs w:val="20"/>
        </w:rPr>
        <w:t xml:space="preserve">major pest of mulberry: Sericulture. </w:t>
      </w:r>
      <w:r w:rsidRPr="00997200">
        <w:rPr>
          <w:rFonts w:ascii="Arial" w:hAnsi="Arial" w:cs="Arial"/>
          <w:i/>
          <w:sz w:val="20"/>
          <w:szCs w:val="20"/>
        </w:rPr>
        <w:t xml:space="preserve">J.S.R.J., </w:t>
      </w:r>
      <w:r w:rsidRPr="00997200">
        <w:rPr>
          <w:rFonts w:ascii="Arial" w:hAnsi="Arial" w:cs="Arial"/>
          <w:b/>
          <w:sz w:val="20"/>
          <w:szCs w:val="20"/>
        </w:rPr>
        <w:t>1</w:t>
      </w:r>
      <w:r w:rsidRPr="00997200">
        <w:rPr>
          <w:rFonts w:ascii="Arial" w:hAnsi="Arial" w:cs="Arial"/>
          <w:sz w:val="20"/>
          <w:szCs w:val="20"/>
        </w:rPr>
        <w:t>(4):201-203.</w:t>
      </w:r>
    </w:p>
    <w:p w14:paraId="29A36A81" w14:textId="2E5BA5AB" w:rsidR="007D3560" w:rsidRPr="00997200" w:rsidRDefault="007D3560" w:rsidP="00911F8E">
      <w:pPr>
        <w:pStyle w:val="ListParagraph"/>
        <w:numPr>
          <w:ilvl w:val="0"/>
          <w:numId w:val="4"/>
        </w:numPr>
        <w:spacing w:before="100" w:beforeAutospacing="1" w:after="100" w:afterAutospacing="1" w:line="360" w:lineRule="auto"/>
        <w:rPr>
          <w:rFonts w:ascii="Arial" w:eastAsia="Times New Roman" w:hAnsi="Arial" w:cs="Arial"/>
          <w:kern w:val="0"/>
          <w:sz w:val="20"/>
          <w:szCs w:val="20"/>
          <w:lang w:eastAsia="en-IN"/>
          <w14:ligatures w14:val="none"/>
        </w:rPr>
      </w:pPr>
      <w:r w:rsidRPr="00997200">
        <w:rPr>
          <w:rFonts w:ascii="Arial" w:eastAsia="Times New Roman" w:hAnsi="Arial" w:cs="Arial"/>
          <w:kern w:val="0"/>
          <w:sz w:val="20"/>
          <w:szCs w:val="20"/>
          <w:lang w:eastAsia="en-IN"/>
          <w14:ligatures w14:val="none"/>
        </w:rPr>
        <w:lastRenderedPageBreak/>
        <w:t>Yumnam, D., Singh, K. C., &amp; Singh, N. I. (2013).</w:t>
      </w:r>
      <w:r w:rsidR="008C4C40" w:rsidRPr="00997200">
        <w:rPr>
          <w:rFonts w:ascii="Arial" w:eastAsia="Times New Roman" w:hAnsi="Arial" w:cs="Arial"/>
          <w:kern w:val="0"/>
          <w:sz w:val="20"/>
          <w:szCs w:val="20"/>
          <w:lang w:eastAsia="en-IN"/>
          <w14:ligatures w14:val="none"/>
        </w:rPr>
        <w:t xml:space="preserve"> </w:t>
      </w:r>
      <w:r w:rsidRPr="00997200">
        <w:rPr>
          <w:rFonts w:ascii="Arial" w:eastAsia="Times New Roman" w:hAnsi="Arial" w:cs="Arial"/>
          <w:kern w:val="0"/>
          <w:sz w:val="20"/>
          <w:szCs w:val="20"/>
          <w:lang w:eastAsia="en-IN"/>
          <w14:ligatures w14:val="none"/>
        </w:rPr>
        <w:t xml:space="preserve">Impact of spiralling whitefly, </w:t>
      </w:r>
      <w:r w:rsidRPr="00997200">
        <w:rPr>
          <w:rFonts w:ascii="Arial" w:eastAsia="Times New Roman" w:hAnsi="Arial" w:cs="Arial"/>
          <w:i/>
          <w:iCs/>
          <w:kern w:val="0"/>
          <w:sz w:val="20"/>
          <w:szCs w:val="20"/>
          <w:lang w:eastAsia="en-IN"/>
          <w14:ligatures w14:val="none"/>
        </w:rPr>
        <w:t>Aleurodicus dispersus</w:t>
      </w:r>
      <w:r w:rsidRPr="00997200">
        <w:rPr>
          <w:rFonts w:ascii="Arial" w:eastAsia="Times New Roman" w:hAnsi="Arial" w:cs="Arial"/>
          <w:kern w:val="0"/>
          <w:sz w:val="20"/>
          <w:szCs w:val="20"/>
          <w:lang w:eastAsia="en-IN"/>
          <w14:ligatures w14:val="none"/>
        </w:rPr>
        <w:t xml:space="preserve"> Russell on mulberry and cocoon production.</w:t>
      </w:r>
      <w:r w:rsidRPr="00997200">
        <w:rPr>
          <w:rFonts w:ascii="Arial" w:eastAsia="Times New Roman" w:hAnsi="Arial" w:cs="Arial"/>
          <w:i/>
          <w:iCs/>
          <w:kern w:val="0"/>
          <w:sz w:val="20"/>
          <w:szCs w:val="20"/>
          <w:lang w:eastAsia="en-IN"/>
          <w14:ligatures w14:val="none"/>
        </w:rPr>
        <w:t>Indian Journal of Sericulture</w:t>
      </w:r>
      <w:r w:rsidRPr="00997200">
        <w:rPr>
          <w:rFonts w:ascii="Arial" w:eastAsia="Times New Roman" w:hAnsi="Arial" w:cs="Arial"/>
          <w:kern w:val="0"/>
          <w:sz w:val="20"/>
          <w:szCs w:val="20"/>
          <w:lang w:eastAsia="en-IN"/>
          <w14:ligatures w14:val="none"/>
        </w:rPr>
        <w:t xml:space="preserve">, </w:t>
      </w:r>
      <w:r w:rsidRPr="00997200">
        <w:rPr>
          <w:rFonts w:ascii="Arial" w:eastAsia="Times New Roman" w:hAnsi="Arial" w:cs="Arial"/>
          <w:b/>
          <w:bCs/>
          <w:kern w:val="0"/>
          <w:sz w:val="20"/>
          <w:szCs w:val="20"/>
          <w:lang w:eastAsia="en-IN"/>
          <w14:ligatures w14:val="none"/>
        </w:rPr>
        <w:t>52</w:t>
      </w:r>
      <w:r w:rsidRPr="00997200">
        <w:rPr>
          <w:rFonts w:ascii="Arial" w:eastAsia="Times New Roman" w:hAnsi="Arial" w:cs="Arial"/>
          <w:kern w:val="0"/>
          <w:sz w:val="20"/>
          <w:szCs w:val="20"/>
          <w:lang w:eastAsia="en-IN"/>
          <w14:ligatures w14:val="none"/>
        </w:rPr>
        <w:t>(1), 63–66.</w:t>
      </w:r>
    </w:p>
    <w:p w14:paraId="6CDD3232" w14:textId="56F94C35" w:rsidR="00C01657" w:rsidRPr="00997200" w:rsidRDefault="00C01657" w:rsidP="00C01657">
      <w:pPr>
        <w:pStyle w:val="ListParagraph"/>
        <w:numPr>
          <w:ilvl w:val="0"/>
          <w:numId w:val="4"/>
        </w:numPr>
        <w:spacing w:before="100" w:beforeAutospacing="1" w:after="100" w:afterAutospacing="1" w:line="360" w:lineRule="auto"/>
        <w:rPr>
          <w:rFonts w:ascii="Arial" w:eastAsia="Times New Roman" w:hAnsi="Arial" w:cs="Arial"/>
          <w:kern w:val="0"/>
          <w:sz w:val="20"/>
          <w:szCs w:val="20"/>
          <w:lang w:eastAsia="en-IN"/>
          <w14:ligatures w14:val="none"/>
        </w:rPr>
      </w:pPr>
      <w:r w:rsidRPr="00997200">
        <w:rPr>
          <w:rFonts w:ascii="Arial" w:eastAsia="Times New Roman" w:hAnsi="Arial" w:cs="Arial"/>
          <w:kern w:val="0"/>
          <w:sz w:val="20"/>
          <w:szCs w:val="20"/>
          <w:lang w:eastAsia="en-IN"/>
          <w14:ligatures w14:val="none"/>
        </w:rPr>
        <w:t xml:space="preserve">Venugopalapillai, S., &amp; Krishnaswamy, S. (1980). Seasonal incidence of thrips, </w:t>
      </w:r>
      <w:commentRangeStart w:id="211"/>
      <w:r w:rsidRPr="00F60ED0">
        <w:rPr>
          <w:rFonts w:ascii="Arial" w:eastAsia="Times New Roman" w:hAnsi="Arial" w:cs="Arial"/>
          <w:i/>
          <w:iCs/>
          <w:kern w:val="0"/>
          <w:sz w:val="20"/>
          <w:szCs w:val="20"/>
          <w:lang w:eastAsia="en-IN"/>
          <w14:ligatures w14:val="none"/>
          <w:rPrChange w:id="212" w:author="shambhavi thyagraj" w:date="2026-03-22T19:09:00Z" w16du:dateUtc="2026-03-22T13:39:00Z">
            <w:rPr>
              <w:rFonts w:ascii="Arial" w:eastAsia="Times New Roman" w:hAnsi="Arial" w:cs="Arial"/>
              <w:kern w:val="0"/>
              <w:sz w:val="20"/>
              <w:szCs w:val="20"/>
              <w:lang w:eastAsia="en-IN"/>
              <w14:ligatures w14:val="none"/>
            </w:rPr>
          </w:rPrChange>
        </w:rPr>
        <w:t>Pseudodendrothrips mori</w:t>
      </w:r>
      <w:r w:rsidRPr="00997200">
        <w:rPr>
          <w:rFonts w:ascii="Arial" w:eastAsia="Times New Roman" w:hAnsi="Arial" w:cs="Arial"/>
          <w:kern w:val="0"/>
          <w:sz w:val="20"/>
          <w:szCs w:val="20"/>
          <w:lang w:eastAsia="en-IN"/>
          <w14:ligatures w14:val="none"/>
        </w:rPr>
        <w:t xml:space="preserve"> </w:t>
      </w:r>
      <w:commentRangeEnd w:id="211"/>
      <w:r w:rsidR="00F60ED0" w:rsidRPr="00997200">
        <w:rPr>
          <w:rStyle w:val="CommentReference"/>
          <w:rFonts w:ascii="Arial" w:eastAsia="Times New Roman" w:hAnsi="Arial" w:cs="Arial"/>
          <w:kern w:val="0"/>
          <w:sz w:val="20"/>
          <w:szCs w:val="20"/>
          <w:lang w:eastAsia="en-IN"/>
          <w14:ligatures w14:val="none"/>
        </w:rPr>
        <w:commentReference w:id="211"/>
      </w:r>
      <w:r w:rsidRPr="00997200">
        <w:rPr>
          <w:rFonts w:ascii="Arial" w:eastAsia="Times New Roman" w:hAnsi="Arial" w:cs="Arial"/>
          <w:kern w:val="0"/>
          <w:sz w:val="20"/>
          <w:szCs w:val="20"/>
          <w:lang w:eastAsia="en-IN"/>
          <w14:ligatures w14:val="none"/>
        </w:rPr>
        <w:t>(Niwa), on mulberry. Indian Journal of Sericulture, 19, 25–30.</w:t>
      </w:r>
    </w:p>
    <w:p w14:paraId="7CDBA1D8" w14:textId="77777777" w:rsidR="00C01657" w:rsidRPr="00997200" w:rsidRDefault="00C01657" w:rsidP="00C01657">
      <w:pPr>
        <w:pStyle w:val="ListParagraph"/>
        <w:numPr>
          <w:ilvl w:val="0"/>
          <w:numId w:val="4"/>
        </w:numPr>
        <w:spacing w:before="100" w:beforeAutospacing="1" w:after="100" w:afterAutospacing="1" w:line="360" w:lineRule="auto"/>
        <w:rPr>
          <w:rFonts w:ascii="Arial" w:eastAsia="Times New Roman" w:hAnsi="Arial" w:cs="Arial"/>
          <w:kern w:val="0"/>
          <w:sz w:val="20"/>
          <w:szCs w:val="20"/>
          <w:lang w:eastAsia="en-IN"/>
          <w14:ligatures w14:val="none"/>
        </w:rPr>
      </w:pPr>
      <w:r w:rsidRPr="00997200">
        <w:rPr>
          <w:rFonts w:ascii="Arial" w:eastAsia="Times New Roman" w:hAnsi="Arial" w:cs="Arial"/>
          <w:kern w:val="0"/>
          <w:sz w:val="20"/>
          <w:szCs w:val="20"/>
          <w:lang w:eastAsia="en-IN"/>
          <w14:ligatures w14:val="none"/>
        </w:rPr>
        <w:t>Luther, J. E., &amp; Carroll, A. L. (1999). Development of an index of balsam fir vigor by foliar spectral reflectance. Remote Sensing of Environment, 69, 241–252.</w:t>
      </w:r>
    </w:p>
    <w:p w14:paraId="03CD2845" w14:textId="77777777" w:rsidR="00C01657" w:rsidRPr="00997200" w:rsidRDefault="00C01657" w:rsidP="00F821C1">
      <w:pPr>
        <w:pStyle w:val="ListParagraph"/>
        <w:numPr>
          <w:ilvl w:val="0"/>
          <w:numId w:val="4"/>
        </w:numPr>
        <w:spacing w:before="100" w:beforeAutospacing="1" w:after="100" w:afterAutospacing="1" w:line="360" w:lineRule="auto"/>
        <w:rPr>
          <w:rFonts w:ascii="Arial" w:eastAsia="Times New Roman" w:hAnsi="Arial" w:cs="Arial"/>
          <w:kern w:val="0"/>
          <w:sz w:val="20"/>
          <w:szCs w:val="20"/>
          <w:lang w:eastAsia="en-IN"/>
          <w14:ligatures w14:val="none"/>
        </w:rPr>
      </w:pPr>
      <w:r w:rsidRPr="00997200">
        <w:rPr>
          <w:rFonts w:ascii="Arial" w:eastAsia="Times New Roman" w:hAnsi="Arial" w:cs="Arial"/>
          <w:kern w:val="0"/>
          <w:sz w:val="20"/>
          <w:szCs w:val="20"/>
          <w:lang w:eastAsia="en-IN"/>
          <w14:ligatures w14:val="none"/>
        </w:rPr>
        <w:t>Abdel-Rahman, E. M., Ahmed, F. B., Van den Berg, M., &amp; Way, M. J. (2010). Potential of spectroscopic data sets for sugarcane thrips (Fulmekiola serrta Kobus) damage detection. International Journal of Remote Sensing, 31, 4199–4216.</w:t>
      </w:r>
    </w:p>
    <w:p w14:paraId="39E989C6" w14:textId="28C3CE3B" w:rsidR="001605FA" w:rsidRPr="00997200" w:rsidRDefault="00C01657" w:rsidP="00F821C1">
      <w:pPr>
        <w:pStyle w:val="ListParagraph"/>
        <w:numPr>
          <w:ilvl w:val="0"/>
          <w:numId w:val="4"/>
        </w:numPr>
        <w:spacing w:before="100" w:beforeAutospacing="1" w:after="100" w:afterAutospacing="1" w:line="360" w:lineRule="auto"/>
        <w:rPr>
          <w:rFonts w:ascii="Arial" w:eastAsia="Times New Roman" w:hAnsi="Arial" w:cs="Arial"/>
          <w:kern w:val="0"/>
          <w:sz w:val="20"/>
          <w:szCs w:val="20"/>
          <w:lang w:eastAsia="en-IN"/>
          <w14:ligatures w14:val="none"/>
        </w:rPr>
      </w:pPr>
      <w:r w:rsidRPr="00997200">
        <w:rPr>
          <w:rFonts w:ascii="Arial" w:eastAsia="Times New Roman" w:hAnsi="Arial" w:cs="Arial"/>
          <w:kern w:val="0"/>
          <w:sz w:val="20"/>
          <w:szCs w:val="20"/>
          <w:lang w:eastAsia="en-IN"/>
          <w14:ligatures w14:val="none"/>
        </w:rPr>
        <w:t>Prabhakar, M., Sreedevi, K., &amp; Sreekanth, P. (2013). Hyperspectral radiometry for detection and estimation of infestation caused by major sucking pests in brinjal. Madras Agricultural Journal, 100(7–9), 242–249.</w:t>
      </w:r>
    </w:p>
    <w:p w14:paraId="50D7563B" w14:textId="0CADEC59" w:rsidR="00582825" w:rsidRPr="00997200" w:rsidRDefault="00582825" w:rsidP="00582825">
      <w:pPr>
        <w:pStyle w:val="ListParagraph"/>
        <w:numPr>
          <w:ilvl w:val="0"/>
          <w:numId w:val="4"/>
        </w:numPr>
        <w:autoSpaceDE w:val="0"/>
        <w:autoSpaceDN w:val="0"/>
        <w:spacing w:after="0" w:line="240" w:lineRule="auto"/>
        <w:jc w:val="both"/>
        <w:rPr>
          <w:rFonts w:ascii="Arial" w:eastAsia="Times New Roman" w:hAnsi="Arial" w:cs="Arial"/>
          <w:sz w:val="20"/>
          <w:szCs w:val="20"/>
        </w:rPr>
      </w:pPr>
      <w:r w:rsidRPr="00997200">
        <w:rPr>
          <w:rFonts w:ascii="Arial" w:eastAsia="Times New Roman" w:hAnsi="Arial" w:cs="Arial"/>
          <w:sz w:val="20"/>
          <w:szCs w:val="20"/>
        </w:rPr>
        <w:t>Vinothkumar, B., Kannan, B., Jagadeeswaran, R.</w:t>
      </w:r>
      <w:r w:rsidR="004555D8" w:rsidRPr="00997200">
        <w:rPr>
          <w:rFonts w:ascii="Arial" w:eastAsia="Times New Roman" w:hAnsi="Arial" w:cs="Arial"/>
          <w:sz w:val="20"/>
          <w:szCs w:val="20"/>
        </w:rPr>
        <w:t xml:space="preserve"> </w:t>
      </w:r>
      <w:r w:rsidR="00346AEB" w:rsidRPr="00997200">
        <w:rPr>
          <w:rFonts w:ascii="Arial" w:eastAsia="Times New Roman" w:hAnsi="Arial" w:cs="Arial"/>
          <w:sz w:val="20"/>
          <w:szCs w:val="20"/>
        </w:rPr>
        <w:t xml:space="preserve">(2016). </w:t>
      </w:r>
      <w:r w:rsidRPr="00997200">
        <w:rPr>
          <w:rFonts w:ascii="Arial" w:eastAsia="Times New Roman" w:hAnsi="Arial" w:cs="Arial"/>
          <w:sz w:val="20"/>
          <w:szCs w:val="20"/>
        </w:rPr>
        <w:t xml:space="preserve">Hyperspectral radiometry for detection and estimation of infestation caused by major sucking pests in brinjal. </w:t>
      </w:r>
      <w:r w:rsidRPr="00997200">
        <w:rPr>
          <w:rFonts w:ascii="Arial" w:eastAsia="Times New Roman" w:hAnsi="Arial" w:cs="Arial"/>
          <w:i/>
          <w:iCs/>
          <w:sz w:val="20"/>
          <w:szCs w:val="20"/>
        </w:rPr>
        <w:t>Madras Agricultural Journal</w:t>
      </w:r>
      <w:r w:rsidRPr="00997200">
        <w:rPr>
          <w:rFonts w:ascii="Arial" w:eastAsia="Times New Roman" w:hAnsi="Arial" w:cs="Arial"/>
          <w:sz w:val="20"/>
          <w:szCs w:val="20"/>
        </w:rPr>
        <w:t xml:space="preserve">. 2023;103(7–9):242–249. https://doi.org/10.29321/MAJ.10.001028 </w:t>
      </w:r>
    </w:p>
    <w:p w14:paraId="27520224" w14:textId="29EC0C1C" w:rsidR="00161F7E" w:rsidRPr="00997200" w:rsidRDefault="00DE5ADF" w:rsidP="00161F7E">
      <w:pPr>
        <w:pStyle w:val="ListParagraph"/>
        <w:numPr>
          <w:ilvl w:val="0"/>
          <w:numId w:val="4"/>
        </w:numPr>
        <w:autoSpaceDE w:val="0"/>
        <w:autoSpaceDN w:val="0"/>
        <w:spacing w:line="240" w:lineRule="auto"/>
        <w:jc w:val="both"/>
        <w:rPr>
          <w:rFonts w:ascii="Arial" w:eastAsia="Times New Roman" w:hAnsi="Arial" w:cs="Arial"/>
          <w:sz w:val="20"/>
          <w:szCs w:val="20"/>
          <w:lang w:val="en"/>
        </w:rPr>
      </w:pPr>
      <w:r w:rsidRPr="00997200">
        <w:rPr>
          <w:rFonts w:ascii="Arial" w:eastAsia="Times New Roman" w:hAnsi="Arial" w:cs="Arial"/>
          <w:sz w:val="20"/>
          <w:szCs w:val="20"/>
        </w:rPr>
        <w:t xml:space="preserve"> </w:t>
      </w:r>
      <w:r w:rsidR="00495A93" w:rsidRPr="00997200">
        <w:rPr>
          <w:rFonts w:ascii="Arial" w:eastAsia="Times New Roman" w:hAnsi="Arial" w:cs="Arial"/>
          <w:sz w:val="20"/>
          <w:szCs w:val="20"/>
        </w:rPr>
        <w:t>Ali</w:t>
      </w:r>
      <w:r w:rsidR="00190FF5" w:rsidRPr="00997200">
        <w:rPr>
          <w:rFonts w:ascii="Arial" w:eastAsia="Times New Roman" w:hAnsi="Arial" w:cs="Arial"/>
          <w:sz w:val="20"/>
          <w:szCs w:val="20"/>
        </w:rPr>
        <w:t xml:space="preserve">, A., and </w:t>
      </w:r>
      <w:r w:rsidR="00495A93" w:rsidRPr="00997200">
        <w:rPr>
          <w:rFonts w:ascii="Arial" w:eastAsia="Times New Roman" w:hAnsi="Arial" w:cs="Arial"/>
          <w:sz w:val="20"/>
          <w:szCs w:val="20"/>
        </w:rPr>
        <w:t>Imran</w:t>
      </w:r>
      <w:r w:rsidR="008F3535" w:rsidRPr="00997200">
        <w:rPr>
          <w:rFonts w:ascii="Arial" w:eastAsia="Times New Roman" w:hAnsi="Arial" w:cs="Arial"/>
          <w:sz w:val="20"/>
          <w:szCs w:val="20"/>
        </w:rPr>
        <w:t>, M</w:t>
      </w:r>
      <w:r w:rsidRPr="00997200">
        <w:rPr>
          <w:rFonts w:ascii="Arial" w:eastAsia="Times New Roman" w:hAnsi="Arial" w:cs="Arial"/>
          <w:sz w:val="20"/>
          <w:szCs w:val="20"/>
        </w:rPr>
        <w:t>. (2020).</w:t>
      </w:r>
      <w:r w:rsidR="00D0139D" w:rsidRPr="00997200">
        <w:rPr>
          <w:rFonts w:ascii="Arial" w:eastAsia="Times New Roman" w:hAnsi="Arial" w:cs="Arial"/>
          <w:color w:val="1F1F1F"/>
          <w:kern w:val="36"/>
          <w:sz w:val="20"/>
          <w:szCs w:val="20"/>
          <w:lang w:val="en" w:eastAsia="en-IN"/>
          <w14:ligatures w14:val="none"/>
        </w:rPr>
        <w:t xml:space="preserve"> </w:t>
      </w:r>
      <w:r w:rsidR="00D0139D" w:rsidRPr="00997200">
        <w:rPr>
          <w:rFonts w:ascii="Arial" w:eastAsia="Times New Roman" w:hAnsi="Arial" w:cs="Arial"/>
          <w:sz w:val="20"/>
          <w:szCs w:val="20"/>
          <w:lang w:val="en"/>
        </w:rPr>
        <w:t>Evaluating the potential of red edge position (REP) of hyperspectral remote sensing data for real time estimation of LAI &amp; chlorophyll content of kinnow mandarin (</w:t>
      </w:r>
      <w:r w:rsidR="00D0139D" w:rsidRPr="00997200">
        <w:rPr>
          <w:rFonts w:ascii="Arial" w:eastAsia="Times New Roman" w:hAnsi="Arial" w:cs="Arial"/>
          <w:i/>
          <w:iCs/>
          <w:sz w:val="20"/>
          <w:szCs w:val="20"/>
          <w:lang w:val="en"/>
        </w:rPr>
        <w:t>Citrus reticulata</w:t>
      </w:r>
      <w:r w:rsidR="00D0139D" w:rsidRPr="00997200">
        <w:rPr>
          <w:rFonts w:ascii="Arial" w:eastAsia="Times New Roman" w:hAnsi="Arial" w:cs="Arial"/>
          <w:sz w:val="20"/>
          <w:szCs w:val="20"/>
          <w:lang w:val="en"/>
        </w:rPr>
        <w:t>) fruit orchards.</w:t>
      </w:r>
      <w:r w:rsidR="00161F7E" w:rsidRPr="00997200">
        <w:rPr>
          <w:rFonts w:ascii="Arial" w:eastAsia="Times New Roman" w:hAnsi="Arial" w:cs="Arial"/>
          <w:color w:val="1F1F1F"/>
          <w:kern w:val="0"/>
          <w:sz w:val="20"/>
          <w:szCs w:val="20"/>
          <w:lang w:val="en" w:eastAsia="en-IN"/>
          <w14:ligatures w14:val="none"/>
        </w:rPr>
        <w:t xml:space="preserve"> Scientia Horticul</w:t>
      </w:r>
      <w:r w:rsidR="00346AEB" w:rsidRPr="00997200">
        <w:rPr>
          <w:rFonts w:ascii="Arial" w:eastAsia="Times New Roman" w:hAnsi="Arial" w:cs="Arial"/>
          <w:color w:val="1F1F1F"/>
          <w:kern w:val="0"/>
          <w:sz w:val="20"/>
          <w:szCs w:val="20"/>
          <w:lang w:val="en" w:eastAsia="en-IN"/>
          <w14:ligatures w14:val="none"/>
        </w:rPr>
        <w:t>turae</w:t>
      </w:r>
      <w:r w:rsidR="00346AEB" w:rsidRPr="00997200">
        <w:rPr>
          <w:rFonts w:ascii="Arial" w:eastAsia="Times New Roman" w:hAnsi="Arial" w:cs="Arial"/>
          <w:sz w:val="20"/>
          <w:szCs w:val="20"/>
          <w:lang w:val="en"/>
        </w:rPr>
        <w:t xml:space="preserve"> </w:t>
      </w:r>
      <w:r w:rsidR="00532EA7" w:rsidRPr="00997200">
        <w:rPr>
          <w:rFonts w:ascii="Arial" w:eastAsia="Times New Roman" w:hAnsi="Arial" w:cs="Arial"/>
          <w:sz w:val="20"/>
          <w:szCs w:val="20"/>
          <w:lang w:val="en"/>
        </w:rPr>
        <w:t>;</w:t>
      </w:r>
      <w:r w:rsidR="00CC0AF7" w:rsidRPr="00997200">
        <w:rPr>
          <w:rFonts w:ascii="Arial" w:eastAsia="Times New Roman" w:hAnsi="Arial" w:cs="Arial"/>
          <w:sz w:val="20"/>
          <w:szCs w:val="20"/>
          <w:lang w:val="en"/>
        </w:rPr>
        <w:t>267</w:t>
      </w:r>
      <w:r w:rsidR="00530B43" w:rsidRPr="00997200">
        <w:rPr>
          <w:rFonts w:ascii="Arial" w:eastAsia="Times New Roman" w:hAnsi="Arial" w:cs="Arial"/>
          <w:sz w:val="20"/>
          <w:szCs w:val="20"/>
          <w:lang w:val="en"/>
        </w:rPr>
        <w:t>.</w:t>
      </w:r>
    </w:p>
    <w:p w14:paraId="395B0004" w14:textId="77777777" w:rsidR="00CB025A" w:rsidRPr="00997200" w:rsidRDefault="00CB025A" w:rsidP="00CB025A">
      <w:pPr>
        <w:pStyle w:val="BodyText"/>
        <w:numPr>
          <w:ilvl w:val="0"/>
          <w:numId w:val="4"/>
        </w:numPr>
        <w:spacing w:before="120" w:line="360" w:lineRule="auto"/>
        <w:ind w:right="721"/>
        <w:jc w:val="both"/>
        <w:rPr>
          <w:rFonts w:ascii="Arial" w:hAnsi="Arial" w:cs="Arial"/>
          <w:sz w:val="20"/>
          <w:szCs w:val="20"/>
        </w:rPr>
      </w:pPr>
      <w:r w:rsidRPr="00997200">
        <w:rPr>
          <w:rFonts w:ascii="Arial" w:hAnsi="Arial" w:cs="Arial"/>
          <w:sz w:val="20"/>
          <w:szCs w:val="20"/>
        </w:rPr>
        <w:t xml:space="preserve">Buschman, C and E. Nagel. 1993. In vivo spectroscopy and internal optics of leaves as basis for remote sensing of vegetation. </w:t>
      </w:r>
      <w:r w:rsidRPr="00997200">
        <w:rPr>
          <w:rFonts w:ascii="Arial" w:hAnsi="Arial" w:cs="Arial"/>
          <w:i/>
          <w:sz w:val="20"/>
          <w:szCs w:val="20"/>
        </w:rPr>
        <w:t>Int. J. Remote Sens</w:t>
      </w:r>
      <w:r w:rsidRPr="00997200">
        <w:rPr>
          <w:rFonts w:ascii="Arial" w:hAnsi="Arial" w:cs="Arial"/>
          <w:b/>
          <w:sz w:val="20"/>
          <w:szCs w:val="20"/>
        </w:rPr>
        <w:t xml:space="preserve">., 14 </w:t>
      </w:r>
      <w:r w:rsidRPr="00997200">
        <w:rPr>
          <w:rFonts w:ascii="Arial" w:hAnsi="Arial" w:cs="Arial"/>
          <w:sz w:val="20"/>
          <w:szCs w:val="20"/>
        </w:rPr>
        <w:t>(4): 711-722.</w:t>
      </w:r>
    </w:p>
    <w:p w14:paraId="5868988C" w14:textId="77777777" w:rsidR="0093656A" w:rsidRPr="00997200" w:rsidRDefault="0093656A" w:rsidP="0093656A">
      <w:pPr>
        <w:pStyle w:val="BodyText"/>
        <w:numPr>
          <w:ilvl w:val="0"/>
          <w:numId w:val="4"/>
        </w:numPr>
        <w:spacing w:before="60" w:line="360" w:lineRule="auto"/>
        <w:ind w:right="720"/>
        <w:jc w:val="both"/>
        <w:rPr>
          <w:rFonts w:ascii="Arial" w:hAnsi="Arial" w:cs="Arial"/>
          <w:sz w:val="20"/>
          <w:szCs w:val="20"/>
        </w:rPr>
      </w:pPr>
      <w:r w:rsidRPr="00997200">
        <w:rPr>
          <w:rFonts w:ascii="Arial" w:hAnsi="Arial" w:cs="Arial"/>
          <w:sz w:val="20"/>
          <w:szCs w:val="20"/>
        </w:rPr>
        <w:t xml:space="preserve">Chen, P.C., J.H. Zhang, M.M. Li and Y.H. Lei. 2007. Physiological change and hyperspectral character analysis of cotton leaves infested by Tetranychus Turkestani. </w:t>
      </w:r>
      <w:r w:rsidRPr="00997200">
        <w:rPr>
          <w:rFonts w:ascii="Arial" w:hAnsi="Arial" w:cs="Arial"/>
          <w:i/>
          <w:sz w:val="20"/>
          <w:szCs w:val="20"/>
        </w:rPr>
        <w:t>Chin. Bulletin Entomol</w:t>
      </w:r>
      <w:r w:rsidRPr="00997200">
        <w:rPr>
          <w:rFonts w:ascii="Arial" w:hAnsi="Arial" w:cs="Arial"/>
          <w:sz w:val="20"/>
          <w:szCs w:val="20"/>
        </w:rPr>
        <w:t xml:space="preserve">., </w:t>
      </w:r>
      <w:r w:rsidRPr="00997200">
        <w:rPr>
          <w:rFonts w:ascii="Arial" w:hAnsi="Arial" w:cs="Arial"/>
          <w:b/>
          <w:sz w:val="20"/>
          <w:szCs w:val="20"/>
        </w:rPr>
        <w:t>44</w:t>
      </w:r>
      <w:r w:rsidRPr="00997200">
        <w:rPr>
          <w:rFonts w:ascii="Arial" w:hAnsi="Arial" w:cs="Arial"/>
          <w:sz w:val="20"/>
          <w:szCs w:val="20"/>
        </w:rPr>
        <w:t>(1): 61-65.</w:t>
      </w:r>
    </w:p>
    <w:p w14:paraId="18EE71C3" w14:textId="77777777" w:rsidR="00D613A3" w:rsidRPr="00997200" w:rsidRDefault="00D613A3" w:rsidP="00D613A3">
      <w:pPr>
        <w:pStyle w:val="BodyText"/>
        <w:numPr>
          <w:ilvl w:val="0"/>
          <w:numId w:val="4"/>
        </w:numPr>
        <w:spacing w:before="120" w:line="360" w:lineRule="auto"/>
        <w:ind w:right="718"/>
        <w:jc w:val="both"/>
        <w:rPr>
          <w:rFonts w:ascii="Arial" w:hAnsi="Arial" w:cs="Arial"/>
        </w:rPr>
      </w:pPr>
      <w:r w:rsidRPr="00997200">
        <w:rPr>
          <w:rFonts w:ascii="Arial" w:hAnsi="Arial" w:cs="Arial"/>
          <w:sz w:val="20"/>
          <w:szCs w:val="20"/>
        </w:rPr>
        <w:t>Fernandez,</w:t>
      </w:r>
      <w:r w:rsidRPr="00997200">
        <w:rPr>
          <w:rFonts w:ascii="Arial" w:hAnsi="Arial" w:cs="Arial"/>
          <w:spacing w:val="-4"/>
          <w:sz w:val="20"/>
          <w:szCs w:val="20"/>
        </w:rPr>
        <w:t xml:space="preserve"> </w:t>
      </w:r>
      <w:r w:rsidRPr="00997200">
        <w:rPr>
          <w:rFonts w:ascii="Arial" w:hAnsi="Arial" w:cs="Arial"/>
          <w:sz w:val="20"/>
          <w:szCs w:val="20"/>
        </w:rPr>
        <w:t>S.,</w:t>
      </w:r>
      <w:r w:rsidRPr="00997200">
        <w:rPr>
          <w:rFonts w:ascii="Arial" w:hAnsi="Arial" w:cs="Arial"/>
          <w:spacing w:val="-3"/>
          <w:sz w:val="20"/>
          <w:szCs w:val="20"/>
        </w:rPr>
        <w:t xml:space="preserve"> </w:t>
      </w:r>
      <w:r w:rsidRPr="00997200">
        <w:rPr>
          <w:rFonts w:ascii="Arial" w:hAnsi="Arial" w:cs="Arial"/>
          <w:sz w:val="20"/>
          <w:szCs w:val="20"/>
        </w:rPr>
        <w:t>D.</w:t>
      </w:r>
      <w:r w:rsidRPr="00997200">
        <w:rPr>
          <w:rFonts w:ascii="Arial" w:hAnsi="Arial" w:cs="Arial"/>
          <w:spacing w:val="-3"/>
          <w:sz w:val="20"/>
          <w:szCs w:val="20"/>
        </w:rPr>
        <w:t xml:space="preserve"> </w:t>
      </w:r>
      <w:r w:rsidRPr="00997200">
        <w:rPr>
          <w:rFonts w:ascii="Arial" w:hAnsi="Arial" w:cs="Arial"/>
          <w:sz w:val="20"/>
          <w:szCs w:val="20"/>
        </w:rPr>
        <w:t>Vidal,</w:t>
      </w:r>
      <w:r w:rsidRPr="00997200">
        <w:rPr>
          <w:rFonts w:ascii="Arial" w:hAnsi="Arial" w:cs="Arial"/>
          <w:spacing w:val="-4"/>
          <w:sz w:val="20"/>
          <w:szCs w:val="20"/>
        </w:rPr>
        <w:t xml:space="preserve"> </w:t>
      </w:r>
      <w:r w:rsidRPr="00997200">
        <w:rPr>
          <w:rFonts w:ascii="Arial" w:hAnsi="Arial" w:cs="Arial"/>
          <w:sz w:val="20"/>
          <w:szCs w:val="20"/>
        </w:rPr>
        <w:t>E.Simon</w:t>
      </w:r>
      <w:r w:rsidRPr="00997200">
        <w:rPr>
          <w:rFonts w:ascii="Arial" w:hAnsi="Arial" w:cs="Arial"/>
          <w:spacing w:val="-4"/>
          <w:sz w:val="20"/>
          <w:szCs w:val="20"/>
        </w:rPr>
        <w:t xml:space="preserve"> </w:t>
      </w:r>
      <w:r w:rsidRPr="00997200">
        <w:rPr>
          <w:rFonts w:ascii="Arial" w:hAnsi="Arial" w:cs="Arial"/>
          <w:sz w:val="20"/>
          <w:szCs w:val="20"/>
        </w:rPr>
        <w:t>and</w:t>
      </w:r>
      <w:r w:rsidRPr="00997200">
        <w:rPr>
          <w:rFonts w:ascii="Arial" w:hAnsi="Arial" w:cs="Arial"/>
          <w:spacing w:val="-4"/>
          <w:sz w:val="20"/>
          <w:szCs w:val="20"/>
        </w:rPr>
        <w:t xml:space="preserve"> </w:t>
      </w:r>
      <w:r w:rsidRPr="00997200">
        <w:rPr>
          <w:rFonts w:ascii="Arial" w:hAnsi="Arial" w:cs="Arial"/>
          <w:sz w:val="20"/>
          <w:szCs w:val="20"/>
        </w:rPr>
        <w:t>L.</w:t>
      </w:r>
      <w:r w:rsidRPr="00997200">
        <w:rPr>
          <w:rFonts w:ascii="Arial" w:hAnsi="Arial" w:cs="Arial"/>
          <w:spacing w:val="-3"/>
          <w:sz w:val="20"/>
          <w:szCs w:val="20"/>
        </w:rPr>
        <w:t xml:space="preserve"> </w:t>
      </w:r>
      <w:r w:rsidRPr="00997200">
        <w:rPr>
          <w:rFonts w:ascii="Arial" w:hAnsi="Arial" w:cs="Arial"/>
          <w:sz w:val="20"/>
          <w:szCs w:val="20"/>
        </w:rPr>
        <w:t>Sole-sugarnes.</w:t>
      </w:r>
      <w:r w:rsidRPr="00997200">
        <w:rPr>
          <w:rFonts w:ascii="Arial" w:hAnsi="Arial" w:cs="Arial"/>
          <w:spacing w:val="-3"/>
          <w:sz w:val="20"/>
          <w:szCs w:val="20"/>
        </w:rPr>
        <w:t xml:space="preserve"> </w:t>
      </w:r>
      <w:r w:rsidRPr="00997200">
        <w:rPr>
          <w:rFonts w:ascii="Arial" w:hAnsi="Arial" w:cs="Arial"/>
          <w:sz w:val="20"/>
          <w:szCs w:val="20"/>
        </w:rPr>
        <w:t>1994.</w:t>
      </w:r>
      <w:r w:rsidRPr="00997200">
        <w:rPr>
          <w:rFonts w:ascii="Arial" w:hAnsi="Arial" w:cs="Arial"/>
          <w:spacing w:val="-4"/>
          <w:sz w:val="20"/>
          <w:szCs w:val="20"/>
        </w:rPr>
        <w:t xml:space="preserve"> </w:t>
      </w:r>
      <w:r w:rsidRPr="00997200">
        <w:rPr>
          <w:rFonts w:ascii="Arial" w:hAnsi="Arial" w:cs="Arial"/>
          <w:sz w:val="20"/>
          <w:szCs w:val="20"/>
        </w:rPr>
        <w:t>Radiometric</w:t>
      </w:r>
      <w:r w:rsidRPr="00997200">
        <w:rPr>
          <w:rFonts w:ascii="Arial" w:hAnsi="Arial" w:cs="Arial"/>
          <w:spacing w:val="-4"/>
          <w:sz w:val="20"/>
          <w:szCs w:val="20"/>
        </w:rPr>
        <w:t xml:space="preserve"> </w:t>
      </w:r>
      <w:r w:rsidRPr="00997200">
        <w:rPr>
          <w:rFonts w:ascii="Arial" w:hAnsi="Arial" w:cs="Arial"/>
          <w:sz w:val="20"/>
          <w:szCs w:val="20"/>
        </w:rPr>
        <w:t xml:space="preserve">characteristics of Triticum aestivum cv. Astral under water and nitrogen stress. </w:t>
      </w:r>
      <w:r w:rsidRPr="00997200">
        <w:rPr>
          <w:rFonts w:ascii="Arial" w:hAnsi="Arial" w:cs="Arial"/>
          <w:i/>
          <w:sz w:val="20"/>
          <w:szCs w:val="20"/>
        </w:rPr>
        <w:t>Int. J. Remote Sens</w:t>
      </w:r>
      <w:r w:rsidRPr="00997200">
        <w:rPr>
          <w:rFonts w:ascii="Arial" w:hAnsi="Arial" w:cs="Arial"/>
          <w:sz w:val="20"/>
          <w:szCs w:val="20"/>
        </w:rPr>
        <w:t xml:space="preserve">., </w:t>
      </w:r>
      <w:r w:rsidRPr="00997200">
        <w:rPr>
          <w:rFonts w:ascii="Arial" w:hAnsi="Arial" w:cs="Arial"/>
          <w:b/>
          <w:sz w:val="20"/>
          <w:szCs w:val="20"/>
        </w:rPr>
        <w:t>15</w:t>
      </w:r>
      <w:r w:rsidRPr="00997200">
        <w:rPr>
          <w:rFonts w:ascii="Arial" w:hAnsi="Arial" w:cs="Arial"/>
          <w:sz w:val="20"/>
          <w:szCs w:val="20"/>
        </w:rPr>
        <w:t>(9):1867-1884</w:t>
      </w:r>
      <w:r w:rsidRPr="00997200">
        <w:rPr>
          <w:rFonts w:ascii="Arial" w:hAnsi="Arial" w:cs="Arial"/>
        </w:rPr>
        <w:t>.</w:t>
      </w:r>
    </w:p>
    <w:p w14:paraId="0AB4AB0E" w14:textId="5A343A82" w:rsidR="007A5842" w:rsidRPr="002576A0" w:rsidRDefault="007A5842" w:rsidP="002576A0">
      <w:pPr>
        <w:pStyle w:val="BodyText"/>
        <w:spacing w:before="60" w:line="360" w:lineRule="auto"/>
        <w:ind w:left="720" w:right="720"/>
        <w:jc w:val="both"/>
        <w:rPr>
          <w:rFonts w:ascii="Arial" w:hAnsi="Arial" w:cs="Arial"/>
          <w:sz w:val="20"/>
          <w:szCs w:val="20"/>
        </w:rPr>
      </w:pPr>
    </w:p>
    <w:p w14:paraId="4AD9F1B3" w14:textId="77777777" w:rsidR="00095518" w:rsidRPr="00997200" w:rsidRDefault="00095518" w:rsidP="000F10C1">
      <w:pPr>
        <w:spacing w:after="0" w:line="360" w:lineRule="auto"/>
        <w:ind w:firstLine="720"/>
        <w:jc w:val="both"/>
        <w:rPr>
          <w:rFonts w:ascii="Arial" w:hAnsi="Arial" w:cs="Arial"/>
          <w:sz w:val="20"/>
          <w:szCs w:val="20"/>
        </w:rPr>
      </w:pPr>
    </w:p>
    <w:p w14:paraId="7434E993" w14:textId="5241282F" w:rsidR="00095518" w:rsidRPr="00997200" w:rsidRDefault="00095518" w:rsidP="000F10C1">
      <w:pPr>
        <w:spacing w:after="0" w:line="360" w:lineRule="auto"/>
        <w:ind w:firstLine="720"/>
        <w:jc w:val="both"/>
        <w:rPr>
          <w:rFonts w:ascii="Arial" w:hAnsi="Arial" w:cs="Arial"/>
          <w:sz w:val="20"/>
          <w:szCs w:val="20"/>
        </w:rPr>
      </w:pPr>
    </w:p>
    <w:p w14:paraId="005D508E" w14:textId="77777777" w:rsidR="00095518" w:rsidRPr="00997200" w:rsidRDefault="00095518" w:rsidP="000F10C1">
      <w:pPr>
        <w:spacing w:after="0" w:line="360" w:lineRule="auto"/>
        <w:ind w:firstLine="720"/>
        <w:jc w:val="both"/>
        <w:rPr>
          <w:rFonts w:ascii="Arial" w:hAnsi="Arial" w:cs="Arial"/>
          <w:sz w:val="20"/>
          <w:szCs w:val="20"/>
        </w:rPr>
      </w:pPr>
    </w:p>
    <w:p w14:paraId="3EB77E65" w14:textId="77777777" w:rsidR="0072704F" w:rsidRPr="00997200" w:rsidRDefault="0072704F" w:rsidP="000F10C1">
      <w:pPr>
        <w:spacing w:after="0" w:line="360" w:lineRule="auto"/>
        <w:ind w:firstLine="720"/>
        <w:jc w:val="both"/>
        <w:rPr>
          <w:rFonts w:ascii="Arial" w:hAnsi="Arial" w:cs="Arial"/>
          <w:sz w:val="20"/>
          <w:szCs w:val="20"/>
        </w:rPr>
      </w:pPr>
    </w:p>
    <w:p w14:paraId="4174395F" w14:textId="77777777" w:rsidR="008668F0" w:rsidRPr="00997200" w:rsidRDefault="008668F0" w:rsidP="000F10C1">
      <w:pPr>
        <w:spacing w:after="0" w:line="360" w:lineRule="auto"/>
        <w:jc w:val="both"/>
        <w:rPr>
          <w:rFonts w:ascii="Arial" w:hAnsi="Arial" w:cs="Arial"/>
          <w:sz w:val="20"/>
          <w:szCs w:val="20"/>
        </w:rPr>
      </w:pPr>
    </w:p>
    <w:p w14:paraId="7A9C855C" w14:textId="7DCBA9BE" w:rsidR="0010308B" w:rsidRPr="00997200" w:rsidRDefault="0010308B" w:rsidP="000F10C1">
      <w:pPr>
        <w:spacing w:after="0" w:line="360" w:lineRule="auto"/>
        <w:jc w:val="both"/>
        <w:rPr>
          <w:rFonts w:ascii="Arial" w:hAnsi="Arial" w:cs="Arial"/>
          <w:sz w:val="20"/>
          <w:szCs w:val="20"/>
        </w:rPr>
      </w:pPr>
    </w:p>
    <w:p w14:paraId="33D7CDA5" w14:textId="6AE52C8B" w:rsidR="0018726B" w:rsidRPr="00997200" w:rsidRDefault="0018726B" w:rsidP="000F10C1">
      <w:pPr>
        <w:spacing w:after="0" w:line="360" w:lineRule="auto"/>
        <w:ind w:left="720"/>
        <w:jc w:val="both"/>
        <w:rPr>
          <w:rFonts w:ascii="Arial" w:hAnsi="Arial" w:cs="Arial"/>
          <w:sz w:val="20"/>
          <w:szCs w:val="20"/>
        </w:rPr>
      </w:pPr>
    </w:p>
    <w:p w14:paraId="0A3D743C" w14:textId="77777777" w:rsidR="00BC2AE2" w:rsidRPr="00997200" w:rsidRDefault="00BC2AE2" w:rsidP="000F10C1">
      <w:pPr>
        <w:spacing w:after="0" w:line="360" w:lineRule="auto"/>
        <w:jc w:val="center"/>
        <w:rPr>
          <w:rFonts w:ascii="Arial" w:hAnsi="Arial" w:cs="Arial"/>
          <w:sz w:val="20"/>
          <w:szCs w:val="20"/>
        </w:rPr>
      </w:pPr>
    </w:p>
    <w:p w14:paraId="7FD7D510" w14:textId="77777777" w:rsidR="008B3121" w:rsidRPr="00997200" w:rsidRDefault="008B3121" w:rsidP="000F10C1">
      <w:pPr>
        <w:spacing w:after="0" w:line="360" w:lineRule="auto"/>
        <w:rPr>
          <w:rFonts w:ascii="Arial" w:hAnsi="Arial" w:cs="Arial"/>
          <w:sz w:val="20"/>
          <w:szCs w:val="20"/>
        </w:rPr>
      </w:pPr>
    </w:p>
    <w:p w14:paraId="5CF3B107" w14:textId="77777777" w:rsidR="008B3121" w:rsidRPr="00997200" w:rsidRDefault="008B3121" w:rsidP="000F10C1">
      <w:pPr>
        <w:spacing w:after="0" w:line="360" w:lineRule="auto"/>
        <w:rPr>
          <w:rFonts w:ascii="Arial" w:hAnsi="Arial" w:cs="Arial"/>
          <w:sz w:val="20"/>
          <w:szCs w:val="20"/>
        </w:rPr>
      </w:pPr>
    </w:p>
    <w:p w14:paraId="729430AD" w14:textId="77777777" w:rsidR="008B3121" w:rsidRPr="00997200" w:rsidRDefault="008B3121" w:rsidP="000F10C1">
      <w:pPr>
        <w:spacing w:after="0" w:line="360" w:lineRule="auto"/>
        <w:rPr>
          <w:rFonts w:ascii="Arial" w:hAnsi="Arial" w:cs="Arial"/>
          <w:sz w:val="20"/>
          <w:szCs w:val="20"/>
        </w:rPr>
      </w:pPr>
    </w:p>
    <w:p w14:paraId="6CFF6F55" w14:textId="77777777" w:rsidR="008B3121" w:rsidRPr="00997200" w:rsidRDefault="008B3121" w:rsidP="000F10C1">
      <w:pPr>
        <w:spacing w:after="0" w:line="360" w:lineRule="auto"/>
        <w:rPr>
          <w:rFonts w:ascii="Arial" w:hAnsi="Arial" w:cs="Arial"/>
          <w:sz w:val="20"/>
          <w:szCs w:val="20"/>
        </w:rPr>
      </w:pPr>
    </w:p>
    <w:p w14:paraId="3DAB81F6" w14:textId="77777777" w:rsidR="008B3121" w:rsidRPr="00997200" w:rsidRDefault="008B3121" w:rsidP="000F10C1">
      <w:pPr>
        <w:spacing w:after="0" w:line="360" w:lineRule="auto"/>
        <w:rPr>
          <w:rFonts w:ascii="Arial" w:hAnsi="Arial" w:cs="Arial"/>
          <w:sz w:val="20"/>
          <w:szCs w:val="20"/>
        </w:rPr>
      </w:pPr>
    </w:p>
    <w:p w14:paraId="28588E3A" w14:textId="77777777" w:rsidR="008B3121" w:rsidRPr="00997200" w:rsidRDefault="008B3121" w:rsidP="000F10C1">
      <w:pPr>
        <w:spacing w:after="0" w:line="360" w:lineRule="auto"/>
        <w:rPr>
          <w:rFonts w:ascii="Arial" w:hAnsi="Arial" w:cs="Arial"/>
          <w:sz w:val="20"/>
          <w:szCs w:val="20"/>
        </w:rPr>
      </w:pPr>
    </w:p>
    <w:p w14:paraId="21D43F3D" w14:textId="77777777" w:rsidR="008B3121" w:rsidRPr="00997200" w:rsidRDefault="008B3121" w:rsidP="000F10C1">
      <w:pPr>
        <w:spacing w:after="0" w:line="360" w:lineRule="auto"/>
        <w:rPr>
          <w:rFonts w:ascii="Arial" w:hAnsi="Arial" w:cs="Arial"/>
          <w:sz w:val="20"/>
          <w:szCs w:val="20"/>
        </w:rPr>
      </w:pPr>
    </w:p>
    <w:p w14:paraId="731B5167" w14:textId="77777777" w:rsidR="008B3121" w:rsidRPr="00997200" w:rsidRDefault="008B3121" w:rsidP="000F10C1">
      <w:pPr>
        <w:spacing w:after="0" w:line="360" w:lineRule="auto"/>
        <w:rPr>
          <w:rFonts w:ascii="Arial" w:hAnsi="Arial" w:cs="Arial"/>
          <w:sz w:val="20"/>
          <w:szCs w:val="20"/>
        </w:rPr>
      </w:pPr>
    </w:p>
    <w:p w14:paraId="23D9F80D" w14:textId="7C0DC53D" w:rsidR="008B3121" w:rsidRPr="00997200" w:rsidRDefault="008B3121" w:rsidP="000F10C1">
      <w:pPr>
        <w:tabs>
          <w:tab w:val="left" w:pos="9360"/>
        </w:tabs>
        <w:spacing w:after="0" w:line="360" w:lineRule="auto"/>
        <w:rPr>
          <w:rFonts w:ascii="Arial" w:hAnsi="Arial" w:cs="Arial"/>
          <w:sz w:val="20"/>
          <w:szCs w:val="20"/>
        </w:rPr>
      </w:pPr>
      <w:r w:rsidRPr="00997200">
        <w:rPr>
          <w:rFonts w:ascii="Arial" w:hAnsi="Arial" w:cs="Arial"/>
          <w:sz w:val="20"/>
          <w:szCs w:val="20"/>
        </w:rPr>
        <w:tab/>
      </w:r>
    </w:p>
    <w:sectPr w:rsidR="008B3121" w:rsidRPr="0099720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ambhavi thyagraj" w:date="2026-03-22T17:52:00Z" w:initials="st">
    <w:p w14:paraId="58008630" w14:textId="08FEFA15" w:rsidR="005B7E23" w:rsidRDefault="005B7E23">
      <w:pPr>
        <w:pStyle w:val="CommentText"/>
      </w:pPr>
      <w:r>
        <w:rPr>
          <w:rStyle w:val="CommentReference"/>
        </w:rPr>
        <w:annotationRef/>
      </w:r>
      <w:r>
        <w:t>See if this cab rephrased</w:t>
      </w:r>
    </w:p>
  </w:comment>
  <w:comment w:id="1" w:author="shambhavi thyagraj" w:date="2026-03-22T17:57:00Z" w:initials="st">
    <w:p w14:paraId="5D5A5489" w14:textId="47683ABF" w:rsidR="005B7E23" w:rsidRDefault="005B7E23">
      <w:pPr>
        <w:pStyle w:val="CommentText"/>
      </w:pPr>
      <w:r>
        <w:rPr>
          <w:rStyle w:val="CommentReference"/>
        </w:rPr>
        <w:annotationRef/>
      </w:r>
      <w:r>
        <w:t>write authority for scientific names</w:t>
      </w:r>
    </w:p>
  </w:comment>
  <w:comment w:id="3" w:author="shambhavi thyagraj" w:date="2026-03-22T17:54:00Z" w:initials="st">
    <w:p w14:paraId="599CCD76" w14:textId="45674F74" w:rsidR="005B7E23" w:rsidRDefault="005B7E23">
      <w:pPr>
        <w:pStyle w:val="CommentText"/>
      </w:pPr>
      <w:r>
        <w:rPr>
          <w:rStyle w:val="CommentReference"/>
        </w:rPr>
        <w:annotationRef/>
      </w:r>
      <w:r>
        <w:t>Avoid using common names</w:t>
      </w:r>
    </w:p>
  </w:comment>
  <w:comment w:id="9" w:author="shambhavi thyagraj" w:date="2026-03-22T17:55:00Z" w:initials="st">
    <w:p w14:paraId="4712EC8D" w14:textId="17664364" w:rsidR="005B7E23" w:rsidRDefault="005B7E23">
      <w:pPr>
        <w:pStyle w:val="CommentText"/>
      </w:pPr>
      <w:r>
        <w:rPr>
          <w:rStyle w:val="CommentReference"/>
        </w:rPr>
        <w:annotationRef/>
      </w:r>
      <w:r>
        <w:t>merge</w:t>
      </w:r>
    </w:p>
  </w:comment>
  <w:comment w:id="10" w:author="shambhavi thyagraj" w:date="2026-03-22T17:56:00Z" w:initials="st">
    <w:p w14:paraId="43A1355B" w14:textId="72C85968" w:rsidR="005B7E23" w:rsidRDefault="005B7E23">
      <w:pPr>
        <w:pStyle w:val="CommentText"/>
      </w:pPr>
      <w:r>
        <w:rPr>
          <w:rStyle w:val="CommentReference"/>
        </w:rPr>
        <w:annotationRef/>
      </w:r>
      <w:r>
        <w:t>write scientific names with authority</w:t>
      </w:r>
    </w:p>
  </w:comment>
  <w:comment w:id="11" w:author="shambhavi thyagraj" w:date="2026-03-22T17:58:00Z" w:initials="st">
    <w:p w14:paraId="67D4B758" w14:textId="6737F024" w:rsidR="005B7E23" w:rsidRDefault="005B7E23">
      <w:pPr>
        <w:pStyle w:val="CommentText"/>
      </w:pPr>
      <w:r>
        <w:rPr>
          <w:rStyle w:val="CommentReference"/>
        </w:rPr>
        <w:annotationRef/>
      </w:r>
      <w:r>
        <w:t>mention defoliators and mites</w:t>
      </w:r>
    </w:p>
  </w:comment>
  <w:comment w:id="13" w:author="shambhavi thyagraj" w:date="2026-03-22T17:58:00Z" w:initials="st">
    <w:p w14:paraId="611B3AD4" w14:textId="5EC1865A" w:rsidR="005B7E23" w:rsidRDefault="005B7E23">
      <w:pPr>
        <w:pStyle w:val="CommentText"/>
      </w:pPr>
      <w:r>
        <w:rPr>
          <w:rStyle w:val="CommentReference"/>
        </w:rPr>
        <w:annotationRef/>
      </w:r>
      <w:r>
        <w:t>write about honey dew and sooty mold</w:t>
      </w:r>
    </w:p>
  </w:comment>
  <w:comment w:id="14" w:author="shambhavi thyagraj" w:date="2026-03-22T17:59:00Z" w:initials="st">
    <w:p w14:paraId="17329DB2" w14:textId="24C2BE6D" w:rsidR="005B7E23" w:rsidRDefault="005B7E23">
      <w:pPr>
        <w:pStyle w:val="CommentText"/>
      </w:pPr>
      <w:r>
        <w:rPr>
          <w:rStyle w:val="CommentReference"/>
        </w:rPr>
        <w:annotationRef/>
      </w:r>
      <w:r>
        <w:t>try writing this as apart of introduction chapter not as a review</w:t>
      </w:r>
    </w:p>
  </w:comment>
  <w:comment w:id="16" w:author="shambhavi thyagraj" w:date="2026-03-22T18:00:00Z" w:initials="st">
    <w:p w14:paraId="5B72DA88" w14:textId="2AAED86A" w:rsidR="005B7E23" w:rsidRDefault="005B7E23">
      <w:pPr>
        <w:pStyle w:val="CommentText"/>
      </w:pPr>
      <w:r>
        <w:rPr>
          <w:rStyle w:val="CommentReference"/>
        </w:rPr>
        <w:annotationRef/>
      </w:r>
      <w:r>
        <w:t>check spelling</w:t>
      </w:r>
    </w:p>
  </w:comment>
  <w:comment w:id="22" w:author="shambhavi thyagraj" w:date="2026-03-22T18:01:00Z" w:initials="st">
    <w:p w14:paraId="1F972FB6" w14:textId="2040E5C8" w:rsidR="005B7E23" w:rsidRDefault="005B7E23">
      <w:pPr>
        <w:pStyle w:val="CommentText"/>
      </w:pPr>
      <w:r>
        <w:rPr>
          <w:rStyle w:val="CommentReference"/>
        </w:rPr>
        <w:annotationRef/>
      </w:r>
      <w:r>
        <w:t>past tense?</w:t>
      </w:r>
      <w:r w:rsidR="00DD043D">
        <w:t xml:space="preserve"> Mention reference</w:t>
      </w:r>
    </w:p>
  </w:comment>
  <w:comment w:id="25" w:author="shambhavi thyagraj" w:date="2026-03-22T18:01:00Z" w:initials="st">
    <w:p w14:paraId="0CB69B4C" w14:textId="7B15E9AC" w:rsidR="00DD043D" w:rsidRDefault="00DD043D">
      <w:pPr>
        <w:pStyle w:val="CommentText"/>
      </w:pPr>
      <w:r>
        <w:rPr>
          <w:rStyle w:val="CommentReference"/>
        </w:rPr>
        <w:annotationRef/>
      </w:r>
      <w:r>
        <w:t>write scientific names here after for all the pests</w:t>
      </w:r>
    </w:p>
  </w:comment>
  <w:comment w:id="26" w:author="shambhavi thyagraj" w:date="2026-03-22T19:07:00Z" w:initials="st">
    <w:p w14:paraId="780BED4D" w14:textId="412C3BED" w:rsidR="00F60ED0" w:rsidRDefault="00F60ED0">
      <w:pPr>
        <w:pStyle w:val="CommentText"/>
      </w:pPr>
      <w:r>
        <w:rPr>
          <w:rStyle w:val="CommentReference"/>
        </w:rPr>
        <w:annotationRef/>
      </w:r>
      <w:r>
        <w:t>See if this is the proper way to quote</w:t>
      </w:r>
    </w:p>
  </w:comment>
  <w:comment w:id="32" w:author="shambhavi thyagraj" w:date="2026-03-22T19:08:00Z" w:initials="st">
    <w:p w14:paraId="05A8C583" w14:textId="512EA700" w:rsidR="00F60ED0" w:rsidRDefault="00F60ED0">
      <w:pPr>
        <w:pStyle w:val="CommentText"/>
      </w:pPr>
      <w:r>
        <w:rPr>
          <w:rStyle w:val="CommentReference"/>
        </w:rPr>
        <w:annotationRef/>
      </w:r>
      <w:r>
        <w:t>Not mentioned in the reference section. Correct all the references and quote them properly</w:t>
      </w:r>
    </w:p>
  </w:comment>
  <w:comment w:id="37" w:author="shambhavi thyagraj" w:date="2026-03-22T18:04:00Z" w:initials="st">
    <w:p w14:paraId="46CB3BEB" w14:textId="3F0AC72C" w:rsidR="00DD043D" w:rsidRDefault="00DD043D">
      <w:pPr>
        <w:pStyle w:val="CommentText"/>
      </w:pPr>
      <w:r>
        <w:rPr>
          <w:rStyle w:val="CommentReference"/>
        </w:rPr>
        <w:annotationRef/>
      </w:r>
      <w:r>
        <w:t>merge</w:t>
      </w:r>
    </w:p>
  </w:comment>
  <w:comment w:id="40" w:author="shambhavi thyagraj" w:date="2026-03-22T18:05:00Z" w:initials="st">
    <w:p w14:paraId="0AB52A92" w14:textId="3663F0C0" w:rsidR="00DD043D" w:rsidRDefault="00DD043D">
      <w:pPr>
        <w:pStyle w:val="CommentText"/>
      </w:pPr>
      <w:r>
        <w:rPr>
          <w:rStyle w:val="CommentReference"/>
        </w:rPr>
        <w:annotationRef/>
      </w:r>
      <w:r>
        <w:t>write about other sap feeders you have considered in your study</w:t>
      </w:r>
    </w:p>
  </w:comment>
  <w:comment w:id="49" w:author="shambhavi thyagraj" w:date="2026-03-22T18:17:00Z" w:initials="st">
    <w:p w14:paraId="3EDB592B" w14:textId="7EC0838A" w:rsidR="00B25005" w:rsidRDefault="00B25005">
      <w:pPr>
        <w:pStyle w:val="CommentText"/>
      </w:pPr>
      <w:r>
        <w:rPr>
          <w:rStyle w:val="CommentReference"/>
        </w:rPr>
        <w:annotationRef/>
      </w:r>
      <w:r>
        <w:t>Reference for the topic?</w:t>
      </w:r>
    </w:p>
  </w:comment>
  <w:comment w:id="50" w:author="shambhavi thyagraj" w:date="2026-03-22T18:09:00Z" w:initials="st">
    <w:p w14:paraId="431B946B" w14:textId="4E0A0BF6" w:rsidR="00DD043D" w:rsidRDefault="00DD043D">
      <w:pPr>
        <w:pStyle w:val="CommentText"/>
      </w:pPr>
      <w:r>
        <w:rPr>
          <w:rStyle w:val="CommentReference"/>
        </w:rPr>
        <w:annotationRef/>
      </w:r>
      <w:r>
        <w:t>scientific names</w:t>
      </w:r>
    </w:p>
  </w:comment>
  <w:comment w:id="67" w:author="shambhavi thyagraj" w:date="2026-03-22T18:14:00Z" w:initials="st">
    <w:p w14:paraId="0C6653B5" w14:textId="1BA48446" w:rsidR="00B25005" w:rsidRDefault="00B25005">
      <w:pPr>
        <w:pStyle w:val="CommentText"/>
      </w:pPr>
      <w:r>
        <w:rPr>
          <w:rStyle w:val="CommentReference"/>
        </w:rPr>
        <w:annotationRef/>
      </w:r>
      <w:r>
        <w:t xml:space="preserve">POP </w:t>
      </w:r>
      <w:r w:rsidR="00753782">
        <w:t>reference</w:t>
      </w:r>
    </w:p>
  </w:comment>
  <w:comment w:id="68" w:author="shambhavi thyagraj" w:date="2026-03-22T18:16:00Z" w:initials="st">
    <w:p w14:paraId="4F92519B" w14:textId="4764F7F4" w:rsidR="00B25005" w:rsidRDefault="00B25005">
      <w:pPr>
        <w:pStyle w:val="CommentText"/>
      </w:pPr>
      <w:r>
        <w:rPr>
          <w:rStyle w:val="CommentReference"/>
        </w:rPr>
        <w:annotationRef/>
      </w:r>
      <w:r>
        <w:t>merge</w:t>
      </w:r>
    </w:p>
  </w:comment>
  <w:comment w:id="71" w:author="shambhavi thyagraj" w:date="2026-03-22T18:16:00Z" w:initials="st">
    <w:p w14:paraId="27CCDE74" w14:textId="6027CCBE" w:rsidR="00B25005" w:rsidRDefault="00B25005">
      <w:pPr>
        <w:pStyle w:val="CommentText"/>
      </w:pPr>
      <w:r>
        <w:rPr>
          <w:rStyle w:val="CommentReference"/>
        </w:rPr>
        <w:annotationRef/>
      </w:r>
      <w:r>
        <w:t>SN</w:t>
      </w:r>
    </w:p>
  </w:comment>
  <w:comment w:id="72" w:author="shambhavi thyagraj" w:date="2026-03-22T18:16:00Z" w:initials="st">
    <w:p w14:paraId="25CCB5ED" w14:textId="114EA69B" w:rsidR="00B25005" w:rsidRDefault="00B25005">
      <w:pPr>
        <w:pStyle w:val="CommentText"/>
      </w:pPr>
      <w:r>
        <w:rPr>
          <w:rStyle w:val="CommentReference"/>
        </w:rPr>
        <w:annotationRef/>
      </w:r>
      <w:r>
        <w:t>Leaves from top, middle, and bottom?</w:t>
      </w:r>
    </w:p>
  </w:comment>
  <w:comment w:id="73" w:author="shambhavi thyagraj" w:date="2026-03-22T19:11:00Z" w:initials="st">
    <w:p w14:paraId="5123EF79" w14:textId="775E9451" w:rsidR="00AB50B1" w:rsidRDefault="00AB50B1">
      <w:pPr>
        <w:pStyle w:val="CommentText"/>
      </w:pPr>
      <w:r>
        <w:rPr>
          <w:rStyle w:val="CommentReference"/>
        </w:rPr>
        <w:annotationRef/>
      </w:r>
      <w:r>
        <w:t>Absent in the reference section</w:t>
      </w:r>
    </w:p>
  </w:comment>
  <w:comment w:id="74" w:author="shambhavi thyagraj" w:date="2026-03-22T18:18:00Z" w:initials="st">
    <w:p w14:paraId="1D81A34C" w14:textId="669FD60E" w:rsidR="00D7021C" w:rsidRDefault="00D7021C">
      <w:pPr>
        <w:pStyle w:val="CommentText"/>
      </w:pPr>
      <w:r>
        <w:rPr>
          <w:rStyle w:val="CommentReference"/>
        </w:rPr>
        <w:annotationRef/>
      </w:r>
      <w:r>
        <w:t>Pay attention to alignment</w:t>
      </w:r>
    </w:p>
  </w:comment>
  <w:comment w:id="75" w:author="shambhavi thyagraj" w:date="2026-03-22T18:18:00Z" w:initials="st">
    <w:p w14:paraId="3FA01C8B" w14:textId="5CCFA1B2" w:rsidR="00D7021C" w:rsidRDefault="00D7021C">
      <w:pPr>
        <w:pStyle w:val="CommentText"/>
      </w:pPr>
      <w:r>
        <w:rPr>
          <w:rStyle w:val="CommentReference"/>
        </w:rPr>
        <w:annotationRef/>
      </w:r>
      <w:r>
        <w:t>Italicize this type everywhere</w:t>
      </w:r>
    </w:p>
  </w:comment>
  <w:comment w:id="76" w:author="shambhavi thyagraj" w:date="2026-03-22T18:19:00Z" w:initials="st">
    <w:p w14:paraId="3668EDE9" w14:textId="40080046" w:rsidR="00D7021C" w:rsidRDefault="00D7021C">
      <w:pPr>
        <w:pStyle w:val="CommentText"/>
      </w:pPr>
      <w:r>
        <w:rPr>
          <w:rStyle w:val="CommentReference"/>
        </w:rPr>
        <w:annotationRef/>
      </w:r>
      <w:r>
        <w:t>Write this in introduction part</w:t>
      </w:r>
    </w:p>
  </w:comment>
  <w:comment w:id="78" w:author="shambhavi thyagraj" w:date="2026-03-22T18:19:00Z" w:initials="st">
    <w:p w14:paraId="3E1A106B" w14:textId="60333EBA" w:rsidR="00D7021C" w:rsidRDefault="00D7021C">
      <w:pPr>
        <w:pStyle w:val="CommentText"/>
      </w:pPr>
      <w:r>
        <w:rPr>
          <w:rStyle w:val="CommentReference"/>
        </w:rPr>
        <w:annotationRef/>
      </w:r>
      <w:r>
        <w:t>SN</w:t>
      </w:r>
    </w:p>
  </w:comment>
  <w:comment w:id="82" w:author="shambhavi thyagraj" w:date="2026-03-22T18:50:00Z" w:initials="st">
    <w:p w14:paraId="769F3B87" w14:textId="3218D994" w:rsidR="00AC53F4" w:rsidRDefault="00AC53F4">
      <w:pPr>
        <w:pStyle w:val="CommentText"/>
      </w:pPr>
      <w:r>
        <w:rPr>
          <w:rStyle w:val="CommentReference"/>
        </w:rPr>
        <w:annotationRef/>
      </w:r>
      <w:r>
        <w:t>Reference for formulas?</w:t>
      </w:r>
    </w:p>
  </w:comment>
  <w:comment w:id="85" w:author="shambhavi thyagraj" w:date="2026-03-22T18:51:00Z" w:initials="st">
    <w:p w14:paraId="480E06E6" w14:textId="15E1120B" w:rsidR="00AC53F4" w:rsidRDefault="00AC53F4">
      <w:pPr>
        <w:pStyle w:val="CommentText"/>
      </w:pPr>
      <w:r>
        <w:rPr>
          <w:rStyle w:val="CommentReference"/>
        </w:rPr>
        <w:annotationRef/>
      </w:r>
      <w:r>
        <w:t>Did you use magnifying lens for this? If so mention it.</w:t>
      </w:r>
    </w:p>
  </w:comment>
  <w:comment w:id="86" w:author="shambhavi thyagraj" w:date="2026-03-22T18:51:00Z" w:initials="st">
    <w:p w14:paraId="43CF6C7B" w14:textId="620ABEB1" w:rsidR="00AC53F4" w:rsidRDefault="00AC53F4">
      <w:pPr>
        <w:pStyle w:val="CommentText"/>
      </w:pPr>
      <w:r>
        <w:rPr>
          <w:rStyle w:val="CommentReference"/>
        </w:rPr>
        <w:annotationRef/>
      </w:r>
      <w:r>
        <w:t>What about pupae?</w:t>
      </w:r>
    </w:p>
  </w:comment>
  <w:comment w:id="87" w:author="shambhavi thyagraj" w:date="2026-03-22T18:52:00Z" w:initials="st">
    <w:p w14:paraId="00B2A98F" w14:textId="0C589D7E" w:rsidR="00AC53F4" w:rsidRDefault="00AC53F4">
      <w:pPr>
        <w:pStyle w:val="CommentText"/>
      </w:pPr>
      <w:r>
        <w:rPr>
          <w:rStyle w:val="CommentReference"/>
        </w:rPr>
        <w:annotationRef/>
      </w:r>
      <w:r>
        <w:t>They are not flies. Mention properly</w:t>
      </w:r>
    </w:p>
  </w:comment>
  <w:comment w:id="88" w:author="shambhavi thyagraj" w:date="2026-03-22T18:52:00Z" w:initials="st">
    <w:p w14:paraId="462FBF76" w14:textId="49DEC259" w:rsidR="00AC53F4" w:rsidRDefault="00AC53F4">
      <w:pPr>
        <w:pStyle w:val="CommentText"/>
      </w:pPr>
      <w:r>
        <w:rPr>
          <w:rStyle w:val="CommentReference"/>
        </w:rPr>
        <w:annotationRef/>
      </w:r>
      <w:r>
        <w:t>Why did you count the number if you are using this formula? It should be no./3 leaves/plant. Check again</w:t>
      </w:r>
    </w:p>
  </w:comment>
  <w:comment w:id="89" w:author="shambhavi thyagraj" w:date="2026-03-22T18:53:00Z" w:initials="st">
    <w:p w14:paraId="0FABE5B6" w14:textId="277AA46D" w:rsidR="00AC53F4" w:rsidRDefault="00AC53F4">
      <w:pPr>
        <w:pStyle w:val="CommentText"/>
      </w:pPr>
      <w:r>
        <w:rPr>
          <w:rStyle w:val="CommentReference"/>
        </w:rPr>
        <w:annotationRef/>
      </w:r>
      <w:r>
        <w:t>How will you know if the damage is due to thrips only? Include the corrected formula and analysis part</w:t>
      </w:r>
    </w:p>
  </w:comment>
  <w:comment w:id="77" w:author="shambhavi thyagraj" w:date="2026-03-22T19:37:00Z" w:initials="st">
    <w:p w14:paraId="0FF015CF" w14:textId="68E24284" w:rsidR="00AD6547" w:rsidRDefault="00AD6547">
      <w:pPr>
        <w:pStyle w:val="CommentText"/>
      </w:pPr>
      <w:r>
        <w:rPr>
          <w:rStyle w:val="CommentReference"/>
        </w:rPr>
        <w:annotationRef/>
      </w:r>
      <w:r>
        <w:t>If the data is not represented and discussed in the manuscript, what is the point of mentioning this? Try not write a research article similar to thesis. Write comprehensively.</w:t>
      </w:r>
    </w:p>
  </w:comment>
  <w:comment w:id="90" w:author="shambhavi thyagraj" w:date="2026-03-22T18:56:00Z" w:initials="st">
    <w:p w14:paraId="6F98E08E" w14:textId="2CF9181A" w:rsidR="00AC53F4" w:rsidRDefault="00AC53F4">
      <w:pPr>
        <w:pStyle w:val="CommentText"/>
      </w:pPr>
      <w:r>
        <w:rPr>
          <w:rStyle w:val="CommentReference"/>
        </w:rPr>
        <w:annotationRef/>
      </w:r>
      <w:r>
        <w:t>where is plate 1?</w:t>
      </w:r>
    </w:p>
  </w:comment>
  <w:comment w:id="91" w:author="shambhavi thyagraj" w:date="2026-03-22T18:55:00Z" w:initials="st">
    <w:p w14:paraId="0DCB119F" w14:textId="2BDDB43C" w:rsidR="00AC53F4" w:rsidRDefault="00AC53F4">
      <w:pPr>
        <w:pStyle w:val="CommentText"/>
      </w:pPr>
      <w:r>
        <w:rPr>
          <w:rStyle w:val="CommentReference"/>
        </w:rPr>
        <w:annotationRef/>
      </w:r>
      <w:r>
        <w:t>reference</w:t>
      </w:r>
    </w:p>
  </w:comment>
  <w:comment w:id="94" w:author="shambhavi thyagraj" w:date="2026-03-22T18:56:00Z" w:initials="st">
    <w:p w14:paraId="488CEE90" w14:textId="69E2C419" w:rsidR="00AC53F4" w:rsidRDefault="00AC53F4">
      <w:pPr>
        <w:pStyle w:val="CommentText"/>
      </w:pPr>
      <w:r>
        <w:rPr>
          <w:rStyle w:val="CommentReference"/>
        </w:rPr>
        <w:annotationRef/>
      </w:r>
      <w:r>
        <w:t>give the information in running text rather in a table</w:t>
      </w:r>
    </w:p>
  </w:comment>
  <w:comment w:id="100" w:author="shambhavi thyagraj" w:date="2026-03-22T18:59:00Z" w:initials="st">
    <w:p w14:paraId="30720090" w14:textId="2C686CC5" w:rsidR="006E45B7" w:rsidRDefault="006E45B7">
      <w:pPr>
        <w:pStyle w:val="CommentText"/>
      </w:pPr>
      <w:r>
        <w:rPr>
          <w:rStyle w:val="CommentReference"/>
        </w:rPr>
        <w:annotationRef/>
      </w:r>
      <w:r>
        <w:t>Reference?</w:t>
      </w:r>
    </w:p>
  </w:comment>
  <w:comment w:id="108" w:author="shambhavi thyagraj" w:date="2026-03-22T19:01:00Z" w:initials="st">
    <w:p w14:paraId="70126F0A" w14:textId="700BB7B7" w:rsidR="0042220E" w:rsidRDefault="0042220E">
      <w:pPr>
        <w:pStyle w:val="CommentText"/>
      </w:pPr>
      <w:r>
        <w:rPr>
          <w:rStyle w:val="CommentReference"/>
        </w:rPr>
        <w:annotationRef/>
      </w:r>
      <w:r>
        <w:t>Write full form</w:t>
      </w:r>
    </w:p>
  </w:comment>
  <w:comment w:id="109" w:author="shambhavi thyagraj" w:date="2026-03-22T19:03:00Z" w:initials="st">
    <w:p w14:paraId="75C57292" w14:textId="3E04C7E3" w:rsidR="008336CC" w:rsidRDefault="008336CC">
      <w:pPr>
        <w:pStyle w:val="CommentText"/>
      </w:pPr>
      <w:r>
        <w:rPr>
          <w:rStyle w:val="CommentReference"/>
        </w:rPr>
        <w:annotationRef/>
      </w:r>
      <w:r>
        <w:t>Mention this in introduction chapter, don’t mix up.</w:t>
      </w:r>
    </w:p>
  </w:comment>
  <w:comment w:id="107" w:author="shambhavi thyagraj" w:date="2026-03-22T19:02:00Z" w:initials="st">
    <w:p w14:paraId="02028A60" w14:textId="7959941C" w:rsidR="0042220E" w:rsidRDefault="0042220E">
      <w:pPr>
        <w:pStyle w:val="CommentText"/>
      </w:pPr>
      <w:r>
        <w:rPr>
          <w:rStyle w:val="CommentReference"/>
        </w:rPr>
        <w:annotationRef/>
      </w:r>
      <w:r>
        <w:t xml:space="preserve">Go through grammar, spellings and alignment of the manuscript once again </w:t>
      </w:r>
    </w:p>
  </w:comment>
  <w:comment w:id="113" w:author="shambhavi thyagraj" w:date="2026-03-22T19:04:00Z" w:initials="st">
    <w:p w14:paraId="6AAF7949" w14:textId="14D495D0" w:rsidR="004F4D1D" w:rsidRDefault="004F4D1D">
      <w:pPr>
        <w:pStyle w:val="CommentText"/>
      </w:pPr>
      <w:r>
        <w:rPr>
          <w:rStyle w:val="CommentReference"/>
        </w:rPr>
        <w:annotationRef/>
      </w:r>
      <w:r>
        <w:t>Not present in the reference section</w:t>
      </w:r>
    </w:p>
  </w:comment>
  <w:comment w:id="121" w:author="shambhavi thyagraj" w:date="2026-03-22T18:58:00Z" w:initials="st">
    <w:p w14:paraId="71FD8A07" w14:textId="391C5674" w:rsidR="00AF0815" w:rsidRDefault="00AF0815">
      <w:pPr>
        <w:pStyle w:val="CommentText"/>
      </w:pPr>
      <w:r>
        <w:rPr>
          <w:rStyle w:val="CommentReference"/>
        </w:rPr>
        <w:annotationRef/>
      </w:r>
      <w:r>
        <w:t>Mention in running text</w:t>
      </w:r>
    </w:p>
  </w:comment>
  <w:comment w:id="122" w:author="shambhavi thyagraj" w:date="2026-03-22T19:06:00Z" w:initials="st">
    <w:p w14:paraId="37502D49" w14:textId="3ACADB25" w:rsidR="008012BE" w:rsidRDefault="008012BE">
      <w:pPr>
        <w:pStyle w:val="CommentText"/>
      </w:pPr>
      <w:r>
        <w:rPr>
          <w:rStyle w:val="CommentReference"/>
        </w:rPr>
        <w:annotationRef/>
      </w:r>
      <w:r>
        <w:t>SN</w:t>
      </w:r>
      <w:r w:rsidR="00776D80">
        <w:t>? Write the table title correctly, it has other insect data too</w:t>
      </w:r>
    </w:p>
  </w:comment>
  <w:comment w:id="130" w:author="shambhavi thyagraj" w:date="2026-03-22T19:13:00Z" w:initials="st">
    <w:p w14:paraId="2CE4C4B6" w14:textId="55B52B9C" w:rsidR="00776D80" w:rsidRDefault="00776D80">
      <w:pPr>
        <w:pStyle w:val="CommentText"/>
      </w:pPr>
      <w:r>
        <w:rPr>
          <w:rStyle w:val="CommentReference"/>
        </w:rPr>
        <w:annotationRef/>
      </w:r>
      <w:r>
        <w:t>SN</w:t>
      </w:r>
    </w:p>
  </w:comment>
  <w:comment w:id="196" w:author="shambhavi thyagraj" w:date="2026-03-22T19:19:00Z" w:initials="st">
    <w:p w14:paraId="5497F696" w14:textId="522FDAC0" w:rsidR="00BA33AC" w:rsidRDefault="00BA33AC">
      <w:pPr>
        <w:pStyle w:val="CommentText"/>
      </w:pPr>
      <w:r>
        <w:rPr>
          <w:rStyle w:val="CommentReference"/>
        </w:rPr>
        <w:annotationRef/>
      </w:r>
      <w:r>
        <w:t>In the introduction chapter</w:t>
      </w:r>
    </w:p>
  </w:comment>
  <w:comment w:id="201" w:author="shambhavi thyagraj" w:date="2026-03-22T19:21:00Z" w:initials="st">
    <w:p w14:paraId="26ACB5A9" w14:textId="4AC1E671" w:rsidR="004F71C2" w:rsidRDefault="004F71C2">
      <w:pPr>
        <w:pStyle w:val="CommentText"/>
      </w:pPr>
      <w:r>
        <w:rPr>
          <w:rStyle w:val="CommentReference"/>
        </w:rPr>
        <w:annotationRef/>
      </w:r>
    </w:p>
  </w:comment>
  <w:comment w:id="202" w:author="shambhavi thyagraj" w:date="2026-03-22T19:21:00Z" w:initials="st">
    <w:p w14:paraId="7188C1BD" w14:textId="78396D6C" w:rsidR="004F71C2" w:rsidRDefault="004F71C2">
      <w:pPr>
        <w:pStyle w:val="CommentText"/>
      </w:pPr>
      <w:r>
        <w:rPr>
          <w:rStyle w:val="CommentReference"/>
        </w:rPr>
        <w:annotationRef/>
      </w:r>
      <w:r>
        <w:t>Give reference</w:t>
      </w:r>
    </w:p>
  </w:comment>
  <w:comment w:id="203" w:author="shambhavi thyagraj" w:date="2026-03-22T19:23:00Z" w:initials="st">
    <w:p w14:paraId="0D3B9642" w14:textId="3802417F" w:rsidR="006337B9" w:rsidRDefault="006337B9">
      <w:pPr>
        <w:pStyle w:val="CommentText"/>
      </w:pPr>
      <w:r>
        <w:rPr>
          <w:rStyle w:val="CommentReference"/>
        </w:rPr>
        <w:annotationRef/>
      </w:r>
      <w:r>
        <w:t>repetition</w:t>
      </w:r>
    </w:p>
  </w:comment>
  <w:comment w:id="205" w:author="shambhavi thyagraj" w:date="2026-03-22T19:23:00Z" w:initials="st">
    <w:p w14:paraId="41D35F96" w14:textId="30C310B2" w:rsidR="006337B9" w:rsidRDefault="006337B9">
      <w:pPr>
        <w:pStyle w:val="CommentText"/>
      </w:pPr>
      <w:r>
        <w:rPr>
          <w:rStyle w:val="CommentReference"/>
        </w:rPr>
        <w:annotationRef/>
      </w:r>
      <w:r>
        <w:t>not in reference section</w:t>
      </w:r>
    </w:p>
  </w:comment>
  <w:comment w:id="204" w:author="shambhavi thyagraj" w:date="2026-03-22T19:23:00Z" w:initials="st">
    <w:p w14:paraId="5EEBB8A6" w14:textId="10EC725C" w:rsidR="006337B9" w:rsidRDefault="006337B9">
      <w:pPr>
        <w:pStyle w:val="CommentText"/>
      </w:pPr>
      <w:r>
        <w:rPr>
          <w:rStyle w:val="CommentReference"/>
        </w:rPr>
        <w:annotationRef/>
      </w:r>
      <w:r>
        <w:t>reference section?</w:t>
      </w:r>
    </w:p>
  </w:comment>
  <w:comment w:id="206" w:author="shambhavi thyagraj" w:date="2026-03-22T18:57:00Z" w:initials="st">
    <w:p w14:paraId="5B7CC4F2" w14:textId="5FA98B45" w:rsidR="00AF0815" w:rsidRDefault="00AF0815">
      <w:pPr>
        <w:pStyle w:val="CommentText"/>
      </w:pPr>
      <w:r>
        <w:rPr>
          <w:rStyle w:val="CommentReference"/>
        </w:rPr>
        <w:annotationRef/>
      </w:r>
      <w:r>
        <w:t>Mention this in running text also</w:t>
      </w:r>
      <w:r w:rsidR="006337B9">
        <w:t xml:space="preserve">. Keep either the table or this figure with numerical data. </w:t>
      </w:r>
    </w:p>
  </w:comment>
  <w:comment w:id="207" w:author="shambhavi thyagraj" w:date="2026-03-22T19:26:00Z" w:initials="st">
    <w:p w14:paraId="6656AACF" w14:textId="3097C152" w:rsidR="006337B9" w:rsidRDefault="006337B9">
      <w:pPr>
        <w:pStyle w:val="CommentText"/>
      </w:pPr>
      <w:r>
        <w:rPr>
          <w:rStyle w:val="CommentReference"/>
        </w:rPr>
        <w:annotationRef/>
      </w:r>
      <w:r>
        <w:t>Merge with the above respective paragraphs</w:t>
      </w:r>
    </w:p>
  </w:comment>
  <w:comment w:id="208" w:author="shambhavi thyagraj" w:date="2026-03-22T19:30:00Z" w:initials="st">
    <w:p w14:paraId="178B6D72" w14:textId="4CFD9081" w:rsidR="006337B9" w:rsidRDefault="006337B9">
      <w:pPr>
        <w:pStyle w:val="CommentText"/>
      </w:pPr>
      <w:r>
        <w:rPr>
          <w:rStyle w:val="CommentReference"/>
        </w:rPr>
        <w:annotationRef/>
      </w:r>
      <w:r>
        <w:t>Mention the gaps in the technique. Like influence of disease and nutrient deficiency symptoms, how this can help scientific community, future perspectives, application etc</w:t>
      </w:r>
    </w:p>
  </w:comment>
  <w:comment w:id="211" w:author="shambhavi thyagraj" w:date="2026-03-22T19:09:00Z" w:initials="st">
    <w:p w14:paraId="233BA039" w14:textId="7FB99B96" w:rsidR="00F60ED0" w:rsidRDefault="00F60ED0">
      <w:pPr>
        <w:pStyle w:val="CommentText"/>
      </w:pPr>
      <w:r>
        <w:rPr>
          <w:rStyle w:val="CommentReference"/>
        </w:rPr>
        <w:annotationRef/>
      </w:r>
      <w:r>
        <w:t>Check these things in the whole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008630" w15:done="0"/>
  <w15:commentEx w15:paraId="5D5A5489" w15:done="0"/>
  <w15:commentEx w15:paraId="599CCD76" w15:done="0"/>
  <w15:commentEx w15:paraId="4712EC8D" w15:done="0"/>
  <w15:commentEx w15:paraId="43A1355B" w15:done="0"/>
  <w15:commentEx w15:paraId="67D4B758" w15:done="0"/>
  <w15:commentEx w15:paraId="611B3AD4" w15:done="0"/>
  <w15:commentEx w15:paraId="17329DB2" w15:done="0"/>
  <w15:commentEx w15:paraId="5B72DA88" w15:done="0"/>
  <w15:commentEx w15:paraId="1F972FB6" w15:done="0"/>
  <w15:commentEx w15:paraId="0CB69B4C" w15:done="0"/>
  <w15:commentEx w15:paraId="780BED4D" w15:done="0"/>
  <w15:commentEx w15:paraId="05A8C583" w15:done="0"/>
  <w15:commentEx w15:paraId="46CB3BEB" w15:done="0"/>
  <w15:commentEx w15:paraId="0AB52A92" w15:done="0"/>
  <w15:commentEx w15:paraId="3EDB592B" w15:done="0"/>
  <w15:commentEx w15:paraId="431B946B" w15:done="0"/>
  <w15:commentEx w15:paraId="0C6653B5" w15:done="0"/>
  <w15:commentEx w15:paraId="4F92519B" w15:done="0"/>
  <w15:commentEx w15:paraId="27CCDE74" w15:done="0"/>
  <w15:commentEx w15:paraId="25CCB5ED" w15:done="0"/>
  <w15:commentEx w15:paraId="5123EF79" w15:done="0"/>
  <w15:commentEx w15:paraId="1D81A34C" w15:done="0"/>
  <w15:commentEx w15:paraId="3FA01C8B" w15:done="0"/>
  <w15:commentEx w15:paraId="3668EDE9" w15:done="0"/>
  <w15:commentEx w15:paraId="3E1A106B" w15:done="0"/>
  <w15:commentEx w15:paraId="769F3B87" w15:done="0"/>
  <w15:commentEx w15:paraId="480E06E6" w15:done="0"/>
  <w15:commentEx w15:paraId="43CF6C7B" w15:done="0"/>
  <w15:commentEx w15:paraId="00B2A98F" w15:done="0"/>
  <w15:commentEx w15:paraId="462FBF76" w15:done="0"/>
  <w15:commentEx w15:paraId="0FABE5B6" w15:done="0"/>
  <w15:commentEx w15:paraId="0FF015CF" w15:done="0"/>
  <w15:commentEx w15:paraId="6F98E08E" w15:done="0"/>
  <w15:commentEx w15:paraId="0DCB119F" w15:done="0"/>
  <w15:commentEx w15:paraId="488CEE90" w15:done="0"/>
  <w15:commentEx w15:paraId="30720090" w15:done="0"/>
  <w15:commentEx w15:paraId="70126F0A" w15:done="0"/>
  <w15:commentEx w15:paraId="75C57292" w15:done="0"/>
  <w15:commentEx w15:paraId="02028A60" w15:done="0"/>
  <w15:commentEx w15:paraId="6AAF7949" w15:done="0"/>
  <w15:commentEx w15:paraId="71FD8A07" w15:done="0"/>
  <w15:commentEx w15:paraId="37502D49" w15:done="0"/>
  <w15:commentEx w15:paraId="2CE4C4B6" w15:done="0"/>
  <w15:commentEx w15:paraId="5497F696" w15:done="0"/>
  <w15:commentEx w15:paraId="26ACB5A9" w15:done="0"/>
  <w15:commentEx w15:paraId="7188C1BD" w15:done="0"/>
  <w15:commentEx w15:paraId="0D3B9642" w15:done="0"/>
  <w15:commentEx w15:paraId="41D35F96" w15:done="0"/>
  <w15:commentEx w15:paraId="5EEBB8A6" w15:done="0"/>
  <w15:commentEx w15:paraId="5B7CC4F2" w15:done="0"/>
  <w15:commentEx w15:paraId="6656AACF" w15:done="0"/>
  <w15:commentEx w15:paraId="178B6D72" w15:done="0"/>
  <w15:commentEx w15:paraId="233BA0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AB73E6" w16cex:dateUtc="2026-03-22T12:22:00Z"/>
  <w16cex:commentExtensible w16cex:durableId="53FB44B1" w16cex:dateUtc="2026-03-22T12:27:00Z"/>
  <w16cex:commentExtensible w16cex:durableId="6A156A0C" w16cex:dateUtc="2026-03-22T12:24:00Z"/>
  <w16cex:commentExtensible w16cex:durableId="7F998697" w16cex:dateUtc="2026-03-22T12:25:00Z"/>
  <w16cex:commentExtensible w16cex:durableId="2376ECF4" w16cex:dateUtc="2026-03-22T12:26:00Z"/>
  <w16cex:commentExtensible w16cex:durableId="45042DC4" w16cex:dateUtc="2026-03-22T12:28:00Z"/>
  <w16cex:commentExtensible w16cex:durableId="4D6E1AAE" w16cex:dateUtc="2026-03-22T12:28:00Z"/>
  <w16cex:commentExtensible w16cex:durableId="0BF98E5E" w16cex:dateUtc="2026-03-22T12:29:00Z"/>
  <w16cex:commentExtensible w16cex:durableId="53998CFF" w16cex:dateUtc="2026-03-22T12:30:00Z"/>
  <w16cex:commentExtensible w16cex:durableId="0EBE071E" w16cex:dateUtc="2026-03-22T12:31:00Z"/>
  <w16cex:commentExtensible w16cex:durableId="3AC11D7B" w16cex:dateUtc="2026-03-22T12:31:00Z"/>
  <w16cex:commentExtensible w16cex:durableId="299C4509" w16cex:dateUtc="2026-03-22T13:37:00Z"/>
  <w16cex:commentExtensible w16cex:durableId="50970BE8" w16cex:dateUtc="2026-03-22T13:38:00Z"/>
  <w16cex:commentExtensible w16cex:durableId="3681E168" w16cex:dateUtc="2026-03-22T12:34:00Z"/>
  <w16cex:commentExtensible w16cex:durableId="19F8C015" w16cex:dateUtc="2026-03-22T12:35:00Z"/>
  <w16cex:commentExtensible w16cex:durableId="7D987E4D" w16cex:dateUtc="2026-03-22T12:47:00Z"/>
  <w16cex:commentExtensible w16cex:durableId="3F451DA0" w16cex:dateUtc="2026-03-22T12:39:00Z"/>
  <w16cex:commentExtensible w16cex:durableId="3A21E0C5" w16cex:dateUtc="2026-03-22T12:44:00Z"/>
  <w16cex:commentExtensible w16cex:durableId="6D254DA1" w16cex:dateUtc="2026-03-22T12:46:00Z"/>
  <w16cex:commentExtensible w16cex:durableId="4A147B70" w16cex:dateUtc="2026-03-22T12:46:00Z"/>
  <w16cex:commentExtensible w16cex:durableId="6332535B" w16cex:dateUtc="2026-03-22T12:46:00Z"/>
  <w16cex:commentExtensible w16cex:durableId="193BE87E" w16cex:dateUtc="2026-03-22T13:41:00Z"/>
  <w16cex:commentExtensible w16cex:durableId="5221EC63" w16cex:dateUtc="2026-03-22T12:48:00Z"/>
  <w16cex:commentExtensible w16cex:durableId="480CE31F" w16cex:dateUtc="2026-03-22T12:48:00Z"/>
  <w16cex:commentExtensible w16cex:durableId="347557CC" w16cex:dateUtc="2026-03-22T12:49:00Z"/>
  <w16cex:commentExtensible w16cex:durableId="0BF0BB55" w16cex:dateUtc="2026-03-22T12:49:00Z"/>
  <w16cex:commentExtensible w16cex:durableId="4435CAE0" w16cex:dateUtc="2026-03-22T13:20:00Z"/>
  <w16cex:commentExtensible w16cex:durableId="4EE3F67B" w16cex:dateUtc="2026-03-22T13:21:00Z"/>
  <w16cex:commentExtensible w16cex:durableId="5F6C886A" w16cex:dateUtc="2026-03-22T13:21:00Z"/>
  <w16cex:commentExtensible w16cex:durableId="32BC469A" w16cex:dateUtc="2026-03-22T13:22:00Z"/>
  <w16cex:commentExtensible w16cex:durableId="3C958A70" w16cex:dateUtc="2026-03-22T13:22:00Z"/>
  <w16cex:commentExtensible w16cex:durableId="4CE9663B" w16cex:dateUtc="2026-03-22T13:23:00Z"/>
  <w16cex:commentExtensible w16cex:durableId="7C4DC526" w16cex:dateUtc="2026-03-22T14:07:00Z"/>
  <w16cex:commentExtensible w16cex:durableId="653BA99E" w16cex:dateUtc="2026-03-22T13:26:00Z"/>
  <w16cex:commentExtensible w16cex:durableId="7EEC5024" w16cex:dateUtc="2026-03-22T13:25:00Z"/>
  <w16cex:commentExtensible w16cex:durableId="2C231EFC" w16cex:dateUtc="2026-03-22T13:26:00Z"/>
  <w16cex:commentExtensible w16cex:durableId="652EBF86" w16cex:dateUtc="2026-03-22T13:29:00Z"/>
  <w16cex:commentExtensible w16cex:durableId="3B313887" w16cex:dateUtc="2026-03-22T13:31:00Z"/>
  <w16cex:commentExtensible w16cex:durableId="2842A0D1" w16cex:dateUtc="2026-03-22T13:33:00Z"/>
  <w16cex:commentExtensible w16cex:durableId="2B1EA0A4" w16cex:dateUtc="2026-03-22T13:32:00Z"/>
  <w16cex:commentExtensible w16cex:durableId="577DDB00" w16cex:dateUtc="2026-03-22T13:34:00Z"/>
  <w16cex:commentExtensible w16cex:durableId="03834E07" w16cex:dateUtc="2026-03-22T13:28:00Z"/>
  <w16cex:commentExtensible w16cex:durableId="0D7C10E3" w16cex:dateUtc="2026-03-22T13:36:00Z"/>
  <w16cex:commentExtensible w16cex:durableId="290358A0" w16cex:dateUtc="2026-03-22T13:43:00Z"/>
  <w16cex:commentExtensible w16cex:durableId="0968E792" w16cex:dateUtc="2026-03-22T13:49:00Z"/>
  <w16cex:commentExtensible w16cex:durableId="3089BB3A" w16cex:dateUtc="2026-03-22T13:51:00Z"/>
  <w16cex:commentExtensible w16cex:durableId="395C5FBC" w16cex:dateUtc="2026-03-22T13:51:00Z"/>
  <w16cex:commentExtensible w16cex:durableId="52076BA7" w16cex:dateUtc="2026-03-22T13:53:00Z"/>
  <w16cex:commentExtensible w16cex:durableId="0F1267B4" w16cex:dateUtc="2026-03-22T13:53:00Z"/>
  <w16cex:commentExtensible w16cex:durableId="7CC6549B" w16cex:dateUtc="2026-03-22T13:53:00Z"/>
  <w16cex:commentExtensible w16cex:durableId="71B6DEF5" w16cex:dateUtc="2026-03-22T13:27:00Z"/>
  <w16cex:commentExtensible w16cex:durableId="7F2AAF4D" w16cex:dateUtc="2026-03-22T13:56:00Z"/>
  <w16cex:commentExtensible w16cex:durableId="7B4CE27F" w16cex:dateUtc="2026-03-22T14:00:00Z"/>
  <w16cex:commentExtensible w16cex:durableId="2581FEE3" w16cex:dateUtc="2026-03-22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008630" w16cid:durableId="2BAB73E6"/>
  <w16cid:commentId w16cid:paraId="5D5A5489" w16cid:durableId="53FB44B1"/>
  <w16cid:commentId w16cid:paraId="599CCD76" w16cid:durableId="6A156A0C"/>
  <w16cid:commentId w16cid:paraId="4712EC8D" w16cid:durableId="7F998697"/>
  <w16cid:commentId w16cid:paraId="43A1355B" w16cid:durableId="2376ECF4"/>
  <w16cid:commentId w16cid:paraId="67D4B758" w16cid:durableId="45042DC4"/>
  <w16cid:commentId w16cid:paraId="611B3AD4" w16cid:durableId="4D6E1AAE"/>
  <w16cid:commentId w16cid:paraId="17329DB2" w16cid:durableId="0BF98E5E"/>
  <w16cid:commentId w16cid:paraId="5B72DA88" w16cid:durableId="53998CFF"/>
  <w16cid:commentId w16cid:paraId="1F972FB6" w16cid:durableId="0EBE071E"/>
  <w16cid:commentId w16cid:paraId="0CB69B4C" w16cid:durableId="3AC11D7B"/>
  <w16cid:commentId w16cid:paraId="780BED4D" w16cid:durableId="299C4509"/>
  <w16cid:commentId w16cid:paraId="05A8C583" w16cid:durableId="50970BE8"/>
  <w16cid:commentId w16cid:paraId="46CB3BEB" w16cid:durableId="3681E168"/>
  <w16cid:commentId w16cid:paraId="0AB52A92" w16cid:durableId="19F8C015"/>
  <w16cid:commentId w16cid:paraId="3EDB592B" w16cid:durableId="7D987E4D"/>
  <w16cid:commentId w16cid:paraId="431B946B" w16cid:durableId="3F451DA0"/>
  <w16cid:commentId w16cid:paraId="0C6653B5" w16cid:durableId="3A21E0C5"/>
  <w16cid:commentId w16cid:paraId="4F92519B" w16cid:durableId="6D254DA1"/>
  <w16cid:commentId w16cid:paraId="27CCDE74" w16cid:durableId="4A147B70"/>
  <w16cid:commentId w16cid:paraId="25CCB5ED" w16cid:durableId="6332535B"/>
  <w16cid:commentId w16cid:paraId="5123EF79" w16cid:durableId="193BE87E"/>
  <w16cid:commentId w16cid:paraId="1D81A34C" w16cid:durableId="5221EC63"/>
  <w16cid:commentId w16cid:paraId="3FA01C8B" w16cid:durableId="480CE31F"/>
  <w16cid:commentId w16cid:paraId="3668EDE9" w16cid:durableId="347557CC"/>
  <w16cid:commentId w16cid:paraId="3E1A106B" w16cid:durableId="0BF0BB55"/>
  <w16cid:commentId w16cid:paraId="769F3B87" w16cid:durableId="4435CAE0"/>
  <w16cid:commentId w16cid:paraId="480E06E6" w16cid:durableId="4EE3F67B"/>
  <w16cid:commentId w16cid:paraId="43CF6C7B" w16cid:durableId="5F6C886A"/>
  <w16cid:commentId w16cid:paraId="00B2A98F" w16cid:durableId="32BC469A"/>
  <w16cid:commentId w16cid:paraId="462FBF76" w16cid:durableId="3C958A70"/>
  <w16cid:commentId w16cid:paraId="0FABE5B6" w16cid:durableId="4CE9663B"/>
  <w16cid:commentId w16cid:paraId="0FF015CF" w16cid:durableId="7C4DC526"/>
  <w16cid:commentId w16cid:paraId="6F98E08E" w16cid:durableId="653BA99E"/>
  <w16cid:commentId w16cid:paraId="0DCB119F" w16cid:durableId="7EEC5024"/>
  <w16cid:commentId w16cid:paraId="488CEE90" w16cid:durableId="2C231EFC"/>
  <w16cid:commentId w16cid:paraId="30720090" w16cid:durableId="652EBF86"/>
  <w16cid:commentId w16cid:paraId="70126F0A" w16cid:durableId="3B313887"/>
  <w16cid:commentId w16cid:paraId="75C57292" w16cid:durableId="2842A0D1"/>
  <w16cid:commentId w16cid:paraId="02028A60" w16cid:durableId="2B1EA0A4"/>
  <w16cid:commentId w16cid:paraId="6AAF7949" w16cid:durableId="577DDB00"/>
  <w16cid:commentId w16cid:paraId="71FD8A07" w16cid:durableId="03834E07"/>
  <w16cid:commentId w16cid:paraId="37502D49" w16cid:durableId="0D7C10E3"/>
  <w16cid:commentId w16cid:paraId="2CE4C4B6" w16cid:durableId="290358A0"/>
  <w16cid:commentId w16cid:paraId="5497F696" w16cid:durableId="0968E792"/>
  <w16cid:commentId w16cid:paraId="26ACB5A9" w16cid:durableId="3089BB3A"/>
  <w16cid:commentId w16cid:paraId="7188C1BD" w16cid:durableId="395C5FBC"/>
  <w16cid:commentId w16cid:paraId="0D3B9642" w16cid:durableId="52076BA7"/>
  <w16cid:commentId w16cid:paraId="41D35F96" w16cid:durableId="0F1267B4"/>
  <w16cid:commentId w16cid:paraId="5EEBB8A6" w16cid:durableId="7CC6549B"/>
  <w16cid:commentId w16cid:paraId="5B7CC4F2" w16cid:durableId="71B6DEF5"/>
  <w16cid:commentId w16cid:paraId="6656AACF" w16cid:durableId="7F2AAF4D"/>
  <w16cid:commentId w16cid:paraId="178B6D72" w16cid:durableId="7B4CE27F"/>
  <w16cid:commentId w16cid:paraId="233BA039" w16cid:durableId="2581FE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DCBE1" w14:textId="77777777" w:rsidR="00AF7080" w:rsidRDefault="00AF7080" w:rsidP="00546666">
      <w:pPr>
        <w:spacing w:after="0" w:line="240" w:lineRule="auto"/>
      </w:pPr>
      <w:r>
        <w:separator/>
      </w:r>
    </w:p>
  </w:endnote>
  <w:endnote w:type="continuationSeparator" w:id="0">
    <w:p w14:paraId="6692F67E" w14:textId="77777777" w:rsidR="00AF7080" w:rsidRDefault="00AF7080" w:rsidP="00546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D426" w14:textId="77777777" w:rsidR="00546666" w:rsidRDefault="00546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18F0" w14:textId="77777777" w:rsidR="00546666" w:rsidRDefault="00546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53DF5" w14:textId="77777777" w:rsidR="00546666" w:rsidRDefault="00546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B41C0" w14:textId="77777777" w:rsidR="00AF7080" w:rsidRDefault="00AF7080" w:rsidP="00546666">
      <w:pPr>
        <w:spacing w:after="0" w:line="240" w:lineRule="auto"/>
      </w:pPr>
      <w:r>
        <w:separator/>
      </w:r>
    </w:p>
  </w:footnote>
  <w:footnote w:type="continuationSeparator" w:id="0">
    <w:p w14:paraId="2EC37894" w14:textId="77777777" w:rsidR="00AF7080" w:rsidRDefault="00AF7080" w:rsidP="00546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34D4" w14:textId="420D6893" w:rsidR="00546666" w:rsidRDefault="00000000">
    <w:pPr>
      <w:pStyle w:val="Header"/>
    </w:pPr>
    <w:r>
      <w:rPr>
        <w:noProof/>
      </w:rPr>
      <w:pict w14:anchorId="101CF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9614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0A760" w14:textId="4422D52A" w:rsidR="00546666" w:rsidRDefault="00000000">
    <w:pPr>
      <w:pStyle w:val="Header"/>
    </w:pPr>
    <w:r>
      <w:rPr>
        <w:noProof/>
      </w:rPr>
      <w:pict w14:anchorId="3AC21E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9614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A661" w14:textId="00324C1E" w:rsidR="00546666" w:rsidRDefault="00000000">
    <w:pPr>
      <w:pStyle w:val="Header"/>
    </w:pPr>
    <w:r>
      <w:rPr>
        <w:noProof/>
      </w:rPr>
      <w:pict w14:anchorId="0B0CAC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9614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72B72"/>
    <w:multiLevelType w:val="multilevel"/>
    <w:tmpl w:val="EA28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021208"/>
    <w:multiLevelType w:val="multilevel"/>
    <w:tmpl w:val="E834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656C1A"/>
    <w:multiLevelType w:val="multilevel"/>
    <w:tmpl w:val="CC76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2F3D7F"/>
    <w:multiLevelType w:val="multilevel"/>
    <w:tmpl w:val="EFDC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3D0DDD"/>
    <w:multiLevelType w:val="hybridMultilevel"/>
    <w:tmpl w:val="23A611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24814304">
    <w:abstractNumId w:val="3"/>
  </w:num>
  <w:num w:numId="2" w16cid:durableId="1115708658">
    <w:abstractNumId w:val="1"/>
  </w:num>
  <w:num w:numId="3" w16cid:durableId="505436302">
    <w:abstractNumId w:val="2"/>
  </w:num>
  <w:num w:numId="4" w16cid:durableId="1035814230">
    <w:abstractNumId w:val="4"/>
  </w:num>
  <w:num w:numId="5" w16cid:durableId="20447909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mbhavi thyagraj">
    <w15:presenceInfo w15:providerId="Windows Live" w15:userId="9c4dfcf3f822a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2C5"/>
    <w:rsid w:val="0001758E"/>
    <w:rsid w:val="00024221"/>
    <w:rsid w:val="00032B16"/>
    <w:rsid w:val="000769E7"/>
    <w:rsid w:val="0008597C"/>
    <w:rsid w:val="00095518"/>
    <w:rsid w:val="000A0860"/>
    <w:rsid w:val="000C1D34"/>
    <w:rsid w:val="000C2A62"/>
    <w:rsid w:val="000C3C23"/>
    <w:rsid w:val="000C4133"/>
    <w:rsid w:val="000F10C1"/>
    <w:rsid w:val="0010308B"/>
    <w:rsid w:val="0010652C"/>
    <w:rsid w:val="001202F9"/>
    <w:rsid w:val="00120CC2"/>
    <w:rsid w:val="00121F52"/>
    <w:rsid w:val="00123D2D"/>
    <w:rsid w:val="00141B07"/>
    <w:rsid w:val="0015140E"/>
    <w:rsid w:val="00151614"/>
    <w:rsid w:val="001605FA"/>
    <w:rsid w:val="00161F36"/>
    <w:rsid w:val="00161F7E"/>
    <w:rsid w:val="00167B8F"/>
    <w:rsid w:val="00174987"/>
    <w:rsid w:val="0018726B"/>
    <w:rsid w:val="00187AA3"/>
    <w:rsid w:val="00190FF5"/>
    <w:rsid w:val="00194DE8"/>
    <w:rsid w:val="001A2E88"/>
    <w:rsid w:val="001A5647"/>
    <w:rsid w:val="001B358E"/>
    <w:rsid w:val="001C1F89"/>
    <w:rsid w:val="001D0586"/>
    <w:rsid w:val="001D0BA9"/>
    <w:rsid w:val="001D42AA"/>
    <w:rsid w:val="001D62C5"/>
    <w:rsid w:val="001E022C"/>
    <w:rsid w:val="001F20ED"/>
    <w:rsid w:val="001F2DD6"/>
    <w:rsid w:val="001F7471"/>
    <w:rsid w:val="001F79BC"/>
    <w:rsid w:val="00202A9D"/>
    <w:rsid w:val="00245996"/>
    <w:rsid w:val="0025697B"/>
    <w:rsid w:val="002576A0"/>
    <w:rsid w:val="002617D7"/>
    <w:rsid w:val="0028138B"/>
    <w:rsid w:val="002951CF"/>
    <w:rsid w:val="002C122A"/>
    <w:rsid w:val="002D7322"/>
    <w:rsid w:val="002E1C24"/>
    <w:rsid w:val="002E20E0"/>
    <w:rsid w:val="002E457B"/>
    <w:rsid w:val="002E53F3"/>
    <w:rsid w:val="002E6626"/>
    <w:rsid w:val="002F04D4"/>
    <w:rsid w:val="002F0ED5"/>
    <w:rsid w:val="0030080D"/>
    <w:rsid w:val="003150CE"/>
    <w:rsid w:val="0032323C"/>
    <w:rsid w:val="003246E2"/>
    <w:rsid w:val="00324B67"/>
    <w:rsid w:val="0033566A"/>
    <w:rsid w:val="003376BF"/>
    <w:rsid w:val="00346AEB"/>
    <w:rsid w:val="003574CC"/>
    <w:rsid w:val="003600D3"/>
    <w:rsid w:val="003612A2"/>
    <w:rsid w:val="003633AF"/>
    <w:rsid w:val="00375099"/>
    <w:rsid w:val="003814A7"/>
    <w:rsid w:val="003C1C6D"/>
    <w:rsid w:val="003D15CE"/>
    <w:rsid w:val="003D2B19"/>
    <w:rsid w:val="003E7D0B"/>
    <w:rsid w:val="003F2EE6"/>
    <w:rsid w:val="00400396"/>
    <w:rsid w:val="00401B76"/>
    <w:rsid w:val="004041D6"/>
    <w:rsid w:val="004056F2"/>
    <w:rsid w:val="0042220E"/>
    <w:rsid w:val="004255A4"/>
    <w:rsid w:val="00425A7C"/>
    <w:rsid w:val="00430002"/>
    <w:rsid w:val="0043482D"/>
    <w:rsid w:val="0043770E"/>
    <w:rsid w:val="004517C6"/>
    <w:rsid w:val="0045298E"/>
    <w:rsid w:val="00454EFE"/>
    <w:rsid w:val="004555D8"/>
    <w:rsid w:val="00457741"/>
    <w:rsid w:val="0046509A"/>
    <w:rsid w:val="0047202F"/>
    <w:rsid w:val="0048084E"/>
    <w:rsid w:val="00485ABE"/>
    <w:rsid w:val="00487F9D"/>
    <w:rsid w:val="00491FD7"/>
    <w:rsid w:val="00495A93"/>
    <w:rsid w:val="00497325"/>
    <w:rsid w:val="004B1186"/>
    <w:rsid w:val="004C1069"/>
    <w:rsid w:val="004D33D1"/>
    <w:rsid w:val="004D73B0"/>
    <w:rsid w:val="004F182B"/>
    <w:rsid w:val="004F2A97"/>
    <w:rsid w:val="004F4D1D"/>
    <w:rsid w:val="004F71C2"/>
    <w:rsid w:val="00510CE7"/>
    <w:rsid w:val="00530085"/>
    <w:rsid w:val="00530B43"/>
    <w:rsid w:val="00532EA7"/>
    <w:rsid w:val="005457D2"/>
    <w:rsid w:val="00546666"/>
    <w:rsid w:val="0055607F"/>
    <w:rsid w:val="00577F84"/>
    <w:rsid w:val="00582825"/>
    <w:rsid w:val="00585EAA"/>
    <w:rsid w:val="005A4099"/>
    <w:rsid w:val="005A4B69"/>
    <w:rsid w:val="005A7E9F"/>
    <w:rsid w:val="005B7E23"/>
    <w:rsid w:val="005C2D23"/>
    <w:rsid w:val="005C4FC3"/>
    <w:rsid w:val="005E4001"/>
    <w:rsid w:val="005F4D88"/>
    <w:rsid w:val="00601643"/>
    <w:rsid w:val="0060556D"/>
    <w:rsid w:val="00607532"/>
    <w:rsid w:val="00607CED"/>
    <w:rsid w:val="00611DCE"/>
    <w:rsid w:val="006337B9"/>
    <w:rsid w:val="0063510B"/>
    <w:rsid w:val="00640EA1"/>
    <w:rsid w:val="00644523"/>
    <w:rsid w:val="006457A6"/>
    <w:rsid w:val="00664DEA"/>
    <w:rsid w:val="00683D40"/>
    <w:rsid w:val="0069056F"/>
    <w:rsid w:val="0069513C"/>
    <w:rsid w:val="00696C16"/>
    <w:rsid w:val="006D0ADB"/>
    <w:rsid w:val="006D40A5"/>
    <w:rsid w:val="006E45B7"/>
    <w:rsid w:val="006F3B9F"/>
    <w:rsid w:val="0072704F"/>
    <w:rsid w:val="00741C3C"/>
    <w:rsid w:val="007443B4"/>
    <w:rsid w:val="00747B33"/>
    <w:rsid w:val="00753782"/>
    <w:rsid w:val="0076596D"/>
    <w:rsid w:val="00771395"/>
    <w:rsid w:val="00776D80"/>
    <w:rsid w:val="0079146E"/>
    <w:rsid w:val="007A417B"/>
    <w:rsid w:val="007A5842"/>
    <w:rsid w:val="007B79B6"/>
    <w:rsid w:val="007C6A1C"/>
    <w:rsid w:val="007D3560"/>
    <w:rsid w:val="007F054C"/>
    <w:rsid w:val="007F1A3F"/>
    <w:rsid w:val="007F5D2B"/>
    <w:rsid w:val="008012BE"/>
    <w:rsid w:val="0080789B"/>
    <w:rsid w:val="00826898"/>
    <w:rsid w:val="008277E0"/>
    <w:rsid w:val="008336CC"/>
    <w:rsid w:val="0083635F"/>
    <w:rsid w:val="0083691E"/>
    <w:rsid w:val="0084166D"/>
    <w:rsid w:val="00847530"/>
    <w:rsid w:val="0085616F"/>
    <w:rsid w:val="00865BE2"/>
    <w:rsid w:val="008668F0"/>
    <w:rsid w:val="0088465A"/>
    <w:rsid w:val="00885243"/>
    <w:rsid w:val="00890EE0"/>
    <w:rsid w:val="008945A4"/>
    <w:rsid w:val="008A3259"/>
    <w:rsid w:val="008B03AE"/>
    <w:rsid w:val="008B3121"/>
    <w:rsid w:val="008C4C40"/>
    <w:rsid w:val="008D5B4C"/>
    <w:rsid w:val="008E054A"/>
    <w:rsid w:val="008F3535"/>
    <w:rsid w:val="00905B16"/>
    <w:rsid w:val="00911F8E"/>
    <w:rsid w:val="00917EB8"/>
    <w:rsid w:val="00931839"/>
    <w:rsid w:val="00933C29"/>
    <w:rsid w:val="00934BDB"/>
    <w:rsid w:val="00935872"/>
    <w:rsid w:val="0093656A"/>
    <w:rsid w:val="009461C8"/>
    <w:rsid w:val="0097026B"/>
    <w:rsid w:val="0097513B"/>
    <w:rsid w:val="00991404"/>
    <w:rsid w:val="00997200"/>
    <w:rsid w:val="009D4D7A"/>
    <w:rsid w:val="009F27CA"/>
    <w:rsid w:val="009F785A"/>
    <w:rsid w:val="00A028C5"/>
    <w:rsid w:val="00A2104C"/>
    <w:rsid w:val="00A27D85"/>
    <w:rsid w:val="00A418E8"/>
    <w:rsid w:val="00A420C1"/>
    <w:rsid w:val="00A44B6A"/>
    <w:rsid w:val="00A47218"/>
    <w:rsid w:val="00A60573"/>
    <w:rsid w:val="00A80E6C"/>
    <w:rsid w:val="00A874E5"/>
    <w:rsid w:val="00AA08EA"/>
    <w:rsid w:val="00AA4331"/>
    <w:rsid w:val="00AB50B1"/>
    <w:rsid w:val="00AC0979"/>
    <w:rsid w:val="00AC53F4"/>
    <w:rsid w:val="00AC684C"/>
    <w:rsid w:val="00AC6E98"/>
    <w:rsid w:val="00AD60B3"/>
    <w:rsid w:val="00AD6547"/>
    <w:rsid w:val="00AE0DF1"/>
    <w:rsid w:val="00AE459E"/>
    <w:rsid w:val="00AF0815"/>
    <w:rsid w:val="00AF7080"/>
    <w:rsid w:val="00AF7C20"/>
    <w:rsid w:val="00B11C7D"/>
    <w:rsid w:val="00B25005"/>
    <w:rsid w:val="00B555E8"/>
    <w:rsid w:val="00B71ABC"/>
    <w:rsid w:val="00B72BC8"/>
    <w:rsid w:val="00B75007"/>
    <w:rsid w:val="00B807B5"/>
    <w:rsid w:val="00B85A9B"/>
    <w:rsid w:val="00B96E81"/>
    <w:rsid w:val="00BA33AC"/>
    <w:rsid w:val="00BC0B93"/>
    <w:rsid w:val="00BC2AE2"/>
    <w:rsid w:val="00BD1042"/>
    <w:rsid w:val="00BE1608"/>
    <w:rsid w:val="00BE2CEB"/>
    <w:rsid w:val="00C01657"/>
    <w:rsid w:val="00C07F71"/>
    <w:rsid w:val="00C1717C"/>
    <w:rsid w:val="00C219DD"/>
    <w:rsid w:val="00C22BBD"/>
    <w:rsid w:val="00C24D84"/>
    <w:rsid w:val="00C30CB2"/>
    <w:rsid w:val="00C35910"/>
    <w:rsid w:val="00C42F34"/>
    <w:rsid w:val="00C66FF6"/>
    <w:rsid w:val="00C72985"/>
    <w:rsid w:val="00C87299"/>
    <w:rsid w:val="00CA13FE"/>
    <w:rsid w:val="00CA1BA2"/>
    <w:rsid w:val="00CA6B47"/>
    <w:rsid w:val="00CB025A"/>
    <w:rsid w:val="00CB2625"/>
    <w:rsid w:val="00CB749A"/>
    <w:rsid w:val="00CC0AF7"/>
    <w:rsid w:val="00CE0676"/>
    <w:rsid w:val="00CE4113"/>
    <w:rsid w:val="00CF70EF"/>
    <w:rsid w:val="00D0029B"/>
    <w:rsid w:val="00D0139D"/>
    <w:rsid w:val="00D0287E"/>
    <w:rsid w:val="00D17AFC"/>
    <w:rsid w:val="00D27A70"/>
    <w:rsid w:val="00D47879"/>
    <w:rsid w:val="00D56342"/>
    <w:rsid w:val="00D613A3"/>
    <w:rsid w:val="00D657FA"/>
    <w:rsid w:val="00D7021C"/>
    <w:rsid w:val="00D72486"/>
    <w:rsid w:val="00D72A99"/>
    <w:rsid w:val="00D772A5"/>
    <w:rsid w:val="00D82CF9"/>
    <w:rsid w:val="00D87CD2"/>
    <w:rsid w:val="00D91352"/>
    <w:rsid w:val="00DB4736"/>
    <w:rsid w:val="00DB7EC0"/>
    <w:rsid w:val="00DD043D"/>
    <w:rsid w:val="00DD6495"/>
    <w:rsid w:val="00DE352D"/>
    <w:rsid w:val="00DE4A9F"/>
    <w:rsid w:val="00DE5ADF"/>
    <w:rsid w:val="00E25B2C"/>
    <w:rsid w:val="00E35BE3"/>
    <w:rsid w:val="00E52446"/>
    <w:rsid w:val="00E53148"/>
    <w:rsid w:val="00E61DB5"/>
    <w:rsid w:val="00E62726"/>
    <w:rsid w:val="00E65342"/>
    <w:rsid w:val="00E766D5"/>
    <w:rsid w:val="00E80C1E"/>
    <w:rsid w:val="00EA2238"/>
    <w:rsid w:val="00EA400C"/>
    <w:rsid w:val="00EC0E21"/>
    <w:rsid w:val="00EC2A76"/>
    <w:rsid w:val="00ED1932"/>
    <w:rsid w:val="00ED20E0"/>
    <w:rsid w:val="00ED5E51"/>
    <w:rsid w:val="00EF3A41"/>
    <w:rsid w:val="00F0627B"/>
    <w:rsid w:val="00F07350"/>
    <w:rsid w:val="00F073A6"/>
    <w:rsid w:val="00F073D4"/>
    <w:rsid w:val="00F60ED0"/>
    <w:rsid w:val="00F7374F"/>
    <w:rsid w:val="00F821C1"/>
    <w:rsid w:val="00F82877"/>
    <w:rsid w:val="00F8545E"/>
    <w:rsid w:val="00F903CF"/>
    <w:rsid w:val="00FB72B2"/>
    <w:rsid w:val="00FC0CA7"/>
    <w:rsid w:val="00FC0EB2"/>
    <w:rsid w:val="00FC6C8B"/>
    <w:rsid w:val="00FD0E64"/>
    <w:rsid w:val="00FD5744"/>
    <w:rsid w:val="00FD5BBF"/>
    <w:rsid w:val="00FE3C6D"/>
    <w:rsid w:val="00FE6E12"/>
    <w:rsid w:val="00FF57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5D265"/>
  <w15:chartTrackingRefBased/>
  <w15:docId w15:val="{68FA2164-52CD-4281-A431-5D7690FD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2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62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D62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D62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62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62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2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2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2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2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62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1D62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D62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62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62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2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2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2C5"/>
    <w:rPr>
      <w:rFonts w:eastAsiaTheme="majorEastAsia" w:cstheme="majorBidi"/>
      <w:color w:val="272727" w:themeColor="text1" w:themeTint="D8"/>
    </w:rPr>
  </w:style>
  <w:style w:type="paragraph" w:styleId="Title">
    <w:name w:val="Title"/>
    <w:basedOn w:val="Normal"/>
    <w:next w:val="Normal"/>
    <w:link w:val="TitleChar"/>
    <w:uiPriority w:val="10"/>
    <w:qFormat/>
    <w:rsid w:val="001D62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2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2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2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2C5"/>
    <w:pPr>
      <w:spacing w:before="160"/>
      <w:jc w:val="center"/>
    </w:pPr>
    <w:rPr>
      <w:i/>
      <w:iCs/>
      <w:color w:val="404040" w:themeColor="text1" w:themeTint="BF"/>
    </w:rPr>
  </w:style>
  <w:style w:type="character" w:customStyle="1" w:styleId="QuoteChar">
    <w:name w:val="Quote Char"/>
    <w:basedOn w:val="DefaultParagraphFont"/>
    <w:link w:val="Quote"/>
    <w:uiPriority w:val="29"/>
    <w:rsid w:val="001D62C5"/>
    <w:rPr>
      <w:i/>
      <w:iCs/>
      <w:color w:val="404040" w:themeColor="text1" w:themeTint="BF"/>
    </w:rPr>
  </w:style>
  <w:style w:type="paragraph" w:styleId="ListParagraph">
    <w:name w:val="List Paragraph"/>
    <w:basedOn w:val="Normal"/>
    <w:uiPriority w:val="34"/>
    <w:qFormat/>
    <w:rsid w:val="001D62C5"/>
    <w:pPr>
      <w:ind w:left="720"/>
      <w:contextualSpacing/>
    </w:pPr>
  </w:style>
  <w:style w:type="character" w:styleId="IntenseEmphasis">
    <w:name w:val="Intense Emphasis"/>
    <w:basedOn w:val="DefaultParagraphFont"/>
    <w:uiPriority w:val="21"/>
    <w:qFormat/>
    <w:rsid w:val="001D62C5"/>
    <w:rPr>
      <w:i/>
      <w:iCs/>
      <w:color w:val="2F5496" w:themeColor="accent1" w:themeShade="BF"/>
    </w:rPr>
  </w:style>
  <w:style w:type="paragraph" w:styleId="IntenseQuote">
    <w:name w:val="Intense Quote"/>
    <w:basedOn w:val="Normal"/>
    <w:next w:val="Normal"/>
    <w:link w:val="IntenseQuoteChar"/>
    <w:uiPriority w:val="30"/>
    <w:qFormat/>
    <w:rsid w:val="001D62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62C5"/>
    <w:rPr>
      <w:i/>
      <w:iCs/>
      <w:color w:val="2F5496" w:themeColor="accent1" w:themeShade="BF"/>
    </w:rPr>
  </w:style>
  <w:style w:type="character" w:styleId="IntenseReference">
    <w:name w:val="Intense Reference"/>
    <w:basedOn w:val="DefaultParagraphFont"/>
    <w:uiPriority w:val="32"/>
    <w:qFormat/>
    <w:rsid w:val="001D62C5"/>
    <w:rPr>
      <w:b/>
      <w:bCs/>
      <w:smallCaps/>
      <w:color w:val="2F5496" w:themeColor="accent1" w:themeShade="BF"/>
      <w:spacing w:val="5"/>
    </w:rPr>
  </w:style>
  <w:style w:type="table" w:customStyle="1" w:styleId="TableGrid">
    <w:name w:val="TableGrid"/>
    <w:rsid w:val="006D40A5"/>
    <w:pPr>
      <w:spacing w:after="0" w:line="240" w:lineRule="auto"/>
    </w:pPr>
    <w:rPr>
      <w:rFonts w:eastAsiaTheme="minorEastAsia"/>
      <w:lang w:eastAsia="en-IN"/>
    </w:rPr>
    <w:tblPr>
      <w:tblCellMar>
        <w:top w:w="0" w:type="dxa"/>
        <w:left w:w="0" w:type="dxa"/>
        <w:bottom w:w="0" w:type="dxa"/>
        <w:right w:w="0" w:type="dxa"/>
      </w:tblCellMar>
    </w:tblPr>
  </w:style>
  <w:style w:type="paragraph" w:styleId="NormalWeb">
    <w:name w:val="Normal (Web)"/>
    <w:basedOn w:val="Normal"/>
    <w:uiPriority w:val="99"/>
    <w:semiHidden/>
    <w:unhideWhenUsed/>
    <w:rsid w:val="00AA4331"/>
    <w:rPr>
      <w:rFonts w:ascii="Times New Roman" w:hAnsi="Times New Roman" w:cs="Times New Roman"/>
    </w:rPr>
  </w:style>
  <w:style w:type="table" w:styleId="TableGrid0">
    <w:name w:val="Table Grid"/>
    <w:basedOn w:val="TableNormal"/>
    <w:uiPriority w:val="39"/>
    <w:rsid w:val="00AC0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65342"/>
    <w:rPr>
      <w:b/>
      <w:bCs/>
    </w:rPr>
  </w:style>
  <w:style w:type="character" w:styleId="Emphasis">
    <w:name w:val="Emphasis"/>
    <w:basedOn w:val="DefaultParagraphFont"/>
    <w:uiPriority w:val="20"/>
    <w:qFormat/>
    <w:rsid w:val="00E65342"/>
    <w:rPr>
      <w:i/>
      <w:iCs/>
    </w:rPr>
  </w:style>
  <w:style w:type="paragraph" w:styleId="BodyText">
    <w:name w:val="Body Text"/>
    <w:basedOn w:val="Normal"/>
    <w:link w:val="BodyTextChar"/>
    <w:uiPriority w:val="1"/>
    <w:qFormat/>
    <w:rsid w:val="00D657FA"/>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D657FA"/>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161F7E"/>
    <w:rPr>
      <w:color w:val="0563C1" w:themeColor="hyperlink"/>
      <w:u w:val="single"/>
    </w:rPr>
  </w:style>
  <w:style w:type="character" w:styleId="UnresolvedMention">
    <w:name w:val="Unresolved Mention"/>
    <w:basedOn w:val="DefaultParagraphFont"/>
    <w:uiPriority w:val="99"/>
    <w:semiHidden/>
    <w:unhideWhenUsed/>
    <w:rsid w:val="00161F7E"/>
    <w:rPr>
      <w:color w:val="605E5C"/>
      <w:shd w:val="clear" w:color="auto" w:fill="E1DFDD"/>
    </w:rPr>
  </w:style>
  <w:style w:type="paragraph" w:styleId="Header">
    <w:name w:val="header"/>
    <w:basedOn w:val="Normal"/>
    <w:link w:val="HeaderChar"/>
    <w:uiPriority w:val="99"/>
    <w:unhideWhenUsed/>
    <w:rsid w:val="005466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666"/>
  </w:style>
  <w:style w:type="paragraph" w:styleId="Footer">
    <w:name w:val="footer"/>
    <w:basedOn w:val="Normal"/>
    <w:link w:val="FooterChar"/>
    <w:uiPriority w:val="99"/>
    <w:unhideWhenUsed/>
    <w:rsid w:val="005466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666"/>
  </w:style>
  <w:style w:type="paragraph" w:styleId="Revision">
    <w:name w:val="Revision"/>
    <w:hidden/>
    <w:uiPriority w:val="99"/>
    <w:semiHidden/>
    <w:rsid w:val="005B7E23"/>
    <w:pPr>
      <w:spacing w:after="0" w:line="240" w:lineRule="auto"/>
    </w:pPr>
  </w:style>
  <w:style w:type="character" w:styleId="CommentReference">
    <w:name w:val="annotation reference"/>
    <w:basedOn w:val="DefaultParagraphFont"/>
    <w:uiPriority w:val="99"/>
    <w:semiHidden/>
    <w:unhideWhenUsed/>
    <w:rsid w:val="005B7E23"/>
    <w:rPr>
      <w:sz w:val="16"/>
      <w:szCs w:val="16"/>
    </w:rPr>
  </w:style>
  <w:style w:type="paragraph" w:styleId="CommentText">
    <w:name w:val="annotation text"/>
    <w:basedOn w:val="Normal"/>
    <w:link w:val="CommentTextChar"/>
    <w:uiPriority w:val="99"/>
    <w:semiHidden/>
    <w:unhideWhenUsed/>
    <w:rsid w:val="005B7E23"/>
    <w:pPr>
      <w:spacing w:line="240" w:lineRule="auto"/>
    </w:pPr>
    <w:rPr>
      <w:sz w:val="20"/>
      <w:szCs w:val="20"/>
    </w:rPr>
  </w:style>
  <w:style w:type="character" w:customStyle="1" w:styleId="CommentTextChar">
    <w:name w:val="Comment Text Char"/>
    <w:basedOn w:val="DefaultParagraphFont"/>
    <w:link w:val="CommentText"/>
    <w:uiPriority w:val="99"/>
    <w:semiHidden/>
    <w:rsid w:val="005B7E23"/>
    <w:rPr>
      <w:sz w:val="20"/>
      <w:szCs w:val="20"/>
    </w:rPr>
  </w:style>
  <w:style w:type="paragraph" w:styleId="CommentSubject">
    <w:name w:val="annotation subject"/>
    <w:basedOn w:val="CommentText"/>
    <w:next w:val="CommentText"/>
    <w:link w:val="CommentSubjectChar"/>
    <w:uiPriority w:val="99"/>
    <w:semiHidden/>
    <w:unhideWhenUsed/>
    <w:rsid w:val="005B7E23"/>
    <w:rPr>
      <w:b/>
      <w:bCs/>
    </w:rPr>
  </w:style>
  <w:style w:type="character" w:customStyle="1" w:styleId="CommentSubjectChar">
    <w:name w:val="Comment Subject Char"/>
    <w:basedOn w:val="CommentTextChar"/>
    <w:link w:val="CommentSubject"/>
    <w:uiPriority w:val="99"/>
    <w:semiHidden/>
    <w:rsid w:val="005B7E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4EC27-FDB4-47E6-84B3-32BEB10E3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12</Pages>
  <Words>3779</Words>
  <Characters>21545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Arunkumar T</dc:creator>
  <cp:keywords/>
  <dc:description/>
  <cp:lastModifiedBy>shambhavi thyagraj</cp:lastModifiedBy>
  <cp:revision>85</cp:revision>
  <dcterms:created xsi:type="dcterms:W3CDTF">2026-03-18T09:42:00Z</dcterms:created>
  <dcterms:modified xsi:type="dcterms:W3CDTF">2026-03-22T14:09:00Z</dcterms:modified>
</cp:coreProperties>
</file>