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6982E" w14:textId="77777777" w:rsidR="004163A9" w:rsidRPr="004163A9" w:rsidRDefault="004163A9" w:rsidP="004163A9">
      <w:pPr>
        <w:jc w:val="center"/>
        <w:rPr>
          <w:rFonts w:ascii="Times New Roman" w:hAnsi="Times New Roman" w:cs="Times New Roman"/>
          <w:b/>
          <w:bCs/>
          <w:i/>
          <w:iCs/>
          <w:u w:val="single"/>
          <w:lang w:val="en-US"/>
        </w:rPr>
      </w:pPr>
      <w:r w:rsidRPr="004163A9">
        <w:rPr>
          <w:rFonts w:ascii="Times New Roman" w:hAnsi="Times New Roman" w:cs="Times New Roman"/>
          <w:b/>
          <w:bCs/>
          <w:i/>
          <w:iCs/>
          <w:u w:val="single"/>
          <w:lang w:val="en-US"/>
        </w:rPr>
        <w:t>Review Article</w:t>
      </w:r>
    </w:p>
    <w:p w14:paraId="7132FD58" w14:textId="77558E83" w:rsidR="00E85FF3" w:rsidRDefault="00E85FF3" w:rsidP="00A01BDC">
      <w:pPr>
        <w:jc w:val="center"/>
        <w:rPr>
          <w:ins w:id="0" w:author="SDI CPU 1023" w:date="2026-03-17T15:39:00Z"/>
          <w:rFonts w:ascii="Times New Roman" w:hAnsi="Times New Roman" w:cs="Times New Roman"/>
          <w:b/>
          <w:bCs/>
        </w:rPr>
      </w:pPr>
      <w:r w:rsidRPr="00B50C99">
        <w:rPr>
          <w:rFonts w:ascii="Times New Roman" w:hAnsi="Times New Roman" w:cs="Times New Roman"/>
          <w:b/>
          <w:bCs/>
        </w:rPr>
        <w:t>A Comprehensive Review of Oat (</w:t>
      </w:r>
      <w:r w:rsidRPr="00B50C99">
        <w:rPr>
          <w:rFonts w:ascii="Times New Roman" w:hAnsi="Times New Roman" w:cs="Times New Roman"/>
          <w:b/>
          <w:bCs/>
          <w:i/>
          <w:iCs/>
        </w:rPr>
        <w:t>Avena sativa</w:t>
      </w:r>
      <w:r w:rsidRPr="00B50C99">
        <w:rPr>
          <w:rFonts w:ascii="Times New Roman" w:hAnsi="Times New Roman" w:cs="Times New Roman"/>
          <w:b/>
          <w:bCs/>
        </w:rPr>
        <w:t xml:space="preserve"> L.): Nutritional Composition, and Health Benefits for Human Health</w:t>
      </w:r>
    </w:p>
    <w:p w14:paraId="28492CB4" w14:textId="17741CB8" w:rsidR="00094172" w:rsidRDefault="00094172" w:rsidP="00A01BDC">
      <w:pPr>
        <w:jc w:val="center"/>
        <w:rPr>
          <w:rFonts w:ascii="Times New Roman" w:hAnsi="Times New Roman" w:cs="Times New Roman"/>
          <w:b/>
          <w:bCs/>
        </w:rPr>
      </w:pPr>
      <w:ins w:id="1" w:author="SDI CPU 1023" w:date="2026-03-17T15:39:00Z">
        <w:r>
          <w:rPr>
            <w:rFonts w:ascii="Times New Roman" w:hAnsi="Times New Roman" w:cs="Times New Roman"/>
          </w:rPr>
          <w:t xml:space="preserve">Oats </w:t>
        </w:r>
        <w:r>
          <w:rPr>
            <w:rFonts w:ascii="Times New Roman" w:hAnsi="Times New Roman" w:cs="Times New Roman"/>
          </w:rPr>
          <w:t xml:space="preserve">as a </w:t>
        </w:r>
        <w:r w:rsidR="00D348E7">
          <w:rPr>
            <w:rFonts w:ascii="Times New Roman" w:hAnsi="Times New Roman" w:cs="Times New Roman"/>
          </w:rPr>
          <w:t>Nutrient-Rich Functional F</w:t>
        </w:r>
        <w:bookmarkStart w:id="2" w:name="_GoBack"/>
        <w:bookmarkEnd w:id="2"/>
        <w:r w:rsidR="00D348E7">
          <w:rPr>
            <w:rFonts w:ascii="Times New Roman" w:hAnsi="Times New Roman" w:cs="Times New Roman"/>
          </w:rPr>
          <w:t>ood</w:t>
        </w:r>
      </w:ins>
      <w:ins w:id="3" w:author="SDI CPU 1023" w:date="2026-03-17T15:40:00Z">
        <w:r w:rsidR="00D348E7">
          <w:rPr>
            <w:rFonts w:ascii="Times New Roman" w:hAnsi="Times New Roman" w:cs="Times New Roman"/>
          </w:rPr>
          <w:t xml:space="preserve">: </w:t>
        </w:r>
      </w:ins>
    </w:p>
    <w:p w14:paraId="259EFA43" w14:textId="77777777" w:rsidR="00094172" w:rsidRPr="00B50C99" w:rsidRDefault="00094172" w:rsidP="00A01BDC">
      <w:pPr>
        <w:jc w:val="center"/>
        <w:rPr>
          <w:rFonts w:ascii="Times New Roman" w:hAnsi="Times New Roman" w:cs="Times New Roman"/>
          <w:b/>
          <w:bCs/>
        </w:rPr>
      </w:pPr>
    </w:p>
    <w:p w14:paraId="60366BCF" w14:textId="77777777" w:rsidR="00C90D52" w:rsidRDefault="00C90D52" w:rsidP="009D6590">
      <w:pPr>
        <w:spacing w:line="360" w:lineRule="auto"/>
        <w:jc w:val="both"/>
        <w:rPr>
          <w:rFonts w:ascii="Times New Roman" w:hAnsi="Times New Roman" w:cs="Times New Roman"/>
          <w:lang w:bidi="hi-IN"/>
        </w:rPr>
      </w:pPr>
    </w:p>
    <w:p w14:paraId="61D795CD" w14:textId="248011C5" w:rsidR="005B058F" w:rsidRPr="00C749FF" w:rsidRDefault="005B058F" w:rsidP="009D6590">
      <w:pPr>
        <w:spacing w:line="360" w:lineRule="auto"/>
        <w:jc w:val="both"/>
        <w:rPr>
          <w:rFonts w:ascii="Times New Roman" w:hAnsi="Times New Roman" w:cs="Times New Roman"/>
          <w:b/>
          <w:bCs/>
        </w:rPr>
      </w:pPr>
      <w:r w:rsidRPr="00C749FF">
        <w:rPr>
          <w:rFonts w:ascii="Times New Roman" w:hAnsi="Times New Roman" w:cs="Times New Roman"/>
          <w:b/>
          <w:bCs/>
        </w:rPr>
        <w:t xml:space="preserve">Abstract </w:t>
      </w:r>
    </w:p>
    <w:p w14:paraId="7E58552B" w14:textId="05D6688C" w:rsidR="005B058F" w:rsidRDefault="00DC695A" w:rsidP="009D6590">
      <w:pPr>
        <w:spacing w:line="360" w:lineRule="auto"/>
        <w:jc w:val="both"/>
        <w:rPr>
          <w:rFonts w:ascii="Times New Roman" w:hAnsi="Times New Roman" w:cs="Times New Roman"/>
        </w:rPr>
      </w:pPr>
      <w:r>
        <w:rPr>
          <w:rFonts w:ascii="Times New Roman" w:hAnsi="Times New Roman" w:cs="Times New Roman"/>
        </w:rPr>
        <w:t xml:space="preserve">          </w:t>
      </w:r>
      <w:r w:rsidR="00EA1C63">
        <w:rPr>
          <w:rFonts w:ascii="Times New Roman" w:hAnsi="Times New Roman" w:cs="Times New Roman"/>
        </w:rPr>
        <w:t>Oat (</w:t>
      </w:r>
      <w:r w:rsidR="00EA1C63" w:rsidRPr="00B50C99">
        <w:rPr>
          <w:rFonts w:ascii="Times New Roman" w:hAnsi="Times New Roman" w:cs="Times New Roman"/>
          <w:i/>
          <w:iCs/>
        </w:rPr>
        <w:t>Avena sativa</w:t>
      </w:r>
      <w:r w:rsidR="00EA1C63">
        <w:rPr>
          <w:rFonts w:ascii="Times New Roman" w:hAnsi="Times New Roman" w:cs="Times New Roman"/>
        </w:rPr>
        <w:t xml:space="preserve"> L.) is defined as a functional cereal because of its high nutritional and health potential. Oat composition is very unique due to their high-quality proteins with balanced amino acids, unsaturated fatty acids, vitamins, and minerals. Amongst all the oat composition, </w:t>
      </w:r>
      <w:r w:rsidR="00151635">
        <w:rPr>
          <w:rFonts w:ascii="Times New Roman" w:hAnsi="Times New Roman" w:cs="Times New Roman"/>
        </w:rPr>
        <w:t xml:space="preserve">the </w:t>
      </w:r>
      <w:r w:rsidR="00EA1C63">
        <w:rPr>
          <w:rFonts w:ascii="Times New Roman" w:hAnsi="Times New Roman" w:cs="Times New Roman"/>
        </w:rPr>
        <w:t xml:space="preserve">soluble dietary </w:t>
      </w:r>
      <w:proofErr w:type="spellStart"/>
      <w:r w:rsidR="00EA1C63">
        <w:rPr>
          <w:rFonts w:ascii="Times New Roman" w:hAnsi="Times New Roman" w:cs="Times New Roman"/>
        </w:rPr>
        <w:t>fiber</w:t>
      </w:r>
      <w:proofErr w:type="spellEnd"/>
      <w:r w:rsidR="00EA1C63">
        <w:rPr>
          <w:rFonts w:ascii="Times New Roman" w:hAnsi="Times New Roman" w:cs="Times New Roman"/>
        </w:rPr>
        <w:t xml:space="preserve"> component</w:t>
      </w:r>
      <w:r w:rsidR="00F85FB5">
        <w:rPr>
          <w:rFonts w:ascii="Times New Roman" w:hAnsi="Times New Roman" w:cs="Times New Roman"/>
        </w:rPr>
        <w:t>,</w:t>
      </w:r>
      <w:r w:rsidR="00EA1C63">
        <w:rPr>
          <w:rFonts w:ascii="Times New Roman" w:hAnsi="Times New Roman" w:cs="Times New Roman"/>
        </w:rPr>
        <w:t xml:space="preserve"> like beta glucan</w:t>
      </w:r>
      <w:r w:rsidR="00F85FB5">
        <w:rPr>
          <w:rFonts w:ascii="Times New Roman" w:hAnsi="Times New Roman" w:cs="Times New Roman"/>
        </w:rPr>
        <w:t>,</w:t>
      </w:r>
      <w:r w:rsidR="00EA1C63">
        <w:rPr>
          <w:rFonts w:ascii="Times New Roman" w:hAnsi="Times New Roman" w:cs="Times New Roman"/>
        </w:rPr>
        <w:t xml:space="preserve"> is well recognized for lowering blood cholesterol levels, improving glucose and insulin responses after a meal, and increasing satiety. Oat composition contains very active antioxidants</w:t>
      </w:r>
      <w:r w:rsidR="009E311B">
        <w:rPr>
          <w:rFonts w:ascii="Times New Roman" w:hAnsi="Times New Roman" w:cs="Times New Roman"/>
        </w:rPr>
        <w:t>,</w:t>
      </w:r>
      <w:r w:rsidR="00EA1C63">
        <w:rPr>
          <w:rFonts w:ascii="Times New Roman" w:hAnsi="Times New Roman" w:cs="Times New Roman"/>
        </w:rPr>
        <w:t xml:space="preserve"> including avenanthramides, phenolic compounds, and tocopherols that display anti-inflammatory, anti-atherosclerotic, and cardioprotective activities. Food products with oats have ushered significant benefits towards lowering the risk of cardiovascular diseases, type 2 diabetes mellitus, obesity, gastrointestinal diseases, and other metabolic disorders. Oat composition contains well-balanced amino acids. Moreover, healthy fatty acids like mono- and polyunsaturated fatty acids are also an integral component of oat composition. Oat composition also contains antinutritional compounds that can be eliminated by using appropriate processing techniques like fermentation and heat treatment. Oat composition is an important dietary component that can be utilized as a preventative and curative strategy for maintaining </w:t>
      </w:r>
      <w:r w:rsidR="00FC3A39">
        <w:rPr>
          <w:rFonts w:ascii="Times New Roman" w:hAnsi="Times New Roman" w:cs="Times New Roman"/>
        </w:rPr>
        <w:t xml:space="preserve">a </w:t>
      </w:r>
      <w:r w:rsidR="00EA1C63">
        <w:rPr>
          <w:rFonts w:ascii="Times New Roman" w:hAnsi="Times New Roman" w:cs="Times New Roman"/>
        </w:rPr>
        <w:t xml:space="preserve">healthy lifestyle by exhibiting significant health </w:t>
      </w:r>
      <w:r w:rsidR="004C254F">
        <w:rPr>
          <w:rFonts w:ascii="Times New Roman" w:hAnsi="Times New Roman" w:cs="Times New Roman"/>
        </w:rPr>
        <w:t>benefits. The review focuses on oats as a nutrient-rich functional food that provides β-glucans, protein, lipids, and antioxidants, which help in the reduction of cholesterol, regulation of blood sugar, and improvement of digestion, thereby promoting human health.</w:t>
      </w:r>
    </w:p>
    <w:p w14:paraId="5EE14002" w14:textId="41E5BDB1" w:rsidR="00477099" w:rsidRDefault="00096952" w:rsidP="009D6590">
      <w:pPr>
        <w:spacing w:line="360" w:lineRule="auto"/>
        <w:jc w:val="both"/>
        <w:rPr>
          <w:rFonts w:ascii="Times New Roman" w:hAnsi="Times New Roman" w:cs="Times New Roman"/>
        </w:rPr>
      </w:pPr>
      <w:r w:rsidRPr="00C749FF">
        <w:rPr>
          <w:rFonts w:ascii="Times New Roman" w:hAnsi="Times New Roman" w:cs="Times New Roman"/>
          <w:b/>
          <w:bCs/>
        </w:rPr>
        <w:t>Keywords</w:t>
      </w:r>
      <w:r w:rsidR="00C749FF" w:rsidRPr="00C749FF">
        <w:rPr>
          <w:rFonts w:ascii="Times New Roman" w:hAnsi="Times New Roman" w:cs="Times New Roman"/>
          <w:b/>
          <w:bCs/>
        </w:rPr>
        <w:t>:</w:t>
      </w:r>
      <w:r>
        <w:rPr>
          <w:rFonts w:ascii="Times New Roman" w:hAnsi="Times New Roman" w:cs="Times New Roman"/>
        </w:rPr>
        <w:t xml:space="preserve"> β-</w:t>
      </w:r>
      <w:proofErr w:type="spellStart"/>
      <w:r>
        <w:rPr>
          <w:rFonts w:ascii="Times New Roman" w:hAnsi="Times New Roman" w:cs="Times New Roman"/>
        </w:rPr>
        <w:t>glucan</w:t>
      </w:r>
      <w:proofErr w:type="spellEnd"/>
      <w:r>
        <w:rPr>
          <w:rFonts w:ascii="Times New Roman" w:hAnsi="Times New Roman" w:cs="Times New Roman"/>
        </w:rPr>
        <w:t xml:space="preserve">; soluble dietary </w:t>
      </w:r>
      <w:proofErr w:type="spellStart"/>
      <w:r>
        <w:rPr>
          <w:rFonts w:ascii="Times New Roman" w:hAnsi="Times New Roman" w:cs="Times New Roman"/>
        </w:rPr>
        <w:t>fiber</w:t>
      </w:r>
      <w:proofErr w:type="spellEnd"/>
      <w:r>
        <w:rPr>
          <w:rFonts w:ascii="Times New Roman" w:hAnsi="Times New Roman" w:cs="Times New Roman"/>
        </w:rPr>
        <w:t>; antioxidants; functional food; human health</w:t>
      </w:r>
      <w:r w:rsidR="00970F9D">
        <w:rPr>
          <w:rFonts w:ascii="Times New Roman" w:hAnsi="Times New Roman" w:cs="Times New Roman"/>
        </w:rPr>
        <w:t>.</w:t>
      </w:r>
    </w:p>
    <w:p w14:paraId="2FBDE267" w14:textId="77777777" w:rsidR="00A44D37" w:rsidRDefault="00A44D37" w:rsidP="009D6590">
      <w:pPr>
        <w:spacing w:line="360" w:lineRule="auto"/>
        <w:jc w:val="both"/>
        <w:rPr>
          <w:rFonts w:ascii="Times New Roman" w:hAnsi="Times New Roman" w:cs="Times New Roman"/>
        </w:rPr>
      </w:pPr>
    </w:p>
    <w:p w14:paraId="4C4BBB3F" w14:textId="77777777" w:rsidR="0004765F" w:rsidRDefault="0004765F" w:rsidP="009D6590">
      <w:pPr>
        <w:spacing w:line="360" w:lineRule="auto"/>
        <w:jc w:val="both"/>
        <w:rPr>
          <w:rFonts w:ascii="Times New Roman" w:hAnsi="Times New Roman" w:cs="Times New Roman"/>
        </w:rPr>
      </w:pPr>
    </w:p>
    <w:p w14:paraId="18775296" w14:textId="77777777" w:rsidR="0004765F" w:rsidRDefault="0004765F" w:rsidP="009D6590">
      <w:pPr>
        <w:spacing w:line="360" w:lineRule="auto"/>
        <w:jc w:val="both"/>
        <w:rPr>
          <w:rFonts w:ascii="Times New Roman" w:hAnsi="Times New Roman" w:cs="Times New Roman"/>
        </w:rPr>
      </w:pPr>
    </w:p>
    <w:p w14:paraId="2EAC4B0E" w14:textId="77777777" w:rsidR="0004765F" w:rsidRPr="00EA32A4" w:rsidRDefault="0004765F" w:rsidP="009D6590">
      <w:pPr>
        <w:spacing w:line="360" w:lineRule="auto"/>
        <w:jc w:val="both"/>
        <w:rPr>
          <w:rFonts w:ascii="Times New Roman" w:hAnsi="Times New Roman" w:cs="Times New Roman"/>
        </w:rPr>
      </w:pPr>
    </w:p>
    <w:p w14:paraId="0B019044" w14:textId="2B8F80CC" w:rsidR="00216EA1" w:rsidRDefault="003864FC" w:rsidP="009D6590">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Introduction </w:t>
      </w:r>
    </w:p>
    <w:p w14:paraId="075C91D6" w14:textId="48B6AC95" w:rsidR="00325577" w:rsidRDefault="005E5D63"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325577" w:rsidRPr="00325577">
        <w:rPr>
          <w:rFonts w:ascii="Times New Roman" w:hAnsi="Times New Roman" w:cs="Times New Roman"/>
          <w:color w:val="000000" w:themeColor="text1"/>
        </w:rPr>
        <w:t>Oat (</w:t>
      </w:r>
      <w:r w:rsidR="00325577" w:rsidRPr="00D82E22">
        <w:rPr>
          <w:rFonts w:ascii="Times New Roman" w:hAnsi="Times New Roman" w:cs="Times New Roman"/>
          <w:i/>
          <w:iCs/>
          <w:color w:val="000000" w:themeColor="text1"/>
        </w:rPr>
        <w:t>Avena sativa</w:t>
      </w:r>
      <w:r w:rsidR="00D82E22">
        <w:rPr>
          <w:rFonts w:ascii="Times New Roman" w:hAnsi="Times New Roman" w:cs="Times New Roman"/>
          <w:i/>
          <w:iCs/>
          <w:color w:val="000000" w:themeColor="text1"/>
        </w:rPr>
        <w:t xml:space="preserve"> </w:t>
      </w:r>
      <w:r w:rsidR="00D82E22">
        <w:rPr>
          <w:rFonts w:ascii="Times New Roman" w:hAnsi="Times New Roman" w:cs="Times New Roman"/>
          <w:color w:val="000000" w:themeColor="text1"/>
        </w:rPr>
        <w:t>L.</w:t>
      </w:r>
      <w:r w:rsidR="00325577" w:rsidRPr="00325577">
        <w:rPr>
          <w:rFonts w:ascii="Times New Roman" w:hAnsi="Times New Roman" w:cs="Times New Roman"/>
          <w:color w:val="000000" w:themeColor="text1"/>
        </w:rPr>
        <w:t xml:space="preserve">) is a cereal crop which belongs to a family known as </w:t>
      </w:r>
      <w:proofErr w:type="spellStart"/>
      <w:r w:rsidR="00325577" w:rsidRPr="00325577">
        <w:rPr>
          <w:rFonts w:ascii="Times New Roman" w:hAnsi="Times New Roman" w:cs="Times New Roman"/>
          <w:color w:val="000000" w:themeColor="text1"/>
        </w:rPr>
        <w:t>Poaceae</w:t>
      </w:r>
      <w:proofErr w:type="spellEnd"/>
      <w:r w:rsidR="00325577" w:rsidRPr="00325577">
        <w:rPr>
          <w:rFonts w:ascii="Times New Roman" w:hAnsi="Times New Roman" w:cs="Times New Roman"/>
          <w:color w:val="000000" w:themeColor="text1"/>
        </w:rPr>
        <w:t>. Oats are mainly grown for animal production (70%) and human consumption (30%) (</w:t>
      </w:r>
      <w:proofErr w:type="spellStart"/>
      <w:r w:rsidR="00325577" w:rsidRPr="00325577">
        <w:rPr>
          <w:rFonts w:ascii="Times New Roman" w:hAnsi="Times New Roman" w:cs="Times New Roman"/>
          <w:color w:val="000000" w:themeColor="text1"/>
        </w:rPr>
        <w:t>Barcchiya</w:t>
      </w:r>
      <w:proofErr w:type="spellEnd"/>
      <w:r w:rsidR="00325577" w:rsidRPr="00325577">
        <w:rPr>
          <w:rFonts w:ascii="Times New Roman" w:hAnsi="Times New Roman" w:cs="Times New Roman"/>
          <w:color w:val="000000" w:themeColor="text1"/>
        </w:rPr>
        <w:t xml:space="preserve"> </w:t>
      </w:r>
      <w:r w:rsidR="00325577" w:rsidRPr="00D82E22">
        <w:rPr>
          <w:rFonts w:ascii="Times New Roman" w:hAnsi="Times New Roman" w:cs="Times New Roman"/>
          <w:i/>
          <w:iCs/>
          <w:color w:val="000000" w:themeColor="text1"/>
        </w:rPr>
        <w:t>et al</w:t>
      </w:r>
      <w:r w:rsidR="00325577" w:rsidRPr="00325577">
        <w:rPr>
          <w:rFonts w:ascii="Times New Roman" w:hAnsi="Times New Roman" w:cs="Times New Roman"/>
          <w:color w:val="000000" w:themeColor="text1"/>
        </w:rPr>
        <w:t xml:space="preserve">., 2017). Historical accounts show that oats originated around 2000 BC, but little is known about their origin. Oats were first known and grown after a long period of growing wheat and barley (Stevens </w:t>
      </w:r>
      <w:r w:rsidR="00325577" w:rsidRPr="008E2AA8">
        <w:rPr>
          <w:rFonts w:ascii="Times New Roman" w:hAnsi="Times New Roman" w:cs="Times New Roman"/>
          <w:i/>
          <w:iCs/>
          <w:color w:val="000000" w:themeColor="text1"/>
        </w:rPr>
        <w:t>et al</w:t>
      </w:r>
      <w:r w:rsidR="00325577" w:rsidRPr="00325577">
        <w:rPr>
          <w:rFonts w:ascii="Times New Roman" w:hAnsi="Times New Roman" w:cs="Times New Roman"/>
          <w:color w:val="000000" w:themeColor="text1"/>
        </w:rPr>
        <w:t xml:space="preserve">., 2004). </w:t>
      </w:r>
      <w:r w:rsidR="00325577" w:rsidRPr="00FD5A83">
        <w:rPr>
          <w:rFonts w:ascii="Times New Roman" w:hAnsi="Times New Roman" w:cs="Times New Roman"/>
          <w:i/>
          <w:iCs/>
          <w:color w:val="000000" w:themeColor="text1"/>
        </w:rPr>
        <w:t>Avena</w:t>
      </w:r>
      <w:r w:rsidR="00325577" w:rsidRPr="00325577">
        <w:rPr>
          <w:rFonts w:ascii="Times New Roman" w:hAnsi="Times New Roman" w:cs="Times New Roman"/>
          <w:color w:val="000000" w:themeColor="text1"/>
        </w:rPr>
        <w:t xml:space="preserve"> consists of a varied group of wild, weedy, and cultivated polyploid plants. </w:t>
      </w:r>
      <w:r w:rsidR="00325577" w:rsidRPr="00E522BF">
        <w:rPr>
          <w:rFonts w:ascii="Times New Roman" w:hAnsi="Times New Roman" w:cs="Times New Roman"/>
          <w:i/>
          <w:iCs/>
          <w:color w:val="000000" w:themeColor="text1"/>
        </w:rPr>
        <w:t xml:space="preserve">Avena </w:t>
      </w:r>
      <w:proofErr w:type="spellStart"/>
      <w:r w:rsidR="00325577" w:rsidRPr="00E522BF">
        <w:rPr>
          <w:rFonts w:ascii="Times New Roman" w:hAnsi="Times New Roman" w:cs="Times New Roman"/>
          <w:i/>
          <w:iCs/>
          <w:color w:val="000000" w:themeColor="text1"/>
        </w:rPr>
        <w:t>sativa</w:t>
      </w:r>
      <w:proofErr w:type="spellEnd"/>
      <w:r w:rsidR="00325577" w:rsidRPr="00325577">
        <w:rPr>
          <w:rFonts w:ascii="Times New Roman" w:hAnsi="Times New Roman" w:cs="Times New Roman"/>
          <w:color w:val="000000" w:themeColor="text1"/>
        </w:rPr>
        <w:t xml:space="preserve"> is a </w:t>
      </w:r>
      <w:proofErr w:type="spellStart"/>
      <w:r w:rsidR="00325577" w:rsidRPr="00325577">
        <w:rPr>
          <w:rFonts w:ascii="Times New Roman" w:hAnsi="Times New Roman" w:cs="Times New Roman"/>
          <w:color w:val="000000" w:themeColor="text1"/>
        </w:rPr>
        <w:t>hexaploid</w:t>
      </w:r>
      <w:proofErr w:type="spellEnd"/>
      <w:r w:rsidR="00325577" w:rsidRPr="00325577">
        <w:rPr>
          <w:rFonts w:ascii="Times New Roman" w:hAnsi="Times New Roman" w:cs="Times New Roman"/>
          <w:color w:val="000000" w:themeColor="text1"/>
        </w:rPr>
        <w:t xml:space="preserve"> and, up to this point, its main variety that is grown and commercially important all over the world (Köse </w:t>
      </w:r>
      <w:r w:rsidR="00325577" w:rsidRPr="00D82E22">
        <w:rPr>
          <w:rFonts w:ascii="Times New Roman" w:hAnsi="Times New Roman" w:cs="Times New Roman"/>
          <w:i/>
          <w:iCs/>
          <w:color w:val="000000" w:themeColor="text1"/>
        </w:rPr>
        <w:t>et al</w:t>
      </w:r>
      <w:r w:rsidR="00325577" w:rsidRPr="00325577">
        <w:rPr>
          <w:rFonts w:ascii="Times New Roman" w:hAnsi="Times New Roman" w:cs="Times New Roman"/>
          <w:color w:val="000000" w:themeColor="text1"/>
        </w:rPr>
        <w:t xml:space="preserve">., 2021). </w:t>
      </w:r>
    </w:p>
    <w:p w14:paraId="6CD77D7C" w14:textId="6DFB895F" w:rsidR="00587079" w:rsidRDefault="007E0583" w:rsidP="007E058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325577" w:rsidRPr="00325577">
        <w:rPr>
          <w:rFonts w:ascii="Times New Roman" w:hAnsi="Times New Roman" w:cs="Times New Roman"/>
          <w:color w:val="000000" w:themeColor="text1"/>
        </w:rPr>
        <w:t xml:space="preserve">Oat are unlike all other cereals, especially in terms of their nutrition content. Oat have a large amount of protein compared to other cereals, with a well-proportioned amino acid composition (Kumar </w:t>
      </w:r>
      <w:r w:rsidR="00325577" w:rsidRPr="008E2AA8">
        <w:rPr>
          <w:rFonts w:ascii="Times New Roman" w:hAnsi="Times New Roman" w:cs="Times New Roman"/>
          <w:i/>
          <w:iCs/>
          <w:color w:val="000000" w:themeColor="text1"/>
        </w:rPr>
        <w:t>et al</w:t>
      </w:r>
      <w:r w:rsidR="00325577" w:rsidRPr="00325577">
        <w:rPr>
          <w:rFonts w:ascii="Times New Roman" w:hAnsi="Times New Roman" w:cs="Times New Roman"/>
          <w:color w:val="000000" w:themeColor="text1"/>
        </w:rPr>
        <w:t>., 2021). Oat contain a large amount of fat (6-10%) compared with other cereals including wheat, generally with a fat content of 2-3%, whereas oats contain the biggest lipid content along with a large percentage of unsaturated fat (</w:t>
      </w:r>
      <w:proofErr w:type="spellStart"/>
      <w:r w:rsidR="00325577" w:rsidRPr="00325577">
        <w:rPr>
          <w:rFonts w:ascii="Times New Roman" w:hAnsi="Times New Roman" w:cs="Times New Roman"/>
          <w:color w:val="000000" w:themeColor="text1"/>
        </w:rPr>
        <w:t>Banaś</w:t>
      </w:r>
      <w:proofErr w:type="spellEnd"/>
      <w:r w:rsidR="00325577" w:rsidRPr="00325577">
        <w:rPr>
          <w:rFonts w:ascii="Times New Roman" w:hAnsi="Times New Roman" w:cs="Times New Roman"/>
          <w:color w:val="000000" w:themeColor="text1"/>
        </w:rPr>
        <w:t xml:space="preserve"> </w:t>
      </w:r>
      <w:r w:rsidR="00325577" w:rsidRPr="008E2AA8">
        <w:rPr>
          <w:rFonts w:ascii="Times New Roman" w:hAnsi="Times New Roman" w:cs="Times New Roman"/>
          <w:i/>
          <w:iCs/>
          <w:color w:val="000000" w:themeColor="text1"/>
        </w:rPr>
        <w:t>et al</w:t>
      </w:r>
      <w:r w:rsidR="00325577" w:rsidRPr="00325577">
        <w:rPr>
          <w:rFonts w:ascii="Times New Roman" w:hAnsi="Times New Roman" w:cs="Times New Roman"/>
          <w:color w:val="000000" w:themeColor="text1"/>
        </w:rPr>
        <w:t>., 2007).</w:t>
      </w:r>
      <w:r w:rsidR="00860861">
        <w:rPr>
          <w:rFonts w:ascii="Times New Roman" w:hAnsi="Times New Roman" w:cs="Times New Roman"/>
          <w:color w:val="000000" w:themeColor="text1"/>
        </w:rPr>
        <w:t xml:space="preserve"> </w:t>
      </w:r>
      <w:r w:rsidR="00587079">
        <w:rPr>
          <w:rFonts w:ascii="Times New Roman" w:hAnsi="Times New Roman" w:cs="Times New Roman"/>
          <w:color w:val="000000" w:themeColor="text1"/>
        </w:rPr>
        <w:t xml:space="preserve">Another significant factor contributing to </w:t>
      </w:r>
      <w:r w:rsidR="00D42CF3">
        <w:rPr>
          <w:rFonts w:ascii="Times New Roman" w:hAnsi="Times New Roman" w:cs="Times New Roman"/>
          <w:color w:val="000000" w:themeColor="text1"/>
        </w:rPr>
        <w:t>the nutritional</w:t>
      </w:r>
      <w:r w:rsidR="00587079">
        <w:rPr>
          <w:rFonts w:ascii="Times New Roman" w:hAnsi="Times New Roman" w:cs="Times New Roman"/>
          <w:color w:val="000000" w:themeColor="text1"/>
        </w:rPr>
        <w:t xml:space="preserve"> value of oats is the high content of β-glucan, which is </w:t>
      </w:r>
      <w:r w:rsidR="00D42CF3">
        <w:rPr>
          <w:rFonts w:ascii="Times New Roman" w:hAnsi="Times New Roman" w:cs="Times New Roman"/>
          <w:color w:val="000000" w:themeColor="text1"/>
        </w:rPr>
        <w:t>an important</w:t>
      </w:r>
      <w:r w:rsidR="00587079">
        <w:rPr>
          <w:rFonts w:ascii="Times New Roman" w:hAnsi="Times New Roman" w:cs="Times New Roman"/>
          <w:color w:val="000000" w:themeColor="text1"/>
        </w:rPr>
        <w:t xml:space="preserve"> component in the food industry (Ahmad </w:t>
      </w:r>
      <w:r w:rsidR="00587079" w:rsidRPr="00766847">
        <w:rPr>
          <w:rFonts w:ascii="Times New Roman" w:hAnsi="Times New Roman" w:cs="Times New Roman"/>
          <w:i/>
          <w:iCs/>
          <w:color w:val="000000" w:themeColor="text1"/>
        </w:rPr>
        <w:t>et al</w:t>
      </w:r>
      <w:r w:rsidR="00587079">
        <w:rPr>
          <w:rFonts w:ascii="Times New Roman" w:hAnsi="Times New Roman" w:cs="Times New Roman"/>
          <w:color w:val="000000" w:themeColor="text1"/>
        </w:rPr>
        <w:t xml:space="preserve">., 2020). Oats </w:t>
      </w:r>
      <w:r w:rsidR="001D7F4B">
        <w:rPr>
          <w:rFonts w:ascii="Times New Roman" w:hAnsi="Times New Roman" w:cs="Times New Roman"/>
          <w:color w:val="000000" w:themeColor="text1"/>
        </w:rPr>
        <w:t>also comprise</w:t>
      </w:r>
      <w:r w:rsidR="00587079">
        <w:rPr>
          <w:rFonts w:ascii="Times New Roman" w:hAnsi="Times New Roman" w:cs="Times New Roman"/>
          <w:color w:val="000000" w:themeColor="text1"/>
        </w:rPr>
        <w:t xml:space="preserve"> over 20 unique polyphenolic structures called avenanthramides. The</w:t>
      </w:r>
      <w:r w:rsidR="001D7F4B">
        <w:rPr>
          <w:rFonts w:ascii="Times New Roman" w:hAnsi="Times New Roman" w:cs="Times New Roman"/>
          <w:color w:val="000000" w:themeColor="text1"/>
        </w:rPr>
        <w:t xml:space="preserve"> </w:t>
      </w:r>
      <w:r w:rsidR="00587079">
        <w:rPr>
          <w:rFonts w:ascii="Times New Roman" w:hAnsi="Times New Roman" w:cs="Times New Roman"/>
          <w:color w:val="000000" w:themeColor="text1"/>
        </w:rPr>
        <w:t xml:space="preserve">anti-oxidation potential of avenanthramides is stated to be 10 to 30 times </w:t>
      </w:r>
      <w:r w:rsidR="001A4585">
        <w:rPr>
          <w:rFonts w:ascii="Times New Roman" w:hAnsi="Times New Roman" w:cs="Times New Roman"/>
          <w:color w:val="000000" w:themeColor="text1"/>
        </w:rPr>
        <w:t>higher than</w:t>
      </w:r>
      <w:r w:rsidR="00587079">
        <w:rPr>
          <w:rFonts w:ascii="Times New Roman" w:hAnsi="Times New Roman" w:cs="Times New Roman"/>
          <w:color w:val="000000" w:themeColor="text1"/>
        </w:rPr>
        <w:t xml:space="preserve"> the anti-oxidant potential of cereal polyphenolic structures such as</w:t>
      </w:r>
      <w:r w:rsidR="004A0440">
        <w:rPr>
          <w:rFonts w:ascii="Times New Roman" w:hAnsi="Times New Roman" w:cs="Times New Roman"/>
          <w:color w:val="000000" w:themeColor="text1"/>
        </w:rPr>
        <w:t xml:space="preserve"> </w:t>
      </w:r>
      <w:proofErr w:type="spellStart"/>
      <w:r w:rsidR="00587079">
        <w:rPr>
          <w:rFonts w:ascii="Times New Roman" w:hAnsi="Times New Roman" w:cs="Times New Roman"/>
          <w:color w:val="000000" w:themeColor="text1"/>
        </w:rPr>
        <w:t>ferulic</w:t>
      </w:r>
      <w:proofErr w:type="spellEnd"/>
      <w:r w:rsidR="00587079">
        <w:rPr>
          <w:rFonts w:ascii="Times New Roman" w:hAnsi="Times New Roman" w:cs="Times New Roman"/>
          <w:color w:val="000000" w:themeColor="text1"/>
        </w:rPr>
        <w:t xml:space="preserve"> acid, </w:t>
      </w:r>
      <w:proofErr w:type="spellStart"/>
      <w:r w:rsidR="00587079">
        <w:rPr>
          <w:rFonts w:ascii="Times New Roman" w:hAnsi="Times New Roman" w:cs="Times New Roman"/>
          <w:color w:val="000000" w:themeColor="text1"/>
        </w:rPr>
        <w:t>gentisic</w:t>
      </w:r>
      <w:proofErr w:type="spellEnd"/>
      <w:r w:rsidR="00587079">
        <w:rPr>
          <w:rFonts w:ascii="Times New Roman" w:hAnsi="Times New Roman" w:cs="Times New Roman"/>
          <w:color w:val="000000" w:themeColor="text1"/>
        </w:rPr>
        <w:t xml:space="preserve"> acid, p-</w:t>
      </w:r>
      <w:proofErr w:type="spellStart"/>
      <w:r w:rsidR="00587079">
        <w:rPr>
          <w:rFonts w:ascii="Times New Roman" w:hAnsi="Times New Roman" w:cs="Times New Roman"/>
          <w:color w:val="000000" w:themeColor="text1"/>
        </w:rPr>
        <w:t>hydroxybenzoic</w:t>
      </w:r>
      <w:proofErr w:type="spellEnd"/>
      <w:r w:rsidR="00587079">
        <w:rPr>
          <w:rFonts w:ascii="Times New Roman" w:hAnsi="Times New Roman" w:cs="Times New Roman"/>
          <w:color w:val="000000" w:themeColor="text1"/>
        </w:rPr>
        <w:t xml:space="preserve"> acid, protocatechuic acid,</w:t>
      </w:r>
      <w:r w:rsidR="00B917D3">
        <w:rPr>
          <w:rFonts w:ascii="Times New Roman" w:hAnsi="Times New Roman" w:cs="Times New Roman"/>
          <w:color w:val="000000" w:themeColor="text1"/>
        </w:rPr>
        <w:t xml:space="preserve"> </w:t>
      </w:r>
      <w:r w:rsidR="00587079">
        <w:rPr>
          <w:rFonts w:ascii="Times New Roman" w:hAnsi="Times New Roman" w:cs="Times New Roman"/>
          <w:color w:val="000000" w:themeColor="text1"/>
        </w:rPr>
        <w:t xml:space="preserve">syringic acid, vanillic acid, and vanillin (Chu </w:t>
      </w:r>
      <w:r w:rsidR="00587079" w:rsidRPr="008E2AA8">
        <w:rPr>
          <w:rFonts w:ascii="Times New Roman" w:hAnsi="Times New Roman" w:cs="Times New Roman"/>
          <w:i/>
          <w:iCs/>
          <w:color w:val="000000" w:themeColor="text1"/>
        </w:rPr>
        <w:t>et al</w:t>
      </w:r>
      <w:r w:rsidR="00587079">
        <w:rPr>
          <w:rFonts w:ascii="Times New Roman" w:hAnsi="Times New Roman" w:cs="Times New Roman"/>
          <w:color w:val="000000" w:themeColor="text1"/>
        </w:rPr>
        <w:t>., 2013).</w:t>
      </w:r>
    </w:p>
    <w:p w14:paraId="171F932B" w14:textId="6C68A91A" w:rsidR="00860861" w:rsidRDefault="007E0583"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7079">
        <w:rPr>
          <w:rFonts w:ascii="Times New Roman" w:hAnsi="Times New Roman" w:cs="Times New Roman"/>
          <w:color w:val="000000" w:themeColor="text1"/>
        </w:rPr>
        <w:t>Oat</w:t>
      </w:r>
      <w:r w:rsidR="00A77C77">
        <w:rPr>
          <w:rFonts w:ascii="Times New Roman" w:hAnsi="Times New Roman" w:cs="Times New Roman"/>
          <w:color w:val="000000" w:themeColor="text1"/>
        </w:rPr>
        <w:t xml:space="preserve"> </w:t>
      </w:r>
      <w:r w:rsidR="00587079">
        <w:rPr>
          <w:rFonts w:ascii="Times New Roman" w:hAnsi="Times New Roman" w:cs="Times New Roman"/>
          <w:color w:val="000000" w:themeColor="text1"/>
        </w:rPr>
        <w:t xml:space="preserve">can be consumed in different forms, which include oats in whole grains, rolled oats, crushed oats, and oat flour, as highlighted by Getaneh </w:t>
      </w:r>
      <w:r w:rsidR="00587079" w:rsidRPr="008E2AA8">
        <w:rPr>
          <w:rFonts w:ascii="Times New Roman" w:hAnsi="Times New Roman" w:cs="Times New Roman"/>
          <w:i/>
          <w:iCs/>
          <w:color w:val="000000" w:themeColor="text1"/>
        </w:rPr>
        <w:t>et al</w:t>
      </w:r>
      <w:r w:rsidR="00587079">
        <w:rPr>
          <w:rFonts w:ascii="Times New Roman" w:hAnsi="Times New Roman" w:cs="Times New Roman"/>
          <w:color w:val="000000" w:themeColor="text1"/>
        </w:rPr>
        <w:t xml:space="preserve">. (2021). Oats are primarily consumed as a breakfast food, either </w:t>
      </w:r>
      <w:r w:rsidR="008B6513">
        <w:rPr>
          <w:rFonts w:ascii="Times New Roman" w:hAnsi="Times New Roman" w:cs="Times New Roman"/>
          <w:color w:val="000000" w:themeColor="text1"/>
        </w:rPr>
        <w:t>as</w:t>
      </w:r>
      <w:r w:rsidR="00587079">
        <w:rPr>
          <w:rFonts w:ascii="Times New Roman" w:hAnsi="Times New Roman" w:cs="Times New Roman"/>
          <w:color w:val="000000" w:themeColor="text1"/>
        </w:rPr>
        <w:t xml:space="preserve"> whole grains or rolled oats. Oatmeal has been largely utilized as a cooking ingredient in the production of different baked food products, which include oatcakes, oat cookies, or bread. Recently, different innovative food products have been processed from oats, as highlighted by Angelov </w:t>
      </w:r>
      <w:r w:rsidR="00587079" w:rsidRPr="003C375B">
        <w:rPr>
          <w:rFonts w:ascii="Times New Roman" w:hAnsi="Times New Roman" w:cs="Times New Roman"/>
          <w:i/>
          <w:iCs/>
          <w:color w:val="000000" w:themeColor="text1"/>
        </w:rPr>
        <w:t>et al</w:t>
      </w:r>
      <w:r w:rsidR="00587079">
        <w:rPr>
          <w:rFonts w:ascii="Times New Roman" w:hAnsi="Times New Roman" w:cs="Times New Roman"/>
          <w:color w:val="000000" w:themeColor="text1"/>
        </w:rPr>
        <w:t xml:space="preserve">. (2018). </w:t>
      </w:r>
    </w:p>
    <w:p w14:paraId="39A6D51A" w14:textId="71ACDDE3" w:rsidR="00EA32A4" w:rsidRDefault="00E35E2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7079">
        <w:rPr>
          <w:rFonts w:ascii="Times New Roman" w:hAnsi="Times New Roman" w:cs="Times New Roman"/>
          <w:color w:val="000000" w:themeColor="text1"/>
        </w:rPr>
        <w:t>Oat</w:t>
      </w:r>
      <w:r w:rsidR="001C264F">
        <w:rPr>
          <w:rFonts w:ascii="Times New Roman" w:hAnsi="Times New Roman" w:cs="Times New Roman"/>
          <w:color w:val="000000" w:themeColor="text1"/>
        </w:rPr>
        <w:t xml:space="preserve"> </w:t>
      </w:r>
      <w:r w:rsidR="00587079">
        <w:rPr>
          <w:rFonts w:ascii="Times New Roman" w:hAnsi="Times New Roman" w:cs="Times New Roman"/>
          <w:color w:val="000000" w:themeColor="text1"/>
        </w:rPr>
        <w:t xml:space="preserve">based food products have gained higher popularity due to the benefits offered by the food, which help in the reduction of serum cholesterol levels, protecting against cardiovascular </w:t>
      </w:r>
      <w:r w:rsidR="00587079">
        <w:rPr>
          <w:rFonts w:ascii="Times New Roman" w:hAnsi="Times New Roman" w:cs="Times New Roman"/>
          <w:color w:val="000000" w:themeColor="text1"/>
        </w:rPr>
        <w:lastRenderedPageBreak/>
        <w:t xml:space="preserve">disease, obesity, hypertension, cancer, diabetes, gastrointestinal disease, and other diseases, as highlighted by Joyce </w:t>
      </w:r>
      <w:r w:rsidR="00587079" w:rsidRPr="003C375B">
        <w:rPr>
          <w:rFonts w:ascii="Times New Roman" w:hAnsi="Times New Roman" w:cs="Times New Roman"/>
          <w:i/>
          <w:iCs/>
          <w:color w:val="000000" w:themeColor="text1"/>
        </w:rPr>
        <w:t>et al</w:t>
      </w:r>
      <w:r w:rsidR="00587079">
        <w:rPr>
          <w:rFonts w:ascii="Times New Roman" w:hAnsi="Times New Roman" w:cs="Times New Roman"/>
          <w:color w:val="000000" w:themeColor="text1"/>
        </w:rPr>
        <w:t>. (2019).</w:t>
      </w:r>
      <w:r w:rsidR="00CA1B66">
        <w:rPr>
          <w:rFonts w:ascii="Times New Roman" w:hAnsi="Times New Roman" w:cs="Times New Roman"/>
          <w:color w:val="000000" w:themeColor="text1"/>
        </w:rPr>
        <w:t xml:space="preserve"> Both EFSA and FDA have approved health claims for oat-based foods containing β-glucan, since they can help to lower serum cholesterol and reduce the risk of cardiovascular disease (</w:t>
      </w:r>
      <w:proofErr w:type="spellStart"/>
      <w:r w:rsidR="00CA1B66">
        <w:rPr>
          <w:rFonts w:ascii="Times New Roman" w:hAnsi="Times New Roman" w:cs="Times New Roman"/>
          <w:color w:val="000000" w:themeColor="text1"/>
        </w:rPr>
        <w:t>Martínez-Villaluenga</w:t>
      </w:r>
      <w:proofErr w:type="spellEnd"/>
      <w:r w:rsidR="00CA1B66">
        <w:rPr>
          <w:rFonts w:ascii="Times New Roman" w:hAnsi="Times New Roman" w:cs="Times New Roman"/>
          <w:color w:val="000000" w:themeColor="text1"/>
        </w:rPr>
        <w:t xml:space="preserve"> </w:t>
      </w:r>
      <w:r w:rsidR="00CA1B66" w:rsidRPr="003C375B">
        <w:rPr>
          <w:rFonts w:ascii="Times New Roman" w:hAnsi="Times New Roman" w:cs="Times New Roman"/>
          <w:i/>
          <w:iCs/>
          <w:color w:val="000000" w:themeColor="text1"/>
        </w:rPr>
        <w:t>et al</w:t>
      </w:r>
      <w:r w:rsidR="00CA1B66">
        <w:rPr>
          <w:rFonts w:ascii="Times New Roman" w:hAnsi="Times New Roman" w:cs="Times New Roman"/>
          <w:color w:val="000000" w:themeColor="text1"/>
        </w:rPr>
        <w:t xml:space="preserve">., 2017). However, oats have much more to offer than β-glucan. Avenanthramides, the unique antioxidants in oats, protect LDL cholesterol from oxidative damage. AVA-rich oat extracts, especially when combined with vitamin C, have been found to have synergistic inhibitory effects on LDL oxidation. In addition to this, avenanthramides have anti-inflammatory, antiproliferative, vasodilatory, anti-itch, cytoprotective, and anticancer properties (Tripathi </w:t>
      </w:r>
      <w:r w:rsidR="00CA1B66" w:rsidRPr="003C375B">
        <w:rPr>
          <w:rFonts w:ascii="Times New Roman" w:hAnsi="Times New Roman" w:cs="Times New Roman"/>
          <w:i/>
          <w:iCs/>
          <w:color w:val="000000" w:themeColor="text1"/>
        </w:rPr>
        <w:t>et al</w:t>
      </w:r>
      <w:r w:rsidR="00CA1B66">
        <w:rPr>
          <w:rFonts w:ascii="Times New Roman" w:hAnsi="Times New Roman" w:cs="Times New Roman"/>
          <w:color w:val="000000" w:themeColor="text1"/>
        </w:rPr>
        <w:t xml:space="preserve">., 2018). </w:t>
      </w:r>
      <w:r w:rsidR="007367CB">
        <w:rPr>
          <w:rFonts w:ascii="Times New Roman" w:hAnsi="Times New Roman" w:cs="Times New Roman"/>
          <w:color w:val="000000" w:themeColor="text1"/>
        </w:rPr>
        <w:t xml:space="preserve">Oats are very nutritious functional foods that are rich in β-glucan, proteins, lipids, and biologically active compounds. They have numerous health benefits, such as lowering cholesterol, improving </w:t>
      </w:r>
      <w:proofErr w:type="spellStart"/>
      <w:r w:rsidR="007367CB">
        <w:rPr>
          <w:rFonts w:ascii="Times New Roman" w:hAnsi="Times New Roman" w:cs="Times New Roman"/>
          <w:color w:val="000000" w:themeColor="text1"/>
        </w:rPr>
        <w:t>glycemic</w:t>
      </w:r>
      <w:proofErr w:type="spellEnd"/>
      <w:r w:rsidR="007367CB">
        <w:rPr>
          <w:rFonts w:ascii="Times New Roman" w:hAnsi="Times New Roman" w:cs="Times New Roman"/>
          <w:color w:val="000000" w:themeColor="text1"/>
        </w:rPr>
        <w:t xml:space="preserve"> indices, acting as antioxidants, promoting gastrointestinal health, and preventing chronic diseases.</w:t>
      </w:r>
    </w:p>
    <w:p w14:paraId="0151BD18" w14:textId="37CFEFE0" w:rsidR="008D7AB4" w:rsidRDefault="008D7AB4" w:rsidP="009D6590">
      <w:pPr>
        <w:spacing w:line="360" w:lineRule="auto"/>
        <w:jc w:val="both"/>
        <w:rPr>
          <w:rFonts w:ascii="Times New Roman" w:hAnsi="Times New Roman" w:cs="Times New Roman"/>
          <w:b/>
          <w:bCs/>
          <w:color w:val="000000" w:themeColor="text1"/>
        </w:rPr>
      </w:pPr>
      <w:r w:rsidRPr="008D7AB4">
        <w:rPr>
          <w:rFonts w:ascii="Times New Roman" w:hAnsi="Times New Roman" w:cs="Times New Roman"/>
          <w:b/>
          <w:bCs/>
          <w:color w:val="000000" w:themeColor="text1"/>
        </w:rPr>
        <w:t>Nutrient Profile of Oat Grains</w:t>
      </w:r>
    </w:p>
    <w:p w14:paraId="3958DA5B" w14:textId="770C7854" w:rsidR="005525E0" w:rsidRDefault="00E35E2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84605">
        <w:rPr>
          <w:rFonts w:ascii="Times New Roman" w:hAnsi="Times New Roman" w:cs="Times New Roman"/>
          <w:color w:val="000000" w:themeColor="text1"/>
        </w:rPr>
        <w:t>Oats are rich in essential nutrients</w:t>
      </w:r>
      <w:r w:rsidR="00BE543D">
        <w:rPr>
          <w:rFonts w:ascii="Times New Roman" w:hAnsi="Times New Roman" w:cs="Times New Roman"/>
          <w:color w:val="000000" w:themeColor="text1"/>
        </w:rPr>
        <w:t xml:space="preserve"> such as</w:t>
      </w:r>
      <w:r w:rsidR="00881D7D">
        <w:rPr>
          <w:rFonts w:ascii="Times New Roman" w:hAnsi="Times New Roman" w:cs="Times New Roman"/>
          <w:color w:val="000000" w:themeColor="text1"/>
        </w:rPr>
        <w:t xml:space="preserve"> </w:t>
      </w:r>
      <w:r w:rsidR="00491D52">
        <w:rPr>
          <w:rFonts w:ascii="Times New Roman" w:hAnsi="Times New Roman" w:cs="Times New Roman"/>
          <w:color w:val="000000" w:themeColor="text1"/>
        </w:rPr>
        <w:t>p</w:t>
      </w:r>
      <w:r w:rsidR="00491D52" w:rsidRPr="00491D52">
        <w:rPr>
          <w:rFonts w:ascii="Times New Roman" w:hAnsi="Times New Roman" w:cs="Times New Roman"/>
          <w:color w:val="000000" w:themeColor="text1"/>
        </w:rPr>
        <w:t>rotein</w:t>
      </w:r>
      <w:r w:rsidR="00491D52">
        <w:rPr>
          <w:rFonts w:ascii="Times New Roman" w:hAnsi="Times New Roman" w:cs="Times New Roman"/>
          <w:color w:val="000000" w:themeColor="text1"/>
        </w:rPr>
        <w:t>, s</w:t>
      </w:r>
      <w:r w:rsidR="00491D52" w:rsidRPr="00491D52">
        <w:rPr>
          <w:rFonts w:ascii="Times New Roman" w:hAnsi="Times New Roman" w:cs="Times New Roman"/>
          <w:color w:val="000000" w:themeColor="text1"/>
        </w:rPr>
        <w:t>tarch and sugars</w:t>
      </w:r>
      <w:r w:rsidR="00491D52">
        <w:rPr>
          <w:rFonts w:ascii="Times New Roman" w:hAnsi="Times New Roman" w:cs="Times New Roman"/>
          <w:color w:val="000000" w:themeColor="text1"/>
        </w:rPr>
        <w:t xml:space="preserve">, </w:t>
      </w:r>
      <w:r w:rsidR="00491D52" w:rsidRPr="00491D52">
        <w:rPr>
          <w:rFonts w:ascii="Times New Roman" w:hAnsi="Times New Roman" w:cs="Times New Roman"/>
          <w:color w:val="000000" w:themeColor="text1"/>
        </w:rPr>
        <w:t xml:space="preserve">dietary </w:t>
      </w:r>
      <w:proofErr w:type="spellStart"/>
      <w:r w:rsidR="00491D52" w:rsidRPr="00491D52">
        <w:rPr>
          <w:rFonts w:ascii="Times New Roman" w:hAnsi="Times New Roman" w:cs="Times New Roman"/>
          <w:color w:val="000000" w:themeColor="text1"/>
        </w:rPr>
        <w:t>fiber</w:t>
      </w:r>
      <w:proofErr w:type="spellEnd"/>
      <w:r w:rsidR="00491D52">
        <w:rPr>
          <w:rFonts w:ascii="Times New Roman" w:hAnsi="Times New Roman" w:cs="Times New Roman"/>
          <w:color w:val="000000" w:themeColor="text1"/>
        </w:rPr>
        <w:t xml:space="preserve">, </w:t>
      </w:r>
      <w:r w:rsidR="00BB7D9A">
        <w:rPr>
          <w:rFonts w:ascii="Times New Roman" w:hAnsi="Times New Roman" w:cs="Times New Roman"/>
          <w:color w:val="000000" w:themeColor="text1"/>
        </w:rPr>
        <w:t>minerals</w:t>
      </w:r>
      <w:r w:rsidR="00491D52">
        <w:rPr>
          <w:rFonts w:ascii="Times New Roman" w:hAnsi="Times New Roman" w:cs="Times New Roman"/>
          <w:color w:val="000000" w:themeColor="text1"/>
        </w:rPr>
        <w:t xml:space="preserve">, </w:t>
      </w:r>
      <w:r w:rsidR="00491D52" w:rsidRPr="00491D52">
        <w:rPr>
          <w:rFonts w:ascii="Times New Roman" w:hAnsi="Times New Roman" w:cs="Times New Roman"/>
          <w:color w:val="000000" w:themeColor="text1"/>
        </w:rPr>
        <w:t>β-</w:t>
      </w:r>
      <w:proofErr w:type="spellStart"/>
      <w:r w:rsidR="00491D52" w:rsidRPr="00491D52">
        <w:rPr>
          <w:rFonts w:ascii="Times New Roman" w:hAnsi="Times New Roman" w:cs="Times New Roman"/>
          <w:color w:val="000000" w:themeColor="text1"/>
        </w:rPr>
        <w:t>glucan</w:t>
      </w:r>
      <w:proofErr w:type="spellEnd"/>
      <w:r w:rsidR="00491D52">
        <w:rPr>
          <w:rFonts w:ascii="Times New Roman" w:hAnsi="Times New Roman" w:cs="Times New Roman"/>
          <w:color w:val="000000" w:themeColor="text1"/>
        </w:rPr>
        <w:t xml:space="preserve">, </w:t>
      </w:r>
      <w:r w:rsidR="00BB7D9A">
        <w:rPr>
          <w:rFonts w:ascii="Times New Roman" w:hAnsi="Times New Roman" w:cs="Times New Roman"/>
          <w:color w:val="000000" w:themeColor="text1"/>
        </w:rPr>
        <w:t>m</w:t>
      </w:r>
      <w:r w:rsidR="00491D52" w:rsidRPr="00491D52">
        <w:rPr>
          <w:rFonts w:ascii="Times New Roman" w:hAnsi="Times New Roman" w:cs="Times New Roman"/>
          <w:color w:val="000000" w:themeColor="text1"/>
        </w:rPr>
        <w:t>oisture</w:t>
      </w:r>
      <w:r w:rsidR="00491D52">
        <w:rPr>
          <w:rFonts w:ascii="Times New Roman" w:hAnsi="Times New Roman" w:cs="Times New Roman"/>
          <w:color w:val="000000" w:themeColor="text1"/>
        </w:rPr>
        <w:t xml:space="preserve">, </w:t>
      </w:r>
      <w:r w:rsidR="00BB7D9A">
        <w:rPr>
          <w:rFonts w:ascii="Times New Roman" w:hAnsi="Times New Roman" w:cs="Times New Roman"/>
          <w:color w:val="000000" w:themeColor="text1"/>
        </w:rPr>
        <w:t>f</w:t>
      </w:r>
      <w:r w:rsidR="00491D52" w:rsidRPr="00491D52">
        <w:rPr>
          <w:rFonts w:ascii="Times New Roman" w:hAnsi="Times New Roman" w:cs="Times New Roman"/>
          <w:color w:val="000000" w:themeColor="text1"/>
        </w:rPr>
        <w:t>at</w:t>
      </w:r>
      <w:r w:rsidR="00BD2D79">
        <w:rPr>
          <w:rFonts w:ascii="Times New Roman" w:hAnsi="Times New Roman" w:cs="Times New Roman"/>
          <w:color w:val="000000" w:themeColor="text1"/>
        </w:rPr>
        <w:t>.</w:t>
      </w:r>
      <w:r w:rsidR="004502D6">
        <w:rPr>
          <w:rFonts w:ascii="Times New Roman" w:hAnsi="Times New Roman" w:cs="Times New Roman"/>
          <w:color w:val="000000" w:themeColor="text1"/>
        </w:rPr>
        <w:t xml:space="preserve"> (</w:t>
      </w:r>
      <w:r w:rsidR="00EC1C6C">
        <w:rPr>
          <w:rFonts w:ascii="Times New Roman" w:hAnsi="Times New Roman" w:cs="Times New Roman"/>
          <w:color w:val="000000" w:themeColor="text1"/>
        </w:rPr>
        <w:t xml:space="preserve">Fig.1 and </w:t>
      </w:r>
      <w:r w:rsidR="004502D6">
        <w:rPr>
          <w:rFonts w:ascii="Times New Roman" w:hAnsi="Times New Roman" w:cs="Times New Roman"/>
          <w:color w:val="000000" w:themeColor="text1"/>
        </w:rPr>
        <w:t>Table. 1)</w:t>
      </w:r>
    </w:p>
    <w:p w14:paraId="058BC5F5" w14:textId="009F09CD" w:rsidR="006B1606" w:rsidRDefault="006B1606" w:rsidP="00C81F59">
      <w:pPr>
        <w:spacing w:after="0" w:line="360" w:lineRule="auto"/>
        <w:jc w:val="both"/>
        <w:rPr>
          <w:rFonts w:ascii="Times New Roman" w:hAnsi="Times New Roman" w:cs="Times New Roman"/>
          <w:color w:val="000000" w:themeColor="text1"/>
        </w:rPr>
      </w:pPr>
      <w:r>
        <w:rPr>
          <w:noProof/>
          <w:lang w:val="en-US"/>
        </w:rPr>
        <w:drawing>
          <wp:inline distT="0" distB="0" distL="0" distR="0" wp14:anchorId="7675AA47" wp14:editId="2B1D23B2">
            <wp:extent cx="5806068" cy="3954780"/>
            <wp:effectExtent l="0" t="0" r="23495" b="26670"/>
            <wp:docPr id="458300485" name="Chart 1">
              <a:extLst xmlns:a="http://schemas.openxmlformats.org/drawingml/2006/main">
                <a:ext uri="{FF2B5EF4-FFF2-40B4-BE49-F238E27FC236}">
                  <a16:creationId xmlns:a16="http://schemas.microsoft.com/office/drawing/2014/main" id="{1F50326F-1D4D-CE77-33E7-2CD4717D5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9A2D1C" w14:textId="26E54D7C" w:rsidR="00A44D37" w:rsidRDefault="001064B3" w:rsidP="00C81F59">
      <w:pPr>
        <w:spacing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 xml:space="preserve">Fig.1. </w:t>
      </w:r>
      <w:r w:rsidR="006A6149">
        <w:rPr>
          <w:rFonts w:ascii="Times New Roman" w:hAnsi="Times New Roman" w:cs="Times New Roman"/>
          <w:b/>
          <w:bCs/>
          <w:color w:val="000000" w:themeColor="text1"/>
        </w:rPr>
        <w:t>Comparative Nutritional Profile of Major Cereal</w:t>
      </w:r>
      <w:r>
        <w:rPr>
          <w:rFonts w:ascii="Times New Roman" w:hAnsi="Times New Roman" w:cs="Times New Roman"/>
          <w:b/>
          <w:bCs/>
          <w:color w:val="000000" w:themeColor="text1"/>
        </w:rPr>
        <w:t>s</w:t>
      </w:r>
    </w:p>
    <w:p w14:paraId="7358B7FA" w14:textId="77777777" w:rsidR="0004765F" w:rsidRDefault="0004765F" w:rsidP="004507EE">
      <w:pPr>
        <w:spacing w:line="240" w:lineRule="auto"/>
        <w:rPr>
          <w:rFonts w:ascii="Times New Roman" w:hAnsi="Times New Roman" w:cs="Times New Roman"/>
          <w:b/>
          <w:bCs/>
          <w:color w:val="000000" w:themeColor="text1"/>
        </w:rPr>
      </w:pPr>
    </w:p>
    <w:p w14:paraId="140C4DB2" w14:textId="22C825A4" w:rsidR="007D727E" w:rsidRPr="000E4862" w:rsidRDefault="007D727E" w:rsidP="004507EE">
      <w:pPr>
        <w:spacing w:line="240" w:lineRule="auto"/>
        <w:rPr>
          <w:rFonts w:ascii="Times New Roman" w:hAnsi="Times New Roman" w:cs="Times New Roman"/>
          <w:b/>
          <w:bCs/>
          <w:color w:val="000000" w:themeColor="text1"/>
        </w:rPr>
      </w:pPr>
      <w:r w:rsidRPr="000E4862">
        <w:rPr>
          <w:rFonts w:ascii="Times New Roman" w:hAnsi="Times New Roman" w:cs="Times New Roman"/>
          <w:b/>
          <w:bCs/>
          <w:color w:val="000000" w:themeColor="text1"/>
        </w:rPr>
        <w:t>Table 1. Nutritional composition of whole grain oat</w:t>
      </w:r>
    </w:p>
    <w:tbl>
      <w:tblPr>
        <w:tblStyle w:val="TableGrid"/>
        <w:tblW w:w="0" w:type="auto"/>
        <w:tblLook w:val="04A0" w:firstRow="1" w:lastRow="0" w:firstColumn="1" w:lastColumn="0" w:noHBand="0" w:noVBand="1"/>
      </w:tblPr>
      <w:tblGrid>
        <w:gridCol w:w="2830"/>
        <w:gridCol w:w="2268"/>
        <w:gridCol w:w="2670"/>
      </w:tblGrid>
      <w:tr w:rsidR="005525E0" w:rsidRPr="005E1F2E" w14:paraId="2EEF421F" w14:textId="77777777" w:rsidTr="00F95283">
        <w:trPr>
          <w:trHeight w:val="292"/>
        </w:trPr>
        <w:tc>
          <w:tcPr>
            <w:tcW w:w="2830" w:type="dxa"/>
          </w:tcPr>
          <w:p w14:paraId="33EFD9AE" w14:textId="77777777" w:rsidR="005525E0" w:rsidRPr="005E1F2E" w:rsidRDefault="005525E0" w:rsidP="008F451B">
            <w:pPr>
              <w:spacing w:line="360" w:lineRule="auto"/>
              <w:rPr>
                <w:rFonts w:ascii="Times New Roman" w:hAnsi="Times New Roman" w:cs="Times New Roman"/>
                <w:b/>
                <w:bCs/>
                <w:sz w:val="24"/>
                <w:szCs w:val="24"/>
              </w:rPr>
            </w:pPr>
            <w:r w:rsidRPr="005E1F2E">
              <w:rPr>
                <w:rFonts w:ascii="Times New Roman" w:hAnsi="Times New Roman" w:cs="Times New Roman"/>
                <w:b/>
                <w:bCs/>
                <w:sz w:val="24"/>
                <w:szCs w:val="24"/>
              </w:rPr>
              <w:t>Nutrient</w:t>
            </w:r>
          </w:p>
        </w:tc>
        <w:tc>
          <w:tcPr>
            <w:tcW w:w="2268" w:type="dxa"/>
          </w:tcPr>
          <w:p w14:paraId="137EB5B1" w14:textId="77777777" w:rsidR="005525E0" w:rsidRPr="005E1F2E" w:rsidRDefault="005525E0" w:rsidP="008F451B">
            <w:pPr>
              <w:spacing w:line="360" w:lineRule="auto"/>
              <w:rPr>
                <w:rFonts w:ascii="Times New Roman" w:hAnsi="Times New Roman" w:cs="Times New Roman"/>
                <w:b/>
                <w:bCs/>
                <w:sz w:val="24"/>
                <w:szCs w:val="24"/>
              </w:rPr>
            </w:pPr>
            <w:r w:rsidRPr="005E1F2E">
              <w:rPr>
                <w:rFonts w:ascii="Times New Roman" w:hAnsi="Times New Roman" w:cs="Times New Roman"/>
                <w:b/>
                <w:bCs/>
                <w:sz w:val="24"/>
                <w:szCs w:val="24"/>
              </w:rPr>
              <w:t>Whole Grain Oats</w:t>
            </w:r>
          </w:p>
        </w:tc>
        <w:tc>
          <w:tcPr>
            <w:tcW w:w="2670" w:type="dxa"/>
          </w:tcPr>
          <w:p w14:paraId="7F0CF3BB" w14:textId="77777777" w:rsidR="005525E0" w:rsidRPr="005E1F2E" w:rsidRDefault="005525E0" w:rsidP="008F451B">
            <w:pPr>
              <w:spacing w:line="360" w:lineRule="auto"/>
              <w:rPr>
                <w:rFonts w:ascii="Times New Roman" w:hAnsi="Times New Roman" w:cs="Times New Roman"/>
                <w:b/>
                <w:bCs/>
                <w:sz w:val="24"/>
                <w:szCs w:val="24"/>
              </w:rPr>
            </w:pPr>
            <w:r w:rsidRPr="005E1F2E">
              <w:rPr>
                <w:rFonts w:ascii="Times New Roman" w:hAnsi="Times New Roman" w:cs="Times New Roman"/>
                <w:b/>
                <w:bCs/>
                <w:sz w:val="24"/>
                <w:szCs w:val="24"/>
              </w:rPr>
              <w:t>References</w:t>
            </w:r>
          </w:p>
        </w:tc>
      </w:tr>
      <w:tr w:rsidR="005525E0" w:rsidRPr="000D6CC6" w14:paraId="693FB207" w14:textId="77777777" w:rsidTr="00F95283">
        <w:trPr>
          <w:trHeight w:val="263"/>
        </w:trPr>
        <w:tc>
          <w:tcPr>
            <w:tcW w:w="2830" w:type="dxa"/>
          </w:tcPr>
          <w:p w14:paraId="2BC87C66"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Protein</w:t>
            </w:r>
          </w:p>
        </w:tc>
        <w:tc>
          <w:tcPr>
            <w:tcW w:w="2268" w:type="dxa"/>
          </w:tcPr>
          <w:p w14:paraId="4559266D"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12.4–24.5%</w:t>
            </w:r>
          </w:p>
        </w:tc>
        <w:tc>
          <w:tcPr>
            <w:tcW w:w="2670" w:type="dxa"/>
          </w:tcPr>
          <w:p w14:paraId="0824077B"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color w:val="000000" w:themeColor="text1"/>
                <w:sz w:val="24"/>
                <w:szCs w:val="24"/>
              </w:rPr>
              <w:t>Klose and Arendt 2012</w:t>
            </w:r>
          </w:p>
        </w:tc>
      </w:tr>
      <w:tr w:rsidR="005525E0" w:rsidRPr="000D6CC6" w14:paraId="6C72DB3A" w14:textId="77777777" w:rsidTr="00F95283">
        <w:trPr>
          <w:trHeight w:val="292"/>
        </w:trPr>
        <w:tc>
          <w:tcPr>
            <w:tcW w:w="2830" w:type="dxa"/>
          </w:tcPr>
          <w:p w14:paraId="4B9DA729"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Starch and sugars</w:t>
            </w:r>
          </w:p>
        </w:tc>
        <w:tc>
          <w:tcPr>
            <w:tcW w:w="2268" w:type="dxa"/>
          </w:tcPr>
          <w:p w14:paraId="7A22A9F5"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55–60%</w:t>
            </w:r>
          </w:p>
        </w:tc>
        <w:tc>
          <w:tcPr>
            <w:tcW w:w="2670" w:type="dxa"/>
          </w:tcPr>
          <w:p w14:paraId="1EDF0295"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color w:val="000000" w:themeColor="text1"/>
                <w:sz w:val="24"/>
                <w:szCs w:val="24"/>
              </w:rPr>
              <w:t>Zhu 2017</w:t>
            </w:r>
          </w:p>
        </w:tc>
      </w:tr>
      <w:tr w:rsidR="005525E0" w:rsidRPr="000D6CC6" w14:paraId="39A97370" w14:textId="77777777" w:rsidTr="00F95283">
        <w:trPr>
          <w:trHeight w:val="292"/>
        </w:trPr>
        <w:tc>
          <w:tcPr>
            <w:tcW w:w="2830" w:type="dxa"/>
          </w:tcPr>
          <w:p w14:paraId="0D513CC1"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Total dietary fiber</w:t>
            </w:r>
          </w:p>
        </w:tc>
        <w:tc>
          <w:tcPr>
            <w:tcW w:w="2268" w:type="dxa"/>
          </w:tcPr>
          <w:p w14:paraId="0094752F"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13.70%</w:t>
            </w:r>
          </w:p>
        </w:tc>
        <w:tc>
          <w:tcPr>
            <w:tcW w:w="2670" w:type="dxa"/>
          </w:tcPr>
          <w:p w14:paraId="5A6040F9" w14:textId="2905B453" w:rsidR="005525E0" w:rsidRPr="000D6CC6" w:rsidRDefault="004F6BAE" w:rsidP="008F451B">
            <w:pPr>
              <w:spacing w:line="360" w:lineRule="auto"/>
              <w:rPr>
                <w:rFonts w:ascii="Times New Roman" w:hAnsi="Times New Roman" w:cs="Times New Roman"/>
                <w:sz w:val="24"/>
                <w:szCs w:val="24"/>
              </w:rPr>
            </w:pPr>
            <w:r w:rsidRPr="00B162FE">
              <w:rPr>
                <w:rFonts w:ascii="Times New Roman" w:hAnsi="Times New Roman" w:cs="Times New Roman"/>
                <w:color w:val="000000" w:themeColor="text1"/>
              </w:rPr>
              <w:t>Tosh</w:t>
            </w:r>
            <w:r>
              <w:rPr>
                <w:rFonts w:ascii="Times New Roman" w:hAnsi="Times New Roman" w:cs="Times New Roman"/>
                <w:color w:val="000000" w:themeColor="text1"/>
              </w:rPr>
              <w:t xml:space="preserve"> and </w:t>
            </w:r>
            <w:r w:rsidRPr="00B162FE">
              <w:rPr>
                <w:rFonts w:ascii="Times New Roman" w:hAnsi="Times New Roman" w:cs="Times New Roman"/>
                <w:color w:val="000000" w:themeColor="text1"/>
              </w:rPr>
              <w:t xml:space="preserve"> Bordenave</w:t>
            </w:r>
            <w:r>
              <w:rPr>
                <w:rFonts w:ascii="Times New Roman" w:hAnsi="Times New Roman" w:cs="Times New Roman"/>
                <w:color w:val="000000" w:themeColor="text1"/>
              </w:rPr>
              <w:t xml:space="preserve"> </w:t>
            </w:r>
            <w:r w:rsidRPr="00B162FE">
              <w:rPr>
                <w:rFonts w:ascii="Times New Roman" w:hAnsi="Times New Roman" w:cs="Times New Roman"/>
                <w:color w:val="000000" w:themeColor="text1"/>
              </w:rPr>
              <w:t>2020</w:t>
            </w:r>
          </w:p>
        </w:tc>
      </w:tr>
      <w:tr w:rsidR="005525E0" w:rsidRPr="000D6CC6" w14:paraId="0E2B3CCA" w14:textId="77777777" w:rsidTr="00F95283">
        <w:trPr>
          <w:trHeight w:val="292"/>
        </w:trPr>
        <w:tc>
          <w:tcPr>
            <w:tcW w:w="2830" w:type="dxa"/>
          </w:tcPr>
          <w:p w14:paraId="34BE72F8" w14:textId="7E85C3B6" w:rsidR="005525E0" w:rsidRPr="000D6CC6" w:rsidRDefault="00BD2D79" w:rsidP="008F451B">
            <w:pPr>
              <w:spacing w:line="360" w:lineRule="auto"/>
              <w:rPr>
                <w:rFonts w:ascii="Times New Roman" w:hAnsi="Times New Roman" w:cs="Times New Roman"/>
                <w:sz w:val="24"/>
                <w:szCs w:val="24"/>
              </w:rPr>
            </w:pPr>
            <w:r w:rsidRPr="00265602">
              <w:rPr>
                <w:rFonts w:ascii="Times New Roman" w:hAnsi="Times New Roman" w:cs="Times New Roman"/>
                <w:color w:val="000000" w:themeColor="text1"/>
              </w:rPr>
              <w:t>Minerals</w:t>
            </w:r>
          </w:p>
        </w:tc>
        <w:tc>
          <w:tcPr>
            <w:tcW w:w="2268" w:type="dxa"/>
          </w:tcPr>
          <w:p w14:paraId="094D616C" w14:textId="77777777" w:rsidR="005525E0" w:rsidRPr="000D6CC6" w:rsidRDefault="005525E0" w:rsidP="00AE024B">
            <w:pPr>
              <w:spacing w:line="360" w:lineRule="auto"/>
              <w:rPr>
                <w:rFonts w:ascii="Times New Roman" w:hAnsi="Times New Roman" w:cs="Times New Roman"/>
                <w:sz w:val="24"/>
                <w:szCs w:val="24"/>
              </w:rPr>
            </w:pPr>
            <w:r w:rsidRPr="000D6CC6">
              <w:rPr>
                <w:rFonts w:ascii="Times New Roman" w:hAnsi="Times New Roman" w:cs="Times New Roman"/>
                <w:sz w:val="24"/>
                <w:szCs w:val="24"/>
              </w:rPr>
              <w:t>2-3%</w:t>
            </w:r>
          </w:p>
        </w:tc>
        <w:tc>
          <w:tcPr>
            <w:tcW w:w="2670" w:type="dxa"/>
          </w:tcPr>
          <w:p w14:paraId="789F3117"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color w:val="000000" w:themeColor="text1"/>
                <w:sz w:val="24"/>
                <w:szCs w:val="24"/>
              </w:rPr>
              <w:t xml:space="preserve">Kaur </w:t>
            </w:r>
            <w:r w:rsidRPr="000D6CC6">
              <w:rPr>
                <w:rFonts w:ascii="Times New Roman" w:hAnsi="Times New Roman" w:cs="Times New Roman"/>
                <w:i/>
                <w:iCs/>
                <w:color w:val="000000" w:themeColor="text1"/>
                <w:sz w:val="24"/>
                <w:szCs w:val="24"/>
              </w:rPr>
              <w:t>et a</w:t>
            </w:r>
            <w:r w:rsidRPr="000D6CC6">
              <w:rPr>
                <w:rFonts w:ascii="Times New Roman" w:hAnsi="Times New Roman" w:cs="Times New Roman"/>
                <w:color w:val="000000" w:themeColor="text1"/>
                <w:sz w:val="24"/>
                <w:szCs w:val="24"/>
              </w:rPr>
              <w:t>l., 2019</w:t>
            </w:r>
          </w:p>
        </w:tc>
      </w:tr>
      <w:tr w:rsidR="005525E0" w:rsidRPr="000D6CC6" w14:paraId="44569ACB" w14:textId="77777777" w:rsidTr="00F95283">
        <w:trPr>
          <w:trHeight w:val="279"/>
        </w:trPr>
        <w:tc>
          <w:tcPr>
            <w:tcW w:w="2830" w:type="dxa"/>
          </w:tcPr>
          <w:p w14:paraId="2BC7C768"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β-glucan</w:t>
            </w:r>
          </w:p>
        </w:tc>
        <w:tc>
          <w:tcPr>
            <w:tcW w:w="2268" w:type="dxa"/>
          </w:tcPr>
          <w:p w14:paraId="2A39B933" w14:textId="77777777" w:rsidR="005525E0" w:rsidRPr="000D6CC6" w:rsidRDefault="005525E0" w:rsidP="008F451B">
            <w:pPr>
              <w:spacing w:line="360" w:lineRule="auto"/>
              <w:rPr>
                <w:rFonts w:ascii="Times New Roman" w:hAnsi="Times New Roman" w:cs="Times New Roman"/>
                <w:sz w:val="24"/>
                <w:szCs w:val="24"/>
              </w:rPr>
            </w:pPr>
            <w:r w:rsidRPr="000D6CC6">
              <w:rPr>
                <w:rFonts w:ascii="Times New Roman" w:hAnsi="Times New Roman" w:cs="Times New Roman"/>
                <w:sz w:val="24"/>
                <w:szCs w:val="24"/>
              </w:rPr>
              <w:t>2.1–6.3%</w:t>
            </w:r>
          </w:p>
        </w:tc>
        <w:tc>
          <w:tcPr>
            <w:tcW w:w="2670" w:type="dxa"/>
          </w:tcPr>
          <w:p w14:paraId="038299E5" w14:textId="77777777" w:rsidR="005525E0" w:rsidRPr="000D6CC6" w:rsidRDefault="005525E0" w:rsidP="008F451B">
            <w:pPr>
              <w:spacing w:line="360" w:lineRule="auto"/>
              <w:rPr>
                <w:rFonts w:ascii="Times New Roman" w:hAnsi="Times New Roman" w:cs="Times New Roman"/>
                <w:sz w:val="24"/>
                <w:szCs w:val="24"/>
              </w:rPr>
            </w:pPr>
            <w:proofErr w:type="spellStart"/>
            <w:r w:rsidRPr="000D6CC6">
              <w:rPr>
                <w:rFonts w:ascii="Times New Roman" w:hAnsi="Times New Roman" w:cs="Times New Roman"/>
                <w:sz w:val="24"/>
                <w:szCs w:val="24"/>
              </w:rPr>
              <w:t>Jakobsone</w:t>
            </w:r>
            <w:proofErr w:type="spellEnd"/>
            <w:r w:rsidRPr="000D6CC6">
              <w:rPr>
                <w:rFonts w:ascii="Times New Roman" w:hAnsi="Times New Roman" w:cs="Times New Roman"/>
                <w:sz w:val="24"/>
                <w:szCs w:val="24"/>
              </w:rPr>
              <w:t xml:space="preserve"> et al., 2019</w:t>
            </w:r>
          </w:p>
        </w:tc>
      </w:tr>
      <w:tr w:rsidR="008E3DF0" w:rsidRPr="000D6CC6" w14:paraId="65EC7D60" w14:textId="77777777" w:rsidTr="00F95283">
        <w:trPr>
          <w:trHeight w:val="279"/>
        </w:trPr>
        <w:tc>
          <w:tcPr>
            <w:tcW w:w="2830" w:type="dxa"/>
          </w:tcPr>
          <w:p w14:paraId="61BF2D6D" w14:textId="10BC4A55" w:rsidR="008E3DF0" w:rsidRPr="000D6CC6" w:rsidRDefault="008E3DF0" w:rsidP="008F451B">
            <w:pPr>
              <w:spacing w:line="360" w:lineRule="auto"/>
              <w:rPr>
                <w:rFonts w:ascii="Times New Roman" w:hAnsi="Times New Roman" w:cs="Times New Roman"/>
              </w:rPr>
            </w:pPr>
            <w:r>
              <w:rPr>
                <w:rFonts w:ascii="Times New Roman" w:hAnsi="Times New Roman" w:cs="Times New Roman"/>
              </w:rPr>
              <w:t>Moisture</w:t>
            </w:r>
          </w:p>
        </w:tc>
        <w:tc>
          <w:tcPr>
            <w:tcW w:w="2268" w:type="dxa"/>
          </w:tcPr>
          <w:p w14:paraId="7E3E8D87" w14:textId="7898069D" w:rsidR="008E3DF0" w:rsidRPr="000D6CC6" w:rsidRDefault="008E3DF0" w:rsidP="008F451B">
            <w:pPr>
              <w:spacing w:line="360" w:lineRule="auto"/>
              <w:rPr>
                <w:rFonts w:ascii="Times New Roman" w:hAnsi="Times New Roman" w:cs="Times New Roman"/>
              </w:rPr>
            </w:pPr>
            <w:r w:rsidRPr="000D6CC6">
              <w:rPr>
                <w:rFonts w:ascii="Times New Roman" w:hAnsi="Times New Roman" w:cs="Times New Roman"/>
                <w:sz w:val="24"/>
                <w:szCs w:val="24"/>
              </w:rPr>
              <w:t>11.90%</w:t>
            </w:r>
          </w:p>
        </w:tc>
        <w:tc>
          <w:tcPr>
            <w:tcW w:w="2670" w:type="dxa"/>
          </w:tcPr>
          <w:p w14:paraId="40C87991" w14:textId="67879098" w:rsidR="008E3DF0" w:rsidRPr="000D6CC6" w:rsidRDefault="008E3DF0" w:rsidP="008F451B">
            <w:pPr>
              <w:spacing w:line="360" w:lineRule="auto"/>
              <w:rPr>
                <w:rFonts w:ascii="Times New Roman" w:hAnsi="Times New Roman" w:cs="Times New Roman"/>
              </w:rPr>
            </w:pPr>
            <w:r w:rsidRPr="000D6CC6">
              <w:rPr>
                <w:rFonts w:ascii="Times New Roman" w:hAnsi="Times New Roman" w:cs="Times New Roman"/>
                <w:sz w:val="24"/>
                <w:szCs w:val="24"/>
              </w:rPr>
              <w:t>Ihsan et al., 2022</w:t>
            </w:r>
          </w:p>
        </w:tc>
      </w:tr>
      <w:tr w:rsidR="008E3DF0" w:rsidRPr="000D6CC6" w14:paraId="438DA853" w14:textId="77777777" w:rsidTr="00F95283">
        <w:trPr>
          <w:trHeight w:val="279"/>
        </w:trPr>
        <w:tc>
          <w:tcPr>
            <w:tcW w:w="2830" w:type="dxa"/>
          </w:tcPr>
          <w:p w14:paraId="2E1088CB" w14:textId="2D481A20" w:rsidR="008E3DF0" w:rsidRDefault="008E3DF0" w:rsidP="008F451B">
            <w:pPr>
              <w:spacing w:line="360" w:lineRule="auto"/>
              <w:rPr>
                <w:rFonts w:ascii="Times New Roman" w:hAnsi="Times New Roman" w:cs="Times New Roman"/>
              </w:rPr>
            </w:pPr>
            <w:r>
              <w:rPr>
                <w:rFonts w:ascii="Times New Roman" w:hAnsi="Times New Roman" w:cs="Times New Roman"/>
              </w:rPr>
              <w:t>Fat</w:t>
            </w:r>
          </w:p>
        </w:tc>
        <w:tc>
          <w:tcPr>
            <w:tcW w:w="2268" w:type="dxa"/>
          </w:tcPr>
          <w:p w14:paraId="4B5C9B4D" w14:textId="5FE342EB" w:rsidR="008E3DF0" w:rsidRPr="000D6CC6" w:rsidRDefault="008E3DF0" w:rsidP="008F451B">
            <w:pPr>
              <w:spacing w:line="360" w:lineRule="auto"/>
              <w:rPr>
                <w:rFonts w:ascii="Times New Roman" w:hAnsi="Times New Roman" w:cs="Times New Roman"/>
              </w:rPr>
            </w:pPr>
            <w:r>
              <w:rPr>
                <w:rFonts w:ascii="Times New Roman" w:hAnsi="Times New Roman" w:cs="Times New Roman"/>
              </w:rPr>
              <w:t>6.90–7.92%</w:t>
            </w:r>
          </w:p>
        </w:tc>
        <w:tc>
          <w:tcPr>
            <w:tcW w:w="2670" w:type="dxa"/>
          </w:tcPr>
          <w:p w14:paraId="3ABEC4B8" w14:textId="5FCB0014" w:rsidR="008E3DF0" w:rsidRPr="000D6CC6" w:rsidRDefault="008E3DF0" w:rsidP="008F451B">
            <w:pPr>
              <w:spacing w:line="360" w:lineRule="auto"/>
              <w:rPr>
                <w:rFonts w:ascii="Times New Roman" w:hAnsi="Times New Roman" w:cs="Times New Roman"/>
              </w:rPr>
            </w:pPr>
            <w:r>
              <w:rPr>
                <w:rFonts w:ascii="Times New Roman" w:hAnsi="Times New Roman" w:cs="Times New Roman"/>
              </w:rPr>
              <w:t>Tosh and  Bordenave 2020</w:t>
            </w:r>
          </w:p>
        </w:tc>
      </w:tr>
    </w:tbl>
    <w:p w14:paraId="2981F0E0" w14:textId="4FAD8DD3" w:rsidR="00EB4C8C" w:rsidRDefault="003E6808" w:rsidP="000E4862">
      <w:pPr>
        <w:spacing w:before="240" w:line="360" w:lineRule="auto"/>
        <w:jc w:val="both"/>
        <w:rPr>
          <w:rFonts w:ascii="Times New Roman" w:hAnsi="Times New Roman" w:cs="Times New Roman"/>
          <w:color w:val="000000" w:themeColor="text1"/>
        </w:rPr>
      </w:pPr>
      <w:r w:rsidRPr="003E6808">
        <w:rPr>
          <w:rFonts w:ascii="Times New Roman" w:hAnsi="Times New Roman" w:cs="Times New Roman"/>
          <w:color w:val="000000" w:themeColor="text1"/>
        </w:rPr>
        <w:t xml:space="preserve">2.1 </w:t>
      </w:r>
      <w:r w:rsidR="00EB4C8C" w:rsidRPr="00EB4C8C">
        <w:rPr>
          <w:rFonts w:ascii="Times New Roman" w:hAnsi="Times New Roman" w:cs="Times New Roman"/>
          <w:color w:val="000000" w:themeColor="text1"/>
        </w:rPr>
        <w:t xml:space="preserve">Carbohydrates and </w:t>
      </w:r>
      <w:r w:rsidR="00A154B9">
        <w:rPr>
          <w:rFonts w:ascii="Times New Roman" w:hAnsi="Times New Roman" w:cs="Times New Roman"/>
          <w:color w:val="000000" w:themeColor="text1"/>
        </w:rPr>
        <w:t>D</w:t>
      </w:r>
      <w:r w:rsidR="00EB4C8C" w:rsidRPr="00EB4C8C">
        <w:rPr>
          <w:rFonts w:ascii="Times New Roman" w:hAnsi="Times New Roman" w:cs="Times New Roman"/>
          <w:color w:val="000000" w:themeColor="text1"/>
        </w:rPr>
        <w:t xml:space="preserve">ietary </w:t>
      </w:r>
      <w:r w:rsidR="00A154B9">
        <w:rPr>
          <w:rFonts w:ascii="Times New Roman" w:hAnsi="Times New Roman" w:cs="Times New Roman"/>
          <w:color w:val="000000" w:themeColor="text1"/>
        </w:rPr>
        <w:t>F</w:t>
      </w:r>
      <w:r w:rsidR="00EB4C8C" w:rsidRPr="00EB4C8C">
        <w:rPr>
          <w:rFonts w:ascii="Times New Roman" w:hAnsi="Times New Roman" w:cs="Times New Roman"/>
          <w:color w:val="000000" w:themeColor="text1"/>
        </w:rPr>
        <w:t>iber (β-glucan)</w:t>
      </w:r>
    </w:p>
    <w:p w14:paraId="72040912" w14:textId="0018F5D3" w:rsidR="00503A3B" w:rsidRDefault="00E35E2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03A3B">
        <w:rPr>
          <w:rFonts w:ascii="Times New Roman" w:hAnsi="Times New Roman" w:cs="Times New Roman"/>
          <w:color w:val="000000" w:themeColor="text1"/>
        </w:rPr>
        <w:t xml:space="preserve">Oats contain lower amounts of carbohydrates but higher amounts of proteins and lipids compared to other grains (Ryan </w:t>
      </w:r>
      <w:r w:rsidR="00503A3B" w:rsidRPr="003C375B">
        <w:rPr>
          <w:rFonts w:ascii="Times New Roman" w:hAnsi="Times New Roman" w:cs="Times New Roman"/>
          <w:i/>
          <w:iCs/>
          <w:color w:val="000000" w:themeColor="text1"/>
        </w:rPr>
        <w:t>et al</w:t>
      </w:r>
      <w:r w:rsidR="00503A3B">
        <w:rPr>
          <w:rFonts w:ascii="Times New Roman" w:hAnsi="Times New Roman" w:cs="Times New Roman"/>
          <w:color w:val="000000" w:themeColor="text1"/>
        </w:rPr>
        <w:t xml:space="preserve">., 2007). However, starch still constitutes the major component, accounting for 60% of the oat grain (Zhu 2017). Approximately 98-99% of the oat starch carbohydrates are amylose and amylopectin. Oat starch is distinct from other cereal starches in that it contains short-chain amylose, high crystallinity, and small but fully developed granule surfaces (Punia </w:t>
      </w:r>
      <w:r w:rsidR="00503A3B" w:rsidRPr="00366FDB">
        <w:rPr>
          <w:rFonts w:ascii="Times New Roman" w:hAnsi="Times New Roman" w:cs="Times New Roman"/>
          <w:i/>
          <w:iCs/>
          <w:color w:val="000000" w:themeColor="text1"/>
        </w:rPr>
        <w:t>et al</w:t>
      </w:r>
      <w:r w:rsidR="00503A3B">
        <w:rPr>
          <w:rFonts w:ascii="Times New Roman" w:hAnsi="Times New Roman" w:cs="Times New Roman"/>
          <w:color w:val="000000" w:themeColor="text1"/>
        </w:rPr>
        <w:t xml:space="preserve">., 2020). </w:t>
      </w:r>
    </w:p>
    <w:p w14:paraId="1FDCE95C" w14:textId="2701B619" w:rsidR="00503A3B" w:rsidRDefault="00E35E2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03A3B">
        <w:rPr>
          <w:rFonts w:ascii="Times New Roman" w:hAnsi="Times New Roman" w:cs="Times New Roman"/>
          <w:color w:val="000000" w:themeColor="text1"/>
        </w:rPr>
        <w:t xml:space="preserve">Oats contain a balanced proportion of both soluble and insoluble dietary </w:t>
      </w:r>
      <w:proofErr w:type="spellStart"/>
      <w:r w:rsidR="00503A3B">
        <w:rPr>
          <w:rFonts w:ascii="Times New Roman" w:hAnsi="Times New Roman" w:cs="Times New Roman"/>
          <w:color w:val="000000" w:themeColor="text1"/>
        </w:rPr>
        <w:t>fibers</w:t>
      </w:r>
      <w:proofErr w:type="spellEnd"/>
      <w:r w:rsidR="00503A3B">
        <w:rPr>
          <w:rFonts w:ascii="Times New Roman" w:hAnsi="Times New Roman" w:cs="Times New Roman"/>
          <w:color w:val="000000" w:themeColor="text1"/>
        </w:rPr>
        <w:t xml:space="preserve">. Dietary </w:t>
      </w:r>
      <w:proofErr w:type="spellStart"/>
      <w:r w:rsidR="00503A3B">
        <w:rPr>
          <w:rFonts w:ascii="Times New Roman" w:hAnsi="Times New Roman" w:cs="Times New Roman"/>
          <w:color w:val="000000" w:themeColor="text1"/>
        </w:rPr>
        <w:t>fiber</w:t>
      </w:r>
      <w:proofErr w:type="spellEnd"/>
      <w:r w:rsidR="00503A3B">
        <w:rPr>
          <w:rFonts w:ascii="Times New Roman" w:hAnsi="Times New Roman" w:cs="Times New Roman"/>
          <w:color w:val="000000" w:themeColor="text1"/>
        </w:rPr>
        <w:t xml:space="preserve">, also referred to as roughage, is the edible part of plants that is required in human nutrition. In the large intestine, dietary </w:t>
      </w:r>
      <w:proofErr w:type="spellStart"/>
      <w:r w:rsidR="00503A3B">
        <w:rPr>
          <w:rFonts w:ascii="Times New Roman" w:hAnsi="Times New Roman" w:cs="Times New Roman"/>
          <w:color w:val="000000" w:themeColor="text1"/>
        </w:rPr>
        <w:t>fiber</w:t>
      </w:r>
      <w:proofErr w:type="spellEnd"/>
      <w:r w:rsidR="00503A3B">
        <w:rPr>
          <w:rFonts w:ascii="Times New Roman" w:hAnsi="Times New Roman" w:cs="Times New Roman"/>
          <w:color w:val="000000" w:themeColor="text1"/>
        </w:rPr>
        <w:t xml:space="preserve"> is fermented partially or completely by the microbial population, resulting in the production of gases and short-chain fatty acids. The fermentation process and products are accountable for the health advantages obtained from the consumption of dietary </w:t>
      </w:r>
      <w:proofErr w:type="spellStart"/>
      <w:r w:rsidR="00503A3B">
        <w:rPr>
          <w:rFonts w:ascii="Times New Roman" w:hAnsi="Times New Roman" w:cs="Times New Roman"/>
          <w:color w:val="000000" w:themeColor="text1"/>
        </w:rPr>
        <w:t>fiber</w:t>
      </w:r>
      <w:proofErr w:type="spellEnd"/>
      <w:r w:rsidR="00503A3B">
        <w:rPr>
          <w:rFonts w:ascii="Times New Roman" w:hAnsi="Times New Roman" w:cs="Times New Roman"/>
          <w:color w:val="000000" w:themeColor="text1"/>
        </w:rPr>
        <w:t xml:space="preserve"> (</w:t>
      </w:r>
      <w:proofErr w:type="spellStart"/>
      <w:r w:rsidR="00503A3B">
        <w:rPr>
          <w:rFonts w:ascii="Times New Roman" w:hAnsi="Times New Roman" w:cs="Times New Roman"/>
          <w:color w:val="000000" w:themeColor="text1"/>
        </w:rPr>
        <w:t>Rezende</w:t>
      </w:r>
      <w:proofErr w:type="spellEnd"/>
      <w:r w:rsidR="00503A3B">
        <w:rPr>
          <w:rFonts w:ascii="Times New Roman" w:hAnsi="Times New Roman" w:cs="Times New Roman"/>
          <w:color w:val="000000" w:themeColor="text1"/>
        </w:rPr>
        <w:t xml:space="preserve"> </w:t>
      </w:r>
      <w:r w:rsidR="00503A3B" w:rsidRPr="00366FDB">
        <w:rPr>
          <w:rFonts w:ascii="Times New Roman" w:hAnsi="Times New Roman" w:cs="Times New Roman"/>
          <w:i/>
          <w:iCs/>
          <w:color w:val="000000" w:themeColor="text1"/>
        </w:rPr>
        <w:t>et</w:t>
      </w:r>
      <w:r w:rsidR="00503A3B">
        <w:rPr>
          <w:rFonts w:ascii="Times New Roman" w:hAnsi="Times New Roman" w:cs="Times New Roman"/>
          <w:color w:val="000000" w:themeColor="text1"/>
        </w:rPr>
        <w:t xml:space="preserve"> </w:t>
      </w:r>
      <w:r w:rsidR="00503A3B" w:rsidRPr="00366FDB">
        <w:rPr>
          <w:rFonts w:ascii="Times New Roman" w:hAnsi="Times New Roman" w:cs="Times New Roman"/>
          <w:i/>
          <w:iCs/>
          <w:color w:val="000000" w:themeColor="text1"/>
        </w:rPr>
        <w:t>al</w:t>
      </w:r>
      <w:r w:rsidR="00503A3B">
        <w:rPr>
          <w:rFonts w:ascii="Times New Roman" w:hAnsi="Times New Roman" w:cs="Times New Roman"/>
          <w:color w:val="000000" w:themeColor="text1"/>
        </w:rPr>
        <w:t>., 2021).</w:t>
      </w:r>
    </w:p>
    <w:p w14:paraId="5F597436" w14:textId="1C0ABC48" w:rsidR="00962873" w:rsidRDefault="00E35E2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962873">
        <w:rPr>
          <w:rFonts w:ascii="Times New Roman" w:hAnsi="Times New Roman" w:cs="Times New Roman"/>
          <w:color w:val="000000" w:themeColor="text1"/>
        </w:rPr>
        <w:t xml:space="preserve">Whole-grain oat </w:t>
      </w:r>
      <w:proofErr w:type="spellStart"/>
      <w:r w:rsidR="00962873">
        <w:rPr>
          <w:rFonts w:ascii="Times New Roman" w:hAnsi="Times New Roman" w:cs="Times New Roman"/>
          <w:color w:val="000000" w:themeColor="text1"/>
        </w:rPr>
        <w:t>fiber</w:t>
      </w:r>
      <w:proofErr w:type="spellEnd"/>
      <w:r w:rsidR="00962873">
        <w:rPr>
          <w:rFonts w:ascii="Times New Roman" w:hAnsi="Times New Roman" w:cs="Times New Roman"/>
          <w:color w:val="000000" w:themeColor="text1"/>
        </w:rPr>
        <w:t xml:space="preserve"> is a combination of 60% insoluble and 40% soluble </w:t>
      </w:r>
      <w:proofErr w:type="spellStart"/>
      <w:r w:rsidR="00962873">
        <w:rPr>
          <w:rFonts w:ascii="Times New Roman" w:hAnsi="Times New Roman" w:cs="Times New Roman"/>
          <w:color w:val="000000" w:themeColor="text1"/>
        </w:rPr>
        <w:t>fibers</w:t>
      </w:r>
      <w:proofErr w:type="spellEnd"/>
      <w:r w:rsidR="00962873">
        <w:rPr>
          <w:rFonts w:ascii="Times New Roman" w:hAnsi="Times New Roman" w:cs="Times New Roman"/>
          <w:color w:val="000000" w:themeColor="text1"/>
        </w:rPr>
        <w:t xml:space="preserve">. The major components of </w:t>
      </w:r>
      <w:proofErr w:type="spellStart"/>
      <w:r w:rsidR="00962873">
        <w:rPr>
          <w:rFonts w:ascii="Times New Roman" w:hAnsi="Times New Roman" w:cs="Times New Roman"/>
          <w:color w:val="000000" w:themeColor="text1"/>
        </w:rPr>
        <w:t>fiber</w:t>
      </w:r>
      <w:proofErr w:type="spellEnd"/>
      <w:r w:rsidR="00962873">
        <w:rPr>
          <w:rFonts w:ascii="Times New Roman" w:hAnsi="Times New Roman" w:cs="Times New Roman"/>
          <w:color w:val="000000" w:themeColor="text1"/>
        </w:rPr>
        <w:t xml:space="preserve"> include mixed-linkage (1-3), (1-4)-β-D-glucans (β-glucans), and arabinoxylans, which contribute largely to the soluble and insoluble </w:t>
      </w:r>
      <w:proofErr w:type="spellStart"/>
      <w:r w:rsidR="00962873">
        <w:rPr>
          <w:rFonts w:ascii="Times New Roman" w:hAnsi="Times New Roman" w:cs="Times New Roman"/>
          <w:color w:val="000000" w:themeColor="text1"/>
        </w:rPr>
        <w:t>fiber</w:t>
      </w:r>
      <w:proofErr w:type="spellEnd"/>
      <w:r w:rsidR="00962873">
        <w:rPr>
          <w:rFonts w:ascii="Times New Roman" w:hAnsi="Times New Roman" w:cs="Times New Roman"/>
          <w:color w:val="000000" w:themeColor="text1"/>
        </w:rPr>
        <w:t xml:space="preserve"> fractions. Oats contain higher levels of soluble </w:t>
      </w:r>
      <w:proofErr w:type="spellStart"/>
      <w:r w:rsidR="00962873">
        <w:rPr>
          <w:rFonts w:ascii="Times New Roman" w:hAnsi="Times New Roman" w:cs="Times New Roman"/>
          <w:color w:val="000000" w:themeColor="text1"/>
        </w:rPr>
        <w:t>fibers</w:t>
      </w:r>
      <w:proofErr w:type="spellEnd"/>
      <w:r w:rsidR="00962873">
        <w:rPr>
          <w:rFonts w:ascii="Times New Roman" w:hAnsi="Times New Roman" w:cs="Times New Roman"/>
          <w:color w:val="000000" w:themeColor="text1"/>
        </w:rPr>
        <w:t xml:space="preserve"> compared to other grains. Β-Glucans, mainly found in the </w:t>
      </w:r>
      <w:proofErr w:type="spellStart"/>
      <w:r w:rsidR="00962873">
        <w:rPr>
          <w:rFonts w:ascii="Times New Roman" w:hAnsi="Times New Roman" w:cs="Times New Roman"/>
          <w:color w:val="000000" w:themeColor="text1"/>
        </w:rPr>
        <w:lastRenderedPageBreak/>
        <w:t>subaleurone</w:t>
      </w:r>
      <w:proofErr w:type="spellEnd"/>
      <w:r w:rsidR="00962873">
        <w:rPr>
          <w:rFonts w:ascii="Times New Roman" w:hAnsi="Times New Roman" w:cs="Times New Roman"/>
          <w:color w:val="000000" w:themeColor="text1"/>
        </w:rPr>
        <w:t xml:space="preserve"> cell walls, are some of the most extensively studied bioactive compounds in oats (Ahmad and Khalid 2018).</w:t>
      </w:r>
    </w:p>
    <w:p w14:paraId="05CC16BC" w14:textId="462FD0B9" w:rsidR="00962873" w:rsidRDefault="00E35E2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D39F6">
        <w:rPr>
          <w:rFonts w:ascii="Times New Roman" w:hAnsi="Times New Roman" w:cs="Times New Roman"/>
          <w:color w:val="000000" w:themeColor="text1"/>
        </w:rPr>
        <w:t xml:space="preserve">     β</w:t>
      </w:r>
      <w:r w:rsidR="00962873">
        <w:rPr>
          <w:rFonts w:ascii="Times New Roman" w:hAnsi="Times New Roman" w:cs="Times New Roman"/>
          <w:color w:val="000000" w:themeColor="text1"/>
        </w:rPr>
        <w:t xml:space="preserve">-Glucan is a polysaccharide with D-glucose residues. Oat β-glucan is a glucose chain with 30% β-(1-3) and 70% β-(1-4) glycosidic bonds. The bonds are arranged in a specific pattern, where β-(1-4) bonds are in pairs </w:t>
      </w:r>
      <w:r w:rsidR="000E2669">
        <w:rPr>
          <w:rFonts w:ascii="Times New Roman" w:hAnsi="Times New Roman" w:cs="Times New Roman"/>
          <w:color w:val="000000" w:themeColor="text1"/>
        </w:rPr>
        <w:t>of</w:t>
      </w:r>
      <w:r w:rsidR="00962873">
        <w:rPr>
          <w:rFonts w:ascii="Times New Roman" w:hAnsi="Times New Roman" w:cs="Times New Roman"/>
          <w:color w:val="000000" w:themeColor="text1"/>
        </w:rPr>
        <w:t xml:space="preserve"> four, and β-(1-3) bonds are single. This gives rise to molecules with β-(1-3)-linked units, with a </w:t>
      </w:r>
      <w:proofErr w:type="spellStart"/>
      <w:r w:rsidR="00962873">
        <w:rPr>
          <w:rFonts w:ascii="Times New Roman" w:hAnsi="Times New Roman" w:cs="Times New Roman"/>
          <w:color w:val="000000" w:themeColor="text1"/>
        </w:rPr>
        <w:t>cellotriosyl</w:t>
      </w:r>
      <w:proofErr w:type="spellEnd"/>
      <w:r w:rsidR="00962873">
        <w:rPr>
          <w:rFonts w:ascii="Times New Roman" w:hAnsi="Times New Roman" w:cs="Times New Roman"/>
          <w:color w:val="000000" w:themeColor="text1"/>
        </w:rPr>
        <w:t>-to-</w:t>
      </w:r>
      <w:proofErr w:type="spellStart"/>
      <w:r w:rsidR="00962873">
        <w:rPr>
          <w:rFonts w:ascii="Times New Roman" w:hAnsi="Times New Roman" w:cs="Times New Roman"/>
          <w:color w:val="000000" w:themeColor="text1"/>
        </w:rPr>
        <w:t>cellotetraosyl</w:t>
      </w:r>
      <w:proofErr w:type="spellEnd"/>
      <w:r w:rsidR="00962873">
        <w:rPr>
          <w:rFonts w:ascii="Times New Roman" w:hAnsi="Times New Roman" w:cs="Times New Roman"/>
          <w:color w:val="000000" w:themeColor="text1"/>
        </w:rPr>
        <w:t xml:space="preserve"> ratio of 2.2 in oats. The β-(1-3) bonds introduce irregularities in the β-(1-4) bonds, making the molecules more flexible and allowing water molecules to enter the molecules, thus increasing solubility (Yoo </w:t>
      </w:r>
      <w:r w:rsidR="00962873" w:rsidRPr="00366FDB">
        <w:rPr>
          <w:rFonts w:ascii="Times New Roman" w:hAnsi="Times New Roman" w:cs="Times New Roman"/>
          <w:i/>
          <w:iCs/>
          <w:color w:val="000000" w:themeColor="text1"/>
        </w:rPr>
        <w:t>et al</w:t>
      </w:r>
      <w:r w:rsidR="00962873">
        <w:rPr>
          <w:rFonts w:ascii="Times New Roman" w:hAnsi="Times New Roman" w:cs="Times New Roman"/>
          <w:color w:val="000000" w:themeColor="text1"/>
        </w:rPr>
        <w:t>., 2020). However, the β-(1-4) bonds can form hydrogen bonds, resulting in intermolecular aggregation and decreasing solubility.</w:t>
      </w:r>
    </w:p>
    <w:p w14:paraId="205BCC0D" w14:textId="3085FDDB" w:rsidR="008361BA" w:rsidRDefault="008D39F6"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361BA">
        <w:rPr>
          <w:rFonts w:ascii="Times New Roman" w:hAnsi="Times New Roman" w:cs="Times New Roman"/>
          <w:color w:val="000000" w:themeColor="text1"/>
        </w:rPr>
        <w:t xml:space="preserve">Oats were known to have the ability to lower cholesterol levels in 1997, and β-glucan was recognized as the active compound. After reviewing several clinical studies, the FDA recognized this ability. A daily intake of 3 g of oat β-glucan is recommended to lower cholesterol (Othman </w:t>
      </w:r>
      <w:r w:rsidR="008361BA" w:rsidRPr="00314F6B">
        <w:rPr>
          <w:rFonts w:ascii="Times New Roman" w:hAnsi="Times New Roman" w:cs="Times New Roman"/>
          <w:i/>
          <w:iCs/>
          <w:color w:val="000000" w:themeColor="text1"/>
        </w:rPr>
        <w:t>et</w:t>
      </w:r>
      <w:r w:rsidR="008361BA">
        <w:rPr>
          <w:rFonts w:ascii="Times New Roman" w:hAnsi="Times New Roman" w:cs="Times New Roman"/>
          <w:color w:val="000000" w:themeColor="text1"/>
        </w:rPr>
        <w:t xml:space="preserve"> </w:t>
      </w:r>
      <w:r w:rsidR="008361BA" w:rsidRPr="00314F6B">
        <w:rPr>
          <w:rFonts w:ascii="Times New Roman" w:hAnsi="Times New Roman" w:cs="Times New Roman"/>
          <w:i/>
          <w:iCs/>
          <w:color w:val="000000" w:themeColor="text1"/>
        </w:rPr>
        <w:t>al</w:t>
      </w:r>
      <w:r w:rsidR="008361BA">
        <w:rPr>
          <w:rFonts w:ascii="Times New Roman" w:hAnsi="Times New Roman" w:cs="Times New Roman"/>
          <w:color w:val="000000" w:themeColor="text1"/>
        </w:rPr>
        <w:t xml:space="preserve">., 2011). Clinical studies have shown that the daily intake of 3-13 g can lower total cholesterol levels by 8.2-15.1 mg/dL and LDL cholesterol levels by 7.8-13.2 mg/dL. Although these amounts appear small compared with pharmacologic therapy, a 1% reduction in blood cholesterol levels can lower the risk of cardiovascular disease by 2-4% (Jalili </w:t>
      </w:r>
      <w:r w:rsidR="008361BA" w:rsidRPr="00314F6B">
        <w:rPr>
          <w:rFonts w:ascii="Times New Roman" w:hAnsi="Times New Roman" w:cs="Times New Roman"/>
          <w:i/>
          <w:iCs/>
          <w:color w:val="000000" w:themeColor="text1"/>
        </w:rPr>
        <w:t>et al</w:t>
      </w:r>
      <w:r w:rsidR="008361BA">
        <w:rPr>
          <w:rFonts w:ascii="Times New Roman" w:hAnsi="Times New Roman" w:cs="Times New Roman"/>
          <w:color w:val="000000" w:themeColor="text1"/>
        </w:rPr>
        <w:t>., 2019).</w:t>
      </w:r>
    </w:p>
    <w:p w14:paraId="7CAFC604" w14:textId="5A81A489" w:rsidR="008361BA" w:rsidRPr="003E6808" w:rsidRDefault="008D39F6"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361BA">
        <w:rPr>
          <w:rFonts w:ascii="Times New Roman" w:hAnsi="Times New Roman" w:cs="Times New Roman"/>
          <w:color w:val="000000" w:themeColor="text1"/>
        </w:rPr>
        <w:t xml:space="preserve">Scientific evidence also supports the </w:t>
      </w:r>
      <w:proofErr w:type="spellStart"/>
      <w:r w:rsidR="008361BA">
        <w:rPr>
          <w:rFonts w:ascii="Times New Roman" w:hAnsi="Times New Roman" w:cs="Times New Roman"/>
          <w:color w:val="000000" w:themeColor="text1"/>
        </w:rPr>
        <w:t>favorable</w:t>
      </w:r>
      <w:proofErr w:type="spellEnd"/>
      <w:r w:rsidR="008361BA">
        <w:rPr>
          <w:rFonts w:ascii="Times New Roman" w:hAnsi="Times New Roman" w:cs="Times New Roman"/>
          <w:color w:val="000000" w:themeColor="text1"/>
        </w:rPr>
        <w:t xml:space="preserve"> effects of oat consumption on weight loss, cholesterol, and postprandial glucose and insulin levels in healthy individuals and patients with type 2 diabetes. Oat-based foods can lower the risk of colon cancer, manage blood pressure, prevent cardiovascular disease, and enhance immune protection against pathogens (Zhu </w:t>
      </w:r>
      <w:r w:rsidR="008361BA" w:rsidRPr="00314F6B">
        <w:rPr>
          <w:rFonts w:ascii="Times New Roman" w:hAnsi="Times New Roman" w:cs="Times New Roman"/>
          <w:i/>
          <w:iCs/>
          <w:color w:val="000000" w:themeColor="text1"/>
        </w:rPr>
        <w:t>et al</w:t>
      </w:r>
      <w:r w:rsidR="008361BA">
        <w:rPr>
          <w:rFonts w:ascii="Times New Roman" w:hAnsi="Times New Roman" w:cs="Times New Roman"/>
          <w:color w:val="000000" w:themeColor="text1"/>
        </w:rPr>
        <w:t>., 2020).</w:t>
      </w:r>
    </w:p>
    <w:p w14:paraId="0728B0F1" w14:textId="60DBEA11" w:rsidR="003E6808" w:rsidRDefault="003E6808" w:rsidP="009D6590">
      <w:pPr>
        <w:spacing w:line="360" w:lineRule="auto"/>
        <w:jc w:val="both"/>
        <w:rPr>
          <w:rFonts w:ascii="Times New Roman" w:hAnsi="Times New Roman" w:cs="Times New Roman"/>
          <w:color w:val="000000" w:themeColor="text1"/>
        </w:rPr>
      </w:pPr>
      <w:r w:rsidRPr="003E6808">
        <w:rPr>
          <w:rFonts w:ascii="Times New Roman" w:hAnsi="Times New Roman" w:cs="Times New Roman"/>
          <w:color w:val="000000" w:themeColor="text1"/>
        </w:rPr>
        <w:t xml:space="preserve">2.2 </w:t>
      </w:r>
      <w:r w:rsidR="005728C5" w:rsidRPr="005728C5">
        <w:rPr>
          <w:rFonts w:ascii="Times New Roman" w:hAnsi="Times New Roman" w:cs="Times New Roman"/>
          <w:color w:val="000000" w:themeColor="text1"/>
        </w:rPr>
        <w:t xml:space="preserve">Protein </w:t>
      </w:r>
      <w:r w:rsidR="00A154B9">
        <w:rPr>
          <w:rFonts w:ascii="Times New Roman" w:hAnsi="Times New Roman" w:cs="Times New Roman"/>
          <w:color w:val="000000" w:themeColor="text1"/>
        </w:rPr>
        <w:t>C</w:t>
      </w:r>
      <w:r w:rsidR="005728C5" w:rsidRPr="005728C5">
        <w:rPr>
          <w:rFonts w:ascii="Times New Roman" w:hAnsi="Times New Roman" w:cs="Times New Roman"/>
          <w:color w:val="000000" w:themeColor="text1"/>
        </w:rPr>
        <w:t xml:space="preserve">omposition and </w:t>
      </w:r>
      <w:r w:rsidR="00A154B9">
        <w:rPr>
          <w:rFonts w:ascii="Times New Roman" w:hAnsi="Times New Roman" w:cs="Times New Roman"/>
          <w:color w:val="000000" w:themeColor="text1"/>
        </w:rPr>
        <w:t>A</w:t>
      </w:r>
      <w:r w:rsidR="005728C5" w:rsidRPr="005728C5">
        <w:rPr>
          <w:rFonts w:ascii="Times New Roman" w:hAnsi="Times New Roman" w:cs="Times New Roman"/>
          <w:color w:val="000000" w:themeColor="text1"/>
        </w:rPr>
        <w:t xml:space="preserve">mino </w:t>
      </w:r>
      <w:r w:rsidR="00A154B9">
        <w:rPr>
          <w:rFonts w:ascii="Times New Roman" w:hAnsi="Times New Roman" w:cs="Times New Roman"/>
          <w:color w:val="000000" w:themeColor="text1"/>
        </w:rPr>
        <w:t>A</w:t>
      </w:r>
      <w:r w:rsidR="005728C5" w:rsidRPr="005728C5">
        <w:rPr>
          <w:rFonts w:ascii="Times New Roman" w:hAnsi="Times New Roman" w:cs="Times New Roman"/>
          <w:color w:val="000000" w:themeColor="text1"/>
        </w:rPr>
        <w:t xml:space="preserve">cid </w:t>
      </w:r>
      <w:r w:rsidR="00A154B9">
        <w:rPr>
          <w:rFonts w:ascii="Times New Roman" w:hAnsi="Times New Roman" w:cs="Times New Roman"/>
          <w:color w:val="000000" w:themeColor="text1"/>
        </w:rPr>
        <w:t>P</w:t>
      </w:r>
      <w:r w:rsidR="005728C5" w:rsidRPr="005728C5">
        <w:rPr>
          <w:rFonts w:ascii="Times New Roman" w:hAnsi="Times New Roman" w:cs="Times New Roman"/>
          <w:color w:val="000000" w:themeColor="text1"/>
        </w:rPr>
        <w:t xml:space="preserve">rofile of </w:t>
      </w:r>
      <w:r w:rsidR="00A154B9">
        <w:rPr>
          <w:rFonts w:ascii="Times New Roman" w:hAnsi="Times New Roman" w:cs="Times New Roman"/>
          <w:color w:val="000000" w:themeColor="text1"/>
        </w:rPr>
        <w:t>O</w:t>
      </w:r>
      <w:r w:rsidR="005728C5" w:rsidRPr="005728C5">
        <w:rPr>
          <w:rFonts w:ascii="Times New Roman" w:hAnsi="Times New Roman" w:cs="Times New Roman"/>
          <w:color w:val="000000" w:themeColor="text1"/>
        </w:rPr>
        <w:t>at</w:t>
      </w:r>
    </w:p>
    <w:p w14:paraId="522F11A4" w14:textId="3684BF61" w:rsidR="00887D41" w:rsidRDefault="008D39F6"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87D41">
        <w:rPr>
          <w:rFonts w:ascii="Times New Roman" w:hAnsi="Times New Roman" w:cs="Times New Roman"/>
          <w:color w:val="000000" w:themeColor="text1"/>
        </w:rPr>
        <w:t xml:space="preserve">Oat grain is characterized by a high protein content and a distinct protein profile. Unlike other cereals like wheat, barley, and rye, which have prolamins as storage proteins, oats have globulins as storage proteins. Globulins are soluble in salt-water solutions and account for 55% of total oat proteins, as classified by Osborne. Prolamins are present in oats only in trace amounts (Chen </w:t>
      </w:r>
      <w:r w:rsidR="00887D41" w:rsidRPr="00314F6B">
        <w:rPr>
          <w:rFonts w:ascii="Times New Roman" w:hAnsi="Times New Roman" w:cs="Times New Roman"/>
          <w:i/>
          <w:iCs/>
          <w:color w:val="000000" w:themeColor="text1"/>
        </w:rPr>
        <w:t>et</w:t>
      </w:r>
      <w:r w:rsidR="00887D41">
        <w:rPr>
          <w:rFonts w:ascii="Times New Roman" w:hAnsi="Times New Roman" w:cs="Times New Roman"/>
          <w:color w:val="000000" w:themeColor="text1"/>
        </w:rPr>
        <w:t xml:space="preserve"> </w:t>
      </w:r>
      <w:r w:rsidR="00887D41" w:rsidRPr="00314F6B">
        <w:rPr>
          <w:rFonts w:ascii="Times New Roman" w:hAnsi="Times New Roman" w:cs="Times New Roman"/>
          <w:i/>
          <w:iCs/>
          <w:color w:val="000000" w:themeColor="text1"/>
        </w:rPr>
        <w:t>al</w:t>
      </w:r>
      <w:r w:rsidR="00887D41">
        <w:rPr>
          <w:rFonts w:ascii="Times New Roman" w:hAnsi="Times New Roman" w:cs="Times New Roman"/>
          <w:color w:val="000000" w:themeColor="text1"/>
        </w:rPr>
        <w:t>., 2021).</w:t>
      </w:r>
    </w:p>
    <w:p w14:paraId="72C49EFC" w14:textId="62C15638" w:rsidR="00887D41" w:rsidRDefault="008D39F6" w:rsidP="009D6590">
      <w:pPr>
        <w:spacing w:line="360" w:lineRule="auto"/>
        <w:jc w:val="both"/>
        <w:rPr>
          <w:rFonts w:ascii="Times New Roman" w:hAnsi="Times New Roman" w:cs="Times New Roman"/>
          <w:color w:val="000000" w:themeColor="text1"/>
        </w:rPr>
      </w:pPr>
      <w:r>
        <w:rPr>
          <w:rFonts w:ascii="Times New Roman" w:hAnsi="Times New Roman" w:cs="Times New Roman"/>
          <w:i/>
          <w:iCs/>
          <w:color w:val="000000" w:themeColor="text1"/>
        </w:rPr>
        <w:lastRenderedPageBreak/>
        <w:t xml:space="preserve">           </w:t>
      </w:r>
      <w:r w:rsidR="00E808AF">
        <w:rPr>
          <w:rFonts w:ascii="Times New Roman" w:hAnsi="Times New Roman" w:cs="Times New Roman"/>
          <w:i/>
          <w:iCs/>
          <w:color w:val="000000" w:themeColor="text1"/>
        </w:rPr>
        <w:t xml:space="preserve"> </w:t>
      </w:r>
      <w:r w:rsidR="00887D41" w:rsidRPr="00865F39">
        <w:rPr>
          <w:rFonts w:ascii="Times New Roman" w:hAnsi="Times New Roman" w:cs="Times New Roman"/>
          <w:i/>
          <w:iCs/>
          <w:color w:val="000000" w:themeColor="text1"/>
        </w:rPr>
        <w:t>Avenins</w:t>
      </w:r>
      <w:r w:rsidR="00887D41">
        <w:rPr>
          <w:rFonts w:ascii="Times New Roman" w:hAnsi="Times New Roman" w:cs="Times New Roman"/>
          <w:color w:val="000000" w:themeColor="text1"/>
        </w:rPr>
        <w:t xml:space="preserve"> are also storage proteins in oats and account for 10-13% of total protein. Oat proteins are rich in essential and limiting amino acids like lysine, threonine, and glutamine, but lower in proline compared to other cereals. The protein content of oat groats is known to vary between 12.4% and 24.5%. The embryonic axis and scutellum of the grain have higher levels of amino acids than other parts of the grain (Klose and Arendt 2012).</w:t>
      </w:r>
    </w:p>
    <w:p w14:paraId="530FFAF3" w14:textId="29E8412F" w:rsidR="00883DE9"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87D41">
        <w:rPr>
          <w:rFonts w:ascii="Times New Roman" w:hAnsi="Times New Roman" w:cs="Times New Roman"/>
          <w:color w:val="000000" w:themeColor="text1"/>
        </w:rPr>
        <w:t xml:space="preserve">Enzymes are the most valuable metabolically active proteins in oats. Like other cereals, oats also have a diverse array of enzymes. Various enzymes have been reported in oats in earlier studies, which include maltase, proteases, </w:t>
      </w:r>
      <w:proofErr w:type="spellStart"/>
      <w:r w:rsidR="00887D41">
        <w:rPr>
          <w:rFonts w:ascii="Times New Roman" w:hAnsi="Times New Roman" w:cs="Times New Roman"/>
          <w:color w:val="000000" w:themeColor="text1"/>
        </w:rPr>
        <w:t>phenoxyacetylase</w:t>
      </w:r>
      <w:proofErr w:type="spellEnd"/>
      <w:r w:rsidR="00887D41">
        <w:rPr>
          <w:rFonts w:ascii="Times New Roman" w:hAnsi="Times New Roman" w:cs="Times New Roman"/>
          <w:color w:val="000000" w:themeColor="text1"/>
        </w:rPr>
        <w:t xml:space="preserve">, hydroxylase, α-amylase, </w:t>
      </w:r>
      <w:proofErr w:type="spellStart"/>
      <w:r w:rsidR="00887D41">
        <w:rPr>
          <w:rFonts w:ascii="Times New Roman" w:hAnsi="Times New Roman" w:cs="Times New Roman"/>
          <w:color w:val="000000" w:themeColor="text1"/>
        </w:rPr>
        <w:t>lichenase</w:t>
      </w:r>
      <w:proofErr w:type="spellEnd"/>
      <w:r w:rsidR="00887D41">
        <w:rPr>
          <w:rFonts w:ascii="Times New Roman" w:hAnsi="Times New Roman" w:cs="Times New Roman"/>
          <w:color w:val="000000" w:themeColor="text1"/>
        </w:rPr>
        <w:t xml:space="preserve">, tyrosinase, phosphatase, and lipase (Sangwan </w:t>
      </w:r>
      <w:r w:rsidR="00887D41" w:rsidRPr="00314F6B">
        <w:rPr>
          <w:rFonts w:ascii="Times New Roman" w:hAnsi="Times New Roman" w:cs="Times New Roman"/>
          <w:i/>
          <w:iCs/>
          <w:color w:val="000000" w:themeColor="text1"/>
        </w:rPr>
        <w:t>et al</w:t>
      </w:r>
      <w:r w:rsidR="00887D41">
        <w:rPr>
          <w:rFonts w:ascii="Times New Roman" w:hAnsi="Times New Roman" w:cs="Times New Roman"/>
          <w:color w:val="000000" w:themeColor="text1"/>
        </w:rPr>
        <w:t xml:space="preserve">., 2014). </w:t>
      </w:r>
    </w:p>
    <w:p w14:paraId="1B55F7F0" w14:textId="7EE2E0ED" w:rsidR="00133933" w:rsidRDefault="00133933" w:rsidP="009D6590">
      <w:pPr>
        <w:spacing w:line="360" w:lineRule="auto"/>
        <w:jc w:val="both"/>
        <w:rPr>
          <w:rFonts w:ascii="Times New Roman" w:hAnsi="Times New Roman" w:cs="Times New Roman"/>
          <w:color w:val="000000" w:themeColor="text1"/>
        </w:rPr>
      </w:pPr>
      <w:r w:rsidRPr="00133933">
        <w:rPr>
          <w:rFonts w:ascii="Times New Roman" w:hAnsi="Times New Roman" w:cs="Times New Roman"/>
          <w:color w:val="000000" w:themeColor="text1"/>
        </w:rPr>
        <w:t xml:space="preserve">2.3 </w:t>
      </w:r>
      <w:r w:rsidR="00CC165F" w:rsidRPr="00CC165F">
        <w:rPr>
          <w:rFonts w:ascii="Times New Roman" w:hAnsi="Times New Roman" w:cs="Times New Roman"/>
          <w:color w:val="000000" w:themeColor="text1"/>
        </w:rPr>
        <w:t xml:space="preserve">Crude </w:t>
      </w:r>
      <w:r w:rsidR="0009325F">
        <w:rPr>
          <w:rFonts w:ascii="Times New Roman" w:hAnsi="Times New Roman" w:cs="Times New Roman"/>
          <w:color w:val="000000" w:themeColor="text1"/>
        </w:rPr>
        <w:t>L</w:t>
      </w:r>
      <w:r w:rsidR="00CC165F" w:rsidRPr="00CC165F">
        <w:rPr>
          <w:rFonts w:ascii="Times New Roman" w:hAnsi="Times New Roman" w:cs="Times New Roman"/>
          <w:color w:val="000000" w:themeColor="text1"/>
        </w:rPr>
        <w:t xml:space="preserve">ipid </w:t>
      </w:r>
      <w:r w:rsidR="0009325F">
        <w:rPr>
          <w:rFonts w:ascii="Times New Roman" w:hAnsi="Times New Roman" w:cs="Times New Roman"/>
          <w:color w:val="000000" w:themeColor="text1"/>
        </w:rPr>
        <w:t>C</w:t>
      </w:r>
      <w:r w:rsidR="00CC165F" w:rsidRPr="00CC165F">
        <w:rPr>
          <w:rFonts w:ascii="Times New Roman" w:hAnsi="Times New Roman" w:cs="Times New Roman"/>
          <w:color w:val="000000" w:themeColor="text1"/>
        </w:rPr>
        <w:t xml:space="preserve">ontent and </w:t>
      </w:r>
      <w:r w:rsidR="0009325F">
        <w:rPr>
          <w:rFonts w:ascii="Times New Roman" w:hAnsi="Times New Roman" w:cs="Times New Roman"/>
          <w:color w:val="000000" w:themeColor="text1"/>
        </w:rPr>
        <w:t>F</w:t>
      </w:r>
      <w:r w:rsidR="00CC165F" w:rsidRPr="00CC165F">
        <w:rPr>
          <w:rFonts w:ascii="Times New Roman" w:hAnsi="Times New Roman" w:cs="Times New Roman"/>
          <w:color w:val="000000" w:themeColor="text1"/>
        </w:rPr>
        <w:t xml:space="preserve">atty </w:t>
      </w:r>
      <w:r w:rsidR="0009325F">
        <w:rPr>
          <w:rFonts w:ascii="Times New Roman" w:hAnsi="Times New Roman" w:cs="Times New Roman"/>
          <w:color w:val="000000" w:themeColor="text1"/>
        </w:rPr>
        <w:t>A</w:t>
      </w:r>
      <w:r w:rsidR="00CC165F" w:rsidRPr="00CC165F">
        <w:rPr>
          <w:rFonts w:ascii="Times New Roman" w:hAnsi="Times New Roman" w:cs="Times New Roman"/>
          <w:color w:val="000000" w:themeColor="text1"/>
        </w:rPr>
        <w:t xml:space="preserve">cid </w:t>
      </w:r>
      <w:r w:rsidR="0009325F">
        <w:rPr>
          <w:rFonts w:ascii="Times New Roman" w:hAnsi="Times New Roman" w:cs="Times New Roman"/>
          <w:color w:val="000000" w:themeColor="text1"/>
        </w:rPr>
        <w:t>C</w:t>
      </w:r>
      <w:r w:rsidR="00CC165F" w:rsidRPr="00CC165F">
        <w:rPr>
          <w:rFonts w:ascii="Times New Roman" w:hAnsi="Times New Roman" w:cs="Times New Roman"/>
          <w:color w:val="000000" w:themeColor="text1"/>
        </w:rPr>
        <w:t xml:space="preserve">omposition of </w:t>
      </w:r>
      <w:r w:rsidR="0009325F">
        <w:rPr>
          <w:rFonts w:ascii="Times New Roman" w:hAnsi="Times New Roman" w:cs="Times New Roman"/>
          <w:color w:val="000000" w:themeColor="text1"/>
        </w:rPr>
        <w:t>O</w:t>
      </w:r>
      <w:r w:rsidR="00CC165F" w:rsidRPr="00CC165F">
        <w:rPr>
          <w:rFonts w:ascii="Times New Roman" w:hAnsi="Times New Roman" w:cs="Times New Roman"/>
          <w:color w:val="000000" w:themeColor="text1"/>
        </w:rPr>
        <w:t>at</w:t>
      </w:r>
    </w:p>
    <w:p w14:paraId="434DD239" w14:textId="61301154" w:rsidR="00767BAD" w:rsidRPr="00767BAD"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67BAD" w:rsidRPr="00767BAD">
        <w:rPr>
          <w:rFonts w:ascii="Times New Roman" w:hAnsi="Times New Roman" w:cs="Times New Roman"/>
          <w:color w:val="000000" w:themeColor="text1"/>
        </w:rPr>
        <w:t>Oats contain the highest amount of fat among the cereal grains. They are rich in linoleic acid and low in saturated fatty acids, which can be beneficial in lowering the risk of cardiovascular diseases. The major fatty acids found in oats are monounsaturated fatty acids (MUFA, C18:1), polyunsaturated fatty acids (PUFA, C18:2), and saturated fatty acids (C16:0) (</w:t>
      </w:r>
      <w:proofErr w:type="spellStart"/>
      <w:r w:rsidR="00767BAD" w:rsidRPr="00767BAD">
        <w:rPr>
          <w:rFonts w:ascii="Times New Roman" w:hAnsi="Times New Roman" w:cs="Times New Roman"/>
          <w:color w:val="000000" w:themeColor="text1"/>
        </w:rPr>
        <w:t>Kouřimská</w:t>
      </w:r>
      <w:proofErr w:type="spellEnd"/>
      <w:r w:rsidR="00767BAD" w:rsidRPr="00767BAD">
        <w:rPr>
          <w:rFonts w:ascii="Times New Roman" w:hAnsi="Times New Roman" w:cs="Times New Roman"/>
          <w:color w:val="000000" w:themeColor="text1"/>
        </w:rPr>
        <w:t xml:space="preserve"> </w:t>
      </w:r>
      <w:r w:rsidR="00767BAD" w:rsidRPr="003B0A63">
        <w:rPr>
          <w:rFonts w:ascii="Times New Roman" w:hAnsi="Times New Roman" w:cs="Times New Roman"/>
          <w:i/>
          <w:iCs/>
          <w:color w:val="000000" w:themeColor="text1"/>
        </w:rPr>
        <w:t>et al</w:t>
      </w:r>
      <w:r w:rsidR="00767BAD" w:rsidRPr="00767BAD">
        <w:rPr>
          <w:rFonts w:ascii="Times New Roman" w:hAnsi="Times New Roman" w:cs="Times New Roman"/>
          <w:color w:val="000000" w:themeColor="text1"/>
        </w:rPr>
        <w:t>., 2018).</w:t>
      </w:r>
    </w:p>
    <w:p w14:paraId="1B86A4F5" w14:textId="6ECED1A0" w:rsidR="00767BAD" w:rsidRPr="00767BAD"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67BAD" w:rsidRPr="00767BAD">
        <w:rPr>
          <w:rFonts w:ascii="Times New Roman" w:hAnsi="Times New Roman" w:cs="Times New Roman"/>
          <w:color w:val="000000" w:themeColor="text1"/>
        </w:rPr>
        <w:t xml:space="preserve">Triglycerides constitute the largest fraction of lipids in oats, while phospholipids, glycolipids, and sterols are also found in appreciable amounts. Because of their high lipid content, oats are regarded as a rich source of functional food materials for different uses (Sangwan </w:t>
      </w:r>
      <w:r w:rsidR="00767BAD" w:rsidRPr="003B0A63">
        <w:rPr>
          <w:rFonts w:ascii="Times New Roman" w:hAnsi="Times New Roman" w:cs="Times New Roman"/>
          <w:i/>
          <w:iCs/>
          <w:color w:val="000000" w:themeColor="text1"/>
        </w:rPr>
        <w:t>et al</w:t>
      </w:r>
      <w:r w:rsidR="00767BAD" w:rsidRPr="00767BAD">
        <w:rPr>
          <w:rFonts w:ascii="Times New Roman" w:hAnsi="Times New Roman" w:cs="Times New Roman"/>
          <w:color w:val="000000" w:themeColor="text1"/>
        </w:rPr>
        <w:t>., 2014).</w:t>
      </w:r>
    </w:p>
    <w:p w14:paraId="1F357D6E" w14:textId="0CA3B1A6" w:rsidR="00133933" w:rsidRDefault="00133933" w:rsidP="009D6590">
      <w:pPr>
        <w:spacing w:line="360" w:lineRule="auto"/>
        <w:jc w:val="both"/>
        <w:rPr>
          <w:rFonts w:ascii="Times New Roman" w:hAnsi="Times New Roman" w:cs="Times New Roman"/>
          <w:color w:val="000000" w:themeColor="text1"/>
        </w:rPr>
      </w:pPr>
      <w:r w:rsidRPr="00133933">
        <w:rPr>
          <w:rFonts w:ascii="Times New Roman" w:hAnsi="Times New Roman" w:cs="Times New Roman"/>
          <w:color w:val="000000" w:themeColor="text1"/>
        </w:rPr>
        <w:t xml:space="preserve">2.4 </w:t>
      </w:r>
      <w:r w:rsidR="00805744" w:rsidRPr="00805744">
        <w:rPr>
          <w:rFonts w:ascii="Times New Roman" w:hAnsi="Times New Roman" w:cs="Times New Roman"/>
          <w:color w:val="000000" w:themeColor="text1"/>
        </w:rPr>
        <w:t xml:space="preserve">Micronutrient </w:t>
      </w:r>
      <w:r w:rsidR="000228A0">
        <w:rPr>
          <w:rFonts w:ascii="Times New Roman" w:hAnsi="Times New Roman" w:cs="Times New Roman"/>
          <w:color w:val="000000" w:themeColor="text1"/>
        </w:rPr>
        <w:t>C</w:t>
      </w:r>
      <w:r w:rsidR="00805744" w:rsidRPr="00805744">
        <w:rPr>
          <w:rFonts w:ascii="Times New Roman" w:hAnsi="Times New Roman" w:cs="Times New Roman"/>
          <w:color w:val="000000" w:themeColor="text1"/>
        </w:rPr>
        <w:t xml:space="preserve">omposition of </w:t>
      </w:r>
      <w:r w:rsidR="000228A0">
        <w:rPr>
          <w:rFonts w:ascii="Times New Roman" w:hAnsi="Times New Roman" w:cs="Times New Roman"/>
          <w:color w:val="000000" w:themeColor="text1"/>
        </w:rPr>
        <w:t>O</w:t>
      </w:r>
      <w:r w:rsidR="00805744" w:rsidRPr="00805744">
        <w:rPr>
          <w:rFonts w:ascii="Times New Roman" w:hAnsi="Times New Roman" w:cs="Times New Roman"/>
          <w:color w:val="000000" w:themeColor="text1"/>
        </w:rPr>
        <w:t>at</w:t>
      </w:r>
    </w:p>
    <w:p w14:paraId="4BBC3113" w14:textId="2C414990" w:rsidR="00265602" w:rsidRPr="00265602"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65602" w:rsidRPr="00265602">
        <w:rPr>
          <w:rFonts w:ascii="Times New Roman" w:hAnsi="Times New Roman" w:cs="Times New Roman"/>
          <w:color w:val="000000" w:themeColor="text1"/>
        </w:rPr>
        <w:t xml:space="preserve">Micronutrients comprise vitamins and minerals that are required by the body in small quantities but are necessary for healthy metabolism, growth, and maintenance. Because the body cannot produce most of the micronutrients, they must be derived from the diet. A balanced diet of both macronutrients and micronutrients is required for good health (Godswill </w:t>
      </w:r>
      <w:r w:rsidR="00265602" w:rsidRPr="00A6777A">
        <w:rPr>
          <w:rFonts w:ascii="Times New Roman" w:hAnsi="Times New Roman" w:cs="Times New Roman"/>
          <w:i/>
          <w:iCs/>
          <w:color w:val="000000" w:themeColor="text1"/>
        </w:rPr>
        <w:t>et al</w:t>
      </w:r>
      <w:r w:rsidR="00265602" w:rsidRPr="00265602">
        <w:rPr>
          <w:rFonts w:ascii="Times New Roman" w:hAnsi="Times New Roman" w:cs="Times New Roman"/>
          <w:color w:val="000000" w:themeColor="text1"/>
        </w:rPr>
        <w:t>., 2020).</w:t>
      </w:r>
    </w:p>
    <w:p w14:paraId="0DB387FD" w14:textId="08D5A13C" w:rsidR="00265602" w:rsidRPr="00265602"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65602" w:rsidRPr="00265602">
        <w:rPr>
          <w:rFonts w:ascii="Times New Roman" w:hAnsi="Times New Roman" w:cs="Times New Roman"/>
          <w:color w:val="000000" w:themeColor="text1"/>
        </w:rPr>
        <w:t xml:space="preserve">Minerals are divided into major (macro) minerals and trace (minor) elements. Major minerals, which are required in quantities above 100 mg/day in adults, include sodium, potassium, magnesium, calcium, phosphorus, chlorine, and </w:t>
      </w:r>
      <w:proofErr w:type="spellStart"/>
      <w:r w:rsidR="00265602" w:rsidRPr="00265602">
        <w:rPr>
          <w:rFonts w:ascii="Times New Roman" w:hAnsi="Times New Roman" w:cs="Times New Roman"/>
          <w:color w:val="000000" w:themeColor="text1"/>
        </w:rPr>
        <w:t>sulfur</w:t>
      </w:r>
      <w:proofErr w:type="spellEnd"/>
      <w:r w:rsidR="00265602" w:rsidRPr="00265602">
        <w:rPr>
          <w:rFonts w:ascii="Times New Roman" w:hAnsi="Times New Roman" w:cs="Times New Roman"/>
          <w:color w:val="000000" w:themeColor="text1"/>
        </w:rPr>
        <w:t xml:space="preserve">. Trace minerals, which are required in quantities below 100 mg/day, include iron, zinc, copper, chromium, cobalt, molybdenum, </w:t>
      </w:r>
      <w:r w:rsidR="00265602" w:rsidRPr="00265602">
        <w:rPr>
          <w:rFonts w:ascii="Times New Roman" w:hAnsi="Times New Roman" w:cs="Times New Roman"/>
          <w:color w:val="000000" w:themeColor="text1"/>
        </w:rPr>
        <w:lastRenderedPageBreak/>
        <w:t xml:space="preserve">selenium, nickel, manganese, fluorine, iodine, silicon, tin, and vanadium (De Oliveira Maximino </w:t>
      </w:r>
      <w:r w:rsidR="00265602" w:rsidRPr="00FE1F87">
        <w:rPr>
          <w:rFonts w:ascii="Times New Roman" w:hAnsi="Times New Roman" w:cs="Times New Roman"/>
          <w:i/>
          <w:iCs/>
          <w:color w:val="000000" w:themeColor="text1"/>
        </w:rPr>
        <w:t>et al</w:t>
      </w:r>
      <w:r w:rsidR="00265602" w:rsidRPr="00265602">
        <w:rPr>
          <w:rFonts w:ascii="Times New Roman" w:hAnsi="Times New Roman" w:cs="Times New Roman"/>
          <w:color w:val="000000" w:themeColor="text1"/>
        </w:rPr>
        <w:t>., 2021).</w:t>
      </w:r>
    </w:p>
    <w:p w14:paraId="5B331C9F" w14:textId="2C32F115" w:rsidR="00265602"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65602" w:rsidRPr="00265602">
        <w:rPr>
          <w:rFonts w:ascii="Times New Roman" w:hAnsi="Times New Roman" w:cs="Times New Roman"/>
          <w:color w:val="000000" w:themeColor="text1"/>
        </w:rPr>
        <w:t xml:space="preserve">Like other cereals, oats contain about 2-3% mineral matter. </w:t>
      </w:r>
      <w:r w:rsidR="00023807">
        <w:rPr>
          <w:rFonts w:ascii="Times New Roman" w:hAnsi="Times New Roman" w:cs="Times New Roman"/>
          <w:color w:val="000000" w:themeColor="text1"/>
        </w:rPr>
        <w:t xml:space="preserve">The </w:t>
      </w:r>
      <w:r w:rsidR="00265602" w:rsidRPr="00265602">
        <w:rPr>
          <w:rFonts w:ascii="Times New Roman" w:hAnsi="Times New Roman" w:cs="Times New Roman"/>
          <w:color w:val="000000" w:themeColor="text1"/>
        </w:rPr>
        <w:t>iron and zinc contents in 43 oat samples ranged from 1.8-6.8 mg/100</w:t>
      </w:r>
      <w:r w:rsidR="004E1A89">
        <w:rPr>
          <w:rFonts w:ascii="Times New Roman" w:hAnsi="Times New Roman" w:cs="Times New Roman"/>
          <w:color w:val="000000" w:themeColor="text1"/>
        </w:rPr>
        <w:t xml:space="preserve"> </w:t>
      </w:r>
      <w:r w:rsidR="00265602" w:rsidRPr="00265602">
        <w:rPr>
          <w:rFonts w:ascii="Times New Roman" w:hAnsi="Times New Roman" w:cs="Times New Roman"/>
          <w:color w:val="000000" w:themeColor="text1"/>
        </w:rPr>
        <w:t>g and 6.5-10.2 mg/100</w:t>
      </w:r>
      <w:r w:rsidR="004E1A89">
        <w:rPr>
          <w:rFonts w:ascii="Times New Roman" w:hAnsi="Times New Roman" w:cs="Times New Roman"/>
          <w:color w:val="000000" w:themeColor="text1"/>
        </w:rPr>
        <w:t xml:space="preserve"> </w:t>
      </w:r>
      <w:r w:rsidR="00265602" w:rsidRPr="00265602">
        <w:rPr>
          <w:rFonts w:ascii="Times New Roman" w:hAnsi="Times New Roman" w:cs="Times New Roman"/>
          <w:color w:val="000000" w:themeColor="text1"/>
        </w:rPr>
        <w:t xml:space="preserve">g, respectively. Butt </w:t>
      </w:r>
      <w:r w:rsidR="00265602" w:rsidRPr="00023807">
        <w:rPr>
          <w:rFonts w:ascii="Times New Roman" w:hAnsi="Times New Roman" w:cs="Times New Roman"/>
          <w:i/>
          <w:iCs/>
          <w:color w:val="000000" w:themeColor="text1"/>
        </w:rPr>
        <w:t>et al</w:t>
      </w:r>
      <w:r w:rsidR="00265602" w:rsidRPr="00265602">
        <w:rPr>
          <w:rFonts w:ascii="Times New Roman" w:hAnsi="Times New Roman" w:cs="Times New Roman"/>
          <w:color w:val="000000" w:themeColor="text1"/>
        </w:rPr>
        <w:t xml:space="preserve">. </w:t>
      </w:r>
      <w:proofErr w:type="spellStart"/>
      <w:r w:rsidR="00265602" w:rsidRPr="00265602">
        <w:rPr>
          <w:rFonts w:ascii="Times New Roman" w:hAnsi="Times New Roman" w:cs="Times New Roman"/>
          <w:color w:val="000000" w:themeColor="text1"/>
        </w:rPr>
        <w:t>analyzed</w:t>
      </w:r>
      <w:proofErr w:type="spellEnd"/>
      <w:r w:rsidR="00265602" w:rsidRPr="00265602">
        <w:rPr>
          <w:rFonts w:ascii="Times New Roman" w:hAnsi="Times New Roman" w:cs="Times New Roman"/>
          <w:color w:val="000000" w:themeColor="text1"/>
        </w:rPr>
        <w:t xml:space="preserve"> that in per 100</w:t>
      </w:r>
      <w:r w:rsidR="00C31866">
        <w:rPr>
          <w:rFonts w:ascii="Times New Roman" w:hAnsi="Times New Roman" w:cs="Times New Roman"/>
          <w:color w:val="000000" w:themeColor="text1"/>
        </w:rPr>
        <w:t xml:space="preserve"> </w:t>
      </w:r>
      <w:r w:rsidR="00265602" w:rsidRPr="00265602">
        <w:rPr>
          <w:rFonts w:ascii="Times New Roman" w:hAnsi="Times New Roman" w:cs="Times New Roman"/>
          <w:color w:val="000000" w:themeColor="text1"/>
        </w:rPr>
        <w:t xml:space="preserve">g of oat flour, the mineral matter content was about 60 mg of calcium, 372 mg of phosphorus, 3.8 mg of iron, and 3.9 mg of zinc. The latest information on mineral composition is given in Table </w:t>
      </w:r>
      <w:r w:rsidR="00DE4227">
        <w:rPr>
          <w:rFonts w:ascii="Times New Roman" w:hAnsi="Times New Roman" w:cs="Times New Roman"/>
          <w:color w:val="000000" w:themeColor="text1"/>
        </w:rPr>
        <w:t>2</w:t>
      </w:r>
      <w:r w:rsidR="00265602" w:rsidRPr="00265602">
        <w:rPr>
          <w:rFonts w:ascii="Times New Roman" w:hAnsi="Times New Roman" w:cs="Times New Roman"/>
          <w:color w:val="000000" w:themeColor="text1"/>
        </w:rPr>
        <w:t xml:space="preserve"> (Kaur </w:t>
      </w:r>
      <w:r w:rsidR="00265602" w:rsidRPr="00FE1F87">
        <w:rPr>
          <w:rFonts w:ascii="Times New Roman" w:hAnsi="Times New Roman" w:cs="Times New Roman"/>
          <w:i/>
          <w:iCs/>
          <w:color w:val="000000" w:themeColor="text1"/>
        </w:rPr>
        <w:t>et a</w:t>
      </w:r>
      <w:r w:rsidR="00265602" w:rsidRPr="00265602">
        <w:rPr>
          <w:rFonts w:ascii="Times New Roman" w:hAnsi="Times New Roman" w:cs="Times New Roman"/>
          <w:color w:val="000000" w:themeColor="text1"/>
        </w:rPr>
        <w:t>l., 2019).</w:t>
      </w:r>
    </w:p>
    <w:p w14:paraId="59F62908" w14:textId="735DA2CE" w:rsidR="00265602" w:rsidRPr="00133933"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85A17">
        <w:rPr>
          <w:rFonts w:ascii="Times New Roman" w:hAnsi="Times New Roman" w:cs="Times New Roman"/>
          <w:color w:val="000000" w:themeColor="text1"/>
        </w:rPr>
        <w:t xml:space="preserve">Oat micronutrients also encompass vitamins, which are organic in nature and are required in microgram to milligram quantities. The oat grains contain appreciable amounts of various vitamins (mg/100 g), such as thiamine (0.76), riboflavin (0.14), niacin (0.96), pantothenic acid (1.35), vitamin B₆ (0.12), and total folate (56). </w:t>
      </w:r>
      <w:r w:rsidR="00185C07">
        <w:rPr>
          <w:rFonts w:ascii="Times New Roman" w:hAnsi="Times New Roman" w:cs="Times New Roman"/>
          <w:color w:val="000000" w:themeColor="text1"/>
        </w:rPr>
        <w:t>T</w:t>
      </w:r>
      <w:r w:rsidR="00C85A17">
        <w:rPr>
          <w:rFonts w:ascii="Times New Roman" w:hAnsi="Times New Roman" w:cs="Times New Roman"/>
          <w:color w:val="000000" w:themeColor="text1"/>
        </w:rPr>
        <w:t xml:space="preserve">he presence of vitamin C (0.1 mg/100 g), thiamine (0.44-0.53 mg/100 g), riboflavin (0.40-0.60 mg/100 g), and vitamin E (0.13-0.87 mg/100 g) in oats. Similarly, Gabrovska </w:t>
      </w:r>
      <w:r w:rsidR="00C85A17" w:rsidRPr="00DA7450">
        <w:rPr>
          <w:rFonts w:ascii="Times New Roman" w:hAnsi="Times New Roman" w:cs="Times New Roman"/>
          <w:i/>
          <w:iCs/>
          <w:color w:val="000000" w:themeColor="text1"/>
        </w:rPr>
        <w:t>et al</w:t>
      </w:r>
      <w:r w:rsidR="00C85A17">
        <w:rPr>
          <w:rFonts w:ascii="Times New Roman" w:hAnsi="Times New Roman" w:cs="Times New Roman"/>
          <w:color w:val="000000" w:themeColor="text1"/>
        </w:rPr>
        <w:t>. identified the presence of vitamin C (0.1 mg/100 g), niacin (0.68 mg/100 g), vitamin B₆ (0.18 mg/100 g), and vitamin E (1.32</w:t>
      </w:r>
      <w:r w:rsidR="00815231">
        <w:rPr>
          <w:rFonts w:ascii="Times New Roman" w:hAnsi="Times New Roman" w:cs="Times New Roman"/>
          <w:color w:val="000000" w:themeColor="text1"/>
        </w:rPr>
        <w:t xml:space="preserve"> </w:t>
      </w:r>
      <w:r w:rsidR="003F6DD2">
        <w:rPr>
          <w:rFonts w:ascii="Times New Roman" w:hAnsi="Times New Roman" w:cs="Times New Roman"/>
          <w:color w:val="000000" w:themeColor="text1"/>
        </w:rPr>
        <w:t>mg/100 g) in oat grains (</w:t>
      </w:r>
      <w:proofErr w:type="spellStart"/>
      <w:r w:rsidR="003F6DD2">
        <w:rPr>
          <w:rFonts w:ascii="Times New Roman" w:hAnsi="Times New Roman" w:cs="Times New Roman"/>
          <w:color w:val="000000" w:themeColor="text1"/>
        </w:rPr>
        <w:t>Gabrovská</w:t>
      </w:r>
      <w:proofErr w:type="spellEnd"/>
      <w:r w:rsidR="003F6DD2">
        <w:rPr>
          <w:rFonts w:ascii="Times New Roman" w:hAnsi="Times New Roman" w:cs="Times New Roman"/>
          <w:color w:val="000000" w:themeColor="text1"/>
        </w:rPr>
        <w:t xml:space="preserve"> </w:t>
      </w:r>
      <w:r w:rsidR="003F6DD2" w:rsidRPr="00FE1F87">
        <w:rPr>
          <w:rFonts w:ascii="Times New Roman" w:hAnsi="Times New Roman" w:cs="Times New Roman"/>
          <w:i/>
          <w:iCs/>
          <w:color w:val="000000" w:themeColor="text1"/>
        </w:rPr>
        <w:t>et al</w:t>
      </w:r>
      <w:r w:rsidR="003F6DD2">
        <w:rPr>
          <w:rFonts w:ascii="Times New Roman" w:hAnsi="Times New Roman" w:cs="Times New Roman"/>
          <w:color w:val="000000" w:themeColor="text1"/>
        </w:rPr>
        <w:t>., 2004).</w:t>
      </w:r>
    </w:p>
    <w:p w14:paraId="2889B6F5" w14:textId="67AA1690" w:rsidR="00F91BAA" w:rsidRDefault="002D24B6" w:rsidP="009D6590">
      <w:pPr>
        <w:spacing w:line="360" w:lineRule="auto"/>
        <w:jc w:val="both"/>
        <w:rPr>
          <w:rFonts w:ascii="Times New Roman" w:hAnsi="Times New Roman" w:cs="Times New Roman"/>
          <w:b/>
          <w:bCs/>
          <w:color w:val="000000" w:themeColor="text1"/>
        </w:rPr>
      </w:pPr>
      <w:r w:rsidRPr="002D24B6">
        <w:rPr>
          <w:rFonts w:ascii="Times New Roman" w:hAnsi="Times New Roman" w:cs="Times New Roman"/>
          <w:b/>
          <w:bCs/>
          <w:color w:val="000000" w:themeColor="text1"/>
        </w:rPr>
        <w:t>Health-Promoting Properties of Oat</w:t>
      </w:r>
    </w:p>
    <w:p w14:paraId="40323DF5" w14:textId="64551B3B" w:rsidR="00FD5C38" w:rsidRPr="00EA32A4" w:rsidRDefault="00F91B2B" w:rsidP="009D6590">
      <w:pPr>
        <w:spacing w:line="360" w:lineRule="auto"/>
        <w:jc w:val="both"/>
        <w:rPr>
          <w:rFonts w:ascii="Times New Roman" w:hAnsi="Times New Roman" w:cs="Times New Roman"/>
          <w:b/>
          <w:bCs/>
          <w:color w:val="000000" w:themeColor="text1"/>
        </w:rPr>
      </w:pPr>
      <w:r>
        <w:rPr>
          <w:rFonts w:ascii="Times New Roman" w:hAnsi="Times New Roman" w:cs="Times New Roman"/>
          <w:noProof/>
          <w:color w:val="000000" w:themeColor="text1"/>
          <w:lang w:val="en-US"/>
        </w:rPr>
        <w:drawing>
          <wp:anchor distT="0" distB="0" distL="114300" distR="114300" simplePos="0" relativeHeight="251658240" behindDoc="0" locked="0" layoutInCell="1" allowOverlap="1" wp14:anchorId="77737BA1" wp14:editId="04FAB825">
            <wp:simplePos x="0" y="0"/>
            <wp:positionH relativeFrom="column">
              <wp:posOffset>318135</wp:posOffset>
            </wp:positionH>
            <wp:positionV relativeFrom="paragraph">
              <wp:posOffset>271145</wp:posOffset>
            </wp:positionV>
            <wp:extent cx="5291455" cy="3020060"/>
            <wp:effectExtent l="0" t="0" r="4445" b="8890"/>
            <wp:wrapThrough wrapText="bothSides">
              <wp:wrapPolygon edited="0">
                <wp:start x="0" y="0"/>
                <wp:lineTo x="0" y="21527"/>
                <wp:lineTo x="21540" y="21527"/>
                <wp:lineTo x="21540" y="0"/>
                <wp:lineTo x="0" y="0"/>
              </wp:wrapPolygon>
            </wp:wrapThrough>
            <wp:docPr id="21563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33345" name="Picture 215633345"/>
                    <pic:cNvPicPr/>
                  </pic:nvPicPr>
                  <pic:blipFill>
                    <a:blip r:embed="rId7">
                      <a:extLst>
                        <a:ext uri="{28A0092B-C50C-407E-A947-70E740481C1C}">
                          <a14:useLocalDpi xmlns:a14="http://schemas.microsoft.com/office/drawing/2010/main" val="0"/>
                        </a:ext>
                      </a:extLst>
                    </a:blip>
                    <a:stretch>
                      <a:fillRect/>
                    </a:stretch>
                  </pic:blipFill>
                  <pic:spPr>
                    <a:xfrm>
                      <a:off x="0" y="0"/>
                      <a:ext cx="5291455" cy="3020060"/>
                    </a:xfrm>
                    <a:prstGeom prst="rect">
                      <a:avLst/>
                    </a:prstGeom>
                  </pic:spPr>
                </pic:pic>
              </a:graphicData>
            </a:graphic>
            <wp14:sizeRelH relativeFrom="page">
              <wp14:pctWidth>0</wp14:pctWidth>
            </wp14:sizeRelH>
            <wp14:sizeRelV relativeFrom="page">
              <wp14:pctHeight>0</wp14:pctHeight>
            </wp14:sizeRelV>
          </wp:anchor>
        </w:drawing>
      </w:r>
      <w:r w:rsidR="00FD5C38">
        <w:rPr>
          <w:rFonts w:ascii="Times New Roman" w:hAnsi="Times New Roman" w:cs="Times New Roman"/>
          <w:color w:val="000000" w:themeColor="text1"/>
        </w:rPr>
        <w:t>Oats are rich in essential nutrients and provide numerous health benefits (Fig. 2).</w:t>
      </w:r>
    </w:p>
    <w:p w14:paraId="2BB04ADA" w14:textId="3156E32F" w:rsidR="0002016E" w:rsidRDefault="00270ED7" w:rsidP="00405561">
      <w:pPr>
        <w:spacing w:line="360" w:lineRule="auto"/>
        <w:jc w:val="center"/>
        <w:rPr>
          <w:rFonts w:ascii="Times New Roman" w:hAnsi="Times New Roman" w:cs="Times New Roman"/>
          <w:b/>
          <w:bCs/>
          <w:color w:val="000000" w:themeColor="text1"/>
        </w:rPr>
      </w:pPr>
      <w:r w:rsidRPr="00ED378D">
        <w:rPr>
          <w:rFonts w:ascii="Times New Roman" w:hAnsi="Times New Roman" w:cs="Times New Roman"/>
          <w:b/>
          <w:bCs/>
          <w:color w:val="000000" w:themeColor="text1"/>
        </w:rPr>
        <w:t>Fig.</w:t>
      </w:r>
      <w:r w:rsidR="00DD0258">
        <w:rPr>
          <w:rFonts w:ascii="Times New Roman" w:hAnsi="Times New Roman" w:cs="Times New Roman"/>
          <w:b/>
          <w:bCs/>
          <w:color w:val="000000" w:themeColor="text1"/>
        </w:rPr>
        <w:t>2</w:t>
      </w:r>
      <w:r w:rsidR="00ED378D" w:rsidRPr="00ED378D">
        <w:rPr>
          <w:rFonts w:ascii="Times New Roman" w:hAnsi="Times New Roman" w:cs="Times New Roman"/>
          <w:b/>
          <w:bCs/>
          <w:color w:val="000000" w:themeColor="text1"/>
        </w:rPr>
        <w:t>. Health-Promoting Properties of Oats</w:t>
      </w:r>
    </w:p>
    <w:p w14:paraId="241F7C8C" w14:textId="77777777" w:rsidR="00405561" w:rsidRPr="00405561" w:rsidRDefault="00405561" w:rsidP="00405561">
      <w:pPr>
        <w:spacing w:line="360" w:lineRule="auto"/>
        <w:jc w:val="center"/>
        <w:rPr>
          <w:rFonts w:ascii="Times New Roman" w:hAnsi="Times New Roman" w:cs="Times New Roman"/>
          <w:b/>
          <w:bCs/>
          <w:color w:val="000000" w:themeColor="text1"/>
        </w:rPr>
      </w:pPr>
    </w:p>
    <w:p w14:paraId="627FC814" w14:textId="5795DF9C" w:rsidR="00FD5C38" w:rsidRDefault="00FD5C38"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4.1 </w:t>
      </w:r>
      <w:r w:rsidR="00A32224" w:rsidRPr="00A32224">
        <w:rPr>
          <w:rFonts w:ascii="Times New Roman" w:hAnsi="Times New Roman" w:cs="Times New Roman"/>
          <w:color w:val="000000" w:themeColor="text1"/>
        </w:rPr>
        <w:t xml:space="preserve">Health </w:t>
      </w:r>
      <w:r w:rsidR="00D15935">
        <w:rPr>
          <w:rFonts w:ascii="Times New Roman" w:hAnsi="Times New Roman" w:cs="Times New Roman"/>
          <w:color w:val="000000" w:themeColor="text1"/>
        </w:rPr>
        <w:t>B</w:t>
      </w:r>
      <w:r w:rsidR="00A32224" w:rsidRPr="00A32224">
        <w:rPr>
          <w:rFonts w:ascii="Times New Roman" w:hAnsi="Times New Roman" w:cs="Times New Roman"/>
          <w:color w:val="000000" w:themeColor="text1"/>
        </w:rPr>
        <w:t>enefits of β-glucan</w:t>
      </w:r>
    </w:p>
    <w:p w14:paraId="52A3318B" w14:textId="37C31617" w:rsidR="007C4BD9"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15935" w:rsidRPr="00A32224">
        <w:rPr>
          <w:rFonts w:ascii="Times New Roman" w:hAnsi="Times New Roman" w:cs="Times New Roman"/>
          <w:color w:val="000000" w:themeColor="text1"/>
        </w:rPr>
        <w:t>β</w:t>
      </w:r>
      <w:r w:rsidR="00D15935">
        <w:rPr>
          <w:rFonts w:ascii="Times New Roman" w:hAnsi="Times New Roman" w:cs="Times New Roman"/>
          <w:color w:val="000000" w:themeColor="text1"/>
        </w:rPr>
        <w:t xml:space="preserve"> </w:t>
      </w:r>
      <w:r w:rsidR="007C4BD9">
        <w:rPr>
          <w:rFonts w:ascii="Times New Roman" w:hAnsi="Times New Roman" w:cs="Times New Roman"/>
          <w:color w:val="000000" w:themeColor="text1"/>
        </w:rPr>
        <w:t>-Glucan has a significant role in the regulation of the immune system. It acts by binding to certain cell surface receptors, activating macrophages, white blood cells, neutrophils (phagocytosis), and lymphocytes. It also has antitumor and antimicrobial activities. In cosmetic products, the immunological effects of β-glucan activate Langerhans cells, which produce cytokines, primarily interleukin-1 (IL-1). This increases the proliferation of fibroblasts (skin cells) and the production of collagen, elastin, and proteoglycans. As a result, β-glucan has various skin benefits, including film-forming, anti-aging, moisturizing, wound healing, soothing, UV protection, and anti-irritation. Moreover, β-glucan can help in the healing of vascular injuries (Bhatt and Pandey 2021).</w:t>
      </w:r>
    </w:p>
    <w:p w14:paraId="59B08167" w14:textId="56726C80" w:rsidR="007C4BD9" w:rsidRDefault="007C4BD9"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4.1.1 </w:t>
      </w:r>
      <w:r w:rsidR="00963EDF" w:rsidRPr="00963EDF">
        <w:rPr>
          <w:rFonts w:ascii="Times New Roman" w:hAnsi="Times New Roman" w:cs="Times New Roman"/>
          <w:color w:val="000000" w:themeColor="text1"/>
        </w:rPr>
        <w:t xml:space="preserve">Effects of </w:t>
      </w:r>
      <w:r w:rsidR="00963EDF">
        <w:rPr>
          <w:rFonts w:ascii="Times New Roman" w:hAnsi="Times New Roman" w:cs="Times New Roman"/>
          <w:color w:val="000000" w:themeColor="text1"/>
        </w:rPr>
        <w:t>O</w:t>
      </w:r>
      <w:r w:rsidR="00963EDF" w:rsidRPr="00963EDF">
        <w:rPr>
          <w:rFonts w:ascii="Times New Roman" w:hAnsi="Times New Roman" w:cs="Times New Roman"/>
          <w:color w:val="000000" w:themeColor="text1"/>
        </w:rPr>
        <w:t xml:space="preserve">at β-glucan on </w:t>
      </w:r>
      <w:r w:rsidR="00963EDF">
        <w:rPr>
          <w:rFonts w:ascii="Times New Roman" w:hAnsi="Times New Roman" w:cs="Times New Roman"/>
          <w:color w:val="000000" w:themeColor="text1"/>
        </w:rPr>
        <w:t>B</w:t>
      </w:r>
      <w:r w:rsidR="00963EDF" w:rsidRPr="00963EDF">
        <w:rPr>
          <w:rFonts w:ascii="Times New Roman" w:hAnsi="Times New Roman" w:cs="Times New Roman"/>
          <w:color w:val="000000" w:themeColor="text1"/>
        </w:rPr>
        <w:t xml:space="preserve">lood </w:t>
      </w:r>
      <w:r w:rsidR="00963EDF">
        <w:rPr>
          <w:rFonts w:ascii="Times New Roman" w:hAnsi="Times New Roman" w:cs="Times New Roman"/>
          <w:color w:val="000000" w:themeColor="text1"/>
        </w:rPr>
        <w:t>C</w:t>
      </w:r>
      <w:r w:rsidR="00963EDF" w:rsidRPr="00963EDF">
        <w:rPr>
          <w:rFonts w:ascii="Times New Roman" w:hAnsi="Times New Roman" w:cs="Times New Roman"/>
          <w:color w:val="000000" w:themeColor="text1"/>
        </w:rPr>
        <w:t>holesterol</w:t>
      </w:r>
    </w:p>
    <w:p w14:paraId="63613970" w14:textId="6BC0114B" w:rsidR="007C4BD9"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C4BD9">
        <w:rPr>
          <w:rFonts w:ascii="Times New Roman" w:hAnsi="Times New Roman" w:cs="Times New Roman"/>
          <w:color w:val="000000" w:themeColor="text1"/>
        </w:rPr>
        <w:t>High levels of low-density lipoprotein (LDL) cholesterol are toxic to blood vessels because LDL cholesterol has a tendency to penetrate and accumulate in the arterial walls. LDL cholesterol is also more prone to changes in its structure, such as oxidation and glycosylation, which have a critical role in the pathogenesis of atherosclerosis. This is especially true for small, dense LDL particles. On the other hand, high HDL cholesterol levels are a protective factor against coronary heart disease (CHD) because HDL cholesterol helps to remove excess cholesterol from the arterial walls and protects LDL cholesterol from oxidative damage.</w:t>
      </w:r>
    </w:p>
    <w:p w14:paraId="04D54F58" w14:textId="5DA4C628" w:rsidR="00835C6E" w:rsidRDefault="00E808A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35C6E">
        <w:rPr>
          <w:rFonts w:ascii="Times New Roman" w:hAnsi="Times New Roman" w:cs="Times New Roman"/>
          <w:color w:val="000000" w:themeColor="text1"/>
        </w:rPr>
        <w:t xml:space="preserve">The </w:t>
      </w:r>
      <w:proofErr w:type="spellStart"/>
      <w:r w:rsidR="00835C6E">
        <w:rPr>
          <w:rFonts w:ascii="Times New Roman" w:hAnsi="Times New Roman" w:cs="Times New Roman"/>
          <w:color w:val="000000" w:themeColor="text1"/>
        </w:rPr>
        <w:t>hypocholesterolemic</w:t>
      </w:r>
      <w:proofErr w:type="spellEnd"/>
      <w:r w:rsidR="00835C6E">
        <w:rPr>
          <w:rFonts w:ascii="Times New Roman" w:hAnsi="Times New Roman" w:cs="Times New Roman"/>
          <w:color w:val="000000" w:themeColor="text1"/>
        </w:rPr>
        <w:t xml:space="preserve"> properties of oats were proven for the first time in 1963. The intake of oats has been found to decrease the levels of total and LDL cholesterol by 2-23%, establishing the strong </w:t>
      </w:r>
      <w:proofErr w:type="spellStart"/>
      <w:r w:rsidR="00835C6E">
        <w:rPr>
          <w:rFonts w:ascii="Times New Roman" w:hAnsi="Times New Roman" w:cs="Times New Roman"/>
          <w:color w:val="000000" w:themeColor="text1"/>
        </w:rPr>
        <w:t>hypocholesterolemic</w:t>
      </w:r>
      <w:proofErr w:type="spellEnd"/>
      <w:r w:rsidR="00835C6E">
        <w:rPr>
          <w:rFonts w:ascii="Times New Roman" w:hAnsi="Times New Roman" w:cs="Times New Roman"/>
          <w:color w:val="000000" w:themeColor="text1"/>
        </w:rPr>
        <w:t xml:space="preserve"> properties of oats. Oats also have the ability to enhance lipid profiles by increasing the levels of HDL cholesterol and apolipoprotein A-I, which is the major structural and functional component of HDL (Prasanthi </w:t>
      </w:r>
      <w:r w:rsidR="00835C6E" w:rsidRPr="00E05E96">
        <w:rPr>
          <w:rFonts w:ascii="Times New Roman" w:hAnsi="Times New Roman" w:cs="Times New Roman"/>
          <w:i/>
          <w:iCs/>
          <w:color w:val="000000" w:themeColor="text1"/>
        </w:rPr>
        <w:t>et al</w:t>
      </w:r>
      <w:r w:rsidR="00835C6E">
        <w:rPr>
          <w:rFonts w:ascii="Times New Roman" w:hAnsi="Times New Roman" w:cs="Times New Roman"/>
          <w:color w:val="000000" w:themeColor="text1"/>
        </w:rPr>
        <w:t>., 2025).</w:t>
      </w:r>
    </w:p>
    <w:p w14:paraId="06518C68" w14:textId="1138ED15" w:rsidR="00835C6E" w:rsidRDefault="00835C6E"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4.2 </w:t>
      </w:r>
      <w:r w:rsidR="005102FB" w:rsidRPr="005102FB">
        <w:rPr>
          <w:rFonts w:ascii="Times New Roman" w:hAnsi="Times New Roman" w:cs="Times New Roman"/>
          <w:color w:val="000000" w:themeColor="text1"/>
        </w:rPr>
        <w:t xml:space="preserve">Protective effects of </w:t>
      </w:r>
      <w:r w:rsidR="00E41FC3">
        <w:rPr>
          <w:rFonts w:ascii="Times New Roman" w:hAnsi="Times New Roman" w:cs="Times New Roman"/>
          <w:color w:val="000000" w:themeColor="text1"/>
        </w:rPr>
        <w:t>O</w:t>
      </w:r>
      <w:r w:rsidR="005102FB" w:rsidRPr="005102FB">
        <w:rPr>
          <w:rFonts w:ascii="Times New Roman" w:hAnsi="Times New Roman" w:cs="Times New Roman"/>
          <w:color w:val="000000" w:themeColor="text1"/>
        </w:rPr>
        <w:t xml:space="preserve">at against </w:t>
      </w:r>
      <w:r w:rsidR="00E41FC3">
        <w:rPr>
          <w:rFonts w:ascii="Times New Roman" w:hAnsi="Times New Roman" w:cs="Times New Roman"/>
          <w:color w:val="000000" w:themeColor="text1"/>
        </w:rPr>
        <w:t>C</w:t>
      </w:r>
      <w:r w:rsidR="005102FB" w:rsidRPr="005102FB">
        <w:rPr>
          <w:rFonts w:ascii="Times New Roman" w:hAnsi="Times New Roman" w:cs="Times New Roman"/>
          <w:color w:val="000000" w:themeColor="text1"/>
        </w:rPr>
        <w:t>ancer</w:t>
      </w:r>
    </w:p>
    <w:p w14:paraId="0184366B" w14:textId="605875A2" w:rsidR="00835C6E"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35C6E">
        <w:rPr>
          <w:rFonts w:ascii="Times New Roman" w:hAnsi="Times New Roman" w:cs="Times New Roman"/>
          <w:color w:val="000000" w:themeColor="text1"/>
        </w:rPr>
        <w:t xml:space="preserve">Oat are known to possess significant health benefits, primarily due to the presence of antioxidants such as vitamin E and a number of phenolic compounds that have been identified to possess strong antioxidant activity in vitro and in vivo conditions. The phenolic compounds </w:t>
      </w:r>
      <w:r w:rsidR="00835C6E">
        <w:rPr>
          <w:rFonts w:ascii="Times New Roman" w:hAnsi="Times New Roman" w:cs="Times New Roman"/>
          <w:color w:val="000000" w:themeColor="text1"/>
        </w:rPr>
        <w:lastRenderedPageBreak/>
        <w:t xml:space="preserve">present in oats have been found to counteract reactive oxygen and nitrogen species and chelate transition metals, thus reducing oxidative stress (Chen </w:t>
      </w:r>
      <w:r w:rsidR="00835C6E" w:rsidRPr="00E05E96">
        <w:rPr>
          <w:rFonts w:ascii="Times New Roman" w:hAnsi="Times New Roman" w:cs="Times New Roman"/>
          <w:i/>
          <w:iCs/>
          <w:color w:val="000000" w:themeColor="text1"/>
        </w:rPr>
        <w:t>et al</w:t>
      </w:r>
      <w:r w:rsidR="00835C6E">
        <w:rPr>
          <w:rFonts w:ascii="Times New Roman" w:hAnsi="Times New Roman" w:cs="Times New Roman"/>
          <w:color w:val="000000" w:themeColor="text1"/>
        </w:rPr>
        <w:t>., 2004).</w:t>
      </w:r>
    </w:p>
    <w:p w14:paraId="53ABD035" w14:textId="0530807D" w:rsidR="00793575"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93575">
        <w:rPr>
          <w:rFonts w:ascii="Times New Roman" w:hAnsi="Times New Roman" w:cs="Times New Roman"/>
          <w:color w:val="000000" w:themeColor="text1"/>
        </w:rPr>
        <w:t xml:space="preserve">Recent studies have explored the potential of orally delivered β-glucan as an immune adjuvant. When used in combination with monoclonal antibodies that trigger complement proteins, β-glucan potentiates the innate immune system’s ability to recognize and destroy cancer cells. This approach allows primed neutrophils, which normally fail to target cancer cells because of their recognition as “self,” to interact with and destroy cancer cells. Conventional cancer therapies, including monoclonal antibodies and vaccines, act mainly on the adaptive immune system and do not affect the innate immune system’s recognition of cancer. Consequently, the use of monoclonal antibodies alone may not completely activate the innate immune system. Demir </w:t>
      </w:r>
      <w:r w:rsidR="00793575" w:rsidRPr="00E05E96">
        <w:rPr>
          <w:rFonts w:ascii="Times New Roman" w:hAnsi="Times New Roman" w:cs="Times New Roman"/>
          <w:i/>
          <w:iCs/>
          <w:color w:val="000000" w:themeColor="text1"/>
        </w:rPr>
        <w:t>et</w:t>
      </w:r>
      <w:r w:rsidR="00793575">
        <w:rPr>
          <w:rFonts w:ascii="Times New Roman" w:hAnsi="Times New Roman" w:cs="Times New Roman"/>
          <w:color w:val="000000" w:themeColor="text1"/>
        </w:rPr>
        <w:t xml:space="preserve"> </w:t>
      </w:r>
      <w:r w:rsidR="00793575" w:rsidRPr="00E05E96">
        <w:rPr>
          <w:rFonts w:ascii="Times New Roman" w:hAnsi="Times New Roman" w:cs="Times New Roman"/>
          <w:i/>
          <w:iCs/>
          <w:color w:val="000000" w:themeColor="text1"/>
        </w:rPr>
        <w:t>al</w:t>
      </w:r>
      <w:r w:rsidR="00793575">
        <w:rPr>
          <w:rFonts w:ascii="Times New Roman" w:hAnsi="Times New Roman" w:cs="Times New Roman"/>
          <w:color w:val="000000" w:themeColor="text1"/>
        </w:rPr>
        <w:t>. (2007) found that oral β-glucan significantly increased the proliferation and activation of monocytes in the peripheral blood of patients with advanced breast cancer, suggesting its potential use in immunotherapy.</w:t>
      </w:r>
    </w:p>
    <w:p w14:paraId="04564372" w14:textId="11644B5A" w:rsidR="005260F5" w:rsidRPr="001C6EB8" w:rsidRDefault="001C6EB8" w:rsidP="009D6590">
      <w:pPr>
        <w:spacing w:line="360" w:lineRule="auto"/>
        <w:jc w:val="both"/>
        <w:rPr>
          <w:rFonts w:ascii="Times New Roman" w:hAnsi="Times New Roman" w:cs="Times New Roman"/>
          <w:b/>
          <w:bCs/>
          <w:color w:val="000000" w:themeColor="text1"/>
        </w:rPr>
      </w:pPr>
      <w:r w:rsidRPr="001C6EB8">
        <w:rPr>
          <w:rFonts w:ascii="Times New Roman" w:hAnsi="Times New Roman" w:cs="Times New Roman"/>
          <w:b/>
          <w:bCs/>
          <w:color w:val="000000" w:themeColor="text1"/>
        </w:rPr>
        <w:t xml:space="preserve">Table.2. </w:t>
      </w:r>
      <w:r w:rsidR="006F50DC" w:rsidRPr="001C6EB8">
        <w:rPr>
          <w:rFonts w:ascii="Times New Roman" w:hAnsi="Times New Roman" w:cs="Times New Roman"/>
          <w:b/>
          <w:bCs/>
          <w:color w:val="000000" w:themeColor="text1"/>
        </w:rPr>
        <w:t>Health Benefits of Oats and Responsible Component</w:t>
      </w:r>
      <w:r>
        <w:rPr>
          <w:rFonts w:ascii="Times New Roman" w:hAnsi="Times New Roman" w:cs="Times New Roman"/>
          <w:b/>
          <w:bCs/>
          <w:color w:val="000000" w:themeColor="text1"/>
        </w:rPr>
        <w:t>s</w:t>
      </w:r>
    </w:p>
    <w:tbl>
      <w:tblPr>
        <w:tblStyle w:val="TableGrid"/>
        <w:tblW w:w="9868" w:type="dxa"/>
        <w:tblLook w:val="04A0" w:firstRow="1" w:lastRow="0" w:firstColumn="1" w:lastColumn="0" w:noHBand="0" w:noVBand="1"/>
      </w:tblPr>
      <w:tblGrid>
        <w:gridCol w:w="2207"/>
        <w:gridCol w:w="2183"/>
        <w:gridCol w:w="3118"/>
        <w:gridCol w:w="2360"/>
      </w:tblGrid>
      <w:tr w:rsidR="005260F5" w:rsidRPr="005D4B97" w14:paraId="76C1A3A9" w14:textId="77777777" w:rsidTr="005260F5">
        <w:trPr>
          <w:trHeight w:val="409"/>
        </w:trPr>
        <w:tc>
          <w:tcPr>
            <w:tcW w:w="2207" w:type="dxa"/>
          </w:tcPr>
          <w:p w14:paraId="6ED502CF" w14:textId="77777777" w:rsidR="001725E7" w:rsidRPr="005D4B97" w:rsidRDefault="001725E7" w:rsidP="00810ECA">
            <w:pPr>
              <w:spacing w:line="360" w:lineRule="auto"/>
              <w:rPr>
                <w:rFonts w:ascii="Times New Roman" w:hAnsi="Times New Roman" w:cs="Times New Roman"/>
                <w:b/>
                <w:bCs/>
                <w:sz w:val="24"/>
                <w:szCs w:val="24"/>
              </w:rPr>
            </w:pPr>
            <w:r w:rsidRPr="005D4B97">
              <w:rPr>
                <w:rFonts w:ascii="Times New Roman" w:hAnsi="Times New Roman" w:cs="Times New Roman"/>
                <w:b/>
                <w:bCs/>
                <w:sz w:val="24"/>
                <w:szCs w:val="24"/>
              </w:rPr>
              <w:t>Health Benefit</w:t>
            </w:r>
          </w:p>
        </w:tc>
        <w:tc>
          <w:tcPr>
            <w:tcW w:w="2183" w:type="dxa"/>
          </w:tcPr>
          <w:p w14:paraId="7CD9B702" w14:textId="77777777" w:rsidR="001725E7" w:rsidRPr="005D4B97" w:rsidRDefault="001725E7" w:rsidP="00810ECA">
            <w:pPr>
              <w:spacing w:line="360" w:lineRule="auto"/>
              <w:rPr>
                <w:rFonts w:ascii="Times New Roman" w:hAnsi="Times New Roman" w:cs="Times New Roman"/>
                <w:b/>
                <w:bCs/>
                <w:sz w:val="24"/>
                <w:szCs w:val="24"/>
              </w:rPr>
            </w:pPr>
            <w:r w:rsidRPr="005D4B97">
              <w:rPr>
                <w:rFonts w:ascii="Times New Roman" w:hAnsi="Times New Roman" w:cs="Times New Roman"/>
                <w:b/>
                <w:bCs/>
                <w:sz w:val="24"/>
                <w:szCs w:val="24"/>
              </w:rPr>
              <w:t>Active Component</w:t>
            </w:r>
          </w:p>
        </w:tc>
        <w:tc>
          <w:tcPr>
            <w:tcW w:w="3118" w:type="dxa"/>
          </w:tcPr>
          <w:p w14:paraId="474EB2A6" w14:textId="77777777" w:rsidR="001725E7" w:rsidRPr="005D4B97" w:rsidRDefault="001725E7" w:rsidP="00810ECA">
            <w:pPr>
              <w:spacing w:line="360" w:lineRule="auto"/>
              <w:rPr>
                <w:rFonts w:ascii="Times New Roman" w:hAnsi="Times New Roman" w:cs="Times New Roman"/>
                <w:b/>
                <w:bCs/>
                <w:sz w:val="24"/>
                <w:szCs w:val="24"/>
              </w:rPr>
            </w:pPr>
            <w:r w:rsidRPr="005D4B97">
              <w:rPr>
                <w:rFonts w:ascii="Times New Roman" w:hAnsi="Times New Roman" w:cs="Times New Roman"/>
                <w:b/>
                <w:bCs/>
                <w:sz w:val="24"/>
                <w:szCs w:val="24"/>
              </w:rPr>
              <w:t>Mechanism of Action</w:t>
            </w:r>
          </w:p>
        </w:tc>
        <w:tc>
          <w:tcPr>
            <w:tcW w:w="2360" w:type="dxa"/>
          </w:tcPr>
          <w:p w14:paraId="31286BF0" w14:textId="77777777" w:rsidR="001725E7" w:rsidRPr="005D4B97" w:rsidRDefault="001725E7" w:rsidP="00810ECA">
            <w:pPr>
              <w:spacing w:line="360" w:lineRule="auto"/>
              <w:rPr>
                <w:rFonts w:ascii="Times New Roman" w:hAnsi="Times New Roman" w:cs="Times New Roman"/>
                <w:b/>
                <w:bCs/>
                <w:sz w:val="24"/>
                <w:szCs w:val="24"/>
              </w:rPr>
            </w:pPr>
            <w:r w:rsidRPr="005D4B97">
              <w:rPr>
                <w:rFonts w:ascii="Times New Roman" w:hAnsi="Times New Roman" w:cs="Times New Roman"/>
                <w:b/>
                <w:bCs/>
                <w:sz w:val="24"/>
                <w:szCs w:val="24"/>
              </w:rPr>
              <w:t>References</w:t>
            </w:r>
          </w:p>
        </w:tc>
      </w:tr>
      <w:tr w:rsidR="005260F5" w:rsidRPr="00887A21" w14:paraId="3F5F89E3" w14:textId="77777777" w:rsidTr="005260F5">
        <w:trPr>
          <w:trHeight w:val="1242"/>
        </w:trPr>
        <w:tc>
          <w:tcPr>
            <w:tcW w:w="2207" w:type="dxa"/>
          </w:tcPr>
          <w:p w14:paraId="7DB0838D"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Cholesterol lowering</w:t>
            </w:r>
          </w:p>
        </w:tc>
        <w:tc>
          <w:tcPr>
            <w:tcW w:w="2183" w:type="dxa"/>
          </w:tcPr>
          <w:p w14:paraId="77B3AD7B"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Β-glucan</w:t>
            </w:r>
          </w:p>
        </w:tc>
        <w:tc>
          <w:tcPr>
            <w:tcW w:w="3118" w:type="dxa"/>
          </w:tcPr>
          <w:p w14:paraId="4313523A"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Forms viscous gel, reduces LDL absorption, improves lipid profile</w:t>
            </w:r>
          </w:p>
        </w:tc>
        <w:tc>
          <w:tcPr>
            <w:tcW w:w="2360" w:type="dxa"/>
          </w:tcPr>
          <w:p w14:paraId="57464F5D"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 xml:space="preserve">Othman </w:t>
            </w:r>
            <w:r w:rsidRPr="000B6E63">
              <w:rPr>
                <w:rFonts w:ascii="Times New Roman" w:hAnsi="Times New Roman" w:cs="Times New Roman"/>
                <w:i/>
                <w:iCs/>
                <w:sz w:val="24"/>
                <w:szCs w:val="24"/>
              </w:rPr>
              <w:t>et al</w:t>
            </w:r>
            <w:r w:rsidRPr="00887A21">
              <w:rPr>
                <w:rFonts w:ascii="Times New Roman" w:hAnsi="Times New Roman" w:cs="Times New Roman"/>
                <w:sz w:val="24"/>
                <w:szCs w:val="24"/>
              </w:rPr>
              <w:t xml:space="preserve">., 2011; Jalili </w:t>
            </w:r>
            <w:r w:rsidRPr="003603B7">
              <w:rPr>
                <w:rFonts w:ascii="Times New Roman" w:hAnsi="Times New Roman" w:cs="Times New Roman"/>
                <w:i/>
                <w:iCs/>
                <w:sz w:val="24"/>
                <w:szCs w:val="24"/>
              </w:rPr>
              <w:t>et al</w:t>
            </w:r>
            <w:r w:rsidRPr="00887A21">
              <w:rPr>
                <w:rFonts w:ascii="Times New Roman" w:hAnsi="Times New Roman" w:cs="Times New Roman"/>
                <w:sz w:val="24"/>
                <w:szCs w:val="24"/>
              </w:rPr>
              <w:t>., 2019</w:t>
            </w:r>
          </w:p>
        </w:tc>
      </w:tr>
      <w:tr w:rsidR="005260F5" w:rsidRPr="00887A21" w14:paraId="0BBEF772" w14:textId="77777777" w:rsidTr="005260F5">
        <w:trPr>
          <w:trHeight w:val="1242"/>
        </w:trPr>
        <w:tc>
          <w:tcPr>
            <w:tcW w:w="2207" w:type="dxa"/>
          </w:tcPr>
          <w:p w14:paraId="4F39A0E8"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Blood sugar control</w:t>
            </w:r>
          </w:p>
        </w:tc>
        <w:tc>
          <w:tcPr>
            <w:tcW w:w="2183" w:type="dxa"/>
          </w:tcPr>
          <w:p w14:paraId="70DEBD25"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Β-glucan (soluble fiber)</w:t>
            </w:r>
          </w:p>
        </w:tc>
        <w:tc>
          <w:tcPr>
            <w:tcW w:w="3118" w:type="dxa"/>
          </w:tcPr>
          <w:p w14:paraId="2C0B1E9E"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Slows digestion, delays glucose absorption, improves insulin response</w:t>
            </w:r>
          </w:p>
        </w:tc>
        <w:tc>
          <w:tcPr>
            <w:tcW w:w="2360" w:type="dxa"/>
          </w:tcPr>
          <w:p w14:paraId="41A255B6"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 xml:space="preserve">Hooda </w:t>
            </w:r>
            <w:r w:rsidRPr="003603B7">
              <w:rPr>
                <w:rFonts w:ascii="Times New Roman" w:hAnsi="Times New Roman" w:cs="Times New Roman"/>
                <w:i/>
                <w:iCs/>
                <w:sz w:val="24"/>
                <w:szCs w:val="24"/>
              </w:rPr>
              <w:t>et al</w:t>
            </w:r>
            <w:r w:rsidRPr="00887A21">
              <w:rPr>
                <w:rFonts w:ascii="Times New Roman" w:hAnsi="Times New Roman" w:cs="Times New Roman"/>
                <w:sz w:val="24"/>
                <w:szCs w:val="24"/>
              </w:rPr>
              <w:t>., 2010</w:t>
            </w:r>
          </w:p>
        </w:tc>
      </w:tr>
      <w:tr w:rsidR="005260F5" w:rsidRPr="00887A21" w14:paraId="72AE92B3" w14:textId="77777777" w:rsidTr="005260F5">
        <w:trPr>
          <w:trHeight w:val="1242"/>
        </w:trPr>
        <w:tc>
          <w:tcPr>
            <w:tcW w:w="2207" w:type="dxa"/>
          </w:tcPr>
          <w:p w14:paraId="3827791A"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Weight management</w:t>
            </w:r>
          </w:p>
        </w:tc>
        <w:tc>
          <w:tcPr>
            <w:tcW w:w="2183" w:type="dxa"/>
          </w:tcPr>
          <w:p w14:paraId="5D5DA61F"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Dietary fiber &amp; protein</w:t>
            </w:r>
          </w:p>
        </w:tc>
        <w:tc>
          <w:tcPr>
            <w:tcW w:w="3118" w:type="dxa"/>
          </w:tcPr>
          <w:p w14:paraId="6CBADEA2"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Increases satiety, slows gastric emptying, reduces calorie intake</w:t>
            </w:r>
          </w:p>
        </w:tc>
        <w:tc>
          <w:tcPr>
            <w:tcW w:w="2360" w:type="dxa"/>
          </w:tcPr>
          <w:p w14:paraId="57FBD1DB"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Bell, 2011</w:t>
            </w:r>
          </w:p>
        </w:tc>
      </w:tr>
      <w:tr w:rsidR="005260F5" w:rsidRPr="00887A21" w14:paraId="3DE2168C" w14:textId="77777777" w:rsidTr="005260F5">
        <w:trPr>
          <w:trHeight w:val="831"/>
        </w:trPr>
        <w:tc>
          <w:tcPr>
            <w:tcW w:w="2207" w:type="dxa"/>
          </w:tcPr>
          <w:p w14:paraId="2E3EDC8F"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Antioxidant activity</w:t>
            </w:r>
          </w:p>
        </w:tc>
        <w:tc>
          <w:tcPr>
            <w:tcW w:w="2183" w:type="dxa"/>
          </w:tcPr>
          <w:p w14:paraId="3CA01345"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Avenanthramides</w:t>
            </w:r>
          </w:p>
        </w:tc>
        <w:tc>
          <w:tcPr>
            <w:tcW w:w="3118" w:type="dxa"/>
          </w:tcPr>
          <w:p w14:paraId="6410162E"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Prevents LDL oxidation, reduces oxidative stress</w:t>
            </w:r>
          </w:p>
        </w:tc>
        <w:tc>
          <w:tcPr>
            <w:tcW w:w="2360" w:type="dxa"/>
          </w:tcPr>
          <w:p w14:paraId="582FD3ED"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 xml:space="preserve">Yang </w:t>
            </w:r>
            <w:r w:rsidRPr="003603B7">
              <w:rPr>
                <w:rFonts w:ascii="Times New Roman" w:hAnsi="Times New Roman" w:cs="Times New Roman"/>
                <w:i/>
                <w:iCs/>
                <w:sz w:val="24"/>
                <w:szCs w:val="24"/>
              </w:rPr>
              <w:t>et al</w:t>
            </w:r>
            <w:r w:rsidRPr="00887A21">
              <w:rPr>
                <w:rFonts w:ascii="Times New Roman" w:hAnsi="Times New Roman" w:cs="Times New Roman"/>
                <w:sz w:val="24"/>
                <w:szCs w:val="24"/>
              </w:rPr>
              <w:t>., 2014</w:t>
            </w:r>
          </w:p>
        </w:tc>
      </w:tr>
      <w:tr w:rsidR="005260F5" w:rsidRPr="00887A21" w14:paraId="643A3234" w14:textId="77777777" w:rsidTr="005260F5">
        <w:trPr>
          <w:trHeight w:val="1242"/>
        </w:trPr>
        <w:tc>
          <w:tcPr>
            <w:tcW w:w="2207" w:type="dxa"/>
          </w:tcPr>
          <w:p w14:paraId="2587BE78"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Cancer protection</w:t>
            </w:r>
          </w:p>
        </w:tc>
        <w:tc>
          <w:tcPr>
            <w:tcW w:w="2183" w:type="dxa"/>
          </w:tcPr>
          <w:p w14:paraId="63A2D19E"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Β-glucan &amp; phenolics</w:t>
            </w:r>
          </w:p>
        </w:tc>
        <w:tc>
          <w:tcPr>
            <w:tcW w:w="3118" w:type="dxa"/>
          </w:tcPr>
          <w:p w14:paraId="785073EF"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Enhances immune response and inhibits tumor growth</w:t>
            </w:r>
          </w:p>
        </w:tc>
        <w:tc>
          <w:tcPr>
            <w:tcW w:w="2360" w:type="dxa"/>
          </w:tcPr>
          <w:p w14:paraId="417C9A59"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 xml:space="preserve">Demir </w:t>
            </w:r>
            <w:r w:rsidRPr="003603B7">
              <w:rPr>
                <w:rFonts w:ascii="Times New Roman" w:hAnsi="Times New Roman" w:cs="Times New Roman"/>
                <w:i/>
                <w:iCs/>
                <w:sz w:val="24"/>
                <w:szCs w:val="24"/>
              </w:rPr>
              <w:t>et al</w:t>
            </w:r>
            <w:r w:rsidRPr="00887A21">
              <w:rPr>
                <w:rFonts w:ascii="Times New Roman" w:hAnsi="Times New Roman" w:cs="Times New Roman"/>
                <w:sz w:val="24"/>
                <w:szCs w:val="24"/>
              </w:rPr>
              <w:t>., 2007</w:t>
            </w:r>
          </w:p>
        </w:tc>
      </w:tr>
      <w:tr w:rsidR="005260F5" w:rsidRPr="00887A21" w14:paraId="43A9D5B8" w14:textId="77777777" w:rsidTr="005260F5">
        <w:trPr>
          <w:trHeight w:val="1230"/>
        </w:trPr>
        <w:tc>
          <w:tcPr>
            <w:tcW w:w="2207" w:type="dxa"/>
          </w:tcPr>
          <w:p w14:paraId="27A4E7FB"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lastRenderedPageBreak/>
              <w:t>Gut health improvement</w:t>
            </w:r>
          </w:p>
        </w:tc>
        <w:tc>
          <w:tcPr>
            <w:tcW w:w="2183" w:type="dxa"/>
          </w:tcPr>
          <w:p w14:paraId="7C646205"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Β-glucan (prebiotic fiber)</w:t>
            </w:r>
          </w:p>
        </w:tc>
        <w:tc>
          <w:tcPr>
            <w:tcW w:w="3118" w:type="dxa"/>
          </w:tcPr>
          <w:p w14:paraId="321151DA"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Stimulates beneficial gut bacteria and SCFA production</w:t>
            </w:r>
          </w:p>
        </w:tc>
        <w:tc>
          <w:tcPr>
            <w:tcW w:w="2360" w:type="dxa"/>
          </w:tcPr>
          <w:p w14:paraId="5D7DF195"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Perry &amp; Young, 2016</w:t>
            </w:r>
          </w:p>
        </w:tc>
      </w:tr>
      <w:tr w:rsidR="005260F5" w:rsidRPr="00887A21" w14:paraId="29F77A33" w14:textId="77777777" w:rsidTr="005260F5">
        <w:trPr>
          <w:trHeight w:val="831"/>
        </w:trPr>
        <w:tc>
          <w:tcPr>
            <w:tcW w:w="2207" w:type="dxa"/>
          </w:tcPr>
          <w:p w14:paraId="6578BF98"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Cardiovascular protection</w:t>
            </w:r>
          </w:p>
        </w:tc>
        <w:tc>
          <w:tcPr>
            <w:tcW w:w="2183" w:type="dxa"/>
          </w:tcPr>
          <w:p w14:paraId="645B1C8F"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Unsaturated fatty acids &amp; β-glucan</w:t>
            </w:r>
          </w:p>
        </w:tc>
        <w:tc>
          <w:tcPr>
            <w:tcW w:w="3118" w:type="dxa"/>
          </w:tcPr>
          <w:p w14:paraId="16637AD6"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Improves lipid profile and vascular function</w:t>
            </w:r>
          </w:p>
        </w:tc>
        <w:tc>
          <w:tcPr>
            <w:tcW w:w="2360" w:type="dxa"/>
          </w:tcPr>
          <w:p w14:paraId="016C11E7" w14:textId="77777777" w:rsidR="001725E7" w:rsidRPr="00887A21" w:rsidRDefault="001725E7" w:rsidP="00810ECA">
            <w:pPr>
              <w:spacing w:line="360" w:lineRule="auto"/>
              <w:rPr>
                <w:rFonts w:ascii="Times New Roman" w:hAnsi="Times New Roman" w:cs="Times New Roman"/>
                <w:sz w:val="24"/>
                <w:szCs w:val="24"/>
              </w:rPr>
            </w:pPr>
            <w:proofErr w:type="spellStart"/>
            <w:r w:rsidRPr="00887A21">
              <w:rPr>
                <w:rFonts w:ascii="Times New Roman" w:hAnsi="Times New Roman" w:cs="Times New Roman"/>
                <w:sz w:val="24"/>
                <w:szCs w:val="24"/>
              </w:rPr>
              <w:t>Kouřimská</w:t>
            </w:r>
            <w:proofErr w:type="spellEnd"/>
            <w:r w:rsidRPr="00887A21">
              <w:rPr>
                <w:rFonts w:ascii="Times New Roman" w:hAnsi="Times New Roman" w:cs="Times New Roman"/>
                <w:sz w:val="24"/>
                <w:szCs w:val="24"/>
              </w:rPr>
              <w:t xml:space="preserve"> </w:t>
            </w:r>
            <w:r w:rsidRPr="003603B7">
              <w:rPr>
                <w:rFonts w:ascii="Times New Roman" w:hAnsi="Times New Roman" w:cs="Times New Roman"/>
                <w:i/>
                <w:iCs/>
                <w:sz w:val="24"/>
                <w:szCs w:val="24"/>
              </w:rPr>
              <w:t>et al</w:t>
            </w:r>
            <w:r w:rsidRPr="00887A21">
              <w:rPr>
                <w:rFonts w:ascii="Times New Roman" w:hAnsi="Times New Roman" w:cs="Times New Roman"/>
                <w:sz w:val="24"/>
                <w:szCs w:val="24"/>
              </w:rPr>
              <w:t>., 2018</w:t>
            </w:r>
          </w:p>
        </w:tc>
      </w:tr>
      <w:tr w:rsidR="005260F5" w:rsidRPr="00887A21" w14:paraId="69D798DF" w14:textId="77777777" w:rsidTr="005260F5">
        <w:trPr>
          <w:trHeight w:val="1242"/>
        </w:trPr>
        <w:tc>
          <w:tcPr>
            <w:tcW w:w="2207" w:type="dxa"/>
          </w:tcPr>
          <w:p w14:paraId="1617C19C"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Anti-inflammatory effects</w:t>
            </w:r>
          </w:p>
        </w:tc>
        <w:tc>
          <w:tcPr>
            <w:tcW w:w="2183" w:type="dxa"/>
          </w:tcPr>
          <w:p w14:paraId="286B3CCD"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Avenanthramides</w:t>
            </w:r>
          </w:p>
        </w:tc>
        <w:tc>
          <w:tcPr>
            <w:tcW w:w="3118" w:type="dxa"/>
          </w:tcPr>
          <w:p w14:paraId="35084C5E"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Reduces inflammatory cytokines and oxidative damage</w:t>
            </w:r>
          </w:p>
        </w:tc>
        <w:tc>
          <w:tcPr>
            <w:tcW w:w="2360" w:type="dxa"/>
          </w:tcPr>
          <w:p w14:paraId="1A6683B6" w14:textId="77777777" w:rsidR="001725E7" w:rsidRPr="00887A21" w:rsidRDefault="001725E7" w:rsidP="00810ECA">
            <w:pPr>
              <w:spacing w:line="360" w:lineRule="auto"/>
              <w:rPr>
                <w:rFonts w:ascii="Times New Roman" w:hAnsi="Times New Roman" w:cs="Times New Roman"/>
                <w:sz w:val="24"/>
                <w:szCs w:val="24"/>
              </w:rPr>
            </w:pPr>
            <w:r w:rsidRPr="00887A21">
              <w:rPr>
                <w:rFonts w:ascii="Times New Roman" w:hAnsi="Times New Roman" w:cs="Times New Roman"/>
                <w:sz w:val="24"/>
                <w:szCs w:val="24"/>
              </w:rPr>
              <w:t xml:space="preserve">Tripathi </w:t>
            </w:r>
            <w:r w:rsidRPr="003603B7">
              <w:rPr>
                <w:rFonts w:ascii="Times New Roman" w:hAnsi="Times New Roman" w:cs="Times New Roman"/>
                <w:i/>
                <w:iCs/>
                <w:sz w:val="24"/>
                <w:szCs w:val="24"/>
              </w:rPr>
              <w:t>et al</w:t>
            </w:r>
            <w:r w:rsidRPr="00887A21">
              <w:rPr>
                <w:rFonts w:ascii="Times New Roman" w:hAnsi="Times New Roman" w:cs="Times New Roman"/>
                <w:sz w:val="24"/>
                <w:szCs w:val="24"/>
              </w:rPr>
              <w:t>., 2018</w:t>
            </w:r>
          </w:p>
        </w:tc>
      </w:tr>
    </w:tbl>
    <w:p w14:paraId="3092563B" w14:textId="77777777" w:rsidR="006529EB" w:rsidRDefault="006529EB" w:rsidP="009D6590">
      <w:pPr>
        <w:spacing w:line="360" w:lineRule="auto"/>
        <w:jc w:val="both"/>
        <w:rPr>
          <w:rFonts w:ascii="Times New Roman" w:hAnsi="Times New Roman" w:cs="Times New Roman"/>
          <w:color w:val="000000" w:themeColor="text1"/>
        </w:rPr>
      </w:pPr>
    </w:p>
    <w:p w14:paraId="3B54BC68" w14:textId="5EB532C1" w:rsidR="0032507E" w:rsidRDefault="0079357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4.2.1 </w:t>
      </w:r>
      <w:r w:rsidR="00A466AB" w:rsidRPr="00A466AB">
        <w:rPr>
          <w:rFonts w:ascii="Times New Roman" w:hAnsi="Times New Roman" w:cs="Times New Roman"/>
          <w:color w:val="000000" w:themeColor="text1"/>
        </w:rPr>
        <w:t xml:space="preserve">Protective effects of </w:t>
      </w:r>
      <w:r w:rsidR="0032507E">
        <w:rPr>
          <w:rFonts w:ascii="Times New Roman" w:hAnsi="Times New Roman" w:cs="Times New Roman"/>
          <w:color w:val="000000" w:themeColor="text1"/>
        </w:rPr>
        <w:t>O</w:t>
      </w:r>
      <w:r w:rsidR="00A466AB" w:rsidRPr="00A466AB">
        <w:rPr>
          <w:rFonts w:ascii="Times New Roman" w:hAnsi="Times New Roman" w:cs="Times New Roman"/>
          <w:color w:val="000000" w:themeColor="text1"/>
        </w:rPr>
        <w:t xml:space="preserve">at β-glucan against </w:t>
      </w:r>
      <w:r w:rsidR="0032507E">
        <w:rPr>
          <w:rFonts w:ascii="Times New Roman" w:hAnsi="Times New Roman" w:cs="Times New Roman"/>
          <w:color w:val="000000" w:themeColor="text1"/>
        </w:rPr>
        <w:t>C</w:t>
      </w:r>
      <w:r w:rsidR="00A466AB" w:rsidRPr="00A466AB">
        <w:rPr>
          <w:rFonts w:ascii="Times New Roman" w:hAnsi="Times New Roman" w:cs="Times New Roman"/>
          <w:color w:val="000000" w:themeColor="text1"/>
        </w:rPr>
        <w:t>ancer</w:t>
      </w:r>
    </w:p>
    <w:p w14:paraId="7E421A07" w14:textId="24C955E5" w:rsidR="00083427" w:rsidRPr="00083427" w:rsidRDefault="00F524D0" w:rsidP="0008342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93575">
        <w:rPr>
          <w:rFonts w:ascii="Times New Roman" w:hAnsi="Times New Roman" w:cs="Times New Roman"/>
          <w:color w:val="000000" w:themeColor="text1"/>
        </w:rPr>
        <w:t xml:space="preserve">Since the 1980s, β-glucans have been used as immune adjuvants in the treatment of </w:t>
      </w:r>
      <w:proofErr w:type="spellStart"/>
      <w:r w:rsidR="00793575">
        <w:rPr>
          <w:rFonts w:ascii="Times New Roman" w:hAnsi="Times New Roman" w:cs="Times New Roman"/>
          <w:color w:val="000000" w:themeColor="text1"/>
        </w:rPr>
        <w:t>tumors</w:t>
      </w:r>
      <w:proofErr w:type="spellEnd"/>
      <w:r w:rsidR="00793575">
        <w:rPr>
          <w:rFonts w:ascii="Times New Roman" w:hAnsi="Times New Roman" w:cs="Times New Roman"/>
          <w:color w:val="000000" w:themeColor="text1"/>
        </w:rPr>
        <w:t xml:space="preserve"> and cancers. </w:t>
      </w:r>
      <w:r w:rsidR="00083427" w:rsidRPr="00083427">
        <w:rPr>
          <w:rFonts w:ascii="Times New Roman" w:hAnsi="Times New Roman" w:cs="Times New Roman"/>
          <w:color w:val="000000" w:themeColor="text1"/>
        </w:rPr>
        <w:t xml:space="preserve">Experimental studies have proved that β-glucan has the ability to control the growth of </w:t>
      </w:r>
      <w:proofErr w:type="spellStart"/>
      <w:r w:rsidR="00083427" w:rsidRPr="00083427">
        <w:rPr>
          <w:rFonts w:ascii="Times New Roman" w:hAnsi="Times New Roman" w:cs="Times New Roman"/>
          <w:color w:val="000000" w:themeColor="text1"/>
        </w:rPr>
        <w:t>tumors</w:t>
      </w:r>
      <w:proofErr w:type="spellEnd"/>
      <w:r w:rsidR="00083427" w:rsidRPr="00083427">
        <w:rPr>
          <w:rFonts w:ascii="Times New Roman" w:hAnsi="Times New Roman" w:cs="Times New Roman"/>
          <w:color w:val="000000" w:themeColor="text1"/>
        </w:rPr>
        <w:t xml:space="preserve">. Most of this work was done in Japan, where it was seen that there were significant antitumor as well as anticancer achievements. In this regard, the growth of </w:t>
      </w:r>
      <w:proofErr w:type="spellStart"/>
      <w:r w:rsidR="00083427" w:rsidRPr="00083427">
        <w:rPr>
          <w:rFonts w:ascii="Times New Roman" w:hAnsi="Times New Roman" w:cs="Times New Roman"/>
          <w:color w:val="000000" w:themeColor="text1"/>
        </w:rPr>
        <w:t>tumors</w:t>
      </w:r>
      <w:proofErr w:type="spellEnd"/>
      <w:r w:rsidR="00083427" w:rsidRPr="00083427">
        <w:rPr>
          <w:rFonts w:ascii="Times New Roman" w:hAnsi="Times New Roman" w:cs="Times New Roman"/>
          <w:color w:val="000000" w:themeColor="text1"/>
        </w:rPr>
        <w:t xml:space="preserve">, the size of </w:t>
      </w:r>
      <w:proofErr w:type="spellStart"/>
      <w:r w:rsidR="00083427" w:rsidRPr="00083427">
        <w:rPr>
          <w:rFonts w:ascii="Times New Roman" w:hAnsi="Times New Roman" w:cs="Times New Roman"/>
          <w:color w:val="000000" w:themeColor="text1"/>
        </w:rPr>
        <w:t>tumors</w:t>
      </w:r>
      <w:proofErr w:type="spellEnd"/>
      <w:r w:rsidR="00083427" w:rsidRPr="00083427">
        <w:rPr>
          <w:rFonts w:ascii="Times New Roman" w:hAnsi="Times New Roman" w:cs="Times New Roman"/>
          <w:color w:val="000000" w:themeColor="text1"/>
        </w:rPr>
        <w:t>, metastasis, survival rate, etc., were observed, where (1-3</w:t>
      </w:r>
      <w:proofErr w:type="gramStart"/>
      <w:r w:rsidR="00083427" w:rsidRPr="00083427">
        <w:rPr>
          <w:rFonts w:ascii="Times New Roman" w:hAnsi="Times New Roman" w:cs="Times New Roman"/>
          <w:color w:val="000000" w:themeColor="text1"/>
        </w:rPr>
        <w:t>)β</w:t>
      </w:r>
      <w:proofErr w:type="gramEnd"/>
      <w:r w:rsidR="00083427" w:rsidRPr="00083427">
        <w:rPr>
          <w:rFonts w:ascii="Times New Roman" w:hAnsi="Times New Roman" w:cs="Times New Roman"/>
          <w:color w:val="000000" w:themeColor="text1"/>
        </w:rPr>
        <w:t xml:space="preserve">-glucan was administered as a preventative agent. The anticancer property of β-glucan is regulated by numerous factors, such as type of </w:t>
      </w:r>
      <w:proofErr w:type="spellStart"/>
      <w:r w:rsidR="00083427" w:rsidRPr="00083427">
        <w:rPr>
          <w:rFonts w:ascii="Times New Roman" w:hAnsi="Times New Roman" w:cs="Times New Roman"/>
          <w:color w:val="000000" w:themeColor="text1"/>
        </w:rPr>
        <w:t>tumors</w:t>
      </w:r>
      <w:proofErr w:type="spellEnd"/>
      <w:r w:rsidR="00083427" w:rsidRPr="00083427">
        <w:rPr>
          <w:rFonts w:ascii="Times New Roman" w:hAnsi="Times New Roman" w:cs="Times New Roman"/>
          <w:color w:val="000000" w:themeColor="text1"/>
        </w:rPr>
        <w:t xml:space="preserve">, genetic background of the host, dose, schedule, route of administration, and size of </w:t>
      </w:r>
      <w:proofErr w:type="spellStart"/>
      <w:r w:rsidR="00083427" w:rsidRPr="00083427">
        <w:rPr>
          <w:rFonts w:ascii="Times New Roman" w:hAnsi="Times New Roman" w:cs="Times New Roman"/>
          <w:color w:val="000000" w:themeColor="text1"/>
        </w:rPr>
        <w:t>tumors</w:t>
      </w:r>
      <w:proofErr w:type="spellEnd"/>
      <w:r w:rsidR="00083427" w:rsidRPr="00083427">
        <w:rPr>
          <w:rFonts w:ascii="Times New Roman" w:hAnsi="Times New Roman" w:cs="Times New Roman"/>
          <w:color w:val="000000" w:themeColor="text1"/>
        </w:rPr>
        <w:t xml:space="preserve"> (</w:t>
      </w:r>
      <w:proofErr w:type="spellStart"/>
      <w:r w:rsidR="00083427" w:rsidRPr="00083427">
        <w:rPr>
          <w:rFonts w:ascii="Times New Roman" w:hAnsi="Times New Roman" w:cs="Times New Roman"/>
          <w:color w:val="000000" w:themeColor="text1"/>
        </w:rPr>
        <w:t>Prasanthi</w:t>
      </w:r>
      <w:proofErr w:type="spellEnd"/>
      <w:r w:rsidR="00083427" w:rsidRPr="00083427">
        <w:rPr>
          <w:rFonts w:ascii="Times New Roman" w:hAnsi="Times New Roman" w:cs="Times New Roman"/>
          <w:color w:val="000000" w:themeColor="text1"/>
        </w:rPr>
        <w:t xml:space="preserve"> </w:t>
      </w:r>
      <w:r w:rsidR="00083427" w:rsidRPr="00F524D0">
        <w:rPr>
          <w:rFonts w:ascii="Times New Roman" w:hAnsi="Times New Roman" w:cs="Times New Roman"/>
          <w:i/>
          <w:iCs/>
          <w:color w:val="000000" w:themeColor="text1"/>
        </w:rPr>
        <w:t>et al</w:t>
      </w:r>
      <w:r w:rsidR="00083427" w:rsidRPr="00083427">
        <w:rPr>
          <w:rFonts w:ascii="Times New Roman" w:hAnsi="Times New Roman" w:cs="Times New Roman"/>
          <w:color w:val="000000" w:themeColor="text1"/>
        </w:rPr>
        <w:t>., 2025).</w:t>
      </w:r>
    </w:p>
    <w:p w14:paraId="595DDFFB" w14:textId="355FB5DD" w:rsidR="00083427" w:rsidRPr="00083427" w:rsidRDefault="00083427" w:rsidP="00083427">
      <w:pPr>
        <w:spacing w:line="360" w:lineRule="auto"/>
        <w:jc w:val="both"/>
        <w:rPr>
          <w:rFonts w:ascii="Times New Roman" w:hAnsi="Times New Roman" w:cs="Times New Roman"/>
          <w:color w:val="000000" w:themeColor="text1"/>
        </w:rPr>
      </w:pPr>
      <w:r w:rsidRPr="00083427">
        <w:rPr>
          <w:rFonts w:ascii="Times New Roman" w:hAnsi="Times New Roman" w:cs="Times New Roman"/>
          <w:color w:val="000000" w:themeColor="text1"/>
        </w:rPr>
        <w:t>4.3 Oat</w:t>
      </w:r>
      <w:r w:rsidR="00F524D0">
        <w:rPr>
          <w:rFonts w:ascii="Times New Roman" w:hAnsi="Times New Roman" w:cs="Times New Roman"/>
          <w:color w:val="000000" w:themeColor="text1"/>
        </w:rPr>
        <w:t xml:space="preserve"> </w:t>
      </w:r>
      <w:r w:rsidRPr="00083427">
        <w:rPr>
          <w:rFonts w:ascii="Times New Roman" w:hAnsi="Times New Roman" w:cs="Times New Roman"/>
          <w:color w:val="000000" w:themeColor="text1"/>
        </w:rPr>
        <w:t>and Vascular Health</w:t>
      </w:r>
    </w:p>
    <w:p w14:paraId="55B14F57" w14:textId="7C8E87C1" w:rsidR="00083427" w:rsidRPr="00083427" w:rsidRDefault="00F524D0" w:rsidP="0008342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083427" w:rsidRPr="00083427">
        <w:rPr>
          <w:rFonts w:ascii="Times New Roman" w:hAnsi="Times New Roman" w:cs="Times New Roman"/>
          <w:color w:val="000000" w:themeColor="text1"/>
        </w:rPr>
        <w:t xml:space="preserve">These compounds have been observed to play a significant role in the healing of vascular injuries among various models of mammals, although the mechanism is still unknown and may depend on the nature of the injury. It is suggested that the compound may help in the healing process by enhancing the inflammatory response through the induction of TNF-α synthesis among wound-related macrophages, hence resulting in a greater influx of neutrophils at the site (Roy </w:t>
      </w:r>
      <w:r w:rsidR="00083427" w:rsidRPr="00F524D0">
        <w:rPr>
          <w:rFonts w:ascii="Times New Roman" w:hAnsi="Times New Roman" w:cs="Times New Roman"/>
          <w:i/>
          <w:iCs/>
          <w:color w:val="000000" w:themeColor="text1"/>
        </w:rPr>
        <w:t>et</w:t>
      </w:r>
      <w:r w:rsidR="00083427" w:rsidRPr="00083427">
        <w:rPr>
          <w:rFonts w:ascii="Times New Roman" w:hAnsi="Times New Roman" w:cs="Times New Roman"/>
          <w:color w:val="000000" w:themeColor="text1"/>
        </w:rPr>
        <w:t xml:space="preserve"> </w:t>
      </w:r>
      <w:r w:rsidR="00083427" w:rsidRPr="00F524D0">
        <w:rPr>
          <w:rFonts w:ascii="Times New Roman" w:hAnsi="Times New Roman" w:cs="Times New Roman"/>
          <w:i/>
          <w:iCs/>
          <w:color w:val="000000" w:themeColor="text1"/>
        </w:rPr>
        <w:t>al</w:t>
      </w:r>
      <w:r w:rsidR="00083427" w:rsidRPr="00083427">
        <w:rPr>
          <w:rFonts w:ascii="Times New Roman" w:hAnsi="Times New Roman" w:cs="Times New Roman"/>
          <w:color w:val="000000" w:themeColor="text1"/>
        </w:rPr>
        <w:t>., 2011).</w:t>
      </w:r>
    </w:p>
    <w:p w14:paraId="6B9092BF" w14:textId="10CD694D" w:rsidR="00083427" w:rsidRPr="00083427" w:rsidRDefault="00F524D0" w:rsidP="0008342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083427" w:rsidRPr="00083427">
        <w:rPr>
          <w:rFonts w:ascii="Times New Roman" w:hAnsi="Times New Roman" w:cs="Times New Roman"/>
          <w:color w:val="000000" w:themeColor="text1"/>
        </w:rPr>
        <w:t xml:space="preserve">In diabetic mice, β-glucans induce macrophage activation for the secretion of cytokines and growth factors, resulting in an acceleration of the healing process. In </w:t>
      </w:r>
      <w:proofErr w:type="spellStart"/>
      <w:r w:rsidR="00083427" w:rsidRPr="00083427">
        <w:rPr>
          <w:rFonts w:ascii="Times New Roman" w:hAnsi="Times New Roman" w:cs="Times New Roman"/>
          <w:color w:val="000000" w:themeColor="text1"/>
        </w:rPr>
        <w:t>Mesocestoides</w:t>
      </w:r>
      <w:proofErr w:type="spellEnd"/>
      <w:r w:rsidR="00083427" w:rsidRPr="00083427">
        <w:rPr>
          <w:rFonts w:ascii="Times New Roman" w:hAnsi="Times New Roman" w:cs="Times New Roman"/>
          <w:color w:val="000000" w:themeColor="text1"/>
        </w:rPr>
        <w:t xml:space="preserve"> </w:t>
      </w:r>
      <w:proofErr w:type="spellStart"/>
      <w:r w:rsidR="00083427" w:rsidRPr="00083427">
        <w:rPr>
          <w:rFonts w:ascii="Times New Roman" w:hAnsi="Times New Roman" w:cs="Times New Roman"/>
          <w:color w:val="000000" w:themeColor="text1"/>
        </w:rPr>
        <w:t>corti</w:t>
      </w:r>
      <w:proofErr w:type="spellEnd"/>
      <w:r w:rsidR="00083427" w:rsidRPr="00083427">
        <w:rPr>
          <w:rFonts w:ascii="Times New Roman" w:hAnsi="Times New Roman" w:cs="Times New Roman"/>
          <w:color w:val="000000" w:themeColor="text1"/>
        </w:rPr>
        <w:t xml:space="preserve">, which infect mice in their </w:t>
      </w:r>
      <w:proofErr w:type="spellStart"/>
      <w:r w:rsidR="00083427" w:rsidRPr="00083427">
        <w:rPr>
          <w:rFonts w:ascii="Times New Roman" w:hAnsi="Times New Roman" w:cs="Times New Roman"/>
          <w:color w:val="000000" w:themeColor="text1"/>
        </w:rPr>
        <w:t>tetrathyridial</w:t>
      </w:r>
      <w:proofErr w:type="spellEnd"/>
      <w:r w:rsidR="00083427" w:rsidRPr="00083427">
        <w:rPr>
          <w:rFonts w:ascii="Times New Roman" w:hAnsi="Times New Roman" w:cs="Times New Roman"/>
          <w:color w:val="000000" w:themeColor="text1"/>
        </w:rPr>
        <w:t xml:space="preserve"> stage, β-</w:t>
      </w:r>
      <w:proofErr w:type="spellStart"/>
      <w:r w:rsidR="00083427" w:rsidRPr="00083427">
        <w:rPr>
          <w:rFonts w:ascii="Times New Roman" w:hAnsi="Times New Roman" w:cs="Times New Roman"/>
          <w:color w:val="000000" w:themeColor="text1"/>
        </w:rPr>
        <w:t>glucans</w:t>
      </w:r>
      <w:proofErr w:type="spellEnd"/>
      <w:r w:rsidR="00083427" w:rsidRPr="00083427">
        <w:rPr>
          <w:rFonts w:ascii="Times New Roman" w:hAnsi="Times New Roman" w:cs="Times New Roman"/>
          <w:color w:val="000000" w:themeColor="text1"/>
        </w:rPr>
        <w:t xml:space="preserve"> seem to induce activation of phagocytes, reduce fibrosis in the liver, diminish parasite burdens, and accelerate recovery in the liver. β-glucans also </w:t>
      </w:r>
      <w:r w:rsidR="00083427" w:rsidRPr="00083427">
        <w:rPr>
          <w:rFonts w:ascii="Times New Roman" w:hAnsi="Times New Roman" w:cs="Times New Roman"/>
          <w:color w:val="000000" w:themeColor="text1"/>
        </w:rPr>
        <w:lastRenderedPageBreak/>
        <w:t>possess antioxidants, which mitigate lipid peroxidation and provide protective effects against oxidative damage in spinal cord injuries, and in cell repair following irradiation, as observed in albino rats (Salama, 2011).</w:t>
      </w:r>
    </w:p>
    <w:p w14:paraId="0D216067" w14:textId="18A09D5A" w:rsidR="001134F9" w:rsidRDefault="00F524D0" w:rsidP="0008342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083427" w:rsidRPr="00083427">
        <w:rPr>
          <w:rFonts w:ascii="Times New Roman" w:hAnsi="Times New Roman" w:cs="Times New Roman"/>
          <w:color w:val="000000" w:themeColor="text1"/>
        </w:rPr>
        <w:t xml:space="preserve">Apart from these immunostimulatory effects, β-glucans can affect non-immune cells as well. For example, human fibroblasts express receptors for fungal (1–3)-β-D-glucans, which may activate </w:t>
      </w:r>
      <w:proofErr w:type="spellStart"/>
      <w:r w:rsidR="00083427" w:rsidRPr="00083427">
        <w:rPr>
          <w:rFonts w:ascii="Times New Roman" w:hAnsi="Times New Roman" w:cs="Times New Roman"/>
          <w:color w:val="000000" w:themeColor="text1"/>
        </w:rPr>
        <w:t>NFκB</w:t>
      </w:r>
      <w:proofErr w:type="spellEnd"/>
      <w:r w:rsidR="00083427" w:rsidRPr="00083427">
        <w:rPr>
          <w:rFonts w:ascii="Times New Roman" w:hAnsi="Times New Roman" w:cs="Times New Roman"/>
          <w:color w:val="000000" w:themeColor="text1"/>
        </w:rPr>
        <w:t xml:space="preserve"> and induce increased IL-6 mRNA levels. In addition, studies performed using mouse fibroblasts grown in cultures have implied that β-glucans may induce cell proliferation.</w:t>
      </w:r>
    </w:p>
    <w:p w14:paraId="13E998AD" w14:textId="61E0EE43" w:rsidR="00793575" w:rsidRDefault="0081015D" w:rsidP="0008342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4.4 </w:t>
      </w:r>
      <w:r w:rsidR="00B0789A" w:rsidRPr="00B0789A">
        <w:rPr>
          <w:rFonts w:ascii="Times New Roman" w:hAnsi="Times New Roman" w:cs="Times New Roman"/>
          <w:color w:val="000000" w:themeColor="text1"/>
        </w:rPr>
        <w:t xml:space="preserve">Antioxidant </w:t>
      </w:r>
      <w:r w:rsidR="00B0789A">
        <w:rPr>
          <w:rFonts w:ascii="Times New Roman" w:hAnsi="Times New Roman" w:cs="Times New Roman"/>
          <w:color w:val="000000" w:themeColor="text1"/>
        </w:rPr>
        <w:t>P</w:t>
      </w:r>
      <w:r w:rsidR="00B0789A" w:rsidRPr="00B0789A">
        <w:rPr>
          <w:rFonts w:ascii="Times New Roman" w:hAnsi="Times New Roman" w:cs="Times New Roman"/>
          <w:color w:val="000000" w:themeColor="text1"/>
        </w:rPr>
        <w:t xml:space="preserve">otential of </w:t>
      </w:r>
      <w:r w:rsidR="00B0789A">
        <w:rPr>
          <w:rFonts w:ascii="Times New Roman" w:hAnsi="Times New Roman" w:cs="Times New Roman"/>
          <w:color w:val="000000" w:themeColor="text1"/>
        </w:rPr>
        <w:t>O</w:t>
      </w:r>
      <w:r w:rsidR="00B0789A" w:rsidRPr="00B0789A">
        <w:rPr>
          <w:rFonts w:ascii="Times New Roman" w:hAnsi="Times New Roman" w:cs="Times New Roman"/>
          <w:color w:val="000000" w:themeColor="text1"/>
        </w:rPr>
        <w:t>at</w:t>
      </w:r>
    </w:p>
    <w:p w14:paraId="3E8690AC" w14:textId="717A6882" w:rsidR="0013425A" w:rsidRPr="0013425A" w:rsidRDefault="00F524D0" w:rsidP="0013425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3425A" w:rsidRPr="0013425A">
        <w:rPr>
          <w:rFonts w:ascii="Times New Roman" w:hAnsi="Times New Roman" w:cs="Times New Roman"/>
          <w:color w:val="000000" w:themeColor="text1"/>
        </w:rPr>
        <w:t xml:space="preserve">Oat possess a distinct and potent antioxidant profile, which includes avenanthramides (AVAs), oat saponins, wax alcohols, and acid esters. AVAs are phenolic compounds primarily present in the bran and outer layers of the oat kernel and are recognized for their strong antioxidant activity. It has been noticed that the antioxidant potency of AVAs is 10-30 times greater than that of common cereal phenolics like ferulic and vanillic acid (Yang </w:t>
      </w:r>
      <w:r w:rsidR="0013425A" w:rsidRPr="0021197C">
        <w:rPr>
          <w:rFonts w:ascii="Times New Roman" w:hAnsi="Times New Roman" w:cs="Times New Roman"/>
          <w:i/>
          <w:iCs/>
          <w:color w:val="000000" w:themeColor="text1"/>
        </w:rPr>
        <w:t>et al</w:t>
      </w:r>
      <w:r w:rsidR="0013425A" w:rsidRPr="0013425A">
        <w:rPr>
          <w:rFonts w:ascii="Times New Roman" w:hAnsi="Times New Roman" w:cs="Times New Roman"/>
          <w:color w:val="000000" w:themeColor="text1"/>
        </w:rPr>
        <w:t>., 2014). AVAs inhibit the formation of reactive oxygen species, LDL oxidation, and atherogenicity, and may also display synergistic action with vitamin C to enhance cardiovascular protection.</w:t>
      </w:r>
    </w:p>
    <w:p w14:paraId="4B68E4C9" w14:textId="77777777" w:rsidR="0013425A" w:rsidRPr="0013425A" w:rsidRDefault="0013425A" w:rsidP="0013425A">
      <w:pPr>
        <w:spacing w:line="360" w:lineRule="auto"/>
        <w:jc w:val="both"/>
        <w:rPr>
          <w:rFonts w:ascii="Times New Roman" w:hAnsi="Times New Roman" w:cs="Times New Roman"/>
          <w:color w:val="000000" w:themeColor="text1"/>
        </w:rPr>
      </w:pPr>
      <w:r w:rsidRPr="0013425A">
        <w:rPr>
          <w:rFonts w:ascii="Times New Roman" w:hAnsi="Times New Roman" w:cs="Times New Roman"/>
          <w:color w:val="000000" w:themeColor="text1"/>
        </w:rPr>
        <w:t>4.4.1 Avenanthramide compounds</w:t>
      </w:r>
    </w:p>
    <w:p w14:paraId="121DC5BE" w14:textId="69C55DD2" w:rsidR="0013425A" w:rsidRPr="0013425A" w:rsidRDefault="00F524D0" w:rsidP="0013425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3425A" w:rsidRPr="0013425A">
        <w:rPr>
          <w:rFonts w:ascii="Times New Roman" w:hAnsi="Times New Roman" w:cs="Times New Roman"/>
          <w:color w:val="000000" w:themeColor="text1"/>
        </w:rPr>
        <w:t xml:space="preserve">Avenanthramides are formed through the reaction of an anthranilic acid derivative with a hydroxycinnamic acid derivative. The three principal avenanthramides in oats, avenanthramides 1, 3, and 4, are commonly referred to as A, B, and C. Avenanthramides are present at a concentration of 26-27 </w:t>
      </w:r>
      <w:proofErr w:type="spellStart"/>
      <w:r w:rsidR="0013425A" w:rsidRPr="0013425A">
        <w:rPr>
          <w:rFonts w:ascii="Times New Roman" w:hAnsi="Times New Roman" w:cs="Times New Roman"/>
          <w:color w:val="000000" w:themeColor="text1"/>
        </w:rPr>
        <w:t>μg</w:t>
      </w:r>
      <w:proofErr w:type="spellEnd"/>
      <w:r w:rsidR="0013425A" w:rsidRPr="0013425A">
        <w:rPr>
          <w:rFonts w:ascii="Times New Roman" w:hAnsi="Times New Roman" w:cs="Times New Roman"/>
          <w:color w:val="000000" w:themeColor="text1"/>
        </w:rPr>
        <w:t xml:space="preserve">/g in oat flakes and 13 </w:t>
      </w:r>
      <w:proofErr w:type="spellStart"/>
      <w:r w:rsidR="0013425A" w:rsidRPr="0013425A">
        <w:rPr>
          <w:rFonts w:ascii="Times New Roman" w:hAnsi="Times New Roman" w:cs="Times New Roman"/>
          <w:color w:val="000000" w:themeColor="text1"/>
        </w:rPr>
        <w:t>μg</w:t>
      </w:r>
      <w:proofErr w:type="spellEnd"/>
      <w:r w:rsidR="0013425A" w:rsidRPr="0013425A">
        <w:rPr>
          <w:rFonts w:ascii="Times New Roman" w:hAnsi="Times New Roman" w:cs="Times New Roman"/>
          <w:color w:val="000000" w:themeColor="text1"/>
        </w:rPr>
        <w:t xml:space="preserve">/g in oat bran. Avenanthramides are bioavailable and display antioxidant, anti-inflammatory, and anti-atherogenic properties (Peterson </w:t>
      </w:r>
      <w:r w:rsidR="0013425A" w:rsidRPr="0021197C">
        <w:rPr>
          <w:rFonts w:ascii="Times New Roman" w:hAnsi="Times New Roman" w:cs="Times New Roman"/>
          <w:i/>
          <w:iCs/>
          <w:color w:val="000000" w:themeColor="text1"/>
        </w:rPr>
        <w:t>et al</w:t>
      </w:r>
      <w:r w:rsidR="0013425A" w:rsidRPr="0013425A">
        <w:rPr>
          <w:rFonts w:ascii="Times New Roman" w:hAnsi="Times New Roman" w:cs="Times New Roman"/>
          <w:color w:val="000000" w:themeColor="text1"/>
        </w:rPr>
        <w:t>., 2002).</w:t>
      </w:r>
    </w:p>
    <w:p w14:paraId="1657B9D7" w14:textId="07CB9202" w:rsidR="0021197C"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3425A" w:rsidRPr="0013425A">
        <w:rPr>
          <w:rFonts w:ascii="Times New Roman" w:hAnsi="Times New Roman" w:cs="Times New Roman"/>
          <w:color w:val="000000" w:themeColor="text1"/>
        </w:rPr>
        <w:t xml:space="preserve">Avenanthramides are novel bioactive polyphenols in oats and have diverse therapeutic applications, including antioxidant, anti-inflammatory, antiproliferative, and vasodilatory actions. They act on key </w:t>
      </w:r>
      <w:proofErr w:type="spellStart"/>
      <w:r w:rsidR="0013425A" w:rsidRPr="0013425A">
        <w:rPr>
          <w:rFonts w:ascii="Times New Roman" w:hAnsi="Times New Roman" w:cs="Times New Roman"/>
          <w:color w:val="000000" w:themeColor="text1"/>
        </w:rPr>
        <w:t>signaling</w:t>
      </w:r>
      <w:proofErr w:type="spellEnd"/>
      <w:r w:rsidR="0013425A" w:rsidRPr="0013425A">
        <w:rPr>
          <w:rFonts w:ascii="Times New Roman" w:hAnsi="Times New Roman" w:cs="Times New Roman"/>
          <w:color w:val="000000" w:themeColor="text1"/>
        </w:rPr>
        <w:t xml:space="preserve"> pathways involved in cancer, cardiovascular disease, diabetes, and inflammation. Clinical trials have revealed that avenanthramides are bioavailable and display tissue-specific and dose-dependent effects. They have been shown to modulate cell cycle proteins, suppress </w:t>
      </w:r>
      <w:proofErr w:type="spellStart"/>
      <w:r w:rsidR="0013425A" w:rsidRPr="0013425A">
        <w:rPr>
          <w:rFonts w:ascii="Times New Roman" w:hAnsi="Times New Roman" w:cs="Times New Roman"/>
          <w:color w:val="000000" w:themeColor="text1"/>
        </w:rPr>
        <w:t>tumor</w:t>
      </w:r>
      <w:proofErr w:type="spellEnd"/>
      <w:r w:rsidR="0013425A" w:rsidRPr="0013425A">
        <w:rPr>
          <w:rFonts w:ascii="Times New Roman" w:hAnsi="Times New Roman" w:cs="Times New Roman"/>
          <w:color w:val="000000" w:themeColor="text1"/>
        </w:rPr>
        <w:t xml:space="preserve"> growth, and improve endothelial function (Tripathi </w:t>
      </w:r>
      <w:r w:rsidR="0013425A" w:rsidRPr="0021197C">
        <w:rPr>
          <w:rFonts w:ascii="Times New Roman" w:hAnsi="Times New Roman" w:cs="Times New Roman"/>
          <w:i/>
          <w:iCs/>
          <w:color w:val="000000" w:themeColor="text1"/>
        </w:rPr>
        <w:t>et al</w:t>
      </w:r>
      <w:r w:rsidR="0013425A" w:rsidRPr="0013425A">
        <w:rPr>
          <w:rFonts w:ascii="Times New Roman" w:hAnsi="Times New Roman" w:cs="Times New Roman"/>
          <w:color w:val="000000" w:themeColor="text1"/>
        </w:rPr>
        <w:t xml:space="preserve">., 2018). Consuming avenanthramide-rich oats on a daily basis may therefore assist in the prevention of chronic and </w:t>
      </w:r>
      <w:r w:rsidR="0013425A" w:rsidRPr="0013425A">
        <w:rPr>
          <w:rFonts w:ascii="Times New Roman" w:hAnsi="Times New Roman" w:cs="Times New Roman"/>
          <w:color w:val="000000" w:themeColor="text1"/>
        </w:rPr>
        <w:lastRenderedPageBreak/>
        <w:t>age-related diseases. Due to their pharmacological safety, avenanthramides possess immense potential as principal or supplementary drugs in natural, low-toxicity therapies.</w:t>
      </w:r>
    </w:p>
    <w:p w14:paraId="32D7F127" w14:textId="5F3BDB44" w:rsidR="0081015D" w:rsidRDefault="00B33827"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4.5 </w:t>
      </w:r>
      <w:r w:rsidR="005D76CC" w:rsidRPr="005D76CC">
        <w:rPr>
          <w:rFonts w:ascii="Times New Roman" w:hAnsi="Times New Roman" w:cs="Times New Roman"/>
          <w:color w:val="000000" w:themeColor="text1"/>
        </w:rPr>
        <w:t xml:space="preserve">Effects of </w:t>
      </w:r>
      <w:r w:rsidR="00D57688">
        <w:rPr>
          <w:rFonts w:ascii="Times New Roman" w:hAnsi="Times New Roman" w:cs="Times New Roman"/>
          <w:color w:val="000000" w:themeColor="text1"/>
        </w:rPr>
        <w:t>O</w:t>
      </w:r>
      <w:r w:rsidR="005D76CC" w:rsidRPr="005D76CC">
        <w:rPr>
          <w:rFonts w:ascii="Times New Roman" w:hAnsi="Times New Roman" w:cs="Times New Roman"/>
          <w:color w:val="000000" w:themeColor="text1"/>
        </w:rPr>
        <w:t xml:space="preserve">at on </w:t>
      </w:r>
      <w:r w:rsidR="00D57688">
        <w:rPr>
          <w:rFonts w:ascii="Times New Roman" w:hAnsi="Times New Roman" w:cs="Times New Roman"/>
          <w:color w:val="000000" w:themeColor="text1"/>
        </w:rPr>
        <w:t>P</w:t>
      </w:r>
      <w:r w:rsidR="005D76CC" w:rsidRPr="005D76CC">
        <w:rPr>
          <w:rFonts w:ascii="Times New Roman" w:hAnsi="Times New Roman" w:cs="Times New Roman"/>
          <w:color w:val="000000" w:themeColor="text1"/>
        </w:rPr>
        <w:t xml:space="preserve">ostprandial </w:t>
      </w:r>
      <w:r w:rsidR="00D57688">
        <w:rPr>
          <w:rFonts w:ascii="Times New Roman" w:hAnsi="Times New Roman" w:cs="Times New Roman"/>
          <w:color w:val="000000" w:themeColor="text1"/>
        </w:rPr>
        <w:t>G</w:t>
      </w:r>
      <w:r w:rsidR="005D76CC" w:rsidRPr="005D76CC">
        <w:rPr>
          <w:rFonts w:ascii="Times New Roman" w:hAnsi="Times New Roman" w:cs="Times New Roman"/>
          <w:color w:val="000000" w:themeColor="text1"/>
        </w:rPr>
        <w:t xml:space="preserve">lucose and </w:t>
      </w:r>
      <w:r w:rsidR="005D76CC">
        <w:rPr>
          <w:rFonts w:ascii="Times New Roman" w:hAnsi="Times New Roman" w:cs="Times New Roman"/>
          <w:color w:val="000000" w:themeColor="text1"/>
        </w:rPr>
        <w:t>I</w:t>
      </w:r>
      <w:r w:rsidR="005D76CC" w:rsidRPr="005D76CC">
        <w:rPr>
          <w:rFonts w:ascii="Times New Roman" w:hAnsi="Times New Roman" w:cs="Times New Roman"/>
          <w:color w:val="000000" w:themeColor="text1"/>
        </w:rPr>
        <w:t xml:space="preserve">nsulin </w:t>
      </w:r>
      <w:r w:rsidR="00D57688">
        <w:rPr>
          <w:rFonts w:ascii="Times New Roman" w:hAnsi="Times New Roman" w:cs="Times New Roman"/>
          <w:color w:val="000000" w:themeColor="text1"/>
        </w:rPr>
        <w:t>R</w:t>
      </w:r>
      <w:r w:rsidR="005D76CC" w:rsidRPr="005D76CC">
        <w:rPr>
          <w:rFonts w:ascii="Times New Roman" w:hAnsi="Times New Roman" w:cs="Times New Roman"/>
          <w:color w:val="000000" w:themeColor="text1"/>
        </w:rPr>
        <w:t>esponses</w:t>
      </w:r>
    </w:p>
    <w:p w14:paraId="24DD5B1B" w14:textId="15A95205" w:rsidR="00D45285"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45285">
        <w:rPr>
          <w:rFonts w:ascii="Times New Roman" w:hAnsi="Times New Roman" w:cs="Times New Roman"/>
          <w:color w:val="000000" w:themeColor="text1"/>
        </w:rPr>
        <w:t xml:space="preserve">The soluble </w:t>
      </w:r>
      <w:proofErr w:type="spellStart"/>
      <w:r w:rsidR="00D45285">
        <w:rPr>
          <w:rFonts w:ascii="Times New Roman" w:hAnsi="Times New Roman" w:cs="Times New Roman"/>
          <w:color w:val="000000" w:themeColor="text1"/>
        </w:rPr>
        <w:t>fiber</w:t>
      </w:r>
      <w:proofErr w:type="spellEnd"/>
      <w:r w:rsidR="00D45285">
        <w:rPr>
          <w:rFonts w:ascii="Times New Roman" w:hAnsi="Times New Roman" w:cs="Times New Roman"/>
          <w:color w:val="000000" w:themeColor="text1"/>
        </w:rPr>
        <w:t xml:space="preserve"> component of oats, especially β-glucan, is known to play a significant role in enhancing postprandial </w:t>
      </w:r>
      <w:proofErr w:type="spellStart"/>
      <w:r w:rsidR="00D45285">
        <w:rPr>
          <w:rFonts w:ascii="Times New Roman" w:hAnsi="Times New Roman" w:cs="Times New Roman"/>
          <w:color w:val="000000" w:themeColor="text1"/>
        </w:rPr>
        <w:t>glycemic</w:t>
      </w:r>
      <w:proofErr w:type="spellEnd"/>
      <w:r w:rsidR="00D45285">
        <w:rPr>
          <w:rFonts w:ascii="Times New Roman" w:hAnsi="Times New Roman" w:cs="Times New Roman"/>
          <w:color w:val="000000" w:themeColor="text1"/>
        </w:rPr>
        <w:t xml:space="preserve"> and </w:t>
      </w:r>
      <w:proofErr w:type="spellStart"/>
      <w:r w:rsidR="00D45285">
        <w:rPr>
          <w:rFonts w:ascii="Times New Roman" w:hAnsi="Times New Roman" w:cs="Times New Roman"/>
          <w:color w:val="000000" w:themeColor="text1"/>
        </w:rPr>
        <w:t>insulinemic</w:t>
      </w:r>
      <w:proofErr w:type="spellEnd"/>
      <w:r w:rsidR="00D45285">
        <w:rPr>
          <w:rFonts w:ascii="Times New Roman" w:hAnsi="Times New Roman" w:cs="Times New Roman"/>
          <w:color w:val="000000" w:themeColor="text1"/>
        </w:rPr>
        <w:t xml:space="preserve"> indices, especially when consumed as part of a low-</w:t>
      </w:r>
      <w:proofErr w:type="spellStart"/>
      <w:r w:rsidR="00D45285">
        <w:rPr>
          <w:rFonts w:ascii="Times New Roman" w:hAnsi="Times New Roman" w:cs="Times New Roman"/>
          <w:color w:val="000000" w:themeColor="text1"/>
        </w:rPr>
        <w:t>glycemic</w:t>
      </w:r>
      <w:proofErr w:type="spellEnd"/>
      <w:r w:rsidR="00D45285">
        <w:rPr>
          <w:rFonts w:ascii="Times New Roman" w:hAnsi="Times New Roman" w:cs="Times New Roman"/>
          <w:color w:val="000000" w:themeColor="text1"/>
        </w:rPr>
        <w:t xml:space="preserve"> diet. Evidence suggests that oats, when consumed in the form of purified β-glucan, oat bran, or oatmeal, help to reduce fasting and postprandial blood glucose and insulin concentrations. Insulin resistance, a key contributing factor to type 2 diabetes and metabolic syndrome, is the main target of therapeutic approaches involving oat β-glucans.</w:t>
      </w:r>
    </w:p>
    <w:p w14:paraId="5AFCD759" w14:textId="7106AAD9" w:rsidR="00D45285"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45285">
        <w:rPr>
          <w:rFonts w:ascii="Times New Roman" w:hAnsi="Times New Roman" w:cs="Times New Roman"/>
          <w:color w:val="000000" w:themeColor="text1"/>
        </w:rPr>
        <w:t xml:space="preserve">There is substantial evidence supporting the link between high dietary </w:t>
      </w:r>
      <w:proofErr w:type="spellStart"/>
      <w:r w:rsidR="00D45285">
        <w:rPr>
          <w:rFonts w:ascii="Times New Roman" w:hAnsi="Times New Roman" w:cs="Times New Roman"/>
          <w:color w:val="000000" w:themeColor="text1"/>
        </w:rPr>
        <w:t>fiber</w:t>
      </w:r>
      <w:proofErr w:type="spellEnd"/>
      <w:r w:rsidR="00D45285">
        <w:rPr>
          <w:rFonts w:ascii="Times New Roman" w:hAnsi="Times New Roman" w:cs="Times New Roman"/>
          <w:color w:val="000000" w:themeColor="text1"/>
        </w:rPr>
        <w:t xml:space="preserve"> intake and improved insulin sensitivity. A negative correlation has been found between insulin resistance and the consumption of total, soluble, and insoluble dietary </w:t>
      </w:r>
      <w:proofErr w:type="spellStart"/>
      <w:r w:rsidR="00D45285">
        <w:rPr>
          <w:rFonts w:ascii="Times New Roman" w:hAnsi="Times New Roman" w:cs="Times New Roman"/>
          <w:color w:val="000000" w:themeColor="text1"/>
        </w:rPr>
        <w:t>fiber</w:t>
      </w:r>
      <w:proofErr w:type="spellEnd"/>
      <w:r w:rsidR="00D45285">
        <w:rPr>
          <w:rFonts w:ascii="Times New Roman" w:hAnsi="Times New Roman" w:cs="Times New Roman"/>
          <w:color w:val="000000" w:themeColor="text1"/>
        </w:rPr>
        <w:t xml:space="preserve">. Clinical trials have shown that oat β-glucans form a viscous gel in the gastrointestinal tract, slowing down digestion and nutrient absorption, especially carbohydrates. This mechanism delays glucose absorption and helps to maintain blood sugar concentrations (Butt </w:t>
      </w:r>
      <w:r w:rsidR="00D45285" w:rsidRPr="00BE2C7A">
        <w:rPr>
          <w:rFonts w:ascii="Times New Roman" w:hAnsi="Times New Roman" w:cs="Times New Roman"/>
          <w:i/>
          <w:iCs/>
          <w:color w:val="000000" w:themeColor="text1"/>
        </w:rPr>
        <w:t>et al</w:t>
      </w:r>
      <w:r w:rsidR="00D45285">
        <w:rPr>
          <w:rFonts w:ascii="Times New Roman" w:hAnsi="Times New Roman" w:cs="Times New Roman"/>
          <w:color w:val="000000" w:themeColor="text1"/>
        </w:rPr>
        <w:t>., 2008).</w:t>
      </w:r>
    </w:p>
    <w:p w14:paraId="30DE688B" w14:textId="0455C6CA" w:rsidR="00D45285"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45285">
        <w:rPr>
          <w:rFonts w:ascii="Times New Roman" w:hAnsi="Times New Roman" w:cs="Times New Roman"/>
          <w:color w:val="000000" w:themeColor="text1"/>
        </w:rPr>
        <w:t xml:space="preserve">Gel-forming β-glucans create a barrier to digestion and absorption, resulting in decreased postprandial glucose and insulin responses. </w:t>
      </w:r>
      <w:r w:rsidR="00A767B8">
        <w:rPr>
          <w:rFonts w:ascii="Times New Roman" w:hAnsi="Times New Roman" w:cs="Times New Roman"/>
          <w:color w:val="000000" w:themeColor="text1"/>
        </w:rPr>
        <w:t xml:space="preserve">A </w:t>
      </w:r>
      <w:r w:rsidR="00D45285">
        <w:rPr>
          <w:rFonts w:ascii="Times New Roman" w:hAnsi="Times New Roman" w:cs="Times New Roman"/>
          <w:color w:val="000000" w:themeColor="text1"/>
        </w:rPr>
        <w:t xml:space="preserve">study on patients with type 2 diabetes, using glucose challenges and oat bran products (12.5g and 25g). The findings revealed that oat bran significantly decreased postprandial glucose concentrations in the first hour compared with glucose challenges alone. Although glucose concentrations were slightly higher in the oat group after 120 minutes, the net result was a slower glucose absorption rate, decreased insulin secretion, and a blunted pancreatic response. Thus, oat β-glucans are useful in reducing peak glucose concentrations and modulating insulin secretion, making them useful in diabetes prevention and management (Hooda </w:t>
      </w:r>
      <w:r w:rsidR="00D45285" w:rsidRPr="00BE2C7A">
        <w:rPr>
          <w:rFonts w:ascii="Times New Roman" w:hAnsi="Times New Roman" w:cs="Times New Roman"/>
          <w:i/>
          <w:iCs/>
          <w:color w:val="000000" w:themeColor="text1"/>
        </w:rPr>
        <w:t>et al</w:t>
      </w:r>
      <w:r w:rsidR="00D45285">
        <w:rPr>
          <w:rFonts w:ascii="Times New Roman" w:hAnsi="Times New Roman" w:cs="Times New Roman"/>
          <w:color w:val="000000" w:themeColor="text1"/>
        </w:rPr>
        <w:t>., 2010).</w:t>
      </w:r>
    </w:p>
    <w:p w14:paraId="586AF556" w14:textId="20D9DE2E" w:rsidR="00260D26" w:rsidRDefault="00110208"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4.6 </w:t>
      </w:r>
      <w:r w:rsidR="003E1FBB" w:rsidRPr="003E1FBB">
        <w:rPr>
          <w:rFonts w:ascii="Times New Roman" w:hAnsi="Times New Roman" w:cs="Times New Roman"/>
          <w:color w:val="000000" w:themeColor="text1"/>
        </w:rPr>
        <w:t xml:space="preserve">Role of </w:t>
      </w:r>
      <w:r w:rsidR="00260D26">
        <w:rPr>
          <w:rFonts w:ascii="Times New Roman" w:hAnsi="Times New Roman" w:cs="Times New Roman"/>
          <w:color w:val="000000" w:themeColor="text1"/>
        </w:rPr>
        <w:t>O</w:t>
      </w:r>
      <w:r w:rsidR="003E1FBB" w:rsidRPr="003E1FBB">
        <w:rPr>
          <w:rFonts w:ascii="Times New Roman" w:hAnsi="Times New Roman" w:cs="Times New Roman"/>
          <w:color w:val="000000" w:themeColor="text1"/>
        </w:rPr>
        <w:t>at</w:t>
      </w:r>
      <w:r w:rsidR="00260D26">
        <w:rPr>
          <w:rFonts w:ascii="Times New Roman" w:hAnsi="Times New Roman" w:cs="Times New Roman"/>
          <w:color w:val="000000" w:themeColor="text1"/>
        </w:rPr>
        <w:t xml:space="preserve"> </w:t>
      </w:r>
      <w:r w:rsidR="003E1FBB" w:rsidRPr="003E1FBB">
        <w:rPr>
          <w:rFonts w:ascii="Times New Roman" w:hAnsi="Times New Roman" w:cs="Times New Roman"/>
          <w:color w:val="000000" w:themeColor="text1"/>
        </w:rPr>
        <w:t xml:space="preserve">in </w:t>
      </w:r>
      <w:r w:rsidR="00260D26">
        <w:rPr>
          <w:rFonts w:ascii="Times New Roman" w:hAnsi="Times New Roman" w:cs="Times New Roman"/>
          <w:color w:val="000000" w:themeColor="text1"/>
        </w:rPr>
        <w:t>G</w:t>
      </w:r>
      <w:r w:rsidR="003E1FBB" w:rsidRPr="003E1FBB">
        <w:rPr>
          <w:rFonts w:ascii="Times New Roman" w:hAnsi="Times New Roman" w:cs="Times New Roman"/>
          <w:color w:val="000000" w:themeColor="text1"/>
        </w:rPr>
        <w:t>luten-</w:t>
      </w:r>
      <w:r w:rsidR="00B05EC2">
        <w:rPr>
          <w:rFonts w:ascii="Times New Roman" w:hAnsi="Times New Roman" w:cs="Times New Roman"/>
          <w:color w:val="000000" w:themeColor="text1"/>
        </w:rPr>
        <w:t>Fr</w:t>
      </w:r>
      <w:r w:rsidR="003E1FBB" w:rsidRPr="003E1FBB">
        <w:rPr>
          <w:rFonts w:ascii="Times New Roman" w:hAnsi="Times New Roman" w:cs="Times New Roman"/>
          <w:color w:val="000000" w:themeColor="text1"/>
        </w:rPr>
        <w:t xml:space="preserve">ee </w:t>
      </w:r>
      <w:r w:rsidR="00260D26">
        <w:rPr>
          <w:rFonts w:ascii="Times New Roman" w:hAnsi="Times New Roman" w:cs="Times New Roman"/>
          <w:color w:val="000000" w:themeColor="text1"/>
        </w:rPr>
        <w:t>D</w:t>
      </w:r>
      <w:r w:rsidR="003E1FBB" w:rsidRPr="003E1FBB">
        <w:rPr>
          <w:rFonts w:ascii="Times New Roman" w:hAnsi="Times New Roman" w:cs="Times New Roman"/>
          <w:color w:val="000000" w:themeColor="text1"/>
        </w:rPr>
        <w:t xml:space="preserve">iets and </w:t>
      </w:r>
      <w:r w:rsidR="00260D26">
        <w:rPr>
          <w:rFonts w:ascii="Times New Roman" w:hAnsi="Times New Roman" w:cs="Times New Roman"/>
          <w:color w:val="000000" w:themeColor="text1"/>
        </w:rPr>
        <w:t>C</w:t>
      </w:r>
      <w:r w:rsidR="003E1FBB" w:rsidRPr="003E1FBB">
        <w:rPr>
          <w:rFonts w:ascii="Times New Roman" w:hAnsi="Times New Roman" w:cs="Times New Roman"/>
          <w:color w:val="000000" w:themeColor="text1"/>
        </w:rPr>
        <w:t xml:space="preserve">eliac </w:t>
      </w:r>
      <w:r w:rsidR="00260D26">
        <w:rPr>
          <w:rFonts w:ascii="Times New Roman" w:hAnsi="Times New Roman" w:cs="Times New Roman"/>
          <w:color w:val="000000" w:themeColor="text1"/>
        </w:rPr>
        <w:t>D</w:t>
      </w:r>
      <w:r w:rsidR="003E1FBB" w:rsidRPr="003E1FBB">
        <w:rPr>
          <w:rFonts w:ascii="Times New Roman" w:hAnsi="Times New Roman" w:cs="Times New Roman"/>
          <w:color w:val="000000" w:themeColor="text1"/>
        </w:rPr>
        <w:t>isease</w:t>
      </w:r>
    </w:p>
    <w:p w14:paraId="3421B5F1" w14:textId="6162CC26" w:rsidR="00110208"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10208">
        <w:rPr>
          <w:rFonts w:ascii="Times New Roman" w:hAnsi="Times New Roman" w:cs="Times New Roman"/>
          <w:color w:val="000000" w:themeColor="text1"/>
        </w:rPr>
        <w:t>Common oat (</w:t>
      </w:r>
      <w:r w:rsidR="00110208" w:rsidRPr="004B61E7">
        <w:rPr>
          <w:rFonts w:ascii="Times New Roman" w:hAnsi="Times New Roman" w:cs="Times New Roman"/>
          <w:i/>
          <w:iCs/>
          <w:color w:val="000000" w:themeColor="text1"/>
        </w:rPr>
        <w:t>Avena sativa</w:t>
      </w:r>
      <w:r w:rsidR="00110208">
        <w:rPr>
          <w:rFonts w:ascii="Times New Roman" w:hAnsi="Times New Roman" w:cs="Times New Roman"/>
          <w:color w:val="000000" w:themeColor="text1"/>
        </w:rPr>
        <w:t>) is a cereal that has high nutritional value and can be used as a dietary supplement for celiac patients. Oats are officially recognized as a gluten-free ingredient by the European Commission Regulation (EC) No. 41/2009. This makes oats a good source of nutrition for celiac patients (</w:t>
      </w:r>
      <w:proofErr w:type="spellStart"/>
      <w:r w:rsidR="00110208">
        <w:rPr>
          <w:rFonts w:ascii="Times New Roman" w:hAnsi="Times New Roman" w:cs="Times New Roman"/>
          <w:color w:val="000000" w:themeColor="text1"/>
        </w:rPr>
        <w:t>Rasane</w:t>
      </w:r>
      <w:proofErr w:type="spellEnd"/>
      <w:r w:rsidR="00110208">
        <w:rPr>
          <w:rFonts w:ascii="Times New Roman" w:hAnsi="Times New Roman" w:cs="Times New Roman"/>
          <w:color w:val="000000" w:themeColor="text1"/>
        </w:rPr>
        <w:t xml:space="preserve"> </w:t>
      </w:r>
      <w:r w:rsidR="00110208" w:rsidRPr="004B61E7">
        <w:rPr>
          <w:rFonts w:ascii="Times New Roman" w:hAnsi="Times New Roman" w:cs="Times New Roman"/>
          <w:i/>
          <w:iCs/>
          <w:color w:val="000000" w:themeColor="text1"/>
        </w:rPr>
        <w:t>et al</w:t>
      </w:r>
      <w:r w:rsidR="00110208">
        <w:rPr>
          <w:rFonts w:ascii="Times New Roman" w:hAnsi="Times New Roman" w:cs="Times New Roman"/>
          <w:color w:val="000000" w:themeColor="text1"/>
        </w:rPr>
        <w:t>., 2015).</w:t>
      </w:r>
    </w:p>
    <w:p w14:paraId="0C4DAEF4" w14:textId="43E00B7A" w:rsidR="00110208"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110208">
        <w:rPr>
          <w:rFonts w:ascii="Times New Roman" w:hAnsi="Times New Roman" w:cs="Times New Roman"/>
          <w:color w:val="000000" w:themeColor="text1"/>
        </w:rPr>
        <w:t xml:space="preserve">The use of oats in the diet of celiac patients has been widely studied. It has been confirmed that the consumption of pure oats is safe for celiac patients at a dose of 50-70 g/day in adults and 20-25 g/day in children. Moreover, the oat storage protein avenin is not known to induce an autoimmune response in celiac patients. This makes oats a good ingredient for the preparation of gluten-free foods such as biscuits, pasta, and snacks for celiac patients (Ballabio </w:t>
      </w:r>
      <w:r w:rsidR="00110208" w:rsidRPr="004B61E7">
        <w:rPr>
          <w:rFonts w:ascii="Times New Roman" w:hAnsi="Times New Roman" w:cs="Times New Roman"/>
          <w:i/>
          <w:iCs/>
          <w:color w:val="000000" w:themeColor="text1"/>
        </w:rPr>
        <w:t>et al</w:t>
      </w:r>
      <w:r w:rsidR="00110208">
        <w:rPr>
          <w:rFonts w:ascii="Times New Roman" w:hAnsi="Times New Roman" w:cs="Times New Roman"/>
          <w:color w:val="000000" w:themeColor="text1"/>
        </w:rPr>
        <w:t>., 2011).</w:t>
      </w:r>
    </w:p>
    <w:p w14:paraId="21A1B98A" w14:textId="4A57084A" w:rsidR="00DA21B1" w:rsidRDefault="00110208"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4.7 </w:t>
      </w:r>
      <w:r w:rsidR="00762FAA" w:rsidRPr="00762FAA">
        <w:rPr>
          <w:rFonts w:ascii="Times New Roman" w:hAnsi="Times New Roman" w:cs="Times New Roman"/>
          <w:color w:val="000000" w:themeColor="text1"/>
        </w:rPr>
        <w:t xml:space="preserve">Effects of </w:t>
      </w:r>
      <w:r w:rsidR="00DA21B1">
        <w:rPr>
          <w:rFonts w:ascii="Times New Roman" w:hAnsi="Times New Roman" w:cs="Times New Roman"/>
          <w:color w:val="000000" w:themeColor="text1"/>
        </w:rPr>
        <w:t>O</w:t>
      </w:r>
      <w:r w:rsidR="00762FAA" w:rsidRPr="00762FAA">
        <w:rPr>
          <w:rFonts w:ascii="Times New Roman" w:hAnsi="Times New Roman" w:cs="Times New Roman"/>
          <w:color w:val="000000" w:themeColor="text1"/>
        </w:rPr>
        <w:t xml:space="preserve">at on </w:t>
      </w:r>
      <w:r w:rsidR="00DA21B1">
        <w:rPr>
          <w:rFonts w:ascii="Times New Roman" w:hAnsi="Times New Roman" w:cs="Times New Roman"/>
          <w:color w:val="000000" w:themeColor="text1"/>
        </w:rPr>
        <w:t>B</w:t>
      </w:r>
      <w:r w:rsidR="00762FAA" w:rsidRPr="00762FAA">
        <w:rPr>
          <w:rFonts w:ascii="Times New Roman" w:hAnsi="Times New Roman" w:cs="Times New Roman"/>
          <w:color w:val="000000" w:themeColor="text1"/>
        </w:rPr>
        <w:t xml:space="preserve">owel </w:t>
      </w:r>
      <w:r w:rsidR="00DA21B1">
        <w:rPr>
          <w:rFonts w:ascii="Times New Roman" w:hAnsi="Times New Roman" w:cs="Times New Roman"/>
          <w:color w:val="000000" w:themeColor="text1"/>
        </w:rPr>
        <w:t>F</w:t>
      </w:r>
      <w:r w:rsidR="00762FAA" w:rsidRPr="00762FAA">
        <w:rPr>
          <w:rFonts w:ascii="Times New Roman" w:hAnsi="Times New Roman" w:cs="Times New Roman"/>
          <w:color w:val="000000" w:themeColor="text1"/>
        </w:rPr>
        <w:t>unction</w:t>
      </w:r>
    </w:p>
    <w:p w14:paraId="1FF0092B" w14:textId="34E1F1B8" w:rsidR="00110208"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10208">
        <w:rPr>
          <w:rFonts w:ascii="Times New Roman" w:hAnsi="Times New Roman" w:cs="Times New Roman"/>
          <w:color w:val="000000" w:themeColor="text1"/>
        </w:rPr>
        <w:t xml:space="preserve">A large dietary </w:t>
      </w:r>
      <w:proofErr w:type="spellStart"/>
      <w:r w:rsidR="00110208">
        <w:rPr>
          <w:rFonts w:ascii="Times New Roman" w:hAnsi="Times New Roman" w:cs="Times New Roman"/>
          <w:color w:val="000000" w:themeColor="text1"/>
        </w:rPr>
        <w:t>fiber</w:t>
      </w:r>
      <w:proofErr w:type="spellEnd"/>
      <w:r w:rsidR="00110208">
        <w:rPr>
          <w:rFonts w:ascii="Times New Roman" w:hAnsi="Times New Roman" w:cs="Times New Roman"/>
          <w:color w:val="000000" w:themeColor="text1"/>
        </w:rPr>
        <w:t xml:space="preserve"> intake is well known for its effectiveness in the prevention and treatment of constipation. Oats are rich in both soluble and insoluble </w:t>
      </w:r>
      <w:proofErr w:type="spellStart"/>
      <w:r w:rsidR="00110208">
        <w:rPr>
          <w:rFonts w:ascii="Times New Roman" w:hAnsi="Times New Roman" w:cs="Times New Roman"/>
          <w:color w:val="000000" w:themeColor="text1"/>
        </w:rPr>
        <w:t>fibers</w:t>
      </w:r>
      <w:proofErr w:type="spellEnd"/>
      <w:r w:rsidR="00110208">
        <w:rPr>
          <w:rFonts w:ascii="Times New Roman" w:hAnsi="Times New Roman" w:cs="Times New Roman"/>
          <w:color w:val="000000" w:themeColor="text1"/>
        </w:rPr>
        <w:t>, with a substantial amount of β-</w:t>
      </w:r>
      <w:proofErr w:type="spellStart"/>
      <w:r w:rsidR="00110208">
        <w:rPr>
          <w:rFonts w:ascii="Times New Roman" w:hAnsi="Times New Roman" w:cs="Times New Roman"/>
          <w:color w:val="000000" w:themeColor="text1"/>
        </w:rPr>
        <w:t>glucan</w:t>
      </w:r>
      <w:proofErr w:type="spellEnd"/>
      <w:r w:rsidR="00110208">
        <w:rPr>
          <w:rFonts w:ascii="Times New Roman" w:hAnsi="Times New Roman" w:cs="Times New Roman"/>
          <w:color w:val="000000" w:themeColor="text1"/>
        </w:rPr>
        <w:t xml:space="preserve">, a water-soluble </w:t>
      </w:r>
      <w:proofErr w:type="spellStart"/>
      <w:r w:rsidR="00110208">
        <w:rPr>
          <w:rFonts w:ascii="Times New Roman" w:hAnsi="Times New Roman" w:cs="Times New Roman"/>
          <w:color w:val="000000" w:themeColor="text1"/>
        </w:rPr>
        <w:t>fiber</w:t>
      </w:r>
      <w:proofErr w:type="spellEnd"/>
      <w:r w:rsidR="00110208">
        <w:rPr>
          <w:rFonts w:ascii="Times New Roman" w:hAnsi="Times New Roman" w:cs="Times New Roman"/>
          <w:color w:val="000000" w:themeColor="text1"/>
        </w:rPr>
        <w:t xml:space="preserve">. Soluble </w:t>
      </w:r>
      <w:proofErr w:type="spellStart"/>
      <w:r w:rsidR="00110208">
        <w:rPr>
          <w:rFonts w:ascii="Times New Roman" w:hAnsi="Times New Roman" w:cs="Times New Roman"/>
          <w:color w:val="000000" w:themeColor="text1"/>
        </w:rPr>
        <w:t>fibers</w:t>
      </w:r>
      <w:proofErr w:type="spellEnd"/>
      <w:r w:rsidR="00110208">
        <w:rPr>
          <w:rFonts w:ascii="Times New Roman" w:hAnsi="Times New Roman" w:cs="Times New Roman"/>
          <w:color w:val="000000" w:themeColor="text1"/>
        </w:rPr>
        <w:t xml:space="preserve"> act as a substrate for fermentation in the colon and possess a high capacity for water binding and gel formation. On the other hand, insoluble </w:t>
      </w:r>
      <w:proofErr w:type="spellStart"/>
      <w:r w:rsidR="00110208">
        <w:rPr>
          <w:rFonts w:ascii="Times New Roman" w:hAnsi="Times New Roman" w:cs="Times New Roman"/>
          <w:color w:val="000000" w:themeColor="text1"/>
        </w:rPr>
        <w:t>fibers</w:t>
      </w:r>
      <w:proofErr w:type="spellEnd"/>
      <w:r w:rsidR="00110208">
        <w:rPr>
          <w:rFonts w:ascii="Times New Roman" w:hAnsi="Times New Roman" w:cs="Times New Roman"/>
          <w:color w:val="000000" w:themeColor="text1"/>
        </w:rPr>
        <w:t xml:space="preserve"> are known to increase </w:t>
      </w:r>
      <w:proofErr w:type="spellStart"/>
      <w:r w:rsidR="00110208">
        <w:rPr>
          <w:rFonts w:ascii="Times New Roman" w:hAnsi="Times New Roman" w:cs="Times New Roman"/>
          <w:color w:val="000000" w:themeColor="text1"/>
        </w:rPr>
        <w:t>fecal</w:t>
      </w:r>
      <w:proofErr w:type="spellEnd"/>
      <w:r w:rsidR="00110208">
        <w:rPr>
          <w:rFonts w:ascii="Times New Roman" w:hAnsi="Times New Roman" w:cs="Times New Roman"/>
          <w:color w:val="000000" w:themeColor="text1"/>
        </w:rPr>
        <w:t xml:space="preserve"> bulk, improve laxation, and help in the relief of constipation because of their low digestibility, which decreases the intestinal transit time (Bell, 2011).</w:t>
      </w:r>
    </w:p>
    <w:p w14:paraId="569C7C01" w14:textId="6E23B44B" w:rsidR="00110208"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10208">
        <w:rPr>
          <w:rFonts w:ascii="Times New Roman" w:hAnsi="Times New Roman" w:cs="Times New Roman"/>
          <w:color w:val="000000" w:themeColor="text1"/>
        </w:rPr>
        <w:t xml:space="preserve">Oat β-glucan is also a prebiotic. A prebiotic is a non-digestible food component that selectively promotes the growth and activity of beneficial intestinal bacteria, hence improving the health of the host. Β-Glucan is not digested in the small intestine since mammalian enzymes are incapable of </w:t>
      </w:r>
      <w:proofErr w:type="spellStart"/>
      <w:r w:rsidR="00110208">
        <w:rPr>
          <w:rFonts w:ascii="Times New Roman" w:hAnsi="Times New Roman" w:cs="Times New Roman"/>
          <w:color w:val="000000" w:themeColor="text1"/>
        </w:rPr>
        <w:t>hydrolyzing</w:t>
      </w:r>
      <w:proofErr w:type="spellEnd"/>
      <w:r w:rsidR="00110208">
        <w:rPr>
          <w:rFonts w:ascii="Times New Roman" w:hAnsi="Times New Roman" w:cs="Times New Roman"/>
          <w:color w:val="000000" w:themeColor="text1"/>
        </w:rPr>
        <w:t xml:space="preserve"> it. When it arrives in the large intestine, it is fermented, and this increases the microbial mass that retains water and improves stool moisture, hence relieving constipation. In addition, β-glucan stimulates the production of short-chain fatty acids (SCFAs) and helps in the growth of beneficial bacterial strains. The synergistic action of increased microbial mass, improved water retention, and the bulk-forming action of insoluble </w:t>
      </w:r>
      <w:proofErr w:type="spellStart"/>
      <w:r w:rsidR="00110208">
        <w:rPr>
          <w:rFonts w:ascii="Times New Roman" w:hAnsi="Times New Roman" w:cs="Times New Roman"/>
          <w:color w:val="000000" w:themeColor="text1"/>
        </w:rPr>
        <w:t>fiber</w:t>
      </w:r>
      <w:proofErr w:type="spellEnd"/>
      <w:r w:rsidR="00110208">
        <w:rPr>
          <w:rFonts w:ascii="Times New Roman" w:hAnsi="Times New Roman" w:cs="Times New Roman"/>
          <w:color w:val="000000" w:themeColor="text1"/>
        </w:rPr>
        <w:t xml:space="preserve"> results in improved colon function (Perry &amp; Young, 2016).</w:t>
      </w:r>
    </w:p>
    <w:p w14:paraId="09EF043C" w14:textId="4A3FEC06" w:rsidR="00835247" w:rsidRDefault="00835247"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4.8 </w:t>
      </w:r>
      <w:r w:rsidR="00F46011" w:rsidRPr="00F46011">
        <w:rPr>
          <w:rFonts w:ascii="Times New Roman" w:hAnsi="Times New Roman" w:cs="Times New Roman"/>
          <w:color w:val="000000" w:themeColor="text1"/>
        </w:rPr>
        <w:t xml:space="preserve">Role of </w:t>
      </w:r>
      <w:r w:rsidR="00286AE5">
        <w:rPr>
          <w:rFonts w:ascii="Times New Roman" w:hAnsi="Times New Roman" w:cs="Times New Roman"/>
          <w:color w:val="000000" w:themeColor="text1"/>
        </w:rPr>
        <w:t>O</w:t>
      </w:r>
      <w:r w:rsidR="00F46011" w:rsidRPr="00F46011">
        <w:rPr>
          <w:rFonts w:ascii="Times New Roman" w:hAnsi="Times New Roman" w:cs="Times New Roman"/>
          <w:color w:val="000000" w:themeColor="text1"/>
        </w:rPr>
        <w:t xml:space="preserve">at in </w:t>
      </w:r>
      <w:r w:rsidR="00286AE5">
        <w:rPr>
          <w:rFonts w:ascii="Times New Roman" w:hAnsi="Times New Roman" w:cs="Times New Roman"/>
          <w:color w:val="000000" w:themeColor="text1"/>
        </w:rPr>
        <w:t>W</w:t>
      </w:r>
      <w:r w:rsidR="00F46011" w:rsidRPr="00F46011">
        <w:rPr>
          <w:rFonts w:ascii="Times New Roman" w:hAnsi="Times New Roman" w:cs="Times New Roman"/>
          <w:color w:val="000000" w:themeColor="text1"/>
        </w:rPr>
        <w:t xml:space="preserve">eight </w:t>
      </w:r>
      <w:r w:rsidR="00286AE5">
        <w:rPr>
          <w:rFonts w:ascii="Times New Roman" w:hAnsi="Times New Roman" w:cs="Times New Roman"/>
          <w:color w:val="000000" w:themeColor="text1"/>
        </w:rPr>
        <w:t>M</w:t>
      </w:r>
      <w:r w:rsidR="00F46011" w:rsidRPr="00F46011">
        <w:rPr>
          <w:rFonts w:ascii="Times New Roman" w:hAnsi="Times New Roman" w:cs="Times New Roman"/>
          <w:color w:val="000000" w:themeColor="text1"/>
        </w:rPr>
        <w:t>anagement</w:t>
      </w:r>
    </w:p>
    <w:p w14:paraId="31822965" w14:textId="722BE69C" w:rsidR="00835247"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35247">
        <w:rPr>
          <w:rFonts w:ascii="Times New Roman" w:hAnsi="Times New Roman" w:cs="Times New Roman"/>
          <w:color w:val="000000" w:themeColor="text1"/>
        </w:rPr>
        <w:t xml:space="preserve">Oat are known to be rich in dietary </w:t>
      </w:r>
      <w:proofErr w:type="spellStart"/>
      <w:r w:rsidR="00835247">
        <w:rPr>
          <w:rFonts w:ascii="Times New Roman" w:hAnsi="Times New Roman" w:cs="Times New Roman"/>
          <w:color w:val="000000" w:themeColor="text1"/>
        </w:rPr>
        <w:t>fiber</w:t>
      </w:r>
      <w:proofErr w:type="spellEnd"/>
      <w:r w:rsidR="00835247">
        <w:rPr>
          <w:rFonts w:ascii="Times New Roman" w:hAnsi="Times New Roman" w:cs="Times New Roman"/>
          <w:color w:val="000000" w:themeColor="text1"/>
        </w:rPr>
        <w:t xml:space="preserve">, which has been recognized as a key factor in weight management. There is clinical and epidemiological evidence that suggests the consumption of </w:t>
      </w:r>
      <w:proofErr w:type="spellStart"/>
      <w:r w:rsidR="00835247">
        <w:rPr>
          <w:rFonts w:ascii="Times New Roman" w:hAnsi="Times New Roman" w:cs="Times New Roman"/>
          <w:color w:val="000000" w:themeColor="text1"/>
        </w:rPr>
        <w:t>fiber</w:t>
      </w:r>
      <w:proofErr w:type="spellEnd"/>
      <w:r w:rsidR="00835247">
        <w:rPr>
          <w:rFonts w:ascii="Times New Roman" w:hAnsi="Times New Roman" w:cs="Times New Roman"/>
          <w:color w:val="000000" w:themeColor="text1"/>
        </w:rPr>
        <w:t xml:space="preserve"> can help prevent excessive weight gain, reduce the risk of obesity, and aid in the maintenance of a healthy body weight. Obesity is an established risk factor for coronary artery disease and has been linked to other conditions such as </w:t>
      </w:r>
      <w:proofErr w:type="spellStart"/>
      <w:r w:rsidR="00835247">
        <w:rPr>
          <w:rFonts w:ascii="Times New Roman" w:hAnsi="Times New Roman" w:cs="Times New Roman"/>
          <w:color w:val="000000" w:themeColor="text1"/>
        </w:rPr>
        <w:t>dyslipidemia</w:t>
      </w:r>
      <w:proofErr w:type="spellEnd"/>
      <w:r w:rsidR="00835247">
        <w:rPr>
          <w:rFonts w:ascii="Times New Roman" w:hAnsi="Times New Roman" w:cs="Times New Roman"/>
          <w:color w:val="000000" w:themeColor="text1"/>
        </w:rPr>
        <w:t xml:space="preserve">, hypertension, and </w:t>
      </w:r>
      <w:proofErr w:type="spellStart"/>
      <w:r w:rsidR="00835247">
        <w:rPr>
          <w:rFonts w:ascii="Times New Roman" w:hAnsi="Times New Roman" w:cs="Times New Roman"/>
          <w:color w:val="000000" w:themeColor="text1"/>
        </w:rPr>
        <w:t>hyperglycemia</w:t>
      </w:r>
      <w:proofErr w:type="spellEnd"/>
      <w:r w:rsidR="00835247">
        <w:rPr>
          <w:rFonts w:ascii="Times New Roman" w:hAnsi="Times New Roman" w:cs="Times New Roman"/>
          <w:color w:val="000000" w:themeColor="text1"/>
        </w:rPr>
        <w:t xml:space="preserve">. Weight loss has been demonstrated to improve coronary risk factors (Roy </w:t>
      </w:r>
      <w:r w:rsidR="00835247" w:rsidRPr="004B61E7">
        <w:rPr>
          <w:rFonts w:ascii="Times New Roman" w:hAnsi="Times New Roman" w:cs="Times New Roman"/>
          <w:i/>
          <w:iCs/>
          <w:color w:val="000000" w:themeColor="text1"/>
        </w:rPr>
        <w:t>et al</w:t>
      </w:r>
      <w:r w:rsidR="00835247">
        <w:rPr>
          <w:rFonts w:ascii="Times New Roman" w:hAnsi="Times New Roman" w:cs="Times New Roman"/>
          <w:color w:val="000000" w:themeColor="text1"/>
        </w:rPr>
        <w:t>., 2011).</w:t>
      </w:r>
    </w:p>
    <w:p w14:paraId="697AD8FD" w14:textId="7BAA8B68" w:rsidR="00835247"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835247">
        <w:rPr>
          <w:rFonts w:ascii="Times New Roman" w:hAnsi="Times New Roman" w:cs="Times New Roman"/>
          <w:color w:val="000000" w:themeColor="text1"/>
        </w:rPr>
        <w:t xml:space="preserve">The viscous nature of oats, especially β-glucan, has been shown to improve satiety and decrease overall energy intake. The texture of the </w:t>
      </w:r>
      <w:proofErr w:type="spellStart"/>
      <w:r w:rsidR="00835247">
        <w:rPr>
          <w:rFonts w:ascii="Times New Roman" w:hAnsi="Times New Roman" w:cs="Times New Roman"/>
          <w:color w:val="000000" w:themeColor="text1"/>
        </w:rPr>
        <w:t>fiber</w:t>
      </w:r>
      <w:proofErr w:type="spellEnd"/>
      <w:r w:rsidR="00835247">
        <w:rPr>
          <w:rFonts w:ascii="Times New Roman" w:hAnsi="Times New Roman" w:cs="Times New Roman"/>
          <w:color w:val="000000" w:themeColor="text1"/>
        </w:rPr>
        <w:t xml:space="preserve"> promotes chewing, and its viscosity slows gastric emptying, intestinal transit, and the digestion and absorption of lipids and carbohydrates. These properties help to regulate </w:t>
      </w:r>
      <w:proofErr w:type="spellStart"/>
      <w:r w:rsidR="00835247">
        <w:rPr>
          <w:rFonts w:ascii="Times New Roman" w:hAnsi="Times New Roman" w:cs="Times New Roman"/>
          <w:color w:val="000000" w:themeColor="text1"/>
        </w:rPr>
        <w:t>glycemic</w:t>
      </w:r>
      <w:proofErr w:type="spellEnd"/>
      <w:r w:rsidR="00835247">
        <w:rPr>
          <w:rFonts w:ascii="Times New Roman" w:hAnsi="Times New Roman" w:cs="Times New Roman"/>
          <w:color w:val="000000" w:themeColor="text1"/>
        </w:rPr>
        <w:t xml:space="preserve"> responses, improve satiety, and facilitate calorie control. In addition, oat β-glucan has been linked to increased plasma concentrations of cholecystokinin (CCK), a hormone that stimulates satiety, particularly in response to fat intake.</w:t>
      </w:r>
    </w:p>
    <w:p w14:paraId="28E33ED3" w14:textId="5A822F28" w:rsidR="00835247"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35247">
        <w:rPr>
          <w:rFonts w:ascii="Times New Roman" w:hAnsi="Times New Roman" w:cs="Times New Roman"/>
          <w:color w:val="000000" w:themeColor="text1"/>
        </w:rPr>
        <w:t xml:space="preserve">Oat also contain higher amounts of protein than most other cereal grains, and protein is generally more satiating than either carbohydrate or fat. In addition, the amino acid content of oats, which has a low lysine-to-arginine ratio, has been recognized as </w:t>
      </w:r>
      <w:proofErr w:type="spellStart"/>
      <w:r w:rsidR="00835247">
        <w:rPr>
          <w:rFonts w:ascii="Times New Roman" w:hAnsi="Times New Roman" w:cs="Times New Roman"/>
          <w:color w:val="000000" w:themeColor="text1"/>
        </w:rPr>
        <w:t>hypocholesterolemic</w:t>
      </w:r>
      <w:proofErr w:type="spellEnd"/>
      <w:r w:rsidR="00835247">
        <w:rPr>
          <w:rFonts w:ascii="Times New Roman" w:hAnsi="Times New Roman" w:cs="Times New Roman"/>
          <w:color w:val="000000" w:themeColor="text1"/>
        </w:rPr>
        <w:t xml:space="preserve"> and has been suggested to provide a possible mechanism for the cardiovascular benefits of oats (Bell, 2011).</w:t>
      </w:r>
    </w:p>
    <w:p w14:paraId="3BAB646B" w14:textId="553AAEC3" w:rsidR="007B0BA2" w:rsidRDefault="007B0BA2"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4.9 </w:t>
      </w:r>
      <w:r w:rsidR="00D80B79" w:rsidRPr="00D80B79">
        <w:rPr>
          <w:rFonts w:ascii="Times New Roman" w:hAnsi="Times New Roman" w:cs="Times New Roman"/>
          <w:color w:val="000000" w:themeColor="text1"/>
        </w:rPr>
        <w:t xml:space="preserve">Prebiotic </w:t>
      </w:r>
      <w:r w:rsidR="00D80B79">
        <w:rPr>
          <w:rFonts w:ascii="Times New Roman" w:hAnsi="Times New Roman" w:cs="Times New Roman"/>
          <w:color w:val="000000" w:themeColor="text1"/>
        </w:rPr>
        <w:t>e</w:t>
      </w:r>
      <w:r w:rsidR="00D80B79" w:rsidRPr="00D80B79">
        <w:rPr>
          <w:rFonts w:ascii="Times New Roman" w:hAnsi="Times New Roman" w:cs="Times New Roman"/>
          <w:color w:val="000000" w:themeColor="text1"/>
        </w:rPr>
        <w:t xml:space="preserve">ffects and </w:t>
      </w:r>
      <w:r w:rsidR="00D80B79">
        <w:rPr>
          <w:rFonts w:ascii="Times New Roman" w:hAnsi="Times New Roman" w:cs="Times New Roman"/>
          <w:color w:val="000000" w:themeColor="text1"/>
        </w:rPr>
        <w:t>M</w:t>
      </w:r>
      <w:r w:rsidR="00D80B79" w:rsidRPr="00D80B79">
        <w:rPr>
          <w:rFonts w:ascii="Times New Roman" w:hAnsi="Times New Roman" w:cs="Times New Roman"/>
          <w:color w:val="000000" w:themeColor="text1"/>
        </w:rPr>
        <w:t xml:space="preserve">etabolic </w:t>
      </w:r>
      <w:r w:rsidR="00D80B79">
        <w:rPr>
          <w:rFonts w:ascii="Times New Roman" w:hAnsi="Times New Roman" w:cs="Times New Roman"/>
          <w:color w:val="000000" w:themeColor="text1"/>
        </w:rPr>
        <w:t>P</w:t>
      </w:r>
      <w:r w:rsidR="00D80B79" w:rsidRPr="00D80B79">
        <w:rPr>
          <w:rFonts w:ascii="Times New Roman" w:hAnsi="Times New Roman" w:cs="Times New Roman"/>
          <w:color w:val="000000" w:themeColor="text1"/>
        </w:rPr>
        <w:t xml:space="preserve">roperties of </w:t>
      </w:r>
      <w:r w:rsidR="00D80B79">
        <w:rPr>
          <w:rFonts w:ascii="Times New Roman" w:hAnsi="Times New Roman" w:cs="Times New Roman"/>
          <w:color w:val="000000" w:themeColor="text1"/>
        </w:rPr>
        <w:t>O</w:t>
      </w:r>
      <w:r w:rsidR="00D80B79" w:rsidRPr="00D80B79">
        <w:rPr>
          <w:rFonts w:ascii="Times New Roman" w:hAnsi="Times New Roman" w:cs="Times New Roman"/>
          <w:color w:val="000000" w:themeColor="text1"/>
        </w:rPr>
        <w:t>at</w:t>
      </w:r>
    </w:p>
    <w:p w14:paraId="39382D45" w14:textId="62244225" w:rsidR="007B0BA2"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B0BA2">
        <w:rPr>
          <w:rFonts w:ascii="Times New Roman" w:hAnsi="Times New Roman" w:cs="Times New Roman"/>
          <w:color w:val="000000" w:themeColor="text1"/>
        </w:rPr>
        <w:t xml:space="preserve">Current research has identified oats as a functional food with profound prebiotic and metabolic properties. Connolly (2012) showed that whole-grain oat breakfast cereals increased the levels of Bifidobacteria and Lactobacilli in in vitro fermentation studies. The oat breakfast cereals also increased the production of desirable SCFAs such as butyrate and had a lower </w:t>
      </w:r>
      <w:proofErr w:type="spellStart"/>
      <w:r w:rsidR="007B0BA2">
        <w:rPr>
          <w:rFonts w:ascii="Times New Roman" w:hAnsi="Times New Roman" w:cs="Times New Roman"/>
          <w:color w:val="000000" w:themeColor="text1"/>
        </w:rPr>
        <w:t>glycemic</w:t>
      </w:r>
      <w:proofErr w:type="spellEnd"/>
      <w:r w:rsidR="007B0BA2">
        <w:rPr>
          <w:rFonts w:ascii="Times New Roman" w:hAnsi="Times New Roman" w:cs="Times New Roman"/>
          <w:color w:val="000000" w:themeColor="text1"/>
        </w:rPr>
        <w:t xml:space="preserve"> index than refined-grain alternatives, which is beneficial for glucose metabolism and gut health.</w:t>
      </w:r>
    </w:p>
    <w:p w14:paraId="3B2D8616" w14:textId="04234B2B" w:rsidR="007B0BA2"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007B0BA2">
        <w:rPr>
          <w:rFonts w:ascii="Times New Roman" w:hAnsi="Times New Roman" w:cs="Times New Roman"/>
          <w:color w:val="000000" w:themeColor="text1"/>
        </w:rPr>
        <w:t>Sargautiene</w:t>
      </w:r>
      <w:proofErr w:type="spellEnd"/>
      <w:r w:rsidR="007B0BA2">
        <w:rPr>
          <w:rFonts w:ascii="Times New Roman" w:hAnsi="Times New Roman" w:cs="Times New Roman"/>
          <w:color w:val="000000" w:themeColor="text1"/>
        </w:rPr>
        <w:t xml:space="preserve"> (2018) further examined the non-starch polysaccharides (NSPs) of oats, such as β-glucans and arabinoxylans. The NSPs acted as prebiotics by stimulating beneficial microbes and increasing SCFA production, particularly acetate and propionate. Soluble NSPs were fermented faster, leading to a lower pH in the colon, which is ideal for the growth of beneficial microbes. The study supports the use of oat NSPs in functional foods that can be used to promote gut health.</w:t>
      </w:r>
    </w:p>
    <w:p w14:paraId="605E5B6E" w14:textId="7910444F" w:rsidR="004A6BB1" w:rsidRDefault="00F524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7B0BA2">
        <w:rPr>
          <w:rFonts w:ascii="Times New Roman" w:hAnsi="Times New Roman" w:cs="Times New Roman"/>
          <w:color w:val="000000" w:themeColor="text1"/>
        </w:rPr>
        <w:t>Xu (2021) compared the effects of oat consumption and white rice on patients with mild hypercholesterolemia. Oat consumption significantly lowered LDL and total cholesterol levels while increasing SCFA production and microbial diversity. The cholesterol-lowering and prebiotic properties of oats were mainly due to oat β-glucan. These studies provide conclusive evidence that whole-grain oats and oat NSPs have significant prebiotic properties, improve gut microbial balance, lower blood cholesterol levels, and improve glucose metabolism, which helps in the management of type 2 diabetes and hypercholesterolemia.</w:t>
      </w:r>
    </w:p>
    <w:p w14:paraId="3EE96D26" w14:textId="00F57DB6" w:rsidR="00B33827" w:rsidRPr="00DA1B3B" w:rsidRDefault="00DA1B3B" w:rsidP="009D6590">
      <w:pPr>
        <w:spacing w:line="360" w:lineRule="auto"/>
        <w:jc w:val="both"/>
        <w:rPr>
          <w:rFonts w:ascii="Times New Roman" w:hAnsi="Times New Roman" w:cs="Times New Roman"/>
          <w:b/>
          <w:bCs/>
          <w:color w:val="000000" w:themeColor="text1"/>
        </w:rPr>
      </w:pPr>
      <w:r w:rsidRPr="00DA1B3B">
        <w:rPr>
          <w:rFonts w:ascii="Times New Roman" w:hAnsi="Times New Roman" w:cs="Times New Roman"/>
          <w:b/>
          <w:bCs/>
          <w:color w:val="000000" w:themeColor="text1"/>
        </w:rPr>
        <w:t xml:space="preserve">Conclusion </w:t>
      </w:r>
    </w:p>
    <w:p w14:paraId="0B486551" w14:textId="2E56E492" w:rsidR="00C96E0A" w:rsidRDefault="00696E5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A21126" w:rsidRPr="00A21126">
        <w:rPr>
          <w:rFonts w:ascii="Times New Roman" w:hAnsi="Times New Roman" w:cs="Times New Roman"/>
          <w:color w:val="000000" w:themeColor="text1"/>
        </w:rPr>
        <w:t xml:space="preserve">Oat are highly nutritious breakfast foods that contain high amounts of </w:t>
      </w:r>
      <w:proofErr w:type="spellStart"/>
      <w:r w:rsidR="00A21126" w:rsidRPr="00A21126">
        <w:rPr>
          <w:rFonts w:ascii="Times New Roman" w:hAnsi="Times New Roman" w:cs="Times New Roman"/>
          <w:color w:val="000000" w:themeColor="text1"/>
        </w:rPr>
        <w:t>fiber</w:t>
      </w:r>
      <w:proofErr w:type="spellEnd"/>
      <w:r w:rsidR="00A21126" w:rsidRPr="00A21126">
        <w:rPr>
          <w:rFonts w:ascii="Times New Roman" w:hAnsi="Times New Roman" w:cs="Times New Roman"/>
          <w:color w:val="000000" w:themeColor="text1"/>
        </w:rPr>
        <w:t>, protein, lipids, and essential bioactive compounds like β-glucan and avenanthramides. They help to reduce cholesterol, control blood sugar, facilitate digestion, and maintain cardiovascular health. Because of their health-giving properties, oats are considered a major functional food that helps to maintain health.</w:t>
      </w:r>
    </w:p>
    <w:p w14:paraId="78F4A532" w14:textId="146EE9F6" w:rsidR="00743815" w:rsidRDefault="00743815" w:rsidP="009D6590">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References </w:t>
      </w:r>
    </w:p>
    <w:p w14:paraId="6EE5FA7D" w14:textId="1CED008E" w:rsidR="00743815" w:rsidRDefault="00743815" w:rsidP="009D6590">
      <w:pPr>
        <w:spacing w:line="360" w:lineRule="auto"/>
        <w:jc w:val="both"/>
        <w:rPr>
          <w:rFonts w:ascii="Times New Roman" w:hAnsi="Times New Roman" w:cs="Times New Roman"/>
          <w:color w:val="000000" w:themeColor="text1"/>
        </w:rPr>
      </w:pPr>
      <w:proofErr w:type="spellStart"/>
      <w:r w:rsidRPr="00743815">
        <w:rPr>
          <w:rFonts w:ascii="Times New Roman" w:hAnsi="Times New Roman" w:cs="Times New Roman"/>
          <w:color w:val="000000" w:themeColor="text1"/>
        </w:rPr>
        <w:t>Barcchiya</w:t>
      </w:r>
      <w:proofErr w:type="spellEnd"/>
      <w:r w:rsidRPr="00743815">
        <w:rPr>
          <w:rFonts w:ascii="Times New Roman" w:hAnsi="Times New Roman" w:cs="Times New Roman"/>
          <w:color w:val="000000" w:themeColor="text1"/>
        </w:rPr>
        <w:t>, J., Meena, R. K.</w:t>
      </w:r>
      <w:r w:rsidR="004C1C37">
        <w:rPr>
          <w:rFonts w:ascii="Times New Roman" w:hAnsi="Times New Roman" w:cs="Times New Roman"/>
          <w:color w:val="000000" w:themeColor="text1"/>
        </w:rPr>
        <w:t xml:space="preserve"> and </w:t>
      </w:r>
      <w:r w:rsidRPr="00743815">
        <w:rPr>
          <w:rFonts w:ascii="Times New Roman" w:hAnsi="Times New Roman" w:cs="Times New Roman"/>
          <w:color w:val="000000" w:themeColor="text1"/>
        </w:rPr>
        <w:t xml:space="preserve">Lal, N. (2017). Oat is a multifunctional cereal crop. </w:t>
      </w:r>
      <w:r w:rsidRPr="004C1C37">
        <w:rPr>
          <w:rFonts w:ascii="Times New Roman" w:hAnsi="Times New Roman" w:cs="Times New Roman"/>
          <w:i/>
          <w:iCs/>
          <w:color w:val="000000" w:themeColor="text1"/>
        </w:rPr>
        <w:t>Innovative Farming</w:t>
      </w:r>
      <w:r w:rsidRPr="00743815">
        <w:rPr>
          <w:rFonts w:ascii="Times New Roman" w:hAnsi="Times New Roman" w:cs="Times New Roman"/>
          <w:color w:val="000000" w:themeColor="text1"/>
        </w:rPr>
        <w:t>, 2, 114–116.</w:t>
      </w:r>
    </w:p>
    <w:p w14:paraId="28566B72" w14:textId="74EF3A1B" w:rsidR="00D80EF2" w:rsidRDefault="00D80EF2"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Stevens, E. J., Armstrong, K. W., Bezar, H. J., Griffin, W. B.</w:t>
      </w:r>
      <w:r w:rsidR="007F403A">
        <w:rPr>
          <w:rFonts w:ascii="Times New Roman" w:hAnsi="Times New Roman" w:cs="Times New Roman"/>
          <w:color w:val="000000" w:themeColor="text1"/>
        </w:rPr>
        <w:t xml:space="preserve"> and </w:t>
      </w:r>
      <w:r>
        <w:rPr>
          <w:rFonts w:ascii="Times New Roman" w:hAnsi="Times New Roman" w:cs="Times New Roman"/>
          <w:color w:val="000000" w:themeColor="text1"/>
        </w:rPr>
        <w:t>Hampton, J. G. (2004). Fodder oats: An overview. In J. M. Suttie &amp; S. G. Reynolds (Eds.), Fodder oats: A world overview (pp. 11–18). Food and Agriculture Organization of the United Nations.</w:t>
      </w:r>
    </w:p>
    <w:p w14:paraId="497F5C27" w14:textId="146E6532" w:rsidR="00030687" w:rsidRDefault="00030687" w:rsidP="009D6590">
      <w:pPr>
        <w:spacing w:line="360" w:lineRule="auto"/>
        <w:jc w:val="both"/>
        <w:rPr>
          <w:rFonts w:ascii="Times New Roman" w:hAnsi="Times New Roman" w:cs="Times New Roman"/>
          <w:color w:val="000000" w:themeColor="text1"/>
        </w:rPr>
      </w:pPr>
      <w:r w:rsidRPr="00030687">
        <w:rPr>
          <w:rFonts w:ascii="Times New Roman" w:hAnsi="Times New Roman" w:cs="Times New Roman"/>
          <w:color w:val="000000" w:themeColor="text1"/>
        </w:rPr>
        <w:t>Köse, O. E., Mut, Z.</w:t>
      </w:r>
      <w:r w:rsidR="007F403A">
        <w:rPr>
          <w:rFonts w:ascii="Times New Roman" w:hAnsi="Times New Roman" w:cs="Times New Roman"/>
          <w:color w:val="000000" w:themeColor="text1"/>
        </w:rPr>
        <w:t xml:space="preserve"> </w:t>
      </w:r>
      <w:proofErr w:type="gramStart"/>
      <w:r w:rsidR="007F403A">
        <w:rPr>
          <w:rFonts w:ascii="Times New Roman" w:hAnsi="Times New Roman" w:cs="Times New Roman"/>
          <w:color w:val="000000" w:themeColor="text1"/>
        </w:rPr>
        <w:t xml:space="preserve">and </w:t>
      </w:r>
      <w:r w:rsidRPr="00030687">
        <w:rPr>
          <w:rFonts w:ascii="Times New Roman" w:hAnsi="Times New Roman" w:cs="Times New Roman"/>
          <w:color w:val="000000" w:themeColor="text1"/>
        </w:rPr>
        <w:t xml:space="preserve"> Akay</w:t>
      </w:r>
      <w:proofErr w:type="gramEnd"/>
      <w:r w:rsidRPr="00030687">
        <w:rPr>
          <w:rFonts w:ascii="Times New Roman" w:hAnsi="Times New Roman" w:cs="Times New Roman"/>
          <w:color w:val="000000" w:themeColor="text1"/>
        </w:rPr>
        <w:t>, H. (2021). Assessment of grain yield and quality traits of diverse oat (</w:t>
      </w:r>
      <w:r w:rsidRPr="007657DD">
        <w:rPr>
          <w:rFonts w:ascii="Times New Roman" w:hAnsi="Times New Roman" w:cs="Times New Roman"/>
          <w:i/>
          <w:iCs/>
          <w:color w:val="000000" w:themeColor="text1"/>
        </w:rPr>
        <w:t>Avena sativa</w:t>
      </w:r>
      <w:r w:rsidRPr="00030687">
        <w:rPr>
          <w:rFonts w:ascii="Times New Roman" w:hAnsi="Times New Roman" w:cs="Times New Roman"/>
          <w:color w:val="000000" w:themeColor="text1"/>
        </w:rPr>
        <w:t xml:space="preserve"> L.) genotypes. </w:t>
      </w:r>
      <w:r w:rsidRPr="007657DD">
        <w:rPr>
          <w:rFonts w:ascii="Times New Roman" w:hAnsi="Times New Roman" w:cs="Times New Roman"/>
          <w:i/>
          <w:iCs/>
          <w:color w:val="000000" w:themeColor="text1"/>
        </w:rPr>
        <w:t>Annali di Botanica</w:t>
      </w:r>
      <w:r w:rsidRPr="00030687">
        <w:rPr>
          <w:rFonts w:ascii="Times New Roman" w:hAnsi="Times New Roman" w:cs="Times New Roman"/>
          <w:color w:val="000000" w:themeColor="text1"/>
        </w:rPr>
        <w:t xml:space="preserve">, 11, 55–66. </w:t>
      </w:r>
      <w:hyperlink r:id="rId8" w:history="1">
        <w:r w:rsidRPr="00FF4812">
          <w:rPr>
            <w:rStyle w:val="Hyperlink"/>
            <w:rFonts w:ascii="Times New Roman" w:hAnsi="Times New Roman" w:cs="Times New Roman"/>
          </w:rPr>
          <w:t>https://doi.org/10.13133/2239-3129/16777</w:t>
        </w:r>
      </w:hyperlink>
      <w:r>
        <w:rPr>
          <w:rFonts w:ascii="Times New Roman" w:hAnsi="Times New Roman" w:cs="Times New Roman"/>
          <w:color w:val="000000" w:themeColor="text1"/>
        </w:rPr>
        <w:t xml:space="preserve"> </w:t>
      </w:r>
    </w:p>
    <w:p w14:paraId="6F5274C9" w14:textId="03B0F783" w:rsidR="00C61EAE" w:rsidRDefault="00C61EAE"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Kumar, L., </w:t>
      </w:r>
      <w:proofErr w:type="spellStart"/>
      <w:r>
        <w:rPr>
          <w:rFonts w:ascii="Times New Roman" w:hAnsi="Times New Roman" w:cs="Times New Roman"/>
          <w:color w:val="000000" w:themeColor="text1"/>
        </w:rPr>
        <w:t>Sehrawat</w:t>
      </w:r>
      <w:proofErr w:type="spellEnd"/>
      <w:r>
        <w:rPr>
          <w:rFonts w:ascii="Times New Roman" w:hAnsi="Times New Roman" w:cs="Times New Roman"/>
          <w:color w:val="000000" w:themeColor="text1"/>
        </w:rPr>
        <w:t xml:space="preserve">, R. </w:t>
      </w:r>
      <w:r w:rsidR="00C23C27">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Kong, Y. (2021). Oat proteins: A perspective on functional properties. LWT – </w:t>
      </w:r>
      <w:r w:rsidRPr="00C23C27">
        <w:rPr>
          <w:rFonts w:ascii="Times New Roman" w:hAnsi="Times New Roman" w:cs="Times New Roman"/>
          <w:i/>
          <w:iCs/>
          <w:color w:val="000000" w:themeColor="text1"/>
        </w:rPr>
        <w:t>Food Science and Technology</w:t>
      </w:r>
      <w:r>
        <w:rPr>
          <w:rFonts w:ascii="Times New Roman" w:hAnsi="Times New Roman" w:cs="Times New Roman"/>
          <w:color w:val="000000" w:themeColor="text1"/>
        </w:rPr>
        <w:t xml:space="preserve">, 152, Article 112307. </w:t>
      </w:r>
      <w:hyperlink r:id="rId9" w:history="1">
        <w:r w:rsidRPr="00FF4812">
          <w:rPr>
            <w:rStyle w:val="Hyperlink"/>
            <w:rFonts w:ascii="Times New Roman" w:hAnsi="Times New Roman" w:cs="Times New Roman"/>
          </w:rPr>
          <w:t>https://doi.org/10.1016/j.lwt.2021.112307</w:t>
        </w:r>
      </w:hyperlink>
      <w:r>
        <w:rPr>
          <w:rFonts w:ascii="Times New Roman" w:hAnsi="Times New Roman" w:cs="Times New Roman"/>
          <w:color w:val="000000" w:themeColor="text1"/>
        </w:rPr>
        <w:t xml:space="preserve"> </w:t>
      </w:r>
    </w:p>
    <w:p w14:paraId="0546B7DC" w14:textId="56045934" w:rsidR="00DB78CB" w:rsidRDefault="00DB78CB" w:rsidP="009D6590">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Banaś</w:t>
      </w:r>
      <w:proofErr w:type="spellEnd"/>
      <w:r>
        <w:rPr>
          <w:rFonts w:ascii="Times New Roman" w:hAnsi="Times New Roman" w:cs="Times New Roman"/>
          <w:color w:val="000000" w:themeColor="text1"/>
        </w:rPr>
        <w:t xml:space="preserve">, A., </w:t>
      </w:r>
      <w:proofErr w:type="spellStart"/>
      <w:r>
        <w:rPr>
          <w:rFonts w:ascii="Times New Roman" w:hAnsi="Times New Roman" w:cs="Times New Roman"/>
          <w:color w:val="000000" w:themeColor="text1"/>
        </w:rPr>
        <w:t>Dębski</w:t>
      </w:r>
      <w:proofErr w:type="spellEnd"/>
      <w:r>
        <w:rPr>
          <w:rFonts w:ascii="Times New Roman" w:hAnsi="Times New Roman" w:cs="Times New Roman"/>
          <w:color w:val="000000" w:themeColor="text1"/>
        </w:rPr>
        <w:t xml:space="preserve">, H., </w:t>
      </w:r>
      <w:proofErr w:type="spellStart"/>
      <w:r>
        <w:rPr>
          <w:rFonts w:ascii="Times New Roman" w:hAnsi="Times New Roman" w:cs="Times New Roman"/>
          <w:color w:val="000000" w:themeColor="text1"/>
        </w:rPr>
        <w:t>Banaś</w:t>
      </w:r>
      <w:proofErr w:type="spellEnd"/>
      <w:r>
        <w:rPr>
          <w:rFonts w:ascii="Times New Roman" w:hAnsi="Times New Roman" w:cs="Times New Roman"/>
          <w:color w:val="000000" w:themeColor="text1"/>
        </w:rPr>
        <w:t xml:space="preserve">, W., </w:t>
      </w:r>
      <w:proofErr w:type="spellStart"/>
      <w:r>
        <w:rPr>
          <w:rFonts w:ascii="Times New Roman" w:hAnsi="Times New Roman" w:cs="Times New Roman"/>
          <w:color w:val="000000" w:themeColor="text1"/>
        </w:rPr>
        <w:t>Heneen</w:t>
      </w:r>
      <w:proofErr w:type="spellEnd"/>
      <w:r>
        <w:rPr>
          <w:rFonts w:ascii="Times New Roman" w:hAnsi="Times New Roman" w:cs="Times New Roman"/>
          <w:color w:val="000000" w:themeColor="text1"/>
        </w:rPr>
        <w:t xml:space="preserve">, W. K., Dahlqvist, A., </w:t>
      </w:r>
      <w:proofErr w:type="spellStart"/>
      <w:r>
        <w:rPr>
          <w:rFonts w:ascii="Times New Roman" w:hAnsi="Times New Roman" w:cs="Times New Roman"/>
          <w:color w:val="000000" w:themeColor="text1"/>
        </w:rPr>
        <w:t>Bafor</w:t>
      </w:r>
      <w:proofErr w:type="spellEnd"/>
      <w:r>
        <w:rPr>
          <w:rFonts w:ascii="Times New Roman" w:hAnsi="Times New Roman" w:cs="Times New Roman"/>
          <w:color w:val="000000" w:themeColor="text1"/>
        </w:rPr>
        <w:t xml:space="preserve">, M., Gummeson, P.-O., Marttila, S., Ekman, </w:t>
      </w:r>
      <w:proofErr w:type="gramStart"/>
      <w:r>
        <w:rPr>
          <w:rFonts w:ascii="Times New Roman" w:hAnsi="Times New Roman" w:cs="Times New Roman"/>
          <w:color w:val="000000" w:themeColor="text1"/>
        </w:rPr>
        <w:t>Å.,</w:t>
      </w:r>
      <w:proofErr w:type="gramEnd"/>
      <w:r>
        <w:rPr>
          <w:rFonts w:ascii="Times New Roman" w:hAnsi="Times New Roman" w:cs="Times New Roman"/>
          <w:color w:val="000000" w:themeColor="text1"/>
        </w:rPr>
        <w:t xml:space="preserve"> Carlsson, A. S. and  </w:t>
      </w:r>
      <w:proofErr w:type="spellStart"/>
      <w:r>
        <w:rPr>
          <w:rFonts w:ascii="Times New Roman" w:hAnsi="Times New Roman" w:cs="Times New Roman"/>
          <w:color w:val="000000" w:themeColor="text1"/>
        </w:rPr>
        <w:t>Stymne</w:t>
      </w:r>
      <w:proofErr w:type="spellEnd"/>
      <w:r>
        <w:rPr>
          <w:rFonts w:ascii="Times New Roman" w:hAnsi="Times New Roman" w:cs="Times New Roman"/>
          <w:color w:val="000000" w:themeColor="text1"/>
        </w:rPr>
        <w:t>, S. (2007). Lipids in grain tissues of oat (</w:t>
      </w:r>
      <w:r w:rsidRPr="00DB78CB">
        <w:rPr>
          <w:rFonts w:ascii="Times New Roman" w:hAnsi="Times New Roman" w:cs="Times New Roman"/>
          <w:i/>
          <w:iCs/>
          <w:color w:val="000000" w:themeColor="text1"/>
        </w:rPr>
        <w:t>Avena sativa</w:t>
      </w:r>
      <w:r>
        <w:rPr>
          <w:rFonts w:ascii="Times New Roman" w:hAnsi="Times New Roman" w:cs="Times New Roman"/>
          <w:color w:val="000000" w:themeColor="text1"/>
        </w:rPr>
        <w:t xml:space="preserve">): Differences in content, time of deposition, and fatty acid composition. </w:t>
      </w:r>
      <w:r w:rsidRPr="002B0791">
        <w:rPr>
          <w:rFonts w:ascii="Times New Roman" w:hAnsi="Times New Roman" w:cs="Times New Roman"/>
          <w:i/>
          <w:iCs/>
          <w:color w:val="000000" w:themeColor="text1"/>
        </w:rPr>
        <w:t xml:space="preserve">Journal of Experimental Botany, </w:t>
      </w:r>
      <w:r>
        <w:rPr>
          <w:rFonts w:ascii="Times New Roman" w:hAnsi="Times New Roman" w:cs="Times New Roman"/>
          <w:color w:val="000000" w:themeColor="text1"/>
        </w:rPr>
        <w:t xml:space="preserve">58(10), 2463–2470. </w:t>
      </w:r>
      <w:hyperlink r:id="rId10" w:history="1">
        <w:r w:rsidRPr="00FF4812">
          <w:rPr>
            <w:rStyle w:val="Hyperlink"/>
            <w:rFonts w:ascii="Times New Roman" w:hAnsi="Times New Roman" w:cs="Times New Roman"/>
          </w:rPr>
          <w:t>https://doi.org/10.1093/jxb/erm125</w:t>
        </w:r>
      </w:hyperlink>
    </w:p>
    <w:p w14:paraId="4274250A" w14:textId="5738722F" w:rsidR="00DB78CB" w:rsidRDefault="007F7E1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Ahmad, A., Anjum, F. M., Zahoor, T., Nawaz, H. and Ahmed, Z. (2010). Extraction and characterization of β-D-glucan from oat for industrial utilization. </w:t>
      </w:r>
      <w:r w:rsidRPr="002B0791">
        <w:rPr>
          <w:rFonts w:ascii="Times New Roman" w:hAnsi="Times New Roman" w:cs="Times New Roman"/>
          <w:i/>
          <w:iCs/>
          <w:color w:val="000000" w:themeColor="text1"/>
        </w:rPr>
        <w:t>International Journal of Biological Macromolecules</w:t>
      </w:r>
      <w:r>
        <w:rPr>
          <w:rFonts w:ascii="Times New Roman" w:hAnsi="Times New Roman" w:cs="Times New Roman"/>
          <w:color w:val="000000" w:themeColor="text1"/>
        </w:rPr>
        <w:t xml:space="preserve">, 46(3), 304–309. </w:t>
      </w:r>
      <w:hyperlink r:id="rId11" w:history="1">
        <w:r w:rsidRPr="00FF4812">
          <w:rPr>
            <w:rStyle w:val="Hyperlink"/>
            <w:rFonts w:ascii="Times New Roman" w:hAnsi="Times New Roman" w:cs="Times New Roman"/>
          </w:rPr>
          <w:t>https://doi.org/10.1016/j.ijbiomac.2010.01.002</w:t>
        </w:r>
      </w:hyperlink>
      <w:r>
        <w:rPr>
          <w:rFonts w:ascii="Times New Roman" w:hAnsi="Times New Roman" w:cs="Times New Roman"/>
          <w:color w:val="000000" w:themeColor="text1"/>
        </w:rPr>
        <w:t xml:space="preserve"> </w:t>
      </w:r>
    </w:p>
    <w:p w14:paraId="6653E26A" w14:textId="0698E57C" w:rsidR="007F7E1F" w:rsidRDefault="00CB08E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Chu, Y.-F., Wise, M. L., </w:t>
      </w:r>
      <w:proofErr w:type="spellStart"/>
      <w:r>
        <w:rPr>
          <w:rFonts w:ascii="Times New Roman" w:hAnsi="Times New Roman" w:cs="Times New Roman"/>
          <w:color w:val="000000" w:themeColor="text1"/>
        </w:rPr>
        <w:t>Gulvady</w:t>
      </w:r>
      <w:proofErr w:type="spellEnd"/>
      <w:r>
        <w:rPr>
          <w:rFonts w:ascii="Times New Roman" w:hAnsi="Times New Roman" w:cs="Times New Roman"/>
          <w:color w:val="000000" w:themeColor="text1"/>
        </w:rPr>
        <w:t>, A. A., Chang, T., Kendra, D. F., van Klinken, B. J. W., Shi, Y.</w:t>
      </w:r>
      <w:r w:rsidR="00F645B4">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O’Shea, M. (2013). In vitro antioxidant capacity and anti-inflammatory activity of seven common oats. </w:t>
      </w:r>
      <w:r w:rsidRPr="00F645B4">
        <w:rPr>
          <w:rFonts w:ascii="Times New Roman" w:hAnsi="Times New Roman" w:cs="Times New Roman"/>
          <w:i/>
          <w:iCs/>
          <w:color w:val="000000" w:themeColor="text1"/>
        </w:rPr>
        <w:t>Food Chemistry</w:t>
      </w:r>
      <w:r>
        <w:rPr>
          <w:rFonts w:ascii="Times New Roman" w:hAnsi="Times New Roman" w:cs="Times New Roman"/>
          <w:color w:val="000000" w:themeColor="text1"/>
        </w:rPr>
        <w:t xml:space="preserve">, 139(1–4), 426–431. </w:t>
      </w:r>
      <w:hyperlink r:id="rId12" w:history="1">
        <w:r w:rsidRPr="00FF4812">
          <w:rPr>
            <w:rStyle w:val="Hyperlink"/>
            <w:rFonts w:ascii="Times New Roman" w:hAnsi="Times New Roman" w:cs="Times New Roman"/>
          </w:rPr>
          <w:t>https://doi.org/10.1016/j.foodchem.2013.01.104</w:t>
        </w:r>
      </w:hyperlink>
    </w:p>
    <w:p w14:paraId="31055D4E" w14:textId="60A4C0B4" w:rsidR="00CB08E5" w:rsidRDefault="0050158A"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Getaneh, F. A., </w:t>
      </w:r>
      <w:proofErr w:type="spellStart"/>
      <w:r>
        <w:rPr>
          <w:rFonts w:ascii="Times New Roman" w:hAnsi="Times New Roman" w:cs="Times New Roman"/>
          <w:color w:val="000000" w:themeColor="text1"/>
        </w:rPr>
        <w:t>Forsido</w:t>
      </w:r>
      <w:proofErr w:type="spellEnd"/>
      <w:r>
        <w:rPr>
          <w:rFonts w:ascii="Times New Roman" w:hAnsi="Times New Roman" w:cs="Times New Roman"/>
          <w:color w:val="000000" w:themeColor="text1"/>
        </w:rPr>
        <w:t xml:space="preserve">, S. F., </w:t>
      </w:r>
      <w:proofErr w:type="spellStart"/>
      <w:r>
        <w:rPr>
          <w:rFonts w:ascii="Times New Roman" w:hAnsi="Times New Roman" w:cs="Times New Roman"/>
          <w:color w:val="000000" w:themeColor="text1"/>
        </w:rPr>
        <w:t>Yetenayet</w:t>
      </w:r>
      <w:proofErr w:type="spellEnd"/>
      <w:r>
        <w:rPr>
          <w:rFonts w:ascii="Times New Roman" w:hAnsi="Times New Roman" w:cs="Times New Roman"/>
          <w:color w:val="000000" w:themeColor="text1"/>
        </w:rPr>
        <w:t xml:space="preserve">, B. T., Addisu, A. A., </w:t>
      </w:r>
      <w:proofErr w:type="spellStart"/>
      <w:r>
        <w:rPr>
          <w:rFonts w:ascii="Times New Roman" w:hAnsi="Times New Roman" w:cs="Times New Roman"/>
          <w:color w:val="000000" w:themeColor="text1"/>
        </w:rPr>
        <w:t>Minbale</w:t>
      </w:r>
      <w:proofErr w:type="spellEnd"/>
      <w:r>
        <w:rPr>
          <w:rFonts w:ascii="Times New Roman" w:hAnsi="Times New Roman" w:cs="Times New Roman"/>
          <w:color w:val="000000" w:themeColor="text1"/>
        </w:rPr>
        <w:t>, A. T.</w:t>
      </w:r>
      <w:r w:rsidR="00F0523E">
        <w:rPr>
          <w:rFonts w:ascii="Times New Roman" w:hAnsi="Times New Roman" w:cs="Times New Roman"/>
          <w:color w:val="000000" w:themeColor="text1"/>
        </w:rPr>
        <w:t xml:space="preserve"> and </w:t>
      </w:r>
      <w:r>
        <w:rPr>
          <w:rFonts w:ascii="Times New Roman" w:hAnsi="Times New Roman" w:cs="Times New Roman"/>
          <w:color w:val="000000" w:themeColor="text1"/>
        </w:rPr>
        <w:t>Endale, A. (2021). Traditional food processing practices of oats (</w:t>
      </w:r>
      <w:r w:rsidRPr="00F0523E">
        <w:rPr>
          <w:rFonts w:ascii="Times New Roman" w:hAnsi="Times New Roman" w:cs="Times New Roman"/>
          <w:i/>
          <w:iCs/>
          <w:color w:val="000000" w:themeColor="text1"/>
        </w:rPr>
        <w:t>Avena</w:t>
      </w:r>
      <w:r>
        <w:rPr>
          <w:rFonts w:ascii="Times New Roman" w:hAnsi="Times New Roman" w:cs="Times New Roman"/>
          <w:color w:val="000000" w:themeColor="text1"/>
        </w:rPr>
        <w:t xml:space="preserve"> </w:t>
      </w:r>
      <w:r w:rsidRPr="00F0523E">
        <w:rPr>
          <w:rFonts w:ascii="Times New Roman" w:hAnsi="Times New Roman" w:cs="Times New Roman"/>
          <w:i/>
          <w:iCs/>
          <w:color w:val="000000" w:themeColor="text1"/>
        </w:rPr>
        <w:t>sativa</w:t>
      </w:r>
      <w:r>
        <w:rPr>
          <w:rFonts w:ascii="Times New Roman" w:hAnsi="Times New Roman" w:cs="Times New Roman"/>
          <w:color w:val="000000" w:themeColor="text1"/>
        </w:rPr>
        <w:t xml:space="preserve">) and its contribution to food security in </w:t>
      </w:r>
      <w:proofErr w:type="spellStart"/>
      <w:r>
        <w:rPr>
          <w:rFonts w:ascii="Times New Roman" w:hAnsi="Times New Roman" w:cs="Times New Roman"/>
          <w:color w:val="000000" w:themeColor="text1"/>
        </w:rPr>
        <w:t>Gozamin</w:t>
      </w:r>
      <w:proofErr w:type="spellEnd"/>
      <w:r>
        <w:rPr>
          <w:rFonts w:ascii="Times New Roman" w:hAnsi="Times New Roman" w:cs="Times New Roman"/>
          <w:color w:val="000000" w:themeColor="text1"/>
        </w:rPr>
        <w:t xml:space="preserve"> district of northwest Ethiopia. </w:t>
      </w:r>
      <w:r w:rsidRPr="00F0523E">
        <w:rPr>
          <w:rFonts w:ascii="Times New Roman" w:hAnsi="Times New Roman" w:cs="Times New Roman"/>
          <w:i/>
          <w:iCs/>
          <w:color w:val="000000" w:themeColor="text1"/>
        </w:rPr>
        <w:t>African Journal of Food, Agriculture, Nutrition and Development</w:t>
      </w:r>
      <w:r>
        <w:rPr>
          <w:rFonts w:ascii="Times New Roman" w:hAnsi="Times New Roman" w:cs="Times New Roman"/>
          <w:color w:val="000000" w:themeColor="text1"/>
        </w:rPr>
        <w:t xml:space="preserve">, 21(5), 18083–18100. </w:t>
      </w:r>
      <w:hyperlink r:id="rId13" w:history="1">
        <w:r w:rsidRPr="00FF4812">
          <w:rPr>
            <w:rStyle w:val="Hyperlink"/>
            <w:rFonts w:ascii="Times New Roman" w:hAnsi="Times New Roman" w:cs="Times New Roman"/>
          </w:rPr>
          <w:t>https://doi.org/10.18697/ajfand.100.19810</w:t>
        </w:r>
      </w:hyperlink>
      <w:r>
        <w:rPr>
          <w:rFonts w:ascii="Times New Roman" w:hAnsi="Times New Roman" w:cs="Times New Roman"/>
          <w:color w:val="000000" w:themeColor="text1"/>
        </w:rPr>
        <w:t xml:space="preserve"> </w:t>
      </w:r>
    </w:p>
    <w:p w14:paraId="1089E40E" w14:textId="525F51EB" w:rsidR="00B33732" w:rsidRDefault="00B33732"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Angelov, A., Yaneva-Marinova, T.</w:t>
      </w:r>
      <w:r w:rsidR="003A49DA">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Gotcheva</w:t>
      </w:r>
      <w:proofErr w:type="spellEnd"/>
      <w:r>
        <w:rPr>
          <w:rFonts w:ascii="Times New Roman" w:hAnsi="Times New Roman" w:cs="Times New Roman"/>
          <w:color w:val="000000" w:themeColor="text1"/>
        </w:rPr>
        <w:t xml:space="preserve">, V. (2018). Oats as a matrix of choice for developing fermented functional beverages. </w:t>
      </w:r>
      <w:r w:rsidRPr="003A49DA">
        <w:rPr>
          <w:rFonts w:ascii="Times New Roman" w:hAnsi="Times New Roman" w:cs="Times New Roman"/>
          <w:i/>
          <w:iCs/>
          <w:color w:val="000000" w:themeColor="text1"/>
        </w:rPr>
        <w:t>Journal</w:t>
      </w:r>
      <w:r>
        <w:rPr>
          <w:rFonts w:ascii="Times New Roman" w:hAnsi="Times New Roman" w:cs="Times New Roman"/>
          <w:color w:val="000000" w:themeColor="text1"/>
        </w:rPr>
        <w:t xml:space="preserve"> </w:t>
      </w:r>
      <w:r w:rsidRPr="003A49DA">
        <w:rPr>
          <w:rFonts w:ascii="Times New Roman" w:hAnsi="Times New Roman" w:cs="Times New Roman"/>
          <w:i/>
          <w:iCs/>
          <w:color w:val="000000" w:themeColor="text1"/>
        </w:rPr>
        <w:t>of Food Science and Technology</w:t>
      </w:r>
      <w:r>
        <w:rPr>
          <w:rFonts w:ascii="Times New Roman" w:hAnsi="Times New Roman" w:cs="Times New Roman"/>
          <w:color w:val="000000" w:themeColor="text1"/>
        </w:rPr>
        <w:t xml:space="preserve">, 55(7), 2351–2360. </w:t>
      </w:r>
      <w:hyperlink r:id="rId14" w:history="1">
        <w:r w:rsidRPr="00FF4812">
          <w:rPr>
            <w:rStyle w:val="Hyperlink"/>
            <w:rFonts w:ascii="Times New Roman" w:hAnsi="Times New Roman" w:cs="Times New Roman"/>
          </w:rPr>
          <w:t>https://doi.org/10.1007/s13197-018-3186-y</w:t>
        </w:r>
      </w:hyperlink>
    </w:p>
    <w:p w14:paraId="699BD0D4" w14:textId="0643B782" w:rsidR="00B33732" w:rsidRDefault="00BF518F"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Joyce, S. A., Kamil, A., </w:t>
      </w:r>
      <w:proofErr w:type="spellStart"/>
      <w:r>
        <w:rPr>
          <w:rFonts w:ascii="Times New Roman" w:hAnsi="Times New Roman" w:cs="Times New Roman"/>
          <w:color w:val="000000" w:themeColor="text1"/>
        </w:rPr>
        <w:t>Fleige</w:t>
      </w:r>
      <w:proofErr w:type="spellEnd"/>
      <w:r>
        <w:rPr>
          <w:rFonts w:ascii="Times New Roman" w:hAnsi="Times New Roman" w:cs="Times New Roman"/>
          <w:color w:val="000000" w:themeColor="text1"/>
        </w:rPr>
        <w:t>, L.</w:t>
      </w:r>
      <w:r w:rsidR="003A49DA">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Gahan, C. G. M. (2019). The cholesterol-lowering effect of oats and oat beta glucan: Modes of action and potential role of bile acids and the microbiome. </w:t>
      </w:r>
      <w:r w:rsidRPr="00A1598C">
        <w:rPr>
          <w:rFonts w:ascii="Times New Roman" w:hAnsi="Times New Roman" w:cs="Times New Roman"/>
          <w:i/>
          <w:iCs/>
          <w:color w:val="000000" w:themeColor="text1"/>
        </w:rPr>
        <w:t>Frontiers in Nutrition</w:t>
      </w:r>
      <w:r>
        <w:rPr>
          <w:rFonts w:ascii="Times New Roman" w:hAnsi="Times New Roman" w:cs="Times New Roman"/>
          <w:color w:val="000000" w:themeColor="text1"/>
        </w:rPr>
        <w:t xml:space="preserve">, 6, 171. </w:t>
      </w:r>
      <w:hyperlink r:id="rId15" w:history="1">
        <w:r w:rsidRPr="00FF4812">
          <w:rPr>
            <w:rStyle w:val="Hyperlink"/>
            <w:rFonts w:ascii="Times New Roman" w:hAnsi="Times New Roman" w:cs="Times New Roman"/>
          </w:rPr>
          <w:t>https://doi.org/10.3389/fnut.2019.00171</w:t>
        </w:r>
      </w:hyperlink>
    </w:p>
    <w:p w14:paraId="52853834" w14:textId="4E94D8AC" w:rsidR="00BF518F" w:rsidRDefault="00F274E2" w:rsidP="009D6590">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Martínez-Villaluenga</w:t>
      </w:r>
      <w:proofErr w:type="spellEnd"/>
      <w:r>
        <w:rPr>
          <w:rFonts w:ascii="Times New Roman" w:hAnsi="Times New Roman" w:cs="Times New Roman"/>
          <w:color w:val="000000" w:themeColor="text1"/>
        </w:rPr>
        <w:t xml:space="preserve">, C. and </w:t>
      </w:r>
      <w:proofErr w:type="spellStart"/>
      <w:r>
        <w:rPr>
          <w:rFonts w:ascii="Times New Roman" w:hAnsi="Times New Roman" w:cs="Times New Roman"/>
          <w:color w:val="000000" w:themeColor="text1"/>
        </w:rPr>
        <w:t>Peñas</w:t>
      </w:r>
      <w:proofErr w:type="spellEnd"/>
      <w:r>
        <w:rPr>
          <w:rFonts w:ascii="Times New Roman" w:hAnsi="Times New Roman" w:cs="Times New Roman"/>
          <w:color w:val="000000" w:themeColor="text1"/>
        </w:rPr>
        <w:t xml:space="preserve">, E. (2017). Health benefits of oat: Current evidence and molecular mechanisms. </w:t>
      </w:r>
      <w:r w:rsidRPr="00F274E2">
        <w:rPr>
          <w:rFonts w:ascii="Times New Roman" w:hAnsi="Times New Roman" w:cs="Times New Roman"/>
          <w:i/>
          <w:iCs/>
          <w:color w:val="000000" w:themeColor="text1"/>
        </w:rPr>
        <w:t>Current Opinion in Food Science</w:t>
      </w:r>
      <w:r>
        <w:rPr>
          <w:rFonts w:ascii="Times New Roman" w:hAnsi="Times New Roman" w:cs="Times New Roman"/>
          <w:color w:val="000000" w:themeColor="text1"/>
        </w:rPr>
        <w:t xml:space="preserve">, 14, 26–31. </w:t>
      </w:r>
      <w:hyperlink r:id="rId16" w:history="1">
        <w:r w:rsidRPr="00FF4812">
          <w:rPr>
            <w:rStyle w:val="Hyperlink"/>
            <w:rFonts w:ascii="Times New Roman" w:hAnsi="Times New Roman" w:cs="Times New Roman"/>
          </w:rPr>
          <w:t>https://doi.org/10.1016/j.cofs.2017.01.004</w:t>
        </w:r>
      </w:hyperlink>
    </w:p>
    <w:p w14:paraId="08ADD168" w14:textId="4269E486" w:rsidR="00F274E2" w:rsidRDefault="008038F3"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Tripathi, V., Singh, A. and Ashraf, M. (2018). Avenanthramides of oats: Medicinal importance and future perspectives. </w:t>
      </w:r>
      <w:r w:rsidRPr="008038F3">
        <w:rPr>
          <w:rFonts w:ascii="Times New Roman" w:hAnsi="Times New Roman" w:cs="Times New Roman"/>
          <w:i/>
          <w:iCs/>
          <w:color w:val="000000" w:themeColor="text1"/>
        </w:rPr>
        <w:t>Pharmacognosy Reviews</w:t>
      </w:r>
      <w:r>
        <w:rPr>
          <w:rFonts w:ascii="Times New Roman" w:hAnsi="Times New Roman" w:cs="Times New Roman"/>
          <w:color w:val="000000" w:themeColor="text1"/>
        </w:rPr>
        <w:t xml:space="preserve">, 12(23), 66–71. </w:t>
      </w:r>
      <w:hyperlink r:id="rId17" w:history="1">
        <w:r w:rsidRPr="00FF4812">
          <w:rPr>
            <w:rStyle w:val="Hyperlink"/>
            <w:rFonts w:ascii="Times New Roman" w:hAnsi="Times New Roman" w:cs="Times New Roman"/>
          </w:rPr>
          <w:t>https://doi.org/10.4103/phrev.phrev_18_17</w:t>
        </w:r>
      </w:hyperlink>
    </w:p>
    <w:p w14:paraId="0F7C55CE" w14:textId="5246BD9F" w:rsidR="008038F3" w:rsidRDefault="005D56EF" w:rsidP="009D6590">
      <w:pPr>
        <w:spacing w:line="360" w:lineRule="auto"/>
        <w:jc w:val="both"/>
        <w:rPr>
          <w:rFonts w:ascii="Times New Roman" w:hAnsi="Times New Roman" w:cs="Times New Roman"/>
          <w:color w:val="000000" w:themeColor="text1"/>
        </w:rPr>
      </w:pPr>
      <w:r w:rsidRPr="005D56EF">
        <w:rPr>
          <w:rFonts w:ascii="Times New Roman" w:hAnsi="Times New Roman" w:cs="Times New Roman"/>
          <w:color w:val="000000" w:themeColor="text1"/>
        </w:rPr>
        <w:t>Ryan, D., Kendall, M.</w:t>
      </w:r>
      <w:r w:rsidR="009A3663">
        <w:rPr>
          <w:rFonts w:ascii="Times New Roman" w:hAnsi="Times New Roman" w:cs="Times New Roman"/>
          <w:color w:val="000000" w:themeColor="text1"/>
        </w:rPr>
        <w:t xml:space="preserve"> and </w:t>
      </w:r>
      <w:r w:rsidRPr="005D56EF">
        <w:rPr>
          <w:rFonts w:ascii="Times New Roman" w:hAnsi="Times New Roman" w:cs="Times New Roman"/>
          <w:color w:val="000000" w:themeColor="text1"/>
        </w:rPr>
        <w:t xml:space="preserve">Robards, K. (2007). Bioactivity of oats as it relates to cardiovascular disease. </w:t>
      </w:r>
      <w:r w:rsidRPr="009A3663">
        <w:rPr>
          <w:rFonts w:ascii="Times New Roman" w:hAnsi="Times New Roman" w:cs="Times New Roman"/>
          <w:i/>
          <w:iCs/>
          <w:color w:val="000000" w:themeColor="text1"/>
        </w:rPr>
        <w:t>Nutrition Research Reviews</w:t>
      </w:r>
      <w:r w:rsidRPr="005D56EF">
        <w:rPr>
          <w:rFonts w:ascii="Times New Roman" w:hAnsi="Times New Roman" w:cs="Times New Roman"/>
          <w:color w:val="000000" w:themeColor="text1"/>
        </w:rPr>
        <w:t xml:space="preserve">, 20(2), 147–162. </w:t>
      </w:r>
      <w:hyperlink r:id="rId18" w:history="1">
        <w:r w:rsidR="009A3663" w:rsidRPr="004B1445">
          <w:rPr>
            <w:rStyle w:val="Hyperlink"/>
            <w:rFonts w:ascii="Times New Roman" w:hAnsi="Times New Roman" w:cs="Times New Roman"/>
          </w:rPr>
          <w:t>https://doi.org/10.1017/S0954422407782884</w:t>
        </w:r>
      </w:hyperlink>
    </w:p>
    <w:p w14:paraId="035C63D1" w14:textId="1374EAB2" w:rsidR="009A3663" w:rsidRDefault="00D75394"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Zhu, F. (2017). Structures, properties, modifications, and uses of oat starch. </w:t>
      </w:r>
      <w:r w:rsidRPr="00E927F2">
        <w:rPr>
          <w:rFonts w:ascii="Times New Roman" w:hAnsi="Times New Roman" w:cs="Times New Roman"/>
          <w:i/>
          <w:iCs/>
          <w:color w:val="000000" w:themeColor="text1"/>
        </w:rPr>
        <w:t>Food Chemistry</w:t>
      </w:r>
      <w:r>
        <w:rPr>
          <w:rFonts w:ascii="Times New Roman" w:hAnsi="Times New Roman" w:cs="Times New Roman"/>
          <w:color w:val="000000" w:themeColor="text1"/>
        </w:rPr>
        <w:t xml:space="preserve">, 229, 329–340. </w:t>
      </w:r>
      <w:hyperlink r:id="rId19" w:history="1">
        <w:r w:rsidRPr="004B1445">
          <w:rPr>
            <w:rStyle w:val="Hyperlink"/>
            <w:rFonts w:ascii="Times New Roman" w:hAnsi="Times New Roman" w:cs="Times New Roman"/>
          </w:rPr>
          <w:t>https://doi.org/10.1016/j.foodchem.2017.02.064</w:t>
        </w:r>
      </w:hyperlink>
    </w:p>
    <w:p w14:paraId="513CB0A5" w14:textId="6CAD090E" w:rsidR="00D75394" w:rsidRDefault="008B619E" w:rsidP="009D6590">
      <w:pPr>
        <w:spacing w:line="360" w:lineRule="auto"/>
        <w:jc w:val="both"/>
        <w:rPr>
          <w:rFonts w:ascii="Times New Roman" w:hAnsi="Times New Roman" w:cs="Times New Roman"/>
          <w:color w:val="000000" w:themeColor="text1"/>
        </w:rPr>
      </w:pPr>
      <w:r w:rsidRPr="008B619E">
        <w:rPr>
          <w:rFonts w:ascii="Times New Roman" w:hAnsi="Times New Roman" w:cs="Times New Roman"/>
          <w:color w:val="000000" w:themeColor="text1"/>
        </w:rPr>
        <w:t xml:space="preserve">Punia, S., Sandhu, K. S., </w:t>
      </w:r>
      <w:proofErr w:type="spellStart"/>
      <w:r w:rsidRPr="008B619E">
        <w:rPr>
          <w:rFonts w:ascii="Times New Roman" w:hAnsi="Times New Roman" w:cs="Times New Roman"/>
          <w:color w:val="000000" w:themeColor="text1"/>
        </w:rPr>
        <w:t>Dhull</w:t>
      </w:r>
      <w:proofErr w:type="spellEnd"/>
      <w:r w:rsidRPr="008B619E">
        <w:rPr>
          <w:rFonts w:ascii="Times New Roman" w:hAnsi="Times New Roman" w:cs="Times New Roman"/>
          <w:color w:val="000000" w:themeColor="text1"/>
        </w:rPr>
        <w:t xml:space="preserve">, S. B., </w:t>
      </w:r>
      <w:proofErr w:type="spellStart"/>
      <w:r w:rsidRPr="008B619E">
        <w:rPr>
          <w:rFonts w:ascii="Times New Roman" w:hAnsi="Times New Roman" w:cs="Times New Roman"/>
          <w:color w:val="000000" w:themeColor="text1"/>
        </w:rPr>
        <w:t>Siroha</w:t>
      </w:r>
      <w:proofErr w:type="spellEnd"/>
      <w:r w:rsidRPr="008B619E">
        <w:rPr>
          <w:rFonts w:ascii="Times New Roman" w:hAnsi="Times New Roman" w:cs="Times New Roman"/>
          <w:color w:val="000000" w:themeColor="text1"/>
        </w:rPr>
        <w:t>, A. K., Purewal, S. S., Kaur, M.</w:t>
      </w:r>
      <w:r w:rsidR="00E927F2">
        <w:rPr>
          <w:rFonts w:ascii="Times New Roman" w:hAnsi="Times New Roman" w:cs="Times New Roman"/>
          <w:color w:val="000000" w:themeColor="text1"/>
        </w:rPr>
        <w:t xml:space="preserve"> and </w:t>
      </w:r>
      <w:r w:rsidRPr="008B619E">
        <w:rPr>
          <w:rFonts w:ascii="Times New Roman" w:hAnsi="Times New Roman" w:cs="Times New Roman"/>
          <w:color w:val="000000" w:themeColor="text1"/>
        </w:rPr>
        <w:t xml:space="preserve">Kidwai, M. K. (2020). Oat starch: </w:t>
      </w:r>
      <w:proofErr w:type="spellStart"/>
      <w:r w:rsidRPr="008B619E">
        <w:rPr>
          <w:rFonts w:ascii="Times New Roman" w:hAnsi="Times New Roman" w:cs="Times New Roman"/>
          <w:color w:val="000000" w:themeColor="text1"/>
        </w:rPr>
        <w:t>Physico</w:t>
      </w:r>
      <w:proofErr w:type="spellEnd"/>
      <w:r w:rsidRPr="008B619E">
        <w:rPr>
          <w:rFonts w:ascii="Times New Roman" w:hAnsi="Times New Roman" w:cs="Times New Roman"/>
          <w:color w:val="000000" w:themeColor="text1"/>
        </w:rPr>
        <w:t xml:space="preserve">-chemical, morphological, rheological characteristics and its applications — A review. </w:t>
      </w:r>
      <w:r w:rsidRPr="00E927F2">
        <w:rPr>
          <w:rFonts w:ascii="Times New Roman" w:hAnsi="Times New Roman" w:cs="Times New Roman"/>
          <w:i/>
          <w:iCs/>
          <w:color w:val="000000" w:themeColor="text1"/>
        </w:rPr>
        <w:t>International Journal of Biological Macromolecules</w:t>
      </w:r>
      <w:r w:rsidRPr="008B619E">
        <w:rPr>
          <w:rFonts w:ascii="Times New Roman" w:hAnsi="Times New Roman" w:cs="Times New Roman"/>
          <w:color w:val="000000" w:themeColor="text1"/>
        </w:rPr>
        <w:t xml:space="preserve">, 154, 493–498. </w:t>
      </w:r>
      <w:hyperlink r:id="rId20" w:history="1">
        <w:r w:rsidRPr="004B1445">
          <w:rPr>
            <w:rStyle w:val="Hyperlink"/>
            <w:rFonts w:ascii="Times New Roman" w:hAnsi="Times New Roman" w:cs="Times New Roman"/>
          </w:rPr>
          <w:t>https://doi.org/10.1016/j.ijbiomac.2020.03.083</w:t>
        </w:r>
      </w:hyperlink>
    </w:p>
    <w:p w14:paraId="295CA693" w14:textId="72DF7ABE" w:rsidR="008B619E" w:rsidRDefault="00C07DB8" w:rsidP="009D6590">
      <w:pPr>
        <w:spacing w:line="360" w:lineRule="auto"/>
        <w:jc w:val="both"/>
        <w:rPr>
          <w:rFonts w:ascii="Times New Roman" w:hAnsi="Times New Roman" w:cs="Times New Roman"/>
          <w:color w:val="000000" w:themeColor="text1"/>
        </w:rPr>
      </w:pPr>
      <w:r w:rsidRPr="00C07DB8">
        <w:rPr>
          <w:rFonts w:ascii="Times New Roman" w:hAnsi="Times New Roman" w:cs="Times New Roman"/>
          <w:color w:val="000000" w:themeColor="text1"/>
        </w:rPr>
        <w:t>Rezende, E. S. V., Lima, G. C.</w:t>
      </w:r>
      <w:r w:rsidR="00290EE4">
        <w:rPr>
          <w:rFonts w:ascii="Times New Roman" w:hAnsi="Times New Roman" w:cs="Times New Roman"/>
          <w:color w:val="000000" w:themeColor="text1"/>
        </w:rPr>
        <w:t xml:space="preserve"> and </w:t>
      </w:r>
      <w:r w:rsidRPr="00C07DB8">
        <w:rPr>
          <w:rFonts w:ascii="Times New Roman" w:hAnsi="Times New Roman" w:cs="Times New Roman"/>
          <w:color w:val="000000" w:themeColor="text1"/>
        </w:rPr>
        <w:t xml:space="preserve">Naves, M. M. V. (2021). Dietary </w:t>
      </w:r>
      <w:proofErr w:type="spellStart"/>
      <w:r w:rsidRPr="00C07DB8">
        <w:rPr>
          <w:rFonts w:ascii="Times New Roman" w:hAnsi="Times New Roman" w:cs="Times New Roman"/>
          <w:color w:val="000000" w:themeColor="text1"/>
        </w:rPr>
        <w:t>fibers</w:t>
      </w:r>
      <w:proofErr w:type="spellEnd"/>
      <w:r w:rsidRPr="00C07DB8">
        <w:rPr>
          <w:rFonts w:ascii="Times New Roman" w:hAnsi="Times New Roman" w:cs="Times New Roman"/>
          <w:color w:val="000000" w:themeColor="text1"/>
        </w:rPr>
        <w:t xml:space="preserve"> as beneficial microbiota modulators: A proposed classification by prebiotic categories. </w:t>
      </w:r>
      <w:r w:rsidRPr="00290EE4">
        <w:rPr>
          <w:rFonts w:ascii="Times New Roman" w:hAnsi="Times New Roman" w:cs="Times New Roman"/>
          <w:i/>
          <w:iCs/>
          <w:color w:val="000000" w:themeColor="text1"/>
        </w:rPr>
        <w:t>Nutrition</w:t>
      </w:r>
      <w:r w:rsidRPr="00C07DB8">
        <w:rPr>
          <w:rFonts w:ascii="Times New Roman" w:hAnsi="Times New Roman" w:cs="Times New Roman"/>
          <w:color w:val="000000" w:themeColor="text1"/>
        </w:rPr>
        <w:t xml:space="preserve">, 89, Article 111217. </w:t>
      </w:r>
      <w:hyperlink r:id="rId21" w:history="1">
        <w:r w:rsidRPr="004B1445">
          <w:rPr>
            <w:rStyle w:val="Hyperlink"/>
            <w:rFonts w:ascii="Times New Roman" w:hAnsi="Times New Roman" w:cs="Times New Roman"/>
          </w:rPr>
          <w:t>https://doi.org/10.1016/j.nut.2021.111217</w:t>
        </w:r>
      </w:hyperlink>
    </w:p>
    <w:p w14:paraId="66A487C2" w14:textId="70B62DA6" w:rsidR="00C07DB8" w:rsidRDefault="006922F1" w:rsidP="009D6590">
      <w:pPr>
        <w:spacing w:line="360" w:lineRule="auto"/>
        <w:jc w:val="both"/>
        <w:rPr>
          <w:rFonts w:ascii="Times New Roman" w:hAnsi="Times New Roman" w:cs="Times New Roman"/>
          <w:color w:val="000000" w:themeColor="text1"/>
        </w:rPr>
      </w:pPr>
      <w:r w:rsidRPr="006922F1">
        <w:rPr>
          <w:rFonts w:ascii="Times New Roman" w:hAnsi="Times New Roman" w:cs="Times New Roman"/>
          <w:color w:val="000000" w:themeColor="text1"/>
        </w:rPr>
        <w:lastRenderedPageBreak/>
        <w:t>Ahmad, A.</w:t>
      </w:r>
      <w:r>
        <w:rPr>
          <w:rFonts w:ascii="Times New Roman" w:hAnsi="Times New Roman" w:cs="Times New Roman"/>
          <w:color w:val="000000" w:themeColor="text1"/>
        </w:rPr>
        <w:t xml:space="preserve"> and</w:t>
      </w:r>
      <w:r w:rsidRPr="006922F1">
        <w:rPr>
          <w:rFonts w:ascii="Times New Roman" w:hAnsi="Times New Roman" w:cs="Times New Roman"/>
          <w:color w:val="000000" w:themeColor="text1"/>
        </w:rPr>
        <w:t xml:space="preserve"> Khalid, N. (2018). Dietary </w:t>
      </w:r>
      <w:proofErr w:type="spellStart"/>
      <w:r w:rsidRPr="006922F1">
        <w:rPr>
          <w:rFonts w:ascii="Times New Roman" w:hAnsi="Times New Roman" w:cs="Times New Roman"/>
          <w:color w:val="000000" w:themeColor="text1"/>
        </w:rPr>
        <w:t>fibers</w:t>
      </w:r>
      <w:proofErr w:type="spellEnd"/>
      <w:r w:rsidRPr="006922F1">
        <w:rPr>
          <w:rFonts w:ascii="Times New Roman" w:hAnsi="Times New Roman" w:cs="Times New Roman"/>
          <w:color w:val="000000" w:themeColor="text1"/>
        </w:rPr>
        <w:t xml:space="preserve"> in modern food production: A special perspective with β-glucans. In A. M. </w:t>
      </w:r>
      <w:proofErr w:type="spellStart"/>
      <w:r w:rsidRPr="006922F1">
        <w:rPr>
          <w:rFonts w:ascii="Times New Roman" w:hAnsi="Times New Roman" w:cs="Times New Roman"/>
          <w:color w:val="000000" w:themeColor="text1"/>
        </w:rPr>
        <w:t>Grumezescu</w:t>
      </w:r>
      <w:proofErr w:type="spellEnd"/>
      <w:r w:rsidRPr="006922F1">
        <w:rPr>
          <w:rFonts w:ascii="Times New Roman" w:hAnsi="Times New Roman" w:cs="Times New Roman"/>
          <w:color w:val="000000" w:themeColor="text1"/>
        </w:rPr>
        <w:t xml:space="preserve"> &amp; A. M. Holban (Eds.), Biopolymers for Food Design (pp. 125–156). </w:t>
      </w:r>
      <w:r w:rsidRPr="000F6C22">
        <w:rPr>
          <w:rFonts w:ascii="Times New Roman" w:hAnsi="Times New Roman" w:cs="Times New Roman"/>
          <w:i/>
          <w:iCs/>
          <w:color w:val="000000" w:themeColor="text1"/>
        </w:rPr>
        <w:t>Academic Press</w:t>
      </w:r>
      <w:r w:rsidRPr="006922F1">
        <w:rPr>
          <w:rFonts w:ascii="Times New Roman" w:hAnsi="Times New Roman" w:cs="Times New Roman"/>
          <w:color w:val="000000" w:themeColor="text1"/>
        </w:rPr>
        <w:t xml:space="preserve">. </w:t>
      </w:r>
      <w:hyperlink r:id="rId22" w:history="1">
        <w:r w:rsidRPr="004B1445">
          <w:rPr>
            <w:rStyle w:val="Hyperlink"/>
            <w:rFonts w:ascii="Times New Roman" w:hAnsi="Times New Roman" w:cs="Times New Roman"/>
          </w:rPr>
          <w:t>https://doi.org/10.1016/B978-0-12-811449-0.00005-0</w:t>
        </w:r>
      </w:hyperlink>
    </w:p>
    <w:p w14:paraId="6C83675B" w14:textId="3B19AE37" w:rsidR="006922F1" w:rsidRDefault="0020799D"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Yoo, H.-U., Ko, M.-J. </w:t>
      </w:r>
      <w:r w:rsidR="007B41BE">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Chung, M.-S. (2020). Hydrolysis of beta-glucan in oat flour during subcritical-water extraction. </w:t>
      </w:r>
      <w:r w:rsidRPr="007B41BE">
        <w:rPr>
          <w:rFonts w:ascii="Times New Roman" w:hAnsi="Times New Roman" w:cs="Times New Roman"/>
          <w:i/>
          <w:iCs/>
          <w:color w:val="000000" w:themeColor="text1"/>
        </w:rPr>
        <w:t>Food Chemistry</w:t>
      </w:r>
      <w:r>
        <w:rPr>
          <w:rFonts w:ascii="Times New Roman" w:hAnsi="Times New Roman" w:cs="Times New Roman"/>
          <w:color w:val="000000" w:themeColor="text1"/>
        </w:rPr>
        <w:t xml:space="preserve">, 308, Article 125670. </w:t>
      </w:r>
      <w:hyperlink r:id="rId23" w:history="1">
        <w:r w:rsidRPr="004B1445">
          <w:rPr>
            <w:rStyle w:val="Hyperlink"/>
            <w:rFonts w:ascii="Times New Roman" w:hAnsi="Times New Roman" w:cs="Times New Roman"/>
          </w:rPr>
          <w:t>https://doi.org/10.1016/j.foodchem.2019.125670</w:t>
        </w:r>
      </w:hyperlink>
    </w:p>
    <w:p w14:paraId="3BE0267A" w14:textId="72264FD8" w:rsidR="0020799D" w:rsidRDefault="0020116E"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Othman, R. A., </w:t>
      </w:r>
      <w:proofErr w:type="spellStart"/>
      <w:r>
        <w:rPr>
          <w:rFonts w:ascii="Times New Roman" w:hAnsi="Times New Roman" w:cs="Times New Roman"/>
          <w:color w:val="000000" w:themeColor="text1"/>
        </w:rPr>
        <w:t>Moghadasian</w:t>
      </w:r>
      <w:proofErr w:type="spellEnd"/>
      <w:r>
        <w:rPr>
          <w:rFonts w:ascii="Times New Roman" w:hAnsi="Times New Roman" w:cs="Times New Roman"/>
          <w:color w:val="000000" w:themeColor="text1"/>
        </w:rPr>
        <w:t xml:space="preserve">, M. H. and Jones, P. J. (2011). Cholesterol-lowering effects of oat β-glucan. </w:t>
      </w:r>
      <w:r w:rsidRPr="00683701">
        <w:rPr>
          <w:rFonts w:ascii="Times New Roman" w:hAnsi="Times New Roman" w:cs="Times New Roman"/>
          <w:i/>
          <w:iCs/>
          <w:color w:val="000000" w:themeColor="text1"/>
        </w:rPr>
        <w:t>Nutrition Reviews</w:t>
      </w:r>
      <w:r>
        <w:rPr>
          <w:rFonts w:ascii="Times New Roman" w:hAnsi="Times New Roman" w:cs="Times New Roman"/>
          <w:color w:val="000000" w:themeColor="text1"/>
        </w:rPr>
        <w:t xml:space="preserve">, 69(6), 299–309. </w:t>
      </w:r>
      <w:hyperlink r:id="rId24" w:history="1">
        <w:r w:rsidRPr="004B1445">
          <w:rPr>
            <w:rStyle w:val="Hyperlink"/>
            <w:rFonts w:ascii="Times New Roman" w:hAnsi="Times New Roman" w:cs="Times New Roman"/>
          </w:rPr>
          <w:t>https://doi.org/10.1111/j.1753-4887.2011.00401.x</w:t>
        </w:r>
      </w:hyperlink>
    </w:p>
    <w:p w14:paraId="7F84C710" w14:textId="0ACB504C" w:rsidR="0020116E" w:rsidRDefault="007E4E3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Jalili, T., Mah, E., Medeiros, D. M.</w:t>
      </w:r>
      <w:r w:rsidR="00DB59CC">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Wildman, R. E. C. (2019). Dietary </w:t>
      </w:r>
      <w:proofErr w:type="spellStart"/>
      <w:r>
        <w:rPr>
          <w:rFonts w:ascii="Times New Roman" w:hAnsi="Times New Roman" w:cs="Times New Roman"/>
          <w:color w:val="000000" w:themeColor="text1"/>
        </w:rPr>
        <w:t>fiber</w:t>
      </w:r>
      <w:proofErr w:type="spellEnd"/>
      <w:r>
        <w:rPr>
          <w:rFonts w:ascii="Times New Roman" w:hAnsi="Times New Roman" w:cs="Times New Roman"/>
          <w:color w:val="000000" w:themeColor="text1"/>
        </w:rPr>
        <w:t xml:space="preserve"> and coronary heart disease. In R. E. C. Wildman &amp; R. S. Bruno (Eds.), Handbook of nutraceuticals and functional foods (pp. 173–186). CRC Press. </w:t>
      </w:r>
      <w:hyperlink r:id="rId25" w:history="1">
        <w:r w:rsidRPr="004B1445">
          <w:rPr>
            <w:rStyle w:val="Hyperlink"/>
            <w:rFonts w:ascii="Times New Roman" w:hAnsi="Times New Roman" w:cs="Times New Roman"/>
          </w:rPr>
          <w:t>https://doi.org/10.1201/9780429195594</w:t>
        </w:r>
      </w:hyperlink>
    </w:p>
    <w:p w14:paraId="0501DA2A" w14:textId="4996A4C1" w:rsidR="007E4E30" w:rsidRDefault="00330952"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Zhu, Y., Dong, L., Huang, L., Shi, Z., Dong, J., Yao, Y. and Shen, R. (2020). Effects of oat β-glucan, oat resistant starch, and the whole oat flour on insulin resistance, inflammation, and gut microbiota in high-fat-diet-induced type 2 diabetic rats. </w:t>
      </w:r>
      <w:r w:rsidRPr="00716496">
        <w:rPr>
          <w:rFonts w:ascii="Times New Roman" w:hAnsi="Times New Roman" w:cs="Times New Roman"/>
          <w:i/>
          <w:iCs/>
          <w:color w:val="000000" w:themeColor="text1"/>
        </w:rPr>
        <w:t>Journal of Functional Foods</w:t>
      </w:r>
      <w:r>
        <w:rPr>
          <w:rFonts w:ascii="Times New Roman" w:hAnsi="Times New Roman" w:cs="Times New Roman"/>
          <w:color w:val="000000" w:themeColor="text1"/>
        </w:rPr>
        <w:t xml:space="preserve">, 69, Article 103939. </w:t>
      </w:r>
      <w:hyperlink r:id="rId26" w:history="1">
        <w:r w:rsidRPr="004B1445">
          <w:rPr>
            <w:rStyle w:val="Hyperlink"/>
            <w:rFonts w:ascii="Times New Roman" w:hAnsi="Times New Roman" w:cs="Times New Roman"/>
          </w:rPr>
          <w:t>https://doi.org/10.1016/j.jff.2020.103939</w:t>
        </w:r>
      </w:hyperlink>
    </w:p>
    <w:p w14:paraId="25768CCE" w14:textId="012C436C" w:rsidR="00330952" w:rsidRDefault="00716496" w:rsidP="009D6590">
      <w:pPr>
        <w:spacing w:line="360" w:lineRule="auto"/>
        <w:jc w:val="both"/>
        <w:rPr>
          <w:rFonts w:ascii="Times New Roman" w:hAnsi="Times New Roman" w:cs="Times New Roman"/>
          <w:color w:val="000000" w:themeColor="text1"/>
        </w:rPr>
      </w:pPr>
      <w:r w:rsidRPr="00716496">
        <w:rPr>
          <w:rFonts w:ascii="Times New Roman" w:hAnsi="Times New Roman" w:cs="Times New Roman"/>
          <w:color w:val="000000" w:themeColor="text1"/>
        </w:rPr>
        <w:t>Chen, O., Mah, E., Dioum, E., Marwaha, A., Shanmugam, S., Malleshi, N., Sudha, V., Gayathri, R., Unnikrishnan, R., Anjana, R. M., Krishnaswamy, K., Mohan, V.</w:t>
      </w:r>
      <w:r>
        <w:rPr>
          <w:rFonts w:ascii="Times New Roman" w:hAnsi="Times New Roman" w:cs="Times New Roman"/>
          <w:color w:val="000000" w:themeColor="text1"/>
        </w:rPr>
        <w:t xml:space="preserve"> and </w:t>
      </w:r>
      <w:r w:rsidRPr="00716496">
        <w:rPr>
          <w:rFonts w:ascii="Times New Roman" w:hAnsi="Times New Roman" w:cs="Times New Roman"/>
          <w:color w:val="000000" w:themeColor="text1"/>
        </w:rPr>
        <w:t xml:space="preserve">Chu, Y. (2021). The role of oat nutrients in the immune system: A narrative review. </w:t>
      </w:r>
      <w:r w:rsidRPr="00716496">
        <w:rPr>
          <w:rFonts w:ascii="Times New Roman" w:hAnsi="Times New Roman" w:cs="Times New Roman"/>
          <w:i/>
          <w:iCs/>
          <w:color w:val="000000" w:themeColor="text1"/>
        </w:rPr>
        <w:t>Nutrients</w:t>
      </w:r>
      <w:r w:rsidRPr="00716496">
        <w:rPr>
          <w:rFonts w:ascii="Times New Roman" w:hAnsi="Times New Roman" w:cs="Times New Roman"/>
          <w:color w:val="000000" w:themeColor="text1"/>
        </w:rPr>
        <w:t xml:space="preserve">, 13(4), 1048. </w:t>
      </w:r>
      <w:hyperlink r:id="rId27" w:history="1">
        <w:r w:rsidRPr="004B1445">
          <w:rPr>
            <w:rStyle w:val="Hyperlink"/>
            <w:rFonts w:ascii="Times New Roman" w:hAnsi="Times New Roman" w:cs="Times New Roman"/>
          </w:rPr>
          <w:t>https://doi.org/10.3390/nu13041048</w:t>
        </w:r>
      </w:hyperlink>
    </w:p>
    <w:p w14:paraId="139BE255" w14:textId="53E13A5F" w:rsidR="00716496" w:rsidRDefault="00BF48E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Klose, C. and Arendt, E. K. (2012). Proteins in oats; their synthesis and changes during germination: A review. </w:t>
      </w:r>
      <w:r w:rsidRPr="00B85372">
        <w:rPr>
          <w:rFonts w:ascii="Times New Roman" w:hAnsi="Times New Roman" w:cs="Times New Roman"/>
          <w:i/>
          <w:iCs/>
          <w:color w:val="000000" w:themeColor="text1"/>
        </w:rPr>
        <w:t>Critical Reviews in Food Science and Nutrition</w:t>
      </w:r>
      <w:r>
        <w:rPr>
          <w:rFonts w:ascii="Times New Roman" w:hAnsi="Times New Roman" w:cs="Times New Roman"/>
          <w:color w:val="000000" w:themeColor="text1"/>
        </w:rPr>
        <w:t xml:space="preserve">, 52(7), 629–639. </w:t>
      </w:r>
      <w:hyperlink r:id="rId28" w:history="1">
        <w:r w:rsidRPr="004B1445">
          <w:rPr>
            <w:rStyle w:val="Hyperlink"/>
            <w:rFonts w:ascii="Times New Roman" w:hAnsi="Times New Roman" w:cs="Times New Roman"/>
          </w:rPr>
          <w:t>https://doi.org/10.1080/10408398.2010.504902</w:t>
        </w:r>
      </w:hyperlink>
    </w:p>
    <w:p w14:paraId="20F21057" w14:textId="7F7A7A5A" w:rsidR="00BF48E0" w:rsidRDefault="00560F53"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Sangwan, S., Singh, R. and Tomar, S. K. (2014). Nutritional and functional properties of oats: An update. </w:t>
      </w:r>
      <w:r w:rsidRPr="00560F53">
        <w:rPr>
          <w:rFonts w:ascii="Times New Roman" w:hAnsi="Times New Roman" w:cs="Times New Roman"/>
          <w:i/>
          <w:iCs/>
          <w:color w:val="000000" w:themeColor="text1"/>
        </w:rPr>
        <w:t>Journal of Innovative Biology</w:t>
      </w:r>
      <w:r>
        <w:rPr>
          <w:rFonts w:ascii="Times New Roman" w:hAnsi="Times New Roman" w:cs="Times New Roman"/>
          <w:color w:val="000000" w:themeColor="text1"/>
        </w:rPr>
        <w:t>, 1(1), 3–14.</w:t>
      </w:r>
    </w:p>
    <w:p w14:paraId="048E2187" w14:textId="7E462E70" w:rsidR="00560F53" w:rsidRDefault="00252B82" w:rsidP="009D6590">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Kouřimská</w:t>
      </w:r>
      <w:proofErr w:type="spellEnd"/>
      <w:r>
        <w:rPr>
          <w:rFonts w:ascii="Times New Roman" w:hAnsi="Times New Roman" w:cs="Times New Roman"/>
          <w:color w:val="000000" w:themeColor="text1"/>
        </w:rPr>
        <w:t xml:space="preserve">, L., </w:t>
      </w:r>
      <w:proofErr w:type="spellStart"/>
      <w:r>
        <w:rPr>
          <w:rFonts w:ascii="Times New Roman" w:hAnsi="Times New Roman" w:cs="Times New Roman"/>
          <w:color w:val="000000" w:themeColor="text1"/>
        </w:rPr>
        <w:t>Sabolová</w:t>
      </w:r>
      <w:proofErr w:type="spellEnd"/>
      <w:r>
        <w:rPr>
          <w:rFonts w:ascii="Times New Roman" w:hAnsi="Times New Roman" w:cs="Times New Roman"/>
          <w:color w:val="000000" w:themeColor="text1"/>
        </w:rPr>
        <w:t xml:space="preserve">, M., </w:t>
      </w:r>
      <w:proofErr w:type="spellStart"/>
      <w:r>
        <w:rPr>
          <w:rFonts w:ascii="Times New Roman" w:hAnsi="Times New Roman" w:cs="Times New Roman"/>
          <w:color w:val="000000" w:themeColor="text1"/>
        </w:rPr>
        <w:t>Horčička</w:t>
      </w:r>
      <w:proofErr w:type="spellEnd"/>
      <w:r>
        <w:rPr>
          <w:rFonts w:ascii="Times New Roman" w:hAnsi="Times New Roman" w:cs="Times New Roman"/>
          <w:color w:val="000000" w:themeColor="text1"/>
        </w:rPr>
        <w:t>, P., Rys, S.</w:t>
      </w:r>
      <w:r w:rsidR="00F770B5">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Božik</w:t>
      </w:r>
      <w:proofErr w:type="spellEnd"/>
      <w:r>
        <w:rPr>
          <w:rFonts w:ascii="Times New Roman" w:hAnsi="Times New Roman" w:cs="Times New Roman"/>
          <w:color w:val="000000" w:themeColor="text1"/>
        </w:rPr>
        <w:t xml:space="preserve">, M. (2018). Lipid content, fatty acid profile, and nutritional value of new oat cultivars. </w:t>
      </w:r>
      <w:r w:rsidRPr="00F770B5">
        <w:rPr>
          <w:rFonts w:ascii="Times New Roman" w:hAnsi="Times New Roman" w:cs="Times New Roman"/>
          <w:i/>
          <w:iCs/>
          <w:color w:val="000000" w:themeColor="text1"/>
        </w:rPr>
        <w:t>Journal of Cereal Science</w:t>
      </w:r>
      <w:r>
        <w:rPr>
          <w:rFonts w:ascii="Times New Roman" w:hAnsi="Times New Roman" w:cs="Times New Roman"/>
          <w:color w:val="000000" w:themeColor="text1"/>
        </w:rPr>
        <w:t xml:space="preserve">, 84, 44–48. </w:t>
      </w:r>
      <w:hyperlink r:id="rId29" w:history="1">
        <w:r w:rsidRPr="004B1445">
          <w:rPr>
            <w:rStyle w:val="Hyperlink"/>
            <w:rFonts w:ascii="Times New Roman" w:hAnsi="Times New Roman" w:cs="Times New Roman"/>
          </w:rPr>
          <w:t>https://doi.org/10.1016/j.jcs.2018.09.012</w:t>
        </w:r>
      </w:hyperlink>
    </w:p>
    <w:p w14:paraId="17CB7DC4" w14:textId="24E9702B" w:rsidR="00252B82" w:rsidRDefault="00D157DC"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Sangwan, S., Singh, R. and Tomar, S. K. (2014). Nutritional and functional properties of oats: An update. </w:t>
      </w:r>
      <w:r w:rsidRPr="006333DE">
        <w:rPr>
          <w:rFonts w:ascii="Times New Roman" w:hAnsi="Times New Roman" w:cs="Times New Roman"/>
          <w:i/>
          <w:iCs/>
          <w:color w:val="000000" w:themeColor="text1"/>
        </w:rPr>
        <w:t>Journal of Innovative Biology</w:t>
      </w:r>
      <w:r>
        <w:rPr>
          <w:rFonts w:ascii="Times New Roman" w:hAnsi="Times New Roman" w:cs="Times New Roman"/>
          <w:color w:val="000000" w:themeColor="text1"/>
        </w:rPr>
        <w:t>, 1, 3–14.</w:t>
      </w:r>
    </w:p>
    <w:p w14:paraId="188745AF" w14:textId="765B4996" w:rsidR="00D157DC" w:rsidRDefault="00E328F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Godswill, A. G., Somtochukwu, I. V., Ikechukwu, A. O.</w:t>
      </w:r>
      <w:r w:rsidR="000C4753">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Kate, E. C. (2020). Health benefits of micronutrients (vitamins and minerals) and their associated deficiency diseases: A systematic review. </w:t>
      </w:r>
      <w:r w:rsidRPr="000C4753">
        <w:rPr>
          <w:rFonts w:ascii="Times New Roman" w:hAnsi="Times New Roman" w:cs="Times New Roman"/>
          <w:i/>
          <w:iCs/>
          <w:color w:val="000000" w:themeColor="text1"/>
        </w:rPr>
        <w:t>International Journal of Food Sciences</w:t>
      </w:r>
      <w:r>
        <w:rPr>
          <w:rFonts w:ascii="Times New Roman" w:hAnsi="Times New Roman" w:cs="Times New Roman"/>
          <w:color w:val="000000" w:themeColor="text1"/>
        </w:rPr>
        <w:t xml:space="preserve">, 3(1), 1–32. </w:t>
      </w:r>
      <w:hyperlink r:id="rId30" w:history="1">
        <w:r w:rsidRPr="004B1445">
          <w:rPr>
            <w:rStyle w:val="Hyperlink"/>
            <w:rFonts w:ascii="Times New Roman" w:hAnsi="Times New Roman" w:cs="Times New Roman"/>
          </w:rPr>
          <w:t>https://doi.org/10.47604/ijf.1024</w:t>
        </w:r>
      </w:hyperlink>
    </w:p>
    <w:p w14:paraId="5A22473F" w14:textId="1760FC11" w:rsidR="00E328F0" w:rsidRDefault="0041549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De Oliveira Maximino, J. V., Barros, L. M., Pereira, R. M., de Santi, I. I., Aranha, B. C., Busanello, C., Viana, V. E., Freitag, R. A., Batista, B. L., Costa de Oliveira, A.</w:t>
      </w:r>
      <w:r w:rsidR="00300C55">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Pegoraro, C. (2021). Mineral and fatty acid content variation in white oat genotypes grown in Brazil. </w:t>
      </w:r>
      <w:r w:rsidRPr="00300C55">
        <w:rPr>
          <w:rFonts w:ascii="Times New Roman" w:hAnsi="Times New Roman" w:cs="Times New Roman"/>
          <w:i/>
          <w:iCs/>
          <w:color w:val="000000" w:themeColor="text1"/>
        </w:rPr>
        <w:t>Biological Trace Element Research</w:t>
      </w:r>
      <w:r>
        <w:rPr>
          <w:rFonts w:ascii="Times New Roman" w:hAnsi="Times New Roman" w:cs="Times New Roman"/>
          <w:color w:val="000000" w:themeColor="text1"/>
        </w:rPr>
        <w:t xml:space="preserve">, 199(3), 1194–1206. </w:t>
      </w:r>
      <w:hyperlink r:id="rId31" w:history="1">
        <w:r w:rsidRPr="004B1445">
          <w:rPr>
            <w:rStyle w:val="Hyperlink"/>
            <w:rFonts w:ascii="Times New Roman" w:hAnsi="Times New Roman" w:cs="Times New Roman"/>
          </w:rPr>
          <w:t>https://doi.org/10.1007/s12011-020-02229-1</w:t>
        </w:r>
      </w:hyperlink>
    </w:p>
    <w:p w14:paraId="6C716B6C" w14:textId="3D45B59C" w:rsidR="00415495" w:rsidRDefault="008331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Kaur, S., Bhardwaj, R. D., Kapoor, R. and Grewal, S. K. (2019). Biochemical characterization of oat (</w:t>
      </w:r>
      <w:r w:rsidRPr="008331D0">
        <w:rPr>
          <w:rFonts w:ascii="Times New Roman" w:hAnsi="Times New Roman" w:cs="Times New Roman"/>
          <w:i/>
          <w:iCs/>
          <w:color w:val="000000" w:themeColor="text1"/>
        </w:rPr>
        <w:t>Avena sativa</w:t>
      </w:r>
      <w:r>
        <w:rPr>
          <w:rFonts w:ascii="Times New Roman" w:hAnsi="Times New Roman" w:cs="Times New Roman"/>
          <w:color w:val="000000" w:themeColor="text1"/>
        </w:rPr>
        <w:t xml:space="preserve"> L.) genotypes with high nutritional potential. </w:t>
      </w:r>
      <w:r w:rsidRPr="005D3A3D">
        <w:rPr>
          <w:rFonts w:ascii="Times New Roman" w:hAnsi="Times New Roman" w:cs="Times New Roman"/>
          <w:i/>
          <w:iCs/>
          <w:color w:val="000000" w:themeColor="text1"/>
        </w:rPr>
        <w:t>LWT-Food Science and Technology</w:t>
      </w:r>
      <w:r>
        <w:rPr>
          <w:rFonts w:ascii="Times New Roman" w:hAnsi="Times New Roman" w:cs="Times New Roman"/>
          <w:color w:val="000000" w:themeColor="text1"/>
        </w:rPr>
        <w:t xml:space="preserve">, 110, 32–39. </w:t>
      </w:r>
      <w:hyperlink r:id="rId32" w:history="1">
        <w:r w:rsidRPr="004B1445">
          <w:rPr>
            <w:rStyle w:val="Hyperlink"/>
            <w:rFonts w:ascii="Times New Roman" w:hAnsi="Times New Roman" w:cs="Times New Roman"/>
          </w:rPr>
          <w:t>https://doi.org/10.1016/j.lwt.2019.04.063</w:t>
        </w:r>
      </w:hyperlink>
    </w:p>
    <w:p w14:paraId="691CF135" w14:textId="29B20DFF" w:rsidR="008331D0" w:rsidRDefault="00010606" w:rsidP="009D6590">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Gabrovská</w:t>
      </w:r>
      <w:proofErr w:type="spellEnd"/>
      <w:r>
        <w:rPr>
          <w:rFonts w:ascii="Times New Roman" w:hAnsi="Times New Roman" w:cs="Times New Roman"/>
          <w:color w:val="000000" w:themeColor="text1"/>
        </w:rPr>
        <w:t xml:space="preserve">, D., </w:t>
      </w:r>
      <w:proofErr w:type="spellStart"/>
      <w:r>
        <w:rPr>
          <w:rFonts w:ascii="Times New Roman" w:hAnsi="Times New Roman" w:cs="Times New Roman"/>
          <w:color w:val="000000" w:themeColor="text1"/>
        </w:rPr>
        <w:t>Fiedlerová</w:t>
      </w:r>
      <w:proofErr w:type="spellEnd"/>
      <w:r>
        <w:rPr>
          <w:rFonts w:ascii="Times New Roman" w:hAnsi="Times New Roman" w:cs="Times New Roman"/>
          <w:color w:val="000000" w:themeColor="text1"/>
        </w:rPr>
        <w:t xml:space="preserve">, V., Holasová, M., Mašková, E., </w:t>
      </w:r>
      <w:proofErr w:type="spellStart"/>
      <w:r>
        <w:rPr>
          <w:rFonts w:ascii="Times New Roman" w:hAnsi="Times New Roman" w:cs="Times New Roman"/>
          <w:color w:val="000000" w:themeColor="text1"/>
        </w:rPr>
        <w:t>Ouhrabková</w:t>
      </w:r>
      <w:proofErr w:type="spellEnd"/>
      <w:r>
        <w:rPr>
          <w:rFonts w:ascii="Times New Roman" w:hAnsi="Times New Roman" w:cs="Times New Roman"/>
          <w:color w:val="000000" w:themeColor="text1"/>
        </w:rPr>
        <w:t xml:space="preserve">, J., </w:t>
      </w:r>
      <w:proofErr w:type="spellStart"/>
      <w:r>
        <w:rPr>
          <w:rFonts w:ascii="Times New Roman" w:hAnsi="Times New Roman" w:cs="Times New Roman"/>
          <w:color w:val="000000" w:themeColor="text1"/>
        </w:rPr>
        <w:t>Rysová</w:t>
      </w:r>
      <w:proofErr w:type="spellEnd"/>
      <w:r>
        <w:rPr>
          <w:rFonts w:ascii="Times New Roman" w:hAnsi="Times New Roman" w:cs="Times New Roman"/>
          <w:color w:val="000000" w:themeColor="text1"/>
        </w:rPr>
        <w:t xml:space="preserve">, J., </w:t>
      </w:r>
      <w:proofErr w:type="spellStart"/>
      <w:r>
        <w:rPr>
          <w:rFonts w:ascii="Times New Roman" w:hAnsi="Times New Roman" w:cs="Times New Roman"/>
          <w:color w:val="000000" w:themeColor="text1"/>
        </w:rPr>
        <w:t>Winterová</w:t>
      </w:r>
      <w:proofErr w:type="spellEnd"/>
      <w:r>
        <w:rPr>
          <w:rFonts w:ascii="Times New Roman" w:hAnsi="Times New Roman" w:cs="Times New Roman"/>
          <w:color w:val="000000" w:themeColor="text1"/>
        </w:rPr>
        <w:t>, R. and Michalová, A. (2004). Nutritional changes of common oat (</w:t>
      </w:r>
      <w:r w:rsidRPr="008A52B0">
        <w:rPr>
          <w:rFonts w:ascii="Times New Roman" w:hAnsi="Times New Roman" w:cs="Times New Roman"/>
          <w:i/>
          <w:iCs/>
          <w:color w:val="000000" w:themeColor="text1"/>
        </w:rPr>
        <w:t>Avena sativa</w:t>
      </w:r>
      <w:r>
        <w:rPr>
          <w:rFonts w:ascii="Times New Roman" w:hAnsi="Times New Roman" w:cs="Times New Roman"/>
          <w:color w:val="000000" w:themeColor="text1"/>
        </w:rPr>
        <w:t xml:space="preserve"> L.) and naked oat (</w:t>
      </w:r>
      <w:r w:rsidRPr="00010606">
        <w:rPr>
          <w:rFonts w:ascii="Times New Roman" w:hAnsi="Times New Roman" w:cs="Times New Roman"/>
          <w:i/>
          <w:iCs/>
          <w:color w:val="000000" w:themeColor="text1"/>
        </w:rPr>
        <w:t xml:space="preserve">Avena nuda </w:t>
      </w:r>
      <w:r>
        <w:rPr>
          <w:rFonts w:ascii="Times New Roman" w:hAnsi="Times New Roman" w:cs="Times New Roman"/>
          <w:color w:val="000000" w:themeColor="text1"/>
        </w:rPr>
        <w:t xml:space="preserve">L.) during germination. </w:t>
      </w:r>
      <w:r w:rsidRPr="008A52B0">
        <w:rPr>
          <w:rFonts w:ascii="Times New Roman" w:hAnsi="Times New Roman" w:cs="Times New Roman"/>
          <w:i/>
          <w:iCs/>
          <w:color w:val="000000" w:themeColor="text1"/>
        </w:rPr>
        <w:t>Czech Journal of Food Sciences</w:t>
      </w:r>
      <w:r>
        <w:rPr>
          <w:rFonts w:ascii="Times New Roman" w:hAnsi="Times New Roman" w:cs="Times New Roman"/>
          <w:color w:val="000000" w:themeColor="text1"/>
        </w:rPr>
        <w:t xml:space="preserve">, 22(Special Issue), S317–S320. </w:t>
      </w:r>
      <w:hyperlink r:id="rId33" w:history="1">
        <w:r w:rsidRPr="004B1445">
          <w:rPr>
            <w:rStyle w:val="Hyperlink"/>
            <w:rFonts w:ascii="Times New Roman" w:hAnsi="Times New Roman" w:cs="Times New Roman"/>
          </w:rPr>
          <w:t>https://doi.org/10.17221/10691-CJFS</w:t>
        </w:r>
      </w:hyperlink>
    </w:p>
    <w:p w14:paraId="56EAE6D3" w14:textId="61A8491A" w:rsidR="00010606" w:rsidRDefault="00974A4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Bhatt, Y. and Pandey, H. (2021). Oats: Its biologically active compounds as functional food source. </w:t>
      </w:r>
      <w:r w:rsidRPr="00974A40">
        <w:rPr>
          <w:rFonts w:ascii="Times New Roman" w:hAnsi="Times New Roman" w:cs="Times New Roman"/>
          <w:i/>
          <w:iCs/>
          <w:color w:val="000000" w:themeColor="text1"/>
        </w:rPr>
        <w:t>Asian Food Science Journal</w:t>
      </w:r>
      <w:r>
        <w:rPr>
          <w:rFonts w:ascii="Times New Roman" w:hAnsi="Times New Roman" w:cs="Times New Roman"/>
          <w:color w:val="000000" w:themeColor="text1"/>
        </w:rPr>
        <w:t xml:space="preserve">, 20(10), 47–54. </w:t>
      </w:r>
      <w:hyperlink r:id="rId34" w:history="1">
        <w:r w:rsidRPr="003F4127">
          <w:rPr>
            <w:rStyle w:val="Hyperlink"/>
            <w:rFonts w:ascii="Times New Roman" w:hAnsi="Times New Roman" w:cs="Times New Roman"/>
          </w:rPr>
          <w:t>https://doi.org/10.9734/afsj/2021/v20i1030358</w:t>
        </w:r>
      </w:hyperlink>
    </w:p>
    <w:p w14:paraId="31276FA6" w14:textId="58862E2D" w:rsidR="00974A40" w:rsidRDefault="005D176C"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Prasanthi, K. D., Dhar, R., Rana, K. P. and Kumar, P. (2025). Oats (</w:t>
      </w:r>
      <w:r w:rsidRPr="005D176C">
        <w:rPr>
          <w:rFonts w:ascii="Times New Roman" w:hAnsi="Times New Roman" w:cs="Times New Roman"/>
          <w:i/>
          <w:iCs/>
          <w:color w:val="000000" w:themeColor="text1"/>
        </w:rPr>
        <w:t>Avena</w:t>
      </w:r>
      <w:r>
        <w:rPr>
          <w:rFonts w:ascii="Times New Roman" w:hAnsi="Times New Roman" w:cs="Times New Roman"/>
          <w:color w:val="000000" w:themeColor="text1"/>
        </w:rPr>
        <w:t xml:space="preserve"> </w:t>
      </w:r>
      <w:r w:rsidRPr="005D176C">
        <w:rPr>
          <w:rFonts w:ascii="Times New Roman" w:hAnsi="Times New Roman" w:cs="Times New Roman"/>
          <w:i/>
          <w:iCs/>
          <w:color w:val="000000" w:themeColor="text1"/>
        </w:rPr>
        <w:t>sativa</w:t>
      </w:r>
      <w:r>
        <w:rPr>
          <w:rFonts w:ascii="Times New Roman" w:hAnsi="Times New Roman" w:cs="Times New Roman"/>
          <w:color w:val="000000" w:themeColor="text1"/>
        </w:rPr>
        <w:t xml:space="preserve">) as a functional food: Nutritional significance, processing approaches and multifaceted applications. </w:t>
      </w:r>
      <w:r w:rsidRPr="005D176C">
        <w:rPr>
          <w:rFonts w:ascii="Times New Roman" w:hAnsi="Times New Roman" w:cs="Times New Roman"/>
          <w:i/>
          <w:iCs/>
          <w:color w:val="000000" w:themeColor="text1"/>
        </w:rPr>
        <w:t>Journal of Scientific Research and Reports</w:t>
      </w:r>
      <w:r>
        <w:rPr>
          <w:rFonts w:ascii="Times New Roman" w:hAnsi="Times New Roman" w:cs="Times New Roman"/>
          <w:color w:val="000000" w:themeColor="text1"/>
        </w:rPr>
        <w:t xml:space="preserve">, 31(5), 574–588. </w:t>
      </w:r>
      <w:hyperlink r:id="rId35" w:history="1">
        <w:r w:rsidRPr="003F4127">
          <w:rPr>
            <w:rStyle w:val="Hyperlink"/>
            <w:rFonts w:ascii="Times New Roman" w:hAnsi="Times New Roman" w:cs="Times New Roman"/>
          </w:rPr>
          <w:t>https://doi.org/10.9734/jsrr/2025/v31i53054</w:t>
        </w:r>
      </w:hyperlink>
    </w:p>
    <w:p w14:paraId="24402C5A" w14:textId="296C0177" w:rsidR="005D176C" w:rsidRDefault="00F90EE2"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Chen, C. Y., Milbury, P. E., Kwak, H. K., Blumberg, J. B., Collins, F. W. and Samuel, P. (2004). Avenanthramides and phenolic acids from oats are bioavailable and act synergistically with vitamin C to enhance hamster and human LDL resistance to oxidation. </w:t>
      </w:r>
      <w:r w:rsidRPr="00E552DE">
        <w:rPr>
          <w:rFonts w:ascii="Times New Roman" w:hAnsi="Times New Roman" w:cs="Times New Roman"/>
          <w:i/>
          <w:iCs/>
          <w:color w:val="000000" w:themeColor="text1"/>
        </w:rPr>
        <w:t>The Journal of Nutrition</w:t>
      </w:r>
      <w:r>
        <w:rPr>
          <w:rFonts w:ascii="Times New Roman" w:hAnsi="Times New Roman" w:cs="Times New Roman"/>
          <w:color w:val="000000" w:themeColor="text1"/>
        </w:rPr>
        <w:t xml:space="preserve">, 134(6), 1459–1466. </w:t>
      </w:r>
      <w:hyperlink r:id="rId36" w:history="1">
        <w:r w:rsidRPr="003F4127">
          <w:rPr>
            <w:rStyle w:val="Hyperlink"/>
            <w:rFonts w:ascii="Times New Roman" w:hAnsi="Times New Roman" w:cs="Times New Roman"/>
          </w:rPr>
          <w:t>https://doi.org/10.1093/jn/134.6.1459</w:t>
        </w:r>
      </w:hyperlink>
    </w:p>
    <w:p w14:paraId="13FCD5B3" w14:textId="144B01B4" w:rsidR="00F90EE2" w:rsidRDefault="00221ABE"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Demir, G., Klein, H. O., Mandel-Molinas, N. </w:t>
      </w:r>
      <w:proofErr w:type="gramStart"/>
      <w:r>
        <w:rPr>
          <w:rFonts w:ascii="Times New Roman" w:hAnsi="Times New Roman" w:cs="Times New Roman"/>
          <w:color w:val="000000" w:themeColor="text1"/>
        </w:rPr>
        <w:t xml:space="preserve">and  </w:t>
      </w:r>
      <w:proofErr w:type="spellStart"/>
      <w:r>
        <w:rPr>
          <w:rFonts w:ascii="Times New Roman" w:hAnsi="Times New Roman" w:cs="Times New Roman"/>
          <w:color w:val="000000" w:themeColor="text1"/>
        </w:rPr>
        <w:t>Tuzuner</w:t>
      </w:r>
      <w:proofErr w:type="spellEnd"/>
      <w:proofErr w:type="gramEnd"/>
      <w:r>
        <w:rPr>
          <w:rFonts w:ascii="Times New Roman" w:hAnsi="Times New Roman" w:cs="Times New Roman"/>
          <w:color w:val="000000" w:themeColor="text1"/>
        </w:rPr>
        <w:t xml:space="preserve">, N. (2007). Beta-glucan induces proliferation and activation of monocytes in peripheral blood of patients with advanced breast </w:t>
      </w:r>
      <w:r>
        <w:rPr>
          <w:rFonts w:ascii="Times New Roman" w:hAnsi="Times New Roman" w:cs="Times New Roman"/>
          <w:color w:val="000000" w:themeColor="text1"/>
        </w:rPr>
        <w:lastRenderedPageBreak/>
        <w:t xml:space="preserve">cancer. </w:t>
      </w:r>
      <w:r w:rsidRPr="000F7D5A">
        <w:rPr>
          <w:rFonts w:ascii="Times New Roman" w:hAnsi="Times New Roman" w:cs="Times New Roman"/>
          <w:i/>
          <w:iCs/>
          <w:color w:val="000000" w:themeColor="text1"/>
        </w:rPr>
        <w:t>International Immunopharmacology</w:t>
      </w:r>
      <w:r>
        <w:rPr>
          <w:rFonts w:ascii="Times New Roman" w:hAnsi="Times New Roman" w:cs="Times New Roman"/>
          <w:color w:val="000000" w:themeColor="text1"/>
        </w:rPr>
        <w:t xml:space="preserve">, 7(1), 113–116. </w:t>
      </w:r>
      <w:hyperlink r:id="rId37" w:history="1">
        <w:r w:rsidRPr="003F4127">
          <w:rPr>
            <w:rStyle w:val="Hyperlink"/>
            <w:rFonts w:ascii="Times New Roman" w:hAnsi="Times New Roman" w:cs="Times New Roman"/>
          </w:rPr>
          <w:t>https://doi.org/10.1016/j.intimp.2006.08.017</w:t>
        </w:r>
      </w:hyperlink>
    </w:p>
    <w:p w14:paraId="6B12BC45" w14:textId="649C82CD" w:rsidR="00221ABE" w:rsidRDefault="00B67A3E"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Roy, S., Dickerson, R., Khanna, S., Collard, E., </w:t>
      </w:r>
      <w:proofErr w:type="spellStart"/>
      <w:r>
        <w:rPr>
          <w:rFonts w:ascii="Times New Roman" w:hAnsi="Times New Roman" w:cs="Times New Roman"/>
          <w:color w:val="000000" w:themeColor="text1"/>
        </w:rPr>
        <w:t>Gnyawali</w:t>
      </w:r>
      <w:proofErr w:type="spellEnd"/>
      <w:r>
        <w:rPr>
          <w:rFonts w:ascii="Times New Roman" w:hAnsi="Times New Roman" w:cs="Times New Roman"/>
          <w:color w:val="000000" w:themeColor="text1"/>
        </w:rPr>
        <w:t>, U., Gordillo, G. M. and Sen, C. K. (2011). Particulate β-glucan induces TNF-α production in wound macrophages via a redox-sensitive NF-</w:t>
      </w:r>
      <w:proofErr w:type="spellStart"/>
      <w:r>
        <w:rPr>
          <w:rFonts w:ascii="Times New Roman" w:hAnsi="Times New Roman" w:cs="Times New Roman"/>
          <w:color w:val="000000" w:themeColor="text1"/>
        </w:rPr>
        <w:t>κB</w:t>
      </w:r>
      <w:proofErr w:type="spellEnd"/>
      <w:r>
        <w:rPr>
          <w:rFonts w:ascii="Times New Roman" w:hAnsi="Times New Roman" w:cs="Times New Roman"/>
          <w:color w:val="000000" w:themeColor="text1"/>
        </w:rPr>
        <w:t xml:space="preserve">-dependent pathway. </w:t>
      </w:r>
      <w:r w:rsidRPr="008767B5">
        <w:rPr>
          <w:rFonts w:ascii="Times New Roman" w:hAnsi="Times New Roman" w:cs="Times New Roman"/>
          <w:i/>
          <w:iCs/>
          <w:color w:val="000000" w:themeColor="text1"/>
        </w:rPr>
        <w:t>Wound Repair and Regeneration</w:t>
      </w:r>
      <w:r>
        <w:rPr>
          <w:rFonts w:ascii="Times New Roman" w:hAnsi="Times New Roman" w:cs="Times New Roman"/>
          <w:color w:val="000000" w:themeColor="text1"/>
        </w:rPr>
        <w:t xml:space="preserve">, 19(3), 411–418. </w:t>
      </w:r>
      <w:hyperlink r:id="rId38" w:history="1">
        <w:r w:rsidRPr="003F4127">
          <w:rPr>
            <w:rStyle w:val="Hyperlink"/>
            <w:rFonts w:ascii="Times New Roman" w:hAnsi="Times New Roman" w:cs="Times New Roman"/>
          </w:rPr>
          <w:t>https://doi.org/10.1111/j.1524-475X.2011.00688.x</w:t>
        </w:r>
      </w:hyperlink>
    </w:p>
    <w:p w14:paraId="78207487" w14:textId="7AC7266D" w:rsidR="00B67A3E" w:rsidRDefault="00AB7FCD"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Salama, S. F. (2011). Beta-glucan ameliorates gamma-rays induced oxidative injury in male Swiss albino rats. </w:t>
      </w:r>
      <w:r w:rsidRPr="00AB7FCD">
        <w:rPr>
          <w:rFonts w:ascii="Times New Roman" w:hAnsi="Times New Roman" w:cs="Times New Roman"/>
          <w:i/>
          <w:iCs/>
          <w:color w:val="000000" w:themeColor="text1"/>
        </w:rPr>
        <w:t>Pakistan Journal of Zoology</w:t>
      </w:r>
      <w:r>
        <w:rPr>
          <w:rFonts w:ascii="Times New Roman" w:hAnsi="Times New Roman" w:cs="Times New Roman"/>
          <w:color w:val="000000" w:themeColor="text1"/>
        </w:rPr>
        <w:t>, 43, 933–939.</w:t>
      </w:r>
    </w:p>
    <w:p w14:paraId="28A8FCE1" w14:textId="49DA5D7E" w:rsidR="00F41398" w:rsidRDefault="00F41398"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Son, H. J., Bae, H. C., Kim, H. J., Lee, D. H., Han, D. and Park, J. (2005). Effects of β-glucan on proliferation and migration of fibroblasts. </w:t>
      </w:r>
      <w:r w:rsidRPr="00AC3488">
        <w:rPr>
          <w:rFonts w:ascii="Times New Roman" w:hAnsi="Times New Roman" w:cs="Times New Roman"/>
          <w:i/>
          <w:iCs/>
          <w:color w:val="000000" w:themeColor="text1"/>
        </w:rPr>
        <w:t>Current Applied Physics</w:t>
      </w:r>
      <w:r>
        <w:rPr>
          <w:rFonts w:ascii="Times New Roman" w:hAnsi="Times New Roman" w:cs="Times New Roman"/>
          <w:color w:val="000000" w:themeColor="text1"/>
        </w:rPr>
        <w:t xml:space="preserve">, 5, 468–470. </w:t>
      </w:r>
      <w:hyperlink r:id="rId39" w:history="1">
        <w:r w:rsidRPr="003F4127">
          <w:rPr>
            <w:rStyle w:val="Hyperlink"/>
            <w:rFonts w:ascii="Times New Roman" w:hAnsi="Times New Roman" w:cs="Times New Roman"/>
          </w:rPr>
          <w:t>https://doi.org/10.1016/j.cap.2004.11.050</w:t>
        </w:r>
      </w:hyperlink>
    </w:p>
    <w:p w14:paraId="0C9E3F9C" w14:textId="099CF048" w:rsidR="00F41398" w:rsidRDefault="00DA55B4"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Yang, J., Ou, B., Wise, M. L.</w:t>
      </w:r>
      <w:r w:rsidR="0059230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Chu, Y. F. (2014). In vitro total antioxidant capacity and anti-inflammatory activity of three common oat-derived avenanthramides. </w:t>
      </w:r>
      <w:r w:rsidRPr="00592306">
        <w:rPr>
          <w:rFonts w:ascii="Times New Roman" w:hAnsi="Times New Roman" w:cs="Times New Roman"/>
          <w:i/>
          <w:iCs/>
          <w:color w:val="000000" w:themeColor="text1"/>
        </w:rPr>
        <w:t>Food Chemistry</w:t>
      </w:r>
      <w:r>
        <w:rPr>
          <w:rFonts w:ascii="Times New Roman" w:hAnsi="Times New Roman" w:cs="Times New Roman"/>
          <w:color w:val="000000" w:themeColor="text1"/>
        </w:rPr>
        <w:t xml:space="preserve">, 160, 338–345. </w:t>
      </w:r>
      <w:hyperlink r:id="rId40" w:history="1">
        <w:r w:rsidRPr="003F4127">
          <w:rPr>
            <w:rStyle w:val="Hyperlink"/>
            <w:rFonts w:ascii="Times New Roman" w:hAnsi="Times New Roman" w:cs="Times New Roman"/>
          </w:rPr>
          <w:t>https://doi.org/10.1016/j.foodchem.2014.03.082</w:t>
        </w:r>
      </w:hyperlink>
    </w:p>
    <w:p w14:paraId="3D83D2F0" w14:textId="78B2B03C" w:rsidR="00DA55B4" w:rsidRDefault="00592306" w:rsidP="009D6590">
      <w:pPr>
        <w:spacing w:line="360" w:lineRule="auto"/>
        <w:jc w:val="both"/>
        <w:rPr>
          <w:rFonts w:ascii="Times New Roman" w:hAnsi="Times New Roman" w:cs="Times New Roman"/>
          <w:color w:val="000000" w:themeColor="text1"/>
        </w:rPr>
      </w:pPr>
      <w:r w:rsidRPr="00592306">
        <w:rPr>
          <w:rFonts w:ascii="Times New Roman" w:hAnsi="Times New Roman" w:cs="Times New Roman"/>
          <w:color w:val="000000" w:themeColor="text1"/>
        </w:rPr>
        <w:t>Peterson, D. M., Hahn, M. J.</w:t>
      </w:r>
      <w:r>
        <w:rPr>
          <w:rFonts w:ascii="Times New Roman" w:hAnsi="Times New Roman" w:cs="Times New Roman"/>
          <w:color w:val="000000" w:themeColor="text1"/>
        </w:rPr>
        <w:t xml:space="preserve"> and </w:t>
      </w:r>
      <w:r w:rsidRPr="00592306">
        <w:rPr>
          <w:rFonts w:ascii="Times New Roman" w:hAnsi="Times New Roman" w:cs="Times New Roman"/>
          <w:color w:val="000000" w:themeColor="text1"/>
        </w:rPr>
        <w:t xml:space="preserve">Ammonds, C. L. (2002). Oat avenanthramides exhibit antioxidant activities in vitro. </w:t>
      </w:r>
      <w:r w:rsidRPr="00592306">
        <w:rPr>
          <w:rFonts w:ascii="Times New Roman" w:hAnsi="Times New Roman" w:cs="Times New Roman"/>
          <w:i/>
          <w:iCs/>
          <w:color w:val="000000" w:themeColor="text1"/>
        </w:rPr>
        <w:t>Food Chemistry</w:t>
      </w:r>
      <w:r w:rsidRPr="00592306">
        <w:rPr>
          <w:rFonts w:ascii="Times New Roman" w:hAnsi="Times New Roman" w:cs="Times New Roman"/>
          <w:color w:val="000000" w:themeColor="text1"/>
        </w:rPr>
        <w:t xml:space="preserve">, 79(4), 473–478. </w:t>
      </w:r>
      <w:hyperlink r:id="rId41" w:history="1">
        <w:r w:rsidRPr="003F4127">
          <w:rPr>
            <w:rStyle w:val="Hyperlink"/>
            <w:rFonts w:ascii="Times New Roman" w:hAnsi="Times New Roman" w:cs="Times New Roman"/>
          </w:rPr>
          <w:t>https://doi.org/10.1016/S0308-8146(02)00122-3</w:t>
        </w:r>
      </w:hyperlink>
    </w:p>
    <w:p w14:paraId="78F4AD7B" w14:textId="70CF08A5" w:rsidR="00592306" w:rsidRDefault="00355873"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Tripathi, V., Mohd, A. S. and Ashraf, T. (2018). Avenanthramides of oats: Medicinal importance and future perspectives. </w:t>
      </w:r>
      <w:r w:rsidRPr="00967437">
        <w:rPr>
          <w:rFonts w:ascii="Times New Roman" w:hAnsi="Times New Roman" w:cs="Times New Roman"/>
          <w:i/>
          <w:iCs/>
          <w:color w:val="000000" w:themeColor="text1"/>
        </w:rPr>
        <w:t>Pharmacognosy Reviews</w:t>
      </w:r>
      <w:r>
        <w:rPr>
          <w:rFonts w:ascii="Times New Roman" w:hAnsi="Times New Roman" w:cs="Times New Roman"/>
          <w:color w:val="000000" w:themeColor="text1"/>
        </w:rPr>
        <w:t xml:space="preserve">, 12(23), 66–71. </w:t>
      </w:r>
      <w:hyperlink r:id="rId42" w:history="1">
        <w:r w:rsidR="00967437" w:rsidRPr="003F4127">
          <w:rPr>
            <w:rStyle w:val="Hyperlink"/>
            <w:rFonts w:ascii="Times New Roman" w:hAnsi="Times New Roman" w:cs="Times New Roman"/>
          </w:rPr>
          <w:t>https://doi.org/10.4103/pr.pr_39_18</w:t>
        </w:r>
      </w:hyperlink>
    </w:p>
    <w:p w14:paraId="3D0F98D3" w14:textId="03475F6A" w:rsidR="00967437" w:rsidRDefault="002009C1" w:rsidP="009D6590">
      <w:pPr>
        <w:spacing w:line="360" w:lineRule="auto"/>
        <w:jc w:val="both"/>
        <w:rPr>
          <w:rFonts w:ascii="Times New Roman" w:hAnsi="Times New Roman" w:cs="Times New Roman"/>
          <w:color w:val="000000" w:themeColor="text1"/>
        </w:rPr>
      </w:pPr>
      <w:r w:rsidRPr="002009C1">
        <w:rPr>
          <w:rFonts w:ascii="Times New Roman" w:hAnsi="Times New Roman" w:cs="Times New Roman"/>
          <w:color w:val="000000" w:themeColor="text1"/>
        </w:rPr>
        <w:t>Butt, M. S., Tahir-Nadeem, M., Khan, M. K. I., Shabir, R.</w:t>
      </w:r>
      <w:r w:rsidR="00DB2CE3">
        <w:rPr>
          <w:rFonts w:ascii="Times New Roman" w:hAnsi="Times New Roman" w:cs="Times New Roman"/>
          <w:color w:val="000000" w:themeColor="text1"/>
        </w:rPr>
        <w:t xml:space="preserve"> and </w:t>
      </w:r>
      <w:r w:rsidRPr="002009C1">
        <w:rPr>
          <w:rFonts w:ascii="Times New Roman" w:hAnsi="Times New Roman" w:cs="Times New Roman"/>
          <w:color w:val="000000" w:themeColor="text1"/>
        </w:rPr>
        <w:t xml:space="preserve">Butt, M. S. (2008). Oat: Unique among the cereals. </w:t>
      </w:r>
      <w:r w:rsidRPr="00DB2CE3">
        <w:rPr>
          <w:rFonts w:ascii="Times New Roman" w:hAnsi="Times New Roman" w:cs="Times New Roman"/>
          <w:i/>
          <w:iCs/>
          <w:color w:val="000000" w:themeColor="text1"/>
        </w:rPr>
        <w:t>European Journal of Nutrition</w:t>
      </w:r>
      <w:r w:rsidRPr="002009C1">
        <w:rPr>
          <w:rFonts w:ascii="Times New Roman" w:hAnsi="Times New Roman" w:cs="Times New Roman"/>
          <w:color w:val="000000" w:themeColor="text1"/>
        </w:rPr>
        <w:t xml:space="preserve">, 47, 68–79. </w:t>
      </w:r>
      <w:hyperlink r:id="rId43" w:history="1">
        <w:r w:rsidRPr="003F4127">
          <w:rPr>
            <w:rStyle w:val="Hyperlink"/>
            <w:rFonts w:ascii="Times New Roman" w:hAnsi="Times New Roman" w:cs="Times New Roman"/>
          </w:rPr>
          <w:t>https://doi.org/10.1007/s00394-008-0698-7</w:t>
        </w:r>
      </w:hyperlink>
    </w:p>
    <w:p w14:paraId="2CF94657" w14:textId="212A2DEE" w:rsidR="002009C1" w:rsidRDefault="00677CDD" w:rsidP="009D6590">
      <w:pPr>
        <w:spacing w:line="360" w:lineRule="auto"/>
        <w:jc w:val="both"/>
        <w:rPr>
          <w:rFonts w:ascii="Times New Roman" w:hAnsi="Times New Roman" w:cs="Times New Roman"/>
          <w:color w:val="000000" w:themeColor="text1"/>
        </w:rPr>
      </w:pPr>
      <w:r w:rsidRPr="00677CDD">
        <w:rPr>
          <w:rFonts w:ascii="Times New Roman" w:hAnsi="Times New Roman" w:cs="Times New Roman"/>
          <w:color w:val="000000" w:themeColor="text1"/>
        </w:rPr>
        <w:t>Hooda, S., Matte, J. J., Vasanthan, T.</w:t>
      </w:r>
      <w:r>
        <w:rPr>
          <w:rFonts w:ascii="Times New Roman" w:hAnsi="Times New Roman" w:cs="Times New Roman"/>
          <w:color w:val="000000" w:themeColor="text1"/>
        </w:rPr>
        <w:t xml:space="preserve"> and </w:t>
      </w:r>
      <w:r w:rsidRPr="00677CDD">
        <w:rPr>
          <w:rFonts w:ascii="Times New Roman" w:hAnsi="Times New Roman" w:cs="Times New Roman"/>
          <w:color w:val="000000" w:themeColor="text1"/>
        </w:rPr>
        <w:t xml:space="preserve">Zijlstra, R. T. (2010). Dietary purified oat β-glucan reduces peak glucose absorption and portal insulin release in portal-vein catheterized grower pigs. </w:t>
      </w:r>
      <w:r w:rsidRPr="00945471">
        <w:rPr>
          <w:rFonts w:ascii="Times New Roman" w:hAnsi="Times New Roman" w:cs="Times New Roman"/>
          <w:i/>
          <w:iCs/>
          <w:color w:val="000000" w:themeColor="text1"/>
        </w:rPr>
        <w:t>Livestock Science</w:t>
      </w:r>
      <w:r w:rsidRPr="00677CDD">
        <w:rPr>
          <w:rFonts w:ascii="Times New Roman" w:hAnsi="Times New Roman" w:cs="Times New Roman"/>
          <w:color w:val="000000" w:themeColor="text1"/>
        </w:rPr>
        <w:t xml:space="preserve">, 134(1–3), 15–17. </w:t>
      </w:r>
      <w:hyperlink r:id="rId44" w:history="1">
        <w:r w:rsidRPr="003F4127">
          <w:rPr>
            <w:rStyle w:val="Hyperlink"/>
            <w:rFonts w:ascii="Times New Roman" w:hAnsi="Times New Roman" w:cs="Times New Roman"/>
          </w:rPr>
          <w:t>https://doi.org/10.1016/j.livsci.2010.06.141</w:t>
        </w:r>
      </w:hyperlink>
    </w:p>
    <w:p w14:paraId="414F4151" w14:textId="7144480F" w:rsidR="00677CDD" w:rsidRDefault="00282AFB" w:rsidP="009D6590">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Rasane</w:t>
      </w:r>
      <w:proofErr w:type="spellEnd"/>
      <w:r>
        <w:rPr>
          <w:rFonts w:ascii="Times New Roman" w:hAnsi="Times New Roman" w:cs="Times New Roman"/>
          <w:color w:val="000000" w:themeColor="text1"/>
        </w:rPr>
        <w:t xml:space="preserve">, P., Jha, A., </w:t>
      </w:r>
      <w:proofErr w:type="spellStart"/>
      <w:r>
        <w:rPr>
          <w:rFonts w:ascii="Times New Roman" w:hAnsi="Times New Roman" w:cs="Times New Roman"/>
          <w:color w:val="000000" w:themeColor="text1"/>
        </w:rPr>
        <w:t>Sabikhi</w:t>
      </w:r>
      <w:proofErr w:type="spellEnd"/>
      <w:r>
        <w:rPr>
          <w:rFonts w:ascii="Times New Roman" w:hAnsi="Times New Roman" w:cs="Times New Roman"/>
          <w:color w:val="000000" w:themeColor="text1"/>
        </w:rPr>
        <w:t>, L., Kumar, A.</w:t>
      </w:r>
      <w:r w:rsidR="00BA3569">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Unnikrishnan, V. S. (2015). Nutritional advantages of oats and opportunities for its processing as value added foods: A review. </w:t>
      </w:r>
      <w:r w:rsidRPr="00BA3569">
        <w:rPr>
          <w:rFonts w:ascii="Times New Roman" w:hAnsi="Times New Roman" w:cs="Times New Roman"/>
          <w:i/>
          <w:iCs/>
          <w:color w:val="000000" w:themeColor="text1"/>
        </w:rPr>
        <w:t>Journal of Food Science and Technology</w:t>
      </w:r>
      <w:r>
        <w:rPr>
          <w:rFonts w:ascii="Times New Roman" w:hAnsi="Times New Roman" w:cs="Times New Roman"/>
          <w:color w:val="000000" w:themeColor="text1"/>
        </w:rPr>
        <w:t xml:space="preserve">, 52, 662–675. </w:t>
      </w:r>
      <w:hyperlink r:id="rId45" w:history="1">
        <w:r w:rsidRPr="003F4127">
          <w:rPr>
            <w:rStyle w:val="Hyperlink"/>
            <w:rFonts w:ascii="Times New Roman" w:hAnsi="Times New Roman" w:cs="Times New Roman"/>
          </w:rPr>
          <w:t>https://doi.org/10.1007/s13197-013-1072-1</w:t>
        </w:r>
      </w:hyperlink>
    </w:p>
    <w:p w14:paraId="14226551" w14:textId="3B92A00D" w:rsidR="00282AFB" w:rsidRDefault="007915DE"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Ballabio, C., Uberti, F., Manferdelli, S., Vacca, E., </w:t>
      </w:r>
      <w:proofErr w:type="spellStart"/>
      <w:r>
        <w:rPr>
          <w:rFonts w:ascii="Times New Roman" w:hAnsi="Times New Roman" w:cs="Times New Roman"/>
          <w:color w:val="000000" w:themeColor="text1"/>
        </w:rPr>
        <w:t>Boggini</w:t>
      </w:r>
      <w:proofErr w:type="spellEnd"/>
      <w:r>
        <w:rPr>
          <w:rFonts w:ascii="Times New Roman" w:hAnsi="Times New Roman" w:cs="Times New Roman"/>
          <w:color w:val="000000" w:themeColor="text1"/>
        </w:rPr>
        <w:t xml:space="preserve">, G. and Redaelli, R. (2011). Molecular characterisation of 36 oat varieties and in vitro assessment of their suitability for celiac’s diet. </w:t>
      </w:r>
      <w:r w:rsidRPr="00840CF2">
        <w:rPr>
          <w:rFonts w:ascii="Times New Roman" w:hAnsi="Times New Roman" w:cs="Times New Roman"/>
          <w:i/>
          <w:iCs/>
          <w:color w:val="000000" w:themeColor="text1"/>
        </w:rPr>
        <w:t>Journal of Cereal Science</w:t>
      </w:r>
      <w:r>
        <w:rPr>
          <w:rFonts w:ascii="Times New Roman" w:hAnsi="Times New Roman" w:cs="Times New Roman"/>
          <w:color w:val="000000" w:themeColor="text1"/>
        </w:rPr>
        <w:t xml:space="preserve">, 54, 110–115. </w:t>
      </w:r>
      <w:hyperlink r:id="rId46" w:history="1">
        <w:r w:rsidRPr="003F4127">
          <w:rPr>
            <w:rStyle w:val="Hyperlink"/>
            <w:rFonts w:ascii="Times New Roman" w:hAnsi="Times New Roman" w:cs="Times New Roman"/>
          </w:rPr>
          <w:t>https://doi.org/10.1016/j.jcs.2011.03.001</w:t>
        </w:r>
      </w:hyperlink>
    </w:p>
    <w:p w14:paraId="3B605D39" w14:textId="0BCDE1C8" w:rsidR="007915DE" w:rsidRDefault="00174F6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Bell, S. J. (2011). A review of dietary </w:t>
      </w:r>
      <w:proofErr w:type="spellStart"/>
      <w:r>
        <w:rPr>
          <w:rFonts w:ascii="Times New Roman" w:hAnsi="Times New Roman" w:cs="Times New Roman"/>
          <w:color w:val="000000" w:themeColor="text1"/>
        </w:rPr>
        <w:t>fiber</w:t>
      </w:r>
      <w:proofErr w:type="spellEnd"/>
      <w:r>
        <w:rPr>
          <w:rFonts w:ascii="Times New Roman" w:hAnsi="Times New Roman" w:cs="Times New Roman"/>
          <w:color w:val="000000" w:themeColor="text1"/>
        </w:rPr>
        <w:t xml:space="preserve"> and health: Focus on raisins. </w:t>
      </w:r>
      <w:r w:rsidRPr="00174F60">
        <w:rPr>
          <w:rFonts w:ascii="Times New Roman" w:hAnsi="Times New Roman" w:cs="Times New Roman"/>
          <w:i/>
          <w:iCs/>
          <w:color w:val="000000" w:themeColor="text1"/>
        </w:rPr>
        <w:t>Journal of Medicinal Food</w:t>
      </w:r>
      <w:r>
        <w:rPr>
          <w:rFonts w:ascii="Times New Roman" w:hAnsi="Times New Roman" w:cs="Times New Roman"/>
          <w:color w:val="000000" w:themeColor="text1"/>
        </w:rPr>
        <w:t xml:space="preserve">, 14(9), 877–883. </w:t>
      </w:r>
      <w:hyperlink r:id="rId47" w:history="1">
        <w:r w:rsidRPr="003F4127">
          <w:rPr>
            <w:rStyle w:val="Hyperlink"/>
            <w:rFonts w:ascii="Times New Roman" w:hAnsi="Times New Roman" w:cs="Times New Roman"/>
          </w:rPr>
          <w:t>https://doi.org/10.1089/jmf.2010.0161</w:t>
        </w:r>
      </w:hyperlink>
    </w:p>
    <w:p w14:paraId="3640F214" w14:textId="74F1018F" w:rsidR="00174F60" w:rsidRDefault="002E25A5"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Perry, J. R. and Ying, W. (2016). A review of physiological effects of soluble and insoluble dietary </w:t>
      </w:r>
      <w:proofErr w:type="spellStart"/>
      <w:r>
        <w:rPr>
          <w:rFonts w:ascii="Times New Roman" w:hAnsi="Times New Roman" w:cs="Times New Roman"/>
          <w:color w:val="000000" w:themeColor="text1"/>
        </w:rPr>
        <w:t>fibers</w:t>
      </w:r>
      <w:proofErr w:type="spellEnd"/>
      <w:r>
        <w:rPr>
          <w:rFonts w:ascii="Times New Roman" w:hAnsi="Times New Roman" w:cs="Times New Roman"/>
          <w:color w:val="000000" w:themeColor="text1"/>
        </w:rPr>
        <w:t xml:space="preserve">. </w:t>
      </w:r>
      <w:r w:rsidRPr="00CF756E">
        <w:rPr>
          <w:rFonts w:ascii="Times New Roman" w:hAnsi="Times New Roman" w:cs="Times New Roman"/>
          <w:i/>
          <w:iCs/>
          <w:color w:val="000000" w:themeColor="text1"/>
        </w:rPr>
        <w:t>Journal of Nutrition &amp; Food Sciences</w:t>
      </w:r>
      <w:r>
        <w:rPr>
          <w:rFonts w:ascii="Times New Roman" w:hAnsi="Times New Roman" w:cs="Times New Roman"/>
          <w:color w:val="000000" w:themeColor="text1"/>
        </w:rPr>
        <w:t xml:space="preserve">, 6, 476. </w:t>
      </w:r>
      <w:hyperlink r:id="rId48" w:history="1">
        <w:r w:rsidRPr="003F4127">
          <w:rPr>
            <w:rStyle w:val="Hyperlink"/>
            <w:rFonts w:ascii="Times New Roman" w:hAnsi="Times New Roman" w:cs="Times New Roman"/>
          </w:rPr>
          <w:t>https://doi.org/10.4172/2155-9600.1000476</w:t>
        </w:r>
      </w:hyperlink>
    </w:p>
    <w:p w14:paraId="5910CF94" w14:textId="62CA7358" w:rsidR="002E25A5" w:rsidRDefault="00107E91"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Connolly, M. L., Tuohy, K. M. and Lovegrove, J. A. (2012). Wholegrain oat-based cereals have prebiotic potential and low glycaemic index. </w:t>
      </w:r>
      <w:r w:rsidRPr="003E3D5F">
        <w:rPr>
          <w:rFonts w:ascii="Times New Roman" w:hAnsi="Times New Roman" w:cs="Times New Roman"/>
          <w:i/>
          <w:iCs/>
          <w:color w:val="000000" w:themeColor="text1"/>
        </w:rPr>
        <w:t>British Journal of Nutrition</w:t>
      </w:r>
      <w:r>
        <w:rPr>
          <w:rFonts w:ascii="Times New Roman" w:hAnsi="Times New Roman" w:cs="Times New Roman"/>
          <w:color w:val="000000" w:themeColor="text1"/>
        </w:rPr>
        <w:t xml:space="preserve">, 108(12), 2198–2206. </w:t>
      </w:r>
      <w:hyperlink r:id="rId49" w:history="1">
        <w:r w:rsidRPr="003F4127">
          <w:rPr>
            <w:rStyle w:val="Hyperlink"/>
            <w:rFonts w:ascii="Times New Roman" w:hAnsi="Times New Roman" w:cs="Times New Roman"/>
          </w:rPr>
          <w:t>https://doi.org/10.1017/S0007114512000207</w:t>
        </w:r>
      </w:hyperlink>
    </w:p>
    <w:p w14:paraId="287620A8" w14:textId="43FE6E9B" w:rsidR="00107E91" w:rsidRDefault="00F16258" w:rsidP="009D6590">
      <w:pPr>
        <w:spacing w:line="360" w:lineRule="auto"/>
        <w:jc w:val="both"/>
        <w:rPr>
          <w:rFonts w:ascii="Times New Roman" w:hAnsi="Times New Roman" w:cs="Times New Roman"/>
          <w:color w:val="000000" w:themeColor="text1"/>
        </w:rPr>
      </w:pPr>
      <w:proofErr w:type="spellStart"/>
      <w:r w:rsidRPr="00F16258">
        <w:rPr>
          <w:rFonts w:ascii="Times New Roman" w:hAnsi="Times New Roman" w:cs="Times New Roman"/>
          <w:color w:val="000000" w:themeColor="text1"/>
        </w:rPr>
        <w:t>Sargautiene</w:t>
      </w:r>
      <w:proofErr w:type="spellEnd"/>
      <w:r w:rsidRPr="00F16258">
        <w:rPr>
          <w:rFonts w:ascii="Times New Roman" w:hAnsi="Times New Roman" w:cs="Times New Roman"/>
          <w:color w:val="000000" w:themeColor="text1"/>
        </w:rPr>
        <w:t>, V., Nakurte, I.</w:t>
      </w:r>
      <w:r w:rsidR="004E7ADB">
        <w:rPr>
          <w:rFonts w:ascii="Times New Roman" w:hAnsi="Times New Roman" w:cs="Times New Roman"/>
          <w:color w:val="000000" w:themeColor="text1"/>
        </w:rPr>
        <w:t xml:space="preserve"> and </w:t>
      </w:r>
      <w:proofErr w:type="spellStart"/>
      <w:r w:rsidRPr="00F16258">
        <w:rPr>
          <w:rFonts w:ascii="Times New Roman" w:hAnsi="Times New Roman" w:cs="Times New Roman"/>
          <w:color w:val="000000" w:themeColor="text1"/>
        </w:rPr>
        <w:t>Nikolajeva</w:t>
      </w:r>
      <w:proofErr w:type="spellEnd"/>
      <w:r w:rsidRPr="00F16258">
        <w:rPr>
          <w:rFonts w:ascii="Times New Roman" w:hAnsi="Times New Roman" w:cs="Times New Roman"/>
          <w:color w:val="000000" w:themeColor="text1"/>
        </w:rPr>
        <w:t>, V. (2018). Broad prebiotic potential of non-starch polysaccharides from oats (</w:t>
      </w:r>
      <w:r w:rsidRPr="004E7ADB">
        <w:rPr>
          <w:rFonts w:ascii="Times New Roman" w:hAnsi="Times New Roman" w:cs="Times New Roman"/>
          <w:i/>
          <w:iCs/>
          <w:color w:val="000000" w:themeColor="text1"/>
        </w:rPr>
        <w:t>Avena sativa</w:t>
      </w:r>
      <w:r w:rsidRPr="00F16258">
        <w:rPr>
          <w:rFonts w:ascii="Times New Roman" w:hAnsi="Times New Roman" w:cs="Times New Roman"/>
          <w:color w:val="000000" w:themeColor="text1"/>
        </w:rPr>
        <w:t xml:space="preserve"> L.): An in vitro study. </w:t>
      </w:r>
      <w:r w:rsidRPr="004E7ADB">
        <w:rPr>
          <w:rFonts w:ascii="Times New Roman" w:hAnsi="Times New Roman" w:cs="Times New Roman"/>
          <w:i/>
          <w:iCs/>
          <w:color w:val="000000" w:themeColor="text1"/>
        </w:rPr>
        <w:t>Polish Journal of Microbiology</w:t>
      </w:r>
      <w:r w:rsidRPr="00F16258">
        <w:rPr>
          <w:rFonts w:ascii="Times New Roman" w:hAnsi="Times New Roman" w:cs="Times New Roman"/>
          <w:color w:val="000000" w:themeColor="text1"/>
        </w:rPr>
        <w:t xml:space="preserve">, 67(3), 307–314. </w:t>
      </w:r>
      <w:hyperlink r:id="rId50" w:history="1">
        <w:r w:rsidRPr="003F4127">
          <w:rPr>
            <w:rStyle w:val="Hyperlink"/>
            <w:rFonts w:ascii="Times New Roman" w:hAnsi="Times New Roman" w:cs="Times New Roman"/>
          </w:rPr>
          <w:t>https://doi.org/10.21307/pjm-2018-036</w:t>
        </w:r>
      </w:hyperlink>
    </w:p>
    <w:p w14:paraId="618D61AC" w14:textId="1DAF5F0B" w:rsidR="00F16258" w:rsidRDefault="001A4CD0"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Sun, J., Sun, G. and Yang, Y. (2021). The prebiotic effects of oats on blood lipids, gut microbiota, and short-chain fatty acids in mildly hypercholesterolemic subjects compared with rice: A randomized, controlled trial. </w:t>
      </w:r>
      <w:r w:rsidRPr="00693690">
        <w:rPr>
          <w:rFonts w:ascii="Times New Roman" w:hAnsi="Times New Roman" w:cs="Times New Roman"/>
          <w:i/>
          <w:iCs/>
          <w:color w:val="000000" w:themeColor="text1"/>
        </w:rPr>
        <w:t>Frontiers in Immunology</w:t>
      </w:r>
      <w:r>
        <w:rPr>
          <w:rFonts w:ascii="Times New Roman" w:hAnsi="Times New Roman" w:cs="Times New Roman"/>
          <w:color w:val="000000" w:themeColor="text1"/>
        </w:rPr>
        <w:t xml:space="preserve">, 12, 787797. </w:t>
      </w:r>
      <w:hyperlink r:id="rId51" w:history="1">
        <w:r w:rsidRPr="003F4127">
          <w:rPr>
            <w:rStyle w:val="Hyperlink"/>
            <w:rFonts w:ascii="Times New Roman" w:hAnsi="Times New Roman" w:cs="Times New Roman"/>
          </w:rPr>
          <w:t>https://doi.org/10.3389/fimmu.2021.787797</w:t>
        </w:r>
      </w:hyperlink>
    </w:p>
    <w:p w14:paraId="194F598C" w14:textId="78A6AA0F" w:rsidR="001A4CD0" w:rsidRDefault="006E3BFF" w:rsidP="009D6590">
      <w:pPr>
        <w:spacing w:line="360" w:lineRule="auto"/>
        <w:jc w:val="both"/>
        <w:rPr>
          <w:rFonts w:ascii="Times New Roman" w:hAnsi="Times New Roman" w:cs="Times New Roman"/>
          <w:color w:val="000000" w:themeColor="text1"/>
        </w:rPr>
      </w:pPr>
      <w:proofErr w:type="spellStart"/>
      <w:r w:rsidRPr="006E3BFF">
        <w:rPr>
          <w:rFonts w:ascii="Times New Roman" w:hAnsi="Times New Roman" w:cs="Times New Roman"/>
          <w:color w:val="000000" w:themeColor="text1"/>
        </w:rPr>
        <w:t>Jakobsone</w:t>
      </w:r>
      <w:proofErr w:type="spellEnd"/>
      <w:r w:rsidRPr="006E3BFF">
        <w:rPr>
          <w:rFonts w:ascii="Times New Roman" w:hAnsi="Times New Roman" w:cs="Times New Roman"/>
          <w:color w:val="000000" w:themeColor="text1"/>
        </w:rPr>
        <w:t xml:space="preserve">, I., </w:t>
      </w:r>
      <w:proofErr w:type="spellStart"/>
      <w:r w:rsidRPr="006E3BFF">
        <w:rPr>
          <w:rFonts w:ascii="Times New Roman" w:hAnsi="Times New Roman" w:cs="Times New Roman"/>
          <w:color w:val="000000" w:themeColor="text1"/>
        </w:rPr>
        <w:t>Zute</w:t>
      </w:r>
      <w:proofErr w:type="spellEnd"/>
      <w:r w:rsidRPr="006E3BFF">
        <w:rPr>
          <w:rFonts w:ascii="Times New Roman" w:hAnsi="Times New Roman" w:cs="Times New Roman"/>
          <w:color w:val="000000" w:themeColor="text1"/>
        </w:rPr>
        <w:t xml:space="preserve">, S., </w:t>
      </w:r>
      <w:proofErr w:type="spellStart"/>
      <w:r w:rsidRPr="006E3BFF">
        <w:rPr>
          <w:rFonts w:ascii="Times New Roman" w:hAnsi="Times New Roman" w:cs="Times New Roman"/>
          <w:color w:val="000000" w:themeColor="text1"/>
        </w:rPr>
        <w:t>Bleidere</w:t>
      </w:r>
      <w:proofErr w:type="spellEnd"/>
      <w:r w:rsidRPr="006E3BFF">
        <w:rPr>
          <w:rFonts w:ascii="Times New Roman" w:hAnsi="Times New Roman" w:cs="Times New Roman"/>
          <w:color w:val="000000" w:themeColor="text1"/>
        </w:rPr>
        <w:t xml:space="preserve">, M., </w:t>
      </w:r>
      <w:proofErr w:type="spellStart"/>
      <w:r w:rsidRPr="006E3BFF">
        <w:rPr>
          <w:rFonts w:ascii="Times New Roman" w:hAnsi="Times New Roman" w:cs="Times New Roman"/>
          <w:color w:val="000000" w:themeColor="text1"/>
        </w:rPr>
        <w:t>Kantane</w:t>
      </w:r>
      <w:proofErr w:type="spellEnd"/>
      <w:r w:rsidRPr="006E3BFF">
        <w:rPr>
          <w:rFonts w:ascii="Times New Roman" w:hAnsi="Times New Roman" w:cs="Times New Roman"/>
          <w:color w:val="000000" w:themeColor="text1"/>
        </w:rPr>
        <w:t>, I., Ece, L.</w:t>
      </w:r>
      <w:r>
        <w:rPr>
          <w:rFonts w:ascii="Times New Roman" w:hAnsi="Times New Roman" w:cs="Times New Roman"/>
          <w:color w:val="000000" w:themeColor="text1"/>
        </w:rPr>
        <w:t xml:space="preserve"> and </w:t>
      </w:r>
      <w:proofErr w:type="spellStart"/>
      <w:r w:rsidRPr="006E3BFF">
        <w:rPr>
          <w:rFonts w:ascii="Times New Roman" w:hAnsi="Times New Roman" w:cs="Times New Roman"/>
          <w:color w:val="000000" w:themeColor="text1"/>
        </w:rPr>
        <w:t>Bartkevics</w:t>
      </w:r>
      <w:proofErr w:type="spellEnd"/>
      <w:r w:rsidRPr="006E3BFF">
        <w:rPr>
          <w:rFonts w:ascii="Times New Roman" w:hAnsi="Times New Roman" w:cs="Times New Roman"/>
          <w:color w:val="000000" w:themeColor="text1"/>
        </w:rPr>
        <w:t xml:space="preserve">, V. (2019). Macro and trace elements in oat cultivars bred in Latvia. </w:t>
      </w:r>
      <w:proofErr w:type="spellStart"/>
      <w:r w:rsidRPr="006E3BFF">
        <w:rPr>
          <w:rFonts w:ascii="Times New Roman" w:hAnsi="Times New Roman" w:cs="Times New Roman"/>
          <w:i/>
          <w:iCs/>
          <w:color w:val="000000" w:themeColor="text1"/>
        </w:rPr>
        <w:t>Žemdirbystė</w:t>
      </w:r>
      <w:proofErr w:type="spellEnd"/>
      <w:r w:rsidRPr="006E3BFF">
        <w:rPr>
          <w:rFonts w:ascii="Times New Roman" w:hAnsi="Times New Roman" w:cs="Times New Roman"/>
          <w:i/>
          <w:iCs/>
          <w:color w:val="000000" w:themeColor="text1"/>
        </w:rPr>
        <w:t>-Agriculture</w:t>
      </w:r>
      <w:r w:rsidRPr="006E3BFF">
        <w:rPr>
          <w:rFonts w:ascii="Times New Roman" w:hAnsi="Times New Roman" w:cs="Times New Roman"/>
          <w:color w:val="000000" w:themeColor="text1"/>
        </w:rPr>
        <w:t xml:space="preserve">, 106(1), 21–28. </w:t>
      </w:r>
      <w:hyperlink r:id="rId52" w:history="1">
        <w:r w:rsidRPr="009A606A">
          <w:rPr>
            <w:rStyle w:val="Hyperlink"/>
            <w:rFonts w:ascii="Times New Roman" w:hAnsi="Times New Roman" w:cs="Times New Roman"/>
          </w:rPr>
          <w:t>https://doi.org/10.13080/z-a.2019.106.003</w:t>
        </w:r>
      </w:hyperlink>
    </w:p>
    <w:p w14:paraId="2743F406" w14:textId="04EDED1B" w:rsidR="006E3BFF" w:rsidRDefault="00574E11" w:rsidP="009D659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Ihsan, M., Nisar, M., Nazir, N., Zahoor, M., Khalil, A. A. K.</w:t>
      </w:r>
      <w:r w:rsidR="00517489">
        <w:rPr>
          <w:rFonts w:ascii="Times New Roman" w:hAnsi="Times New Roman" w:cs="Times New Roman"/>
          <w:color w:val="000000" w:themeColor="text1"/>
        </w:rPr>
        <w:t xml:space="preserve"> and </w:t>
      </w:r>
      <w:r>
        <w:rPr>
          <w:rFonts w:ascii="Times New Roman" w:hAnsi="Times New Roman" w:cs="Times New Roman"/>
          <w:color w:val="000000" w:themeColor="text1"/>
        </w:rPr>
        <w:t>Ghafoor, A. (2022). Genetic diversity in nutritional composition of oat (</w:t>
      </w:r>
      <w:r w:rsidRPr="00574E11">
        <w:rPr>
          <w:rFonts w:ascii="Times New Roman" w:hAnsi="Times New Roman" w:cs="Times New Roman"/>
          <w:i/>
          <w:iCs/>
          <w:color w:val="000000" w:themeColor="text1"/>
        </w:rPr>
        <w:t>Avena sativa</w:t>
      </w:r>
      <w:r>
        <w:rPr>
          <w:rFonts w:ascii="Times New Roman" w:hAnsi="Times New Roman" w:cs="Times New Roman"/>
          <w:color w:val="000000" w:themeColor="text1"/>
        </w:rPr>
        <w:t xml:space="preserve"> L.) germplasm reported from Pakistan. </w:t>
      </w:r>
      <w:r w:rsidRPr="00517489">
        <w:rPr>
          <w:rFonts w:ascii="Times New Roman" w:hAnsi="Times New Roman" w:cs="Times New Roman"/>
          <w:i/>
          <w:iCs/>
          <w:color w:val="000000" w:themeColor="text1"/>
        </w:rPr>
        <w:t>Saudi</w:t>
      </w:r>
      <w:r>
        <w:rPr>
          <w:rFonts w:ascii="Times New Roman" w:hAnsi="Times New Roman" w:cs="Times New Roman"/>
          <w:color w:val="000000" w:themeColor="text1"/>
        </w:rPr>
        <w:t xml:space="preserve"> </w:t>
      </w:r>
      <w:r w:rsidRPr="00517489">
        <w:rPr>
          <w:rFonts w:ascii="Times New Roman" w:hAnsi="Times New Roman" w:cs="Times New Roman"/>
          <w:i/>
          <w:iCs/>
          <w:color w:val="000000" w:themeColor="text1"/>
        </w:rPr>
        <w:t>Journal</w:t>
      </w:r>
      <w:r>
        <w:rPr>
          <w:rFonts w:ascii="Times New Roman" w:hAnsi="Times New Roman" w:cs="Times New Roman"/>
          <w:color w:val="000000" w:themeColor="text1"/>
        </w:rPr>
        <w:t xml:space="preserve"> </w:t>
      </w:r>
      <w:r w:rsidRPr="00517489">
        <w:rPr>
          <w:rFonts w:ascii="Times New Roman" w:hAnsi="Times New Roman" w:cs="Times New Roman"/>
          <w:i/>
          <w:iCs/>
          <w:color w:val="000000" w:themeColor="text1"/>
        </w:rPr>
        <w:t>of</w:t>
      </w:r>
      <w:r>
        <w:rPr>
          <w:rFonts w:ascii="Times New Roman" w:hAnsi="Times New Roman" w:cs="Times New Roman"/>
          <w:color w:val="000000" w:themeColor="text1"/>
        </w:rPr>
        <w:t xml:space="preserve"> </w:t>
      </w:r>
      <w:r w:rsidRPr="00517489">
        <w:rPr>
          <w:rFonts w:ascii="Times New Roman" w:hAnsi="Times New Roman" w:cs="Times New Roman"/>
          <w:i/>
          <w:iCs/>
          <w:color w:val="000000" w:themeColor="text1"/>
        </w:rPr>
        <w:t>Biological</w:t>
      </w:r>
      <w:r>
        <w:rPr>
          <w:rFonts w:ascii="Times New Roman" w:hAnsi="Times New Roman" w:cs="Times New Roman"/>
          <w:color w:val="000000" w:themeColor="text1"/>
        </w:rPr>
        <w:t xml:space="preserve"> </w:t>
      </w:r>
      <w:r w:rsidRPr="00517489">
        <w:rPr>
          <w:rFonts w:ascii="Times New Roman" w:hAnsi="Times New Roman" w:cs="Times New Roman"/>
          <w:i/>
          <w:iCs/>
          <w:color w:val="000000" w:themeColor="text1"/>
        </w:rPr>
        <w:t>Sciences</w:t>
      </w:r>
      <w:r>
        <w:rPr>
          <w:rFonts w:ascii="Times New Roman" w:hAnsi="Times New Roman" w:cs="Times New Roman"/>
          <w:color w:val="000000" w:themeColor="text1"/>
        </w:rPr>
        <w:t xml:space="preserve">, 29(2), 1487–1500. </w:t>
      </w:r>
      <w:hyperlink r:id="rId53" w:history="1">
        <w:r w:rsidRPr="009A606A">
          <w:rPr>
            <w:rStyle w:val="Hyperlink"/>
            <w:rFonts w:ascii="Times New Roman" w:hAnsi="Times New Roman" w:cs="Times New Roman"/>
          </w:rPr>
          <w:t>https://doi.org/10.1016/j.sjbs.2021.11.012</w:t>
        </w:r>
      </w:hyperlink>
    </w:p>
    <w:p w14:paraId="0A0881F8" w14:textId="0C9C4053" w:rsidR="00574E11" w:rsidRDefault="00B162FE" w:rsidP="009D6590">
      <w:pPr>
        <w:spacing w:line="360" w:lineRule="auto"/>
        <w:jc w:val="both"/>
        <w:rPr>
          <w:rFonts w:ascii="Times New Roman" w:hAnsi="Times New Roman" w:cs="Times New Roman"/>
          <w:color w:val="000000" w:themeColor="text1"/>
        </w:rPr>
      </w:pPr>
      <w:r w:rsidRPr="00B162FE">
        <w:rPr>
          <w:rFonts w:ascii="Times New Roman" w:hAnsi="Times New Roman" w:cs="Times New Roman"/>
          <w:color w:val="000000" w:themeColor="text1"/>
        </w:rPr>
        <w:lastRenderedPageBreak/>
        <w:t>Tosh, S. M.</w:t>
      </w:r>
      <w:r w:rsidR="001B5D22">
        <w:rPr>
          <w:rFonts w:ascii="Times New Roman" w:hAnsi="Times New Roman" w:cs="Times New Roman"/>
          <w:color w:val="000000" w:themeColor="text1"/>
        </w:rPr>
        <w:t xml:space="preserve"> </w:t>
      </w:r>
      <w:proofErr w:type="gramStart"/>
      <w:r w:rsidR="001B5D22">
        <w:rPr>
          <w:rFonts w:ascii="Times New Roman" w:hAnsi="Times New Roman" w:cs="Times New Roman"/>
          <w:color w:val="000000" w:themeColor="text1"/>
        </w:rPr>
        <w:t xml:space="preserve">and </w:t>
      </w:r>
      <w:r w:rsidRPr="00B162FE">
        <w:rPr>
          <w:rFonts w:ascii="Times New Roman" w:hAnsi="Times New Roman" w:cs="Times New Roman"/>
          <w:color w:val="000000" w:themeColor="text1"/>
        </w:rPr>
        <w:t xml:space="preserve"> Bordenave</w:t>
      </w:r>
      <w:proofErr w:type="gramEnd"/>
      <w:r w:rsidRPr="00B162FE">
        <w:rPr>
          <w:rFonts w:ascii="Times New Roman" w:hAnsi="Times New Roman" w:cs="Times New Roman"/>
          <w:color w:val="000000" w:themeColor="text1"/>
        </w:rPr>
        <w:t xml:space="preserve">, N. (2020). Emerging science on benefits of whole-grain oat and barley and their soluble dietary </w:t>
      </w:r>
      <w:proofErr w:type="spellStart"/>
      <w:r w:rsidRPr="00B162FE">
        <w:rPr>
          <w:rFonts w:ascii="Times New Roman" w:hAnsi="Times New Roman" w:cs="Times New Roman"/>
          <w:color w:val="000000" w:themeColor="text1"/>
        </w:rPr>
        <w:t>fibers</w:t>
      </w:r>
      <w:proofErr w:type="spellEnd"/>
      <w:r w:rsidRPr="00B162FE">
        <w:rPr>
          <w:rFonts w:ascii="Times New Roman" w:hAnsi="Times New Roman" w:cs="Times New Roman"/>
          <w:color w:val="000000" w:themeColor="text1"/>
        </w:rPr>
        <w:t xml:space="preserve"> for heart health, </w:t>
      </w:r>
      <w:proofErr w:type="spellStart"/>
      <w:r w:rsidRPr="00B162FE">
        <w:rPr>
          <w:rFonts w:ascii="Times New Roman" w:hAnsi="Times New Roman" w:cs="Times New Roman"/>
          <w:color w:val="000000" w:themeColor="text1"/>
        </w:rPr>
        <w:t>glycemic</w:t>
      </w:r>
      <w:proofErr w:type="spellEnd"/>
      <w:r w:rsidRPr="00B162FE">
        <w:rPr>
          <w:rFonts w:ascii="Times New Roman" w:hAnsi="Times New Roman" w:cs="Times New Roman"/>
          <w:color w:val="000000" w:themeColor="text1"/>
        </w:rPr>
        <w:t xml:space="preserve"> response, and gut microbiota. </w:t>
      </w:r>
      <w:r w:rsidRPr="001B5D22">
        <w:rPr>
          <w:rFonts w:ascii="Times New Roman" w:hAnsi="Times New Roman" w:cs="Times New Roman"/>
          <w:i/>
          <w:iCs/>
          <w:color w:val="000000" w:themeColor="text1"/>
        </w:rPr>
        <w:t>Nutrition</w:t>
      </w:r>
      <w:r w:rsidRPr="00B162FE">
        <w:rPr>
          <w:rFonts w:ascii="Times New Roman" w:hAnsi="Times New Roman" w:cs="Times New Roman"/>
          <w:color w:val="000000" w:themeColor="text1"/>
        </w:rPr>
        <w:t xml:space="preserve"> </w:t>
      </w:r>
      <w:r w:rsidRPr="001B5D22">
        <w:rPr>
          <w:rFonts w:ascii="Times New Roman" w:hAnsi="Times New Roman" w:cs="Times New Roman"/>
          <w:i/>
          <w:iCs/>
          <w:color w:val="000000" w:themeColor="text1"/>
        </w:rPr>
        <w:t>Reviews</w:t>
      </w:r>
      <w:r w:rsidRPr="00B162FE">
        <w:rPr>
          <w:rFonts w:ascii="Times New Roman" w:hAnsi="Times New Roman" w:cs="Times New Roman"/>
          <w:color w:val="000000" w:themeColor="text1"/>
        </w:rPr>
        <w:t>, 78(</w:t>
      </w:r>
      <w:proofErr w:type="spellStart"/>
      <w:r w:rsidRPr="00B162FE">
        <w:rPr>
          <w:rFonts w:ascii="Times New Roman" w:hAnsi="Times New Roman" w:cs="Times New Roman"/>
          <w:color w:val="000000" w:themeColor="text1"/>
        </w:rPr>
        <w:t>Suppl</w:t>
      </w:r>
      <w:proofErr w:type="spellEnd"/>
      <w:r w:rsidRPr="00B162FE">
        <w:rPr>
          <w:rFonts w:ascii="Times New Roman" w:hAnsi="Times New Roman" w:cs="Times New Roman"/>
          <w:color w:val="000000" w:themeColor="text1"/>
        </w:rPr>
        <w:t xml:space="preserve"> 1), 13–20. </w:t>
      </w:r>
      <w:hyperlink r:id="rId54" w:history="1">
        <w:r w:rsidR="001B5D22" w:rsidRPr="009A606A">
          <w:rPr>
            <w:rStyle w:val="Hyperlink"/>
            <w:rFonts w:ascii="Times New Roman" w:hAnsi="Times New Roman" w:cs="Times New Roman"/>
          </w:rPr>
          <w:t>https://doi.org/10.1093/nutrit/nuz085</w:t>
        </w:r>
      </w:hyperlink>
    </w:p>
    <w:p w14:paraId="4B75DA0A" w14:textId="77777777" w:rsidR="001B5D22" w:rsidRPr="00743815" w:rsidRDefault="001B5D22" w:rsidP="009D6590">
      <w:pPr>
        <w:spacing w:line="360" w:lineRule="auto"/>
        <w:jc w:val="both"/>
        <w:rPr>
          <w:rFonts w:ascii="Times New Roman" w:hAnsi="Times New Roman" w:cs="Times New Roman"/>
          <w:color w:val="000000" w:themeColor="text1"/>
        </w:rPr>
      </w:pPr>
    </w:p>
    <w:sectPr w:rsidR="001B5D22" w:rsidRPr="00743815">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77825" w14:textId="77777777" w:rsidR="00316519" w:rsidRDefault="00316519" w:rsidP="00DA7450">
      <w:pPr>
        <w:spacing w:after="0" w:line="240" w:lineRule="auto"/>
      </w:pPr>
      <w:r>
        <w:separator/>
      </w:r>
    </w:p>
  </w:endnote>
  <w:endnote w:type="continuationSeparator" w:id="0">
    <w:p w14:paraId="2B416199" w14:textId="77777777" w:rsidR="00316519" w:rsidRDefault="00316519" w:rsidP="00DA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77EA" w14:textId="77777777" w:rsidR="00C24165" w:rsidRDefault="00C24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B7FC" w14:textId="77777777" w:rsidR="00C24165" w:rsidRDefault="00C24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B7AD" w14:textId="77777777" w:rsidR="00C24165" w:rsidRDefault="00C24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FE633" w14:textId="77777777" w:rsidR="00316519" w:rsidRDefault="00316519" w:rsidP="00DA7450">
      <w:pPr>
        <w:spacing w:after="0" w:line="240" w:lineRule="auto"/>
      </w:pPr>
      <w:r>
        <w:separator/>
      </w:r>
    </w:p>
  </w:footnote>
  <w:footnote w:type="continuationSeparator" w:id="0">
    <w:p w14:paraId="09421630" w14:textId="77777777" w:rsidR="00316519" w:rsidRDefault="00316519" w:rsidP="00DA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51BE" w14:textId="4FD230BA" w:rsidR="00C24165" w:rsidRDefault="00316519">
    <w:pPr>
      <w:pStyle w:val="Header"/>
    </w:pPr>
    <w:r>
      <w:rPr>
        <w:noProof/>
      </w:rPr>
      <w:pict w14:anchorId="58FBD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718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2AD1" w14:textId="67A785E9" w:rsidR="00C24165" w:rsidRDefault="00316519">
    <w:pPr>
      <w:pStyle w:val="Header"/>
    </w:pPr>
    <w:r>
      <w:rPr>
        <w:noProof/>
      </w:rPr>
      <w:pict w14:anchorId="6C467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718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192C" w14:textId="4DB9B9D6" w:rsidR="00C24165" w:rsidRDefault="00316519">
    <w:pPr>
      <w:pStyle w:val="Header"/>
    </w:pPr>
    <w:r>
      <w:rPr>
        <w:noProof/>
      </w:rPr>
      <w:pict w14:anchorId="56DBE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718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I CPU 1023">
    <w15:presenceInfo w15:providerId="None" w15:userId="SDI CPU 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yNDU3MDczNLcAcpR0lIJTi4sz8/NACgxrAVwZxXssAAAA"/>
  </w:docVars>
  <w:rsids>
    <w:rsidRoot w:val="00E85FF3"/>
    <w:rsid w:val="000009FC"/>
    <w:rsid w:val="00010606"/>
    <w:rsid w:val="0001215D"/>
    <w:rsid w:val="0002016E"/>
    <w:rsid w:val="000228A0"/>
    <w:rsid w:val="00023807"/>
    <w:rsid w:val="00027CFC"/>
    <w:rsid w:val="00030687"/>
    <w:rsid w:val="0003116F"/>
    <w:rsid w:val="00031467"/>
    <w:rsid w:val="00037471"/>
    <w:rsid w:val="0004300E"/>
    <w:rsid w:val="00043C07"/>
    <w:rsid w:val="0004765F"/>
    <w:rsid w:val="000560A9"/>
    <w:rsid w:val="00061329"/>
    <w:rsid w:val="00070C34"/>
    <w:rsid w:val="000733E7"/>
    <w:rsid w:val="00083427"/>
    <w:rsid w:val="000870D1"/>
    <w:rsid w:val="0009325F"/>
    <w:rsid w:val="00094172"/>
    <w:rsid w:val="00096952"/>
    <w:rsid w:val="000A7E6B"/>
    <w:rsid w:val="000B20F5"/>
    <w:rsid w:val="000B470B"/>
    <w:rsid w:val="000B4BF2"/>
    <w:rsid w:val="000B6E63"/>
    <w:rsid w:val="000C4753"/>
    <w:rsid w:val="000C4F67"/>
    <w:rsid w:val="000D2E18"/>
    <w:rsid w:val="000E2669"/>
    <w:rsid w:val="000E4862"/>
    <w:rsid w:val="000F2308"/>
    <w:rsid w:val="000F2661"/>
    <w:rsid w:val="000F4FA7"/>
    <w:rsid w:val="000F6C22"/>
    <w:rsid w:val="000F7D5A"/>
    <w:rsid w:val="001007BE"/>
    <w:rsid w:val="00101E85"/>
    <w:rsid w:val="00104C0B"/>
    <w:rsid w:val="001064B3"/>
    <w:rsid w:val="00107E91"/>
    <w:rsid w:val="00110208"/>
    <w:rsid w:val="00110672"/>
    <w:rsid w:val="001134F9"/>
    <w:rsid w:val="001209D5"/>
    <w:rsid w:val="00123BA7"/>
    <w:rsid w:val="00127C9D"/>
    <w:rsid w:val="00132120"/>
    <w:rsid w:val="00133933"/>
    <w:rsid w:val="0013425A"/>
    <w:rsid w:val="001372FD"/>
    <w:rsid w:val="00137A9A"/>
    <w:rsid w:val="00142885"/>
    <w:rsid w:val="00147757"/>
    <w:rsid w:val="00147B54"/>
    <w:rsid w:val="00151635"/>
    <w:rsid w:val="00161FA1"/>
    <w:rsid w:val="00162AEE"/>
    <w:rsid w:val="00163227"/>
    <w:rsid w:val="00171331"/>
    <w:rsid w:val="001725E7"/>
    <w:rsid w:val="00174F60"/>
    <w:rsid w:val="00185C07"/>
    <w:rsid w:val="001932EC"/>
    <w:rsid w:val="00195DA0"/>
    <w:rsid w:val="001A1D72"/>
    <w:rsid w:val="001A3D77"/>
    <w:rsid w:val="001A4585"/>
    <w:rsid w:val="001A4CD0"/>
    <w:rsid w:val="001B5D22"/>
    <w:rsid w:val="001C264F"/>
    <w:rsid w:val="001C4168"/>
    <w:rsid w:val="001C6EB8"/>
    <w:rsid w:val="001C714C"/>
    <w:rsid w:val="001D1CD9"/>
    <w:rsid w:val="001D7F4B"/>
    <w:rsid w:val="001E144A"/>
    <w:rsid w:val="001F1B38"/>
    <w:rsid w:val="001F4AED"/>
    <w:rsid w:val="001F6E40"/>
    <w:rsid w:val="001F798D"/>
    <w:rsid w:val="002009C1"/>
    <w:rsid w:val="0020116E"/>
    <w:rsid w:val="0020799D"/>
    <w:rsid w:val="0021197C"/>
    <w:rsid w:val="002165E2"/>
    <w:rsid w:val="00216EA1"/>
    <w:rsid w:val="00221ABE"/>
    <w:rsid w:val="00224F2E"/>
    <w:rsid w:val="00225BB8"/>
    <w:rsid w:val="00242A73"/>
    <w:rsid w:val="002435AD"/>
    <w:rsid w:val="0024570D"/>
    <w:rsid w:val="00252B82"/>
    <w:rsid w:val="00252BBF"/>
    <w:rsid w:val="00260D26"/>
    <w:rsid w:val="002638FD"/>
    <w:rsid w:val="00265602"/>
    <w:rsid w:val="00270638"/>
    <w:rsid w:val="00270ED7"/>
    <w:rsid w:val="00282AFB"/>
    <w:rsid w:val="00284FFB"/>
    <w:rsid w:val="00286AE5"/>
    <w:rsid w:val="00290EE4"/>
    <w:rsid w:val="002B0791"/>
    <w:rsid w:val="002C658A"/>
    <w:rsid w:val="002C7A42"/>
    <w:rsid w:val="002D24B6"/>
    <w:rsid w:val="002E1A0E"/>
    <w:rsid w:val="002E25A5"/>
    <w:rsid w:val="00300C55"/>
    <w:rsid w:val="003020F9"/>
    <w:rsid w:val="00310E87"/>
    <w:rsid w:val="0031141F"/>
    <w:rsid w:val="00314F6B"/>
    <w:rsid w:val="00316519"/>
    <w:rsid w:val="0032507E"/>
    <w:rsid w:val="00325577"/>
    <w:rsid w:val="00330952"/>
    <w:rsid w:val="003363FD"/>
    <w:rsid w:val="00345919"/>
    <w:rsid w:val="00355873"/>
    <w:rsid w:val="00356BAE"/>
    <w:rsid w:val="003603B7"/>
    <w:rsid w:val="00366FDB"/>
    <w:rsid w:val="00374B28"/>
    <w:rsid w:val="00374FD1"/>
    <w:rsid w:val="00380DBF"/>
    <w:rsid w:val="003864FC"/>
    <w:rsid w:val="003A472D"/>
    <w:rsid w:val="003A49DA"/>
    <w:rsid w:val="003B0A63"/>
    <w:rsid w:val="003B3400"/>
    <w:rsid w:val="003C375B"/>
    <w:rsid w:val="003C6308"/>
    <w:rsid w:val="003D6430"/>
    <w:rsid w:val="003E01AD"/>
    <w:rsid w:val="003E1FBB"/>
    <w:rsid w:val="003E3D5F"/>
    <w:rsid w:val="003E6808"/>
    <w:rsid w:val="003F6DD2"/>
    <w:rsid w:val="00402709"/>
    <w:rsid w:val="0040321C"/>
    <w:rsid w:val="00404444"/>
    <w:rsid w:val="00405561"/>
    <w:rsid w:val="0041210B"/>
    <w:rsid w:val="00412AC6"/>
    <w:rsid w:val="00415495"/>
    <w:rsid w:val="004163A9"/>
    <w:rsid w:val="004232A2"/>
    <w:rsid w:val="0043583E"/>
    <w:rsid w:val="00440190"/>
    <w:rsid w:val="00446634"/>
    <w:rsid w:val="004502D6"/>
    <w:rsid w:val="004507EE"/>
    <w:rsid w:val="00464757"/>
    <w:rsid w:val="00464BA8"/>
    <w:rsid w:val="00471401"/>
    <w:rsid w:val="0047541C"/>
    <w:rsid w:val="00477099"/>
    <w:rsid w:val="0047764F"/>
    <w:rsid w:val="00482A70"/>
    <w:rsid w:val="00491D52"/>
    <w:rsid w:val="0049555B"/>
    <w:rsid w:val="00495882"/>
    <w:rsid w:val="004A0440"/>
    <w:rsid w:val="004A677D"/>
    <w:rsid w:val="004A6BB1"/>
    <w:rsid w:val="004B61E7"/>
    <w:rsid w:val="004C1C37"/>
    <w:rsid w:val="004C254F"/>
    <w:rsid w:val="004C459D"/>
    <w:rsid w:val="004C7B38"/>
    <w:rsid w:val="004D4176"/>
    <w:rsid w:val="004D6E63"/>
    <w:rsid w:val="004E1A89"/>
    <w:rsid w:val="004E697C"/>
    <w:rsid w:val="004E7ADB"/>
    <w:rsid w:val="004F2635"/>
    <w:rsid w:val="004F32AC"/>
    <w:rsid w:val="004F6BAE"/>
    <w:rsid w:val="0050158A"/>
    <w:rsid w:val="00501B18"/>
    <w:rsid w:val="00503A3B"/>
    <w:rsid w:val="00505B7D"/>
    <w:rsid w:val="005102FB"/>
    <w:rsid w:val="00510F26"/>
    <w:rsid w:val="00517489"/>
    <w:rsid w:val="00524BFA"/>
    <w:rsid w:val="0052515B"/>
    <w:rsid w:val="00525545"/>
    <w:rsid w:val="005260F5"/>
    <w:rsid w:val="00527A6E"/>
    <w:rsid w:val="00527B2E"/>
    <w:rsid w:val="00527ED6"/>
    <w:rsid w:val="00534E9F"/>
    <w:rsid w:val="005525E0"/>
    <w:rsid w:val="005541BC"/>
    <w:rsid w:val="005608D9"/>
    <w:rsid w:val="00560F53"/>
    <w:rsid w:val="005634E4"/>
    <w:rsid w:val="00566646"/>
    <w:rsid w:val="005728C5"/>
    <w:rsid w:val="00574E11"/>
    <w:rsid w:val="00587079"/>
    <w:rsid w:val="00591635"/>
    <w:rsid w:val="00592306"/>
    <w:rsid w:val="005A4355"/>
    <w:rsid w:val="005B058F"/>
    <w:rsid w:val="005B3C4E"/>
    <w:rsid w:val="005C1BB5"/>
    <w:rsid w:val="005D176C"/>
    <w:rsid w:val="005D3A3D"/>
    <w:rsid w:val="005D4B97"/>
    <w:rsid w:val="005D56EF"/>
    <w:rsid w:val="005D76CC"/>
    <w:rsid w:val="005E5D63"/>
    <w:rsid w:val="005E6F63"/>
    <w:rsid w:val="005F2685"/>
    <w:rsid w:val="00611AFC"/>
    <w:rsid w:val="006328BF"/>
    <w:rsid w:val="006333DE"/>
    <w:rsid w:val="00634AF9"/>
    <w:rsid w:val="00636F8A"/>
    <w:rsid w:val="00650BF9"/>
    <w:rsid w:val="006529EB"/>
    <w:rsid w:val="0065425B"/>
    <w:rsid w:val="00662C13"/>
    <w:rsid w:val="0067646F"/>
    <w:rsid w:val="00677CDD"/>
    <w:rsid w:val="00683701"/>
    <w:rsid w:val="006922F1"/>
    <w:rsid w:val="00693690"/>
    <w:rsid w:val="00696D09"/>
    <w:rsid w:val="00696E50"/>
    <w:rsid w:val="006A0604"/>
    <w:rsid w:val="006A6149"/>
    <w:rsid w:val="006A6AAD"/>
    <w:rsid w:val="006A6DD0"/>
    <w:rsid w:val="006B1606"/>
    <w:rsid w:val="006B3AB5"/>
    <w:rsid w:val="006B45BF"/>
    <w:rsid w:val="006C7713"/>
    <w:rsid w:val="006D076B"/>
    <w:rsid w:val="006D5154"/>
    <w:rsid w:val="006E30EC"/>
    <w:rsid w:val="006E3BFF"/>
    <w:rsid w:val="006F50DC"/>
    <w:rsid w:val="00716496"/>
    <w:rsid w:val="00723A99"/>
    <w:rsid w:val="00734511"/>
    <w:rsid w:val="007367CB"/>
    <w:rsid w:val="007404A3"/>
    <w:rsid w:val="00743815"/>
    <w:rsid w:val="007446D3"/>
    <w:rsid w:val="00762FAA"/>
    <w:rsid w:val="007657DD"/>
    <w:rsid w:val="00766847"/>
    <w:rsid w:val="00766F85"/>
    <w:rsid w:val="00767BAD"/>
    <w:rsid w:val="007915DE"/>
    <w:rsid w:val="00793575"/>
    <w:rsid w:val="00797F8A"/>
    <w:rsid w:val="007A55B2"/>
    <w:rsid w:val="007B0BA2"/>
    <w:rsid w:val="007B41BE"/>
    <w:rsid w:val="007C4BD9"/>
    <w:rsid w:val="007C72A1"/>
    <w:rsid w:val="007D5FAE"/>
    <w:rsid w:val="007D727E"/>
    <w:rsid w:val="007E0583"/>
    <w:rsid w:val="007E4E30"/>
    <w:rsid w:val="007F0D0E"/>
    <w:rsid w:val="007F403A"/>
    <w:rsid w:val="007F7E1F"/>
    <w:rsid w:val="0080311C"/>
    <w:rsid w:val="008038F3"/>
    <w:rsid w:val="00805744"/>
    <w:rsid w:val="0081015D"/>
    <w:rsid w:val="008106FF"/>
    <w:rsid w:val="00810ECA"/>
    <w:rsid w:val="00815231"/>
    <w:rsid w:val="00832418"/>
    <w:rsid w:val="008324CF"/>
    <w:rsid w:val="008331D0"/>
    <w:rsid w:val="00835247"/>
    <w:rsid w:val="00835C6E"/>
    <w:rsid w:val="008361BA"/>
    <w:rsid w:val="00840CF2"/>
    <w:rsid w:val="00843997"/>
    <w:rsid w:val="00860577"/>
    <w:rsid w:val="00860861"/>
    <w:rsid w:val="00862802"/>
    <w:rsid w:val="00865F39"/>
    <w:rsid w:val="00866877"/>
    <w:rsid w:val="008767B5"/>
    <w:rsid w:val="00881D7D"/>
    <w:rsid w:val="00883DE9"/>
    <w:rsid w:val="00884605"/>
    <w:rsid w:val="00887A21"/>
    <w:rsid w:val="00887D41"/>
    <w:rsid w:val="008920CF"/>
    <w:rsid w:val="00892999"/>
    <w:rsid w:val="008976FB"/>
    <w:rsid w:val="008A4945"/>
    <w:rsid w:val="008A52B0"/>
    <w:rsid w:val="008B3338"/>
    <w:rsid w:val="008B619E"/>
    <w:rsid w:val="008B6513"/>
    <w:rsid w:val="008B7021"/>
    <w:rsid w:val="008D39F6"/>
    <w:rsid w:val="008D79B4"/>
    <w:rsid w:val="008D7AB4"/>
    <w:rsid w:val="008E2AA8"/>
    <w:rsid w:val="008E3DF0"/>
    <w:rsid w:val="008F451B"/>
    <w:rsid w:val="00904060"/>
    <w:rsid w:val="009113F8"/>
    <w:rsid w:val="00912013"/>
    <w:rsid w:val="00931293"/>
    <w:rsid w:val="009323F4"/>
    <w:rsid w:val="009434C2"/>
    <w:rsid w:val="00945471"/>
    <w:rsid w:val="00954681"/>
    <w:rsid w:val="00956BD6"/>
    <w:rsid w:val="00962873"/>
    <w:rsid w:val="00962DAC"/>
    <w:rsid w:val="00963EDF"/>
    <w:rsid w:val="00967437"/>
    <w:rsid w:val="00970F9D"/>
    <w:rsid w:val="00974A40"/>
    <w:rsid w:val="00980BA4"/>
    <w:rsid w:val="00983A08"/>
    <w:rsid w:val="009853F6"/>
    <w:rsid w:val="00987627"/>
    <w:rsid w:val="009A3663"/>
    <w:rsid w:val="009C013A"/>
    <w:rsid w:val="009C1151"/>
    <w:rsid w:val="009D6590"/>
    <w:rsid w:val="009D76BA"/>
    <w:rsid w:val="009E311B"/>
    <w:rsid w:val="009E3DA8"/>
    <w:rsid w:val="009E73F8"/>
    <w:rsid w:val="00A01BDC"/>
    <w:rsid w:val="00A04A67"/>
    <w:rsid w:val="00A064C9"/>
    <w:rsid w:val="00A154B9"/>
    <w:rsid w:val="00A1598C"/>
    <w:rsid w:val="00A21126"/>
    <w:rsid w:val="00A223D5"/>
    <w:rsid w:val="00A32224"/>
    <w:rsid w:val="00A43C9D"/>
    <w:rsid w:val="00A445E8"/>
    <w:rsid w:val="00A44D37"/>
    <w:rsid w:val="00A466AB"/>
    <w:rsid w:val="00A55576"/>
    <w:rsid w:val="00A555F6"/>
    <w:rsid w:val="00A56954"/>
    <w:rsid w:val="00A6777A"/>
    <w:rsid w:val="00A767B8"/>
    <w:rsid w:val="00A77C77"/>
    <w:rsid w:val="00A86D47"/>
    <w:rsid w:val="00A951F0"/>
    <w:rsid w:val="00A95831"/>
    <w:rsid w:val="00AB48D6"/>
    <w:rsid w:val="00AB7FCD"/>
    <w:rsid w:val="00AC2EA5"/>
    <w:rsid w:val="00AC3488"/>
    <w:rsid w:val="00AC3B3E"/>
    <w:rsid w:val="00AE024B"/>
    <w:rsid w:val="00AE3A56"/>
    <w:rsid w:val="00AE4E03"/>
    <w:rsid w:val="00AE4F74"/>
    <w:rsid w:val="00AE61D8"/>
    <w:rsid w:val="00B05EC2"/>
    <w:rsid w:val="00B0789A"/>
    <w:rsid w:val="00B104C2"/>
    <w:rsid w:val="00B132DC"/>
    <w:rsid w:val="00B162FE"/>
    <w:rsid w:val="00B33376"/>
    <w:rsid w:val="00B33732"/>
    <w:rsid w:val="00B33827"/>
    <w:rsid w:val="00B47C4D"/>
    <w:rsid w:val="00B50C99"/>
    <w:rsid w:val="00B5289D"/>
    <w:rsid w:val="00B61409"/>
    <w:rsid w:val="00B63192"/>
    <w:rsid w:val="00B63656"/>
    <w:rsid w:val="00B67A3E"/>
    <w:rsid w:val="00B85372"/>
    <w:rsid w:val="00B90E98"/>
    <w:rsid w:val="00B90EB7"/>
    <w:rsid w:val="00B917D3"/>
    <w:rsid w:val="00B944B8"/>
    <w:rsid w:val="00B95F7B"/>
    <w:rsid w:val="00B960C7"/>
    <w:rsid w:val="00BA0ECA"/>
    <w:rsid w:val="00BA3569"/>
    <w:rsid w:val="00BA720D"/>
    <w:rsid w:val="00BB2E02"/>
    <w:rsid w:val="00BB7D9A"/>
    <w:rsid w:val="00BC0D3B"/>
    <w:rsid w:val="00BC68AE"/>
    <w:rsid w:val="00BC6ED5"/>
    <w:rsid w:val="00BD2CF0"/>
    <w:rsid w:val="00BD2D79"/>
    <w:rsid w:val="00BE2C7A"/>
    <w:rsid w:val="00BE3CBB"/>
    <w:rsid w:val="00BE4C5E"/>
    <w:rsid w:val="00BE543D"/>
    <w:rsid w:val="00BE7E86"/>
    <w:rsid w:val="00BF4783"/>
    <w:rsid w:val="00BF48E0"/>
    <w:rsid w:val="00BF518F"/>
    <w:rsid w:val="00BF64A7"/>
    <w:rsid w:val="00C008CB"/>
    <w:rsid w:val="00C07DB8"/>
    <w:rsid w:val="00C11E6E"/>
    <w:rsid w:val="00C23C27"/>
    <w:rsid w:val="00C24165"/>
    <w:rsid w:val="00C31866"/>
    <w:rsid w:val="00C36EE5"/>
    <w:rsid w:val="00C55ACD"/>
    <w:rsid w:val="00C61EAE"/>
    <w:rsid w:val="00C662E2"/>
    <w:rsid w:val="00C67C8C"/>
    <w:rsid w:val="00C749FF"/>
    <w:rsid w:val="00C81F59"/>
    <w:rsid w:val="00C85A17"/>
    <w:rsid w:val="00C90D52"/>
    <w:rsid w:val="00C94F43"/>
    <w:rsid w:val="00C96E0A"/>
    <w:rsid w:val="00CA1B66"/>
    <w:rsid w:val="00CA7DF5"/>
    <w:rsid w:val="00CB08E5"/>
    <w:rsid w:val="00CC165F"/>
    <w:rsid w:val="00CC4357"/>
    <w:rsid w:val="00CD6902"/>
    <w:rsid w:val="00CE1B2B"/>
    <w:rsid w:val="00CF3B98"/>
    <w:rsid w:val="00CF756E"/>
    <w:rsid w:val="00D00EE4"/>
    <w:rsid w:val="00D02708"/>
    <w:rsid w:val="00D157DC"/>
    <w:rsid w:val="00D15935"/>
    <w:rsid w:val="00D17155"/>
    <w:rsid w:val="00D25CED"/>
    <w:rsid w:val="00D25DF3"/>
    <w:rsid w:val="00D33087"/>
    <w:rsid w:val="00D348E7"/>
    <w:rsid w:val="00D35F14"/>
    <w:rsid w:val="00D42CF3"/>
    <w:rsid w:val="00D45285"/>
    <w:rsid w:val="00D5509F"/>
    <w:rsid w:val="00D57688"/>
    <w:rsid w:val="00D61FFA"/>
    <w:rsid w:val="00D75158"/>
    <w:rsid w:val="00D75394"/>
    <w:rsid w:val="00D80B79"/>
    <w:rsid w:val="00D80EF2"/>
    <w:rsid w:val="00D82E22"/>
    <w:rsid w:val="00DA1B3B"/>
    <w:rsid w:val="00DA21B1"/>
    <w:rsid w:val="00DA55B4"/>
    <w:rsid w:val="00DA7450"/>
    <w:rsid w:val="00DB2CE3"/>
    <w:rsid w:val="00DB4344"/>
    <w:rsid w:val="00DB59CC"/>
    <w:rsid w:val="00DB78CB"/>
    <w:rsid w:val="00DC695A"/>
    <w:rsid w:val="00DD0258"/>
    <w:rsid w:val="00DD622A"/>
    <w:rsid w:val="00DE0682"/>
    <w:rsid w:val="00DE3EA8"/>
    <w:rsid w:val="00DE4227"/>
    <w:rsid w:val="00DF2C8E"/>
    <w:rsid w:val="00E0065E"/>
    <w:rsid w:val="00E018D0"/>
    <w:rsid w:val="00E02200"/>
    <w:rsid w:val="00E02C1A"/>
    <w:rsid w:val="00E030A0"/>
    <w:rsid w:val="00E03FA0"/>
    <w:rsid w:val="00E05E96"/>
    <w:rsid w:val="00E07A70"/>
    <w:rsid w:val="00E115C2"/>
    <w:rsid w:val="00E14F75"/>
    <w:rsid w:val="00E17171"/>
    <w:rsid w:val="00E32707"/>
    <w:rsid w:val="00E328F0"/>
    <w:rsid w:val="00E35336"/>
    <w:rsid w:val="00E35E25"/>
    <w:rsid w:val="00E41FC3"/>
    <w:rsid w:val="00E420AE"/>
    <w:rsid w:val="00E522BF"/>
    <w:rsid w:val="00E552DE"/>
    <w:rsid w:val="00E61BC1"/>
    <w:rsid w:val="00E808AF"/>
    <w:rsid w:val="00E8323F"/>
    <w:rsid w:val="00E85FF3"/>
    <w:rsid w:val="00E927F2"/>
    <w:rsid w:val="00EA0CF3"/>
    <w:rsid w:val="00EA1C63"/>
    <w:rsid w:val="00EA32A4"/>
    <w:rsid w:val="00EB4C8C"/>
    <w:rsid w:val="00EB5DDE"/>
    <w:rsid w:val="00EC1C6C"/>
    <w:rsid w:val="00ED087A"/>
    <w:rsid w:val="00ED378D"/>
    <w:rsid w:val="00ED6712"/>
    <w:rsid w:val="00EE7924"/>
    <w:rsid w:val="00EF62B4"/>
    <w:rsid w:val="00F02AF3"/>
    <w:rsid w:val="00F03A39"/>
    <w:rsid w:val="00F03B8A"/>
    <w:rsid w:val="00F0523E"/>
    <w:rsid w:val="00F10599"/>
    <w:rsid w:val="00F12E6F"/>
    <w:rsid w:val="00F13023"/>
    <w:rsid w:val="00F16258"/>
    <w:rsid w:val="00F24367"/>
    <w:rsid w:val="00F274E2"/>
    <w:rsid w:val="00F41398"/>
    <w:rsid w:val="00F46011"/>
    <w:rsid w:val="00F519A9"/>
    <w:rsid w:val="00F524D0"/>
    <w:rsid w:val="00F541E1"/>
    <w:rsid w:val="00F606E1"/>
    <w:rsid w:val="00F620F6"/>
    <w:rsid w:val="00F645B4"/>
    <w:rsid w:val="00F70E61"/>
    <w:rsid w:val="00F770B5"/>
    <w:rsid w:val="00F84C22"/>
    <w:rsid w:val="00F85FB5"/>
    <w:rsid w:val="00F86D59"/>
    <w:rsid w:val="00F872A8"/>
    <w:rsid w:val="00F90EE2"/>
    <w:rsid w:val="00F91B2B"/>
    <w:rsid w:val="00F91BAA"/>
    <w:rsid w:val="00F936BE"/>
    <w:rsid w:val="00F95283"/>
    <w:rsid w:val="00FA4529"/>
    <w:rsid w:val="00FB2617"/>
    <w:rsid w:val="00FC3A39"/>
    <w:rsid w:val="00FC5B8C"/>
    <w:rsid w:val="00FC7E5B"/>
    <w:rsid w:val="00FD10C7"/>
    <w:rsid w:val="00FD34C7"/>
    <w:rsid w:val="00FD5A83"/>
    <w:rsid w:val="00FD5C38"/>
    <w:rsid w:val="00FE1F87"/>
    <w:rsid w:val="00FF23E4"/>
    <w:rsid w:val="00FF31AE"/>
    <w:rsid w:val="00FF7F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EED6F"/>
  <w15:chartTrackingRefBased/>
  <w15:docId w15:val="{3F274CFC-3F1A-FA4E-887B-3A6D82ED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F3"/>
    <w:rPr>
      <w:rFonts w:eastAsiaTheme="majorEastAsia" w:cstheme="majorBidi"/>
      <w:color w:val="272727" w:themeColor="text1" w:themeTint="D8"/>
    </w:rPr>
  </w:style>
  <w:style w:type="paragraph" w:styleId="Title">
    <w:name w:val="Title"/>
    <w:basedOn w:val="Normal"/>
    <w:next w:val="Normal"/>
    <w:link w:val="TitleChar"/>
    <w:uiPriority w:val="10"/>
    <w:qFormat/>
    <w:rsid w:val="00E8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F3"/>
    <w:pPr>
      <w:spacing w:before="160"/>
      <w:jc w:val="center"/>
    </w:pPr>
    <w:rPr>
      <w:i/>
      <w:iCs/>
      <w:color w:val="404040" w:themeColor="text1" w:themeTint="BF"/>
    </w:rPr>
  </w:style>
  <w:style w:type="character" w:customStyle="1" w:styleId="QuoteChar">
    <w:name w:val="Quote Char"/>
    <w:basedOn w:val="DefaultParagraphFont"/>
    <w:link w:val="Quote"/>
    <w:uiPriority w:val="29"/>
    <w:rsid w:val="00E85FF3"/>
    <w:rPr>
      <w:i/>
      <w:iCs/>
      <w:color w:val="404040" w:themeColor="text1" w:themeTint="BF"/>
    </w:rPr>
  </w:style>
  <w:style w:type="paragraph" w:styleId="ListParagraph">
    <w:name w:val="List Paragraph"/>
    <w:basedOn w:val="Normal"/>
    <w:uiPriority w:val="34"/>
    <w:qFormat/>
    <w:rsid w:val="00E85FF3"/>
    <w:pPr>
      <w:ind w:left="720"/>
      <w:contextualSpacing/>
    </w:pPr>
  </w:style>
  <w:style w:type="character" w:styleId="IntenseEmphasis">
    <w:name w:val="Intense Emphasis"/>
    <w:basedOn w:val="DefaultParagraphFont"/>
    <w:uiPriority w:val="21"/>
    <w:qFormat/>
    <w:rsid w:val="00E85FF3"/>
    <w:rPr>
      <w:i/>
      <w:iCs/>
      <w:color w:val="0F4761" w:themeColor="accent1" w:themeShade="BF"/>
    </w:rPr>
  </w:style>
  <w:style w:type="paragraph" w:styleId="IntenseQuote">
    <w:name w:val="Intense Quote"/>
    <w:basedOn w:val="Normal"/>
    <w:next w:val="Normal"/>
    <w:link w:val="IntenseQuoteChar"/>
    <w:uiPriority w:val="30"/>
    <w:qFormat/>
    <w:rsid w:val="00E8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FF3"/>
    <w:rPr>
      <w:i/>
      <w:iCs/>
      <w:color w:val="0F4761" w:themeColor="accent1" w:themeShade="BF"/>
    </w:rPr>
  </w:style>
  <w:style w:type="character" w:styleId="IntenseReference">
    <w:name w:val="Intense Reference"/>
    <w:basedOn w:val="DefaultParagraphFont"/>
    <w:uiPriority w:val="32"/>
    <w:qFormat/>
    <w:rsid w:val="00E85FF3"/>
    <w:rPr>
      <w:b/>
      <w:bCs/>
      <w:smallCaps/>
      <w:color w:val="0F4761" w:themeColor="accent1" w:themeShade="BF"/>
      <w:spacing w:val="5"/>
    </w:rPr>
  </w:style>
  <w:style w:type="character" w:customStyle="1" w:styleId="css-10o52y0">
    <w:name w:val="css-10o52y0"/>
    <w:basedOn w:val="DefaultParagraphFont"/>
    <w:rsid w:val="00B47C4D"/>
  </w:style>
  <w:style w:type="character" w:customStyle="1" w:styleId="css-1fxatq4">
    <w:name w:val="css-1fxatq4"/>
    <w:basedOn w:val="DefaultParagraphFont"/>
    <w:rsid w:val="00B47C4D"/>
  </w:style>
  <w:style w:type="character" w:customStyle="1" w:styleId="css-0">
    <w:name w:val="css-0"/>
    <w:basedOn w:val="DefaultParagraphFont"/>
    <w:rsid w:val="00B47C4D"/>
  </w:style>
  <w:style w:type="character" w:customStyle="1" w:styleId="css-1f32sl1">
    <w:name w:val="css-1f32sl1"/>
    <w:basedOn w:val="DefaultParagraphFont"/>
    <w:rsid w:val="00524BFA"/>
  </w:style>
  <w:style w:type="character" w:customStyle="1" w:styleId="css-lq4jk2">
    <w:name w:val="css-lq4jk2"/>
    <w:basedOn w:val="DefaultParagraphFont"/>
    <w:rsid w:val="00524BFA"/>
  </w:style>
  <w:style w:type="character" w:customStyle="1" w:styleId="css-1g9q2al">
    <w:name w:val="css-1g9q2al"/>
    <w:basedOn w:val="DefaultParagraphFont"/>
    <w:rsid w:val="00524BFA"/>
  </w:style>
  <w:style w:type="paragraph" w:styleId="NormalWeb">
    <w:name w:val="Normal (Web)"/>
    <w:basedOn w:val="Normal"/>
    <w:uiPriority w:val="99"/>
    <w:semiHidden/>
    <w:unhideWhenUsed/>
    <w:rsid w:val="00E030A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30687"/>
    <w:rPr>
      <w:color w:val="467886" w:themeColor="hyperlink"/>
      <w:u w:val="single"/>
    </w:rPr>
  </w:style>
  <w:style w:type="character" w:customStyle="1" w:styleId="UnresolvedMention">
    <w:name w:val="Unresolved Mention"/>
    <w:basedOn w:val="DefaultParagraphFont"/>
    <w:uiPriority w:val="99"/>
    <w:semiHidden/>
    <w:unhideWhenUsed/>
    <w:rsid w:val="00030687"/>
    <w:rPr>
      <w:color w:val="605E5C"/>
      <w:shd w:val="clear" w:color="auto" w:fill="E1DFDD"/>
    </w:rPr>
  </w:style>
  <w:style w:type="paragraph" w:styleId="Header">
    <w:name w:val="header"/>
    <w:basedOn w:val="Normal"/>
    <w:link w:val="HeaderChar"/>
    <w:uiPriority w:val="99"/>
    <w:unhideWhenUsed/>
    <w:rsid w:val="00DA7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450"/>
  </w:style>
  <w:style w:type="paragraph" w:styleId="Footer">
    <w:name w:val="footer"/>
    <w:basedOn w:val="Normal"/>
    <w:link w:val="FooterChar"/>
    <w:uiPriority w:val="99"/>
    <w:unhideWhenUsed/>
    <w:rsid w:val="00DA7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450"/>
  </w:style>
  <w:style w:type="table" w:styleId="TableGrid">
    <w:name w:val="Table Grid"/>
    <w:basedOn w:val="TableNormal"/>
    <w:uiPriority w:val="59"/>
    <w:rsid w:val="005525E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697/ajfand.100.19810" TargetMode="External"/><Relationship Id="rId18" Type="http://schemas.openxmlformats.org/officeDocument/2006/relationships/hyperlink" Target="https://doi.org/10.1017/S0954422407782884" TargetMode="External"/><Relationship Id="rId26" Type="http://schemas.openxmlformats.org/officeDocument/2006/relationships/hyperlink" Target="https://doi.org/10.1016/j.jff.2020.103939" TargetMode="External"/><Relationship Id="rId39" Type="http://schemas.openxmlformats.org/officeDocument/2006/relationships/hyperlink" Target="https://doi.org/10.1016/j.cap.2004.11.050" TargetMode="External"/><Relationship Id="rId21" Type="http://schemas.openxmlformats.org/officeDocument/2006/relationships/hyperlink" Target="https://doi.org/10.1016/j.nut.2021.111217" TargetMode="External"/><Relationship Id="rId34" Type="http://schemas.openxmlformats.org/officeDocument/2006/relationships/hyperlink" Target="https://doi.org/10.9734/afsj/2021/v20i1030358" TargetMode="External"/><Relationship Id="rId42" Type="http://schemas.openxmlformats.org/officeDocument/2006/relationships/hyperlink" Target="https://doi.org/10.4103/pr.pr_39_18" TargetMode="External"/><Relationship Id="rId47" Type="http://schemas.openxmlformats.org/officeDocument/2006/relationships/hyperlink" Target="https://doi.org/10.1089/jmf.2010.0161" TargetMode="External"/><Relationship Id="rId50" Type="http://schemas.openxmlformats.org/officeDocument/2006/relationships/hyperlink" Target="https://doi.org/10.21307/pjm-2018-036"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doi.org/10.1016/j.cofs.2017.01.004" TargetMode="External"/><Relationship Id="rId29" Type="http://schemas.openxmlformats.org/officeDocument/2006/relationships/hyperlink" Target="https://doi.org/10.1016/j.jcs.2018.09.012" TargetMode="External"/><Relationship Id="rId11" Type="http://schemas.openxmlformats.org/officeDocument/2006/relationships/hyperlink" Target="https://doi.org/10.1016/j.ijbiomac.2010.01.002" TargetMode="External"/><Relationship Id="rId24" Type="http://schemas.openxmlformats.org/officeDocument/2006/relationships/hyperlink" Target="https://doi.org/10.1111/j.1753-4887.2011.00401.x" TargetMode="External"/><Relationship Id="rId32" Type="http://schemas.openxmlformats.org/officeDocument/2006/relationships/hyperlink" Target="https://doi.org/10.1016/j.lwt.2019.04.063" TargetMode="External"/><Relationship Id="rId37" Type="http://schemas.openxmlformats.org/officeDocument/2006/relationships/hyperlink" Target="https://doi.org/10.1016/j.intimp.2006.08.017" TargetMode="External"/><Relationship Id="rId40" Type="http://schemas.openxmlformats.org/officeDocument/2006/relationships/hyperlink" Target="https://doi.org/10.1016/j.foodchem.2014.03.082" TargetMode="External"/><Relationship Id="rId45" Type="http://schemas.openxmlformats.org/officeDocument/2006/relationships/hyperlink" Target="https://doi.org/10.1007/s13197-013-1072-1" TargetMode="External"/><Relationship Id="rId53" Type="http://schemas.openxmlformats.org/officeDocument/2006/relationships/hyperlink" Target="https://doi.org/10.1016/j.sjbs.2021.11.012" TargetMode="External"/><Relationship Id="rId58"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doi.org/10.1016/j.foodchem.2017.02.064" TargetMode="External"/><Relationship Id="rId14" Type="http://schemas.openxmlformats.org/officeDocument/2006/relationships/hyperlink" Target="https://doi.org/10.1007/s13197-018-3186-y" TargetMode="External"/><Relationship Id="rId22" Type="http://schemas.openxmlformats.org/officeDocument/2006/relationships/hyperlink" Target="https://doi.org/10.1016/B978-0-12-811449-0.00005-0" TargetMode="External"/><Relationship Id="rId27" Type="http://schemas.openxmlformats.org/officeDocument/2006/relationships/hyperlink" Target="https://doi.org/10.3390/nu13041048" TargetMode="External"/><Relationship Id="rId30" Type="http://schemas.openxmlformats.org/officeDocument/2006/relationships/hyperlink" Target="https://doi.org/10.47604/ijf.1024" TargetMode="External"/><Relationship Id="rId35" Type="http://schemas.openxmlformats.org/officeDocument/2006/relationships/hyperlink" Target="https://doi.org/10.9734/jsrr/2025/v31i53054" TargetMode="External"/><Relationship Id="rId43" Type="http://schemas.openxmlformats.org/officeDocument/2006/relationships/hyperlink" Target="https://doi.org/10.1007/s00394-008-0698-7" TargetMode="External"/><Relationship Id="rId48" Type="http://schemas.openxmlformats.org/officeDocument/2006/relationships/hyperlink" Target="https://doi.org/10.4172/2155-9600.1000476" TargetMode="External"/><Relationship Id="rId56" Type="http://schemas.openxmlformats.org/officeDocument/2006/relationships/header" Target="header2.xml"/><Relationship Id="rId8" Type="http://schemas.openxmlformats.org/officeDocument/2006/relationships/hyperlink" Target="https://doi.org/10.13133/2239-3129/16777" TargetMode="External"/><Relationship Id="rId51" Type="http://schemas.openxmlformats.org/officeDocument/2006/relationships/hyperlink" Target="https://doi.org/10.3389/fimmu.2021.787797" TargetMode="External"/><Relationship Id="rId3" Type="http://schemas.openxmlformats.org/officeDocument/2006/relationships/webSettings" Target="webSettings.xml"/><Relationship Id="rId12" Type="http://schemas.openxmlformats.org/officeDocument/2006/relationships/hyperlink" Target="https://doi.org/10.1016/j.foodchem.2013.01.104" TargetMode="External"/><Relationship Id="rId17" Type="http://schemas.openxmlformats.org/officeDocument/2006/relationships/hyperlink" Target="https://doi.org/10.4103/phrev.phrev_18_17" TargetMode="External"/><Relationship Id="rId25" Type="http://schemas.openxmlformats.org/officeDocument/2006/relationships/hyperlink" Target="https://doi.org/10.1201/9780429195594" TargetMode="External"/><Relationship Id="rId33" Type="http://schemas.openxmlformats.org/officeDocument/2006/relationships/hyperlink" Target="https://doi.org/10.17221/10691-CJFS" TargetMode="External"/><Relationship Id="rId38" Type="http://schemas.openxmlformats.org/officeDocument/2006/relationships/hyperlink" Target="https://doi.org/10.1111/j.1524-475X.2011.00688.x" TargetMode="External"/><Relationship Id="rId46" Type="http://schemas.openxmlformats.org/officeDocument/2006/relationships/hyperlink" Target="https://doi.org/10.1016/j.jcs.2011.03.001" TargetMode="External"/><Relationship Id="rId59" Type="http://schemas.openxmlformats.org/officeDocument/2006/relationships/header" Target="header3.xml"/><Relationship Id="rId20" Type="http://schemas.openxmlformats.org/officeDocument/2006/relationships/hyperlink" Target="https://doi.org/10.1016/j.ijbiomac.2020.03.083" TargetMode="External"/><Relationship Id="rId41" Type="http://schemas.openxmlformats.org/officeDocument/2006/relationships/hyperlink" Target="https://doi.org/10.1016/S0308-8146(02)00122-3" TargetMode="External"/><Relationship Id="rId54" Type="http://schemas.openxmlformats.org/officeDocument/2006/relationships/hyperlink" Target="https://doi.org/10.1093/nutrit/nuz085" TargetMode="External"/><Relationship Id="rId62" Type="http://schemas.microsoft.com/office/2011/relationships/people" Target="people.xml"/><Relationship Id="rId1" Type="http://schemas.openxmlformats.org/officeDocument/2006/relationships/styles" Target="styles.xml"/><Relationship Id="rId6" Type="http://schemas.openxmlformats.org/officeDocument/2006/relationships/chart" Target="charts/chart1.xml"/><Relationship Id="rId15" Type="http://schemas.openxmlformats.org/officeDocument/2006/relationships/hyperlink" Target="https://doi.org/10.3389/fnut.2019.00171" TargetMode="External"/><Relationship Id="rId23" Type="http://schemas.openxmlformats.org/officeDocument/2006/relationships/hyperlink" Target="https://doi.org/10.1016/j.foodchem.2019.125670" TargetMode="External"/><Relationship Id="rId28" Type="http://schemas.openxmlformats.org/officeDocument/2006/relationships/hyperlink" Target="https://doi.org/10.1080/10408398.2010.504902" TargetMode="External"/><Relationship Id="rId36" Type="http://schemas.openxmlformats.org/officeDocument/2006/relationships/hyperlink" Target="https://doi.org/10.1093/jn/134.6.1459" TargetMode="External"/><Relationship Id="rId49" Type="http://schemas.openxmlformats.org/officeDocument/2006/relationships/hyperlink" Target="https://doi.org/10.1017/S0007114512000207" TargetMode="External"/><Relationship Id="rId57" Type="http://schemas.openxmlformats.org/officeDocument/2006/relationships/footer" Target="footer1.xml"/><Relationship Id="rId10" Type="http://schemas.openxmlformats.org/officeDocument/2006/relationships/hyperlink" Target="https://doi.org/10.1093/jxb/erm125" TargetMode="External"/><Relationship Id="rId31" Type="http://schemas.openxmlformats.org/officeDocument/2006/relationships/hyperlink" Target="https://doi.org/10.1007/s12011-020-02229-1" TargetMode="External"/><Relationship Id="rId44" Type="http://schemas.openxmlformats.org/officeDocument/2006/relationships/hyperlink" Target="https://doi.org/10.1016/j.livsci.2010.06.141" TargetMode="External"/><Relationship Id="rId52" Type="http://schemas.openxmlformats.org/officeDocument/2006/relationships/hyperlink" Target="https://doi.org/10.13080/z-a.2019.106.003"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16/j.lwt.2021.112307"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'[Book (1).xlsx]Sheet1'!$B$32</c:f>
              <c:strCache>
                <c:ptCount val="1"/>
                <c:pt idx="0">
                  <c:v>Oat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'[Book (1).xlsx]Sheet1'!$C$31:$F$31</c:f>
              <c:strCache>
                <c:ptCount val="4"/>
                <c:pt idx="0">
                  <c:v>Proteins (%) </c:v>
                </c:pt>
                <c:pt idx="1">
                  <c:v>Dietary Fiber (%)</c:v>
                </c:pt>
                <c:pt idx="2">
                  <c:v>Fat (%)</c:v>
                </c:pt>
                <c:pt idx="3">
                  <c:v>β-Glucan (%)</c:v>
                </c:pt>
              </c:strCache>
            </c:strRef>
          </c:cat>
          <c:val>
            <c:numRef>
              <c:f>'[Book (1).xlsx]Sheet1'!$C$32:$F$32</c:f>
              <c:numCache>
                <c:formatCode>General</c:formatCode>
                <c:ptCount val="4"/>
                <c:pt idx="0">
                  <c:v>16</c:v>
                </c:pt>
                <c:pt idx="1">
                  <c:v>11</c:v>
                </c:pt>
                <c:pt idx="2">
                  <c:v>7</c:v>
                </c:pt>
                <c:pt idx="3">
                  <c:v>4</c:v>
                </c:pt>
              </c:numCache>
            </c:numRef>
          </c:val>
          <c:smooth val="0"/>
          <c:extLst>
            <c:ext xmlns:c16="http://schemas.microsoft.com/office/drawing/2014/chart" uri="{C3380CC4-5D6E-409C-BE32-E72D297353CC}">
              <c16:uniqueId val="{00000000-0E79-554D-B361-276209AD7630}"/>
            </c:ext>
          </c:extLst>
        </c:ser>
        <c:ser>
          <c:idx val="1"/>
          <c:order val="1"/>
          <c:tx>
            <c:strRef>
              <c:f>'[Book (1).xlsx]Sheet1'!$B$33</c:f>
              <c:strCache>
                <c:ptCount val="1"/>
                <c:pt idx="0">
                  <c:v>Wheat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'[Book (1).xlsx]Sheet1'!$C$31:$F$31</c:f>
              <c:strCache>
                <c:ptCount val="4"/>
                <c:pt idx="0">
                  <c:v>Proteins (%) </c:v>
                </c:pt>
                <c:pt idx="1">
                  <c:v>Dietary Fiber (%)</c:v>
                </c:pt>
                <c:pt idx="2">
                  <c:v>Fat (%)</c:v>
                </c:pt>
                <c:pt idx="3">
                  <c:v>β-Glucan (%)</c:v>
                </c:pt>
              </c:strCache>
            </c:strRef>
          </c:cat>
          <c:val>
            <c:numRef>
              <c:f>'[Book (1).xlsx]Sheet1'!$C$33:$F$33</c:f>
              <c:numCache>
                <c:formatCode>General</c:formatCode>
                <c:ptCount val="4"/>
                <c:pt idx="0">
                  <c:v>12</c:v>
                </c:pt>
                <c:pt idx="1">
                  <c:v>2</c:v>
                </c:pt>
                <c:pt idx="2">
                  <c:v>2</c:v>
                </c:pt>
                <c:pt idx="3">
                  <c:v>0</c:v>
                </c:pt>
              </c:numCache>
            </c:numRef>
          </c:val>
          <c:smooth val="0"/>
          <c:extLst>
            <c:ext xmlns:c16="http://schemas.microsoft.com/office/drawing/2014/chart" uri="{C3380CC4-5D6E-409C-BE32-E72D297353CC}">
              <c16:uniqueId val="{00000001-0E79-554D-B361-276209AD7630}"/>
            </c:ext>
          </c:extLst>
        </c:ser>
        <c:ser>
          <c:idx val="2"/>
          <c:order val="2"/>
          <c:tx>
            <c:strRef>
              <c:f>'[Book (1).xlsx]Sheet1'!$B$34</c:f>
              <c:strCache>
                <c:ptCount val="1"/>
                <c:pt idx="0">
                  <c:v>Rice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'[Book (1).xlsx]Sheet1'!$C$31:$F$31</c:f>
              <c:strCache>
                <c:ptCount val="4"/>
                <c:pt idx="0">
                  <c:v>Proteins (%) </c:v>
                </c:pt>
                <c:pt idx="1">
                  <c:v>Dietary Fiber (%)</c:v>
                </c:pt>
                <c:pt idx="2">
                  <c:v>Fat (%)</c:v>
                </c:pt>
                <c:pt idx="3">
                  <c:v>β-Glucan (%)</c:v>
                </c:pt>
              </c:strCache>
            </c:strRef>
          </c:cat>
          <c:val>
            <c:numRef>
              <c:f>'[Book (1).xlsx]Sheet1'!$C$34:$F$34</c:f>
              <c:numCache>
                <c:formatCode>General</c:formatCode>
                <c:ptCount val="4"/>
                <c:pt idx="0">
                  <c:v>7</c:v>
                </c:pt>
                <c:pt idx="1">
                  <c:v>1</c:v>
                </c:pt>
                <c:pt idx="2">
                  <c:v>0.5</c:v>
                </c:pt>
                <c:pt idx="3">
                  <c:v>0</c:v>
                </c:pt>
              </c:numCache>
            </c:numRef>
          </c:val>
          <c:smooth val="0"/>
          <c:extLst>
            <c:ext xmlns:c16="http://schemas.microsoft.com/office/drawing/2014/chart" uri="{C3380CC4-5D6E-409C-BE32-E72D297353CC}">
              <c16:uniqueId val="{00000002-0E79-554D-B361-276209AD7630}"/>
            </c:ext>
          </c:extLst>
        </c:ser>
        <c:ser>
          <c:idx val="3"/>
          <c:order val="3"/>
          <c:tx>
            <c:strRef>
              <c:f>'[Book (1).xlsx]Sheet1'!$B$35</c:f>
              <c:strCache>
                <c:ptCount val="1"/>
                <c:pt idx="0">
                  <c:v>Maize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'[Book (1).xlsx]Sheet1'!$C$31:$F$31</c:f>
              <c:strCache>
                <c:ptCount val="4"/>
                <c:pt idx="0">
                  <c:v>Proteins (%) </c:v>
                </c:pt>
                <c:pt idx="1">
                  <c:v>Dietary Fiber (%)</c:v>
                </c:pt>
                <c:pt idx="2">
                  <c:v>Fat (%)</c:v>
                </c:pt>
                <c:pt idx="3">
                  <c:v>β-Glucan (%)</c:v>
                </c:pt>
              </c:strCache>
            </c:strRef>
          </c:cat>
          <c:val>
            <c:numRef>
              <c:f>'[Book (1).xlsx]Sheet1'!$C$35:$F$35</c:f>
              <c:numCache>
                <c:formatCode>General</c:formatCode>
                <c:ptCount val="4"/>
                <c:pt idx="0">
                  <c:v>9</c:v>
                </c:pt>
                <c:pt idx="1">
                  <c:v>2</c:v>
                </c:pt>
                <c:pt idx="2">
                  <c:v>4</c:v>
                </c:pt>
                <c:pt idx="3">
                  <c:v>0</c:v>
                </c:pt>
              </c:numCache>
            </c:numRef>
          </c:val>
          <c:smooth val="0"/>
          <c:extLst>
            <c:ext xmlns:c16="http://schemas.microsoft.com/office/drawing/2014/chart" uri="{C3380CC4-5D6E-409C-BE32-E72D297353CC}">
              <c16:uniqueId val="{00000003-0E79-554D-B361-276209AD7630}"/>
            </c:ext>
          </c:extLst>
        </c:ser>
        <c:dLbls>
          <c:showLegendKey val="0"/>
          <c:showVal val="0"/>
          <c:showCatName val="0"/>
          <c:showSerName val="0"/>
          <c:showPercent val="0"/>
          <c:showBubbleSize val="0"/>
        </c:dLbls>
        <c:marker val="1"/>
        <c:smooth val="0"/>
        <c:axId val="1356536511"/>
        <c:axId val="1358770623"/>
      </c:lineChart>
      <c:catAx>
        <c:axId val="1356536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770623"/>
        <c:crosses val="autoZero"/>
        <c:auto val="1"/>
        <c:lblAlgn val="ctr"/>
        <c:lblOffset val="100"/>
        <c:noMultiLvlLbl val="0"/>
      </c:catAx>
      <c:valAx>
        <c:axId val="1358770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536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6867</Words>
  <Characters>39148</Characters>
  <Application>Microsoft Office Word</Application>
  <DocSecurity>0</DocSecurity>
  <Lines>326</Lines>
  <Paragraphs>91</Paragraphs>
  <ScaleCrop>false</ScaleCrop>
  <Company/>
  <LinksUpToDate>false</LinksUpToDate>
  <CharactersWithSpaces>45924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muditpandey1703@gmail.com</dc:creator>
  <cp:keywords/>
  <dc:description/>
  <cp:lastModifiedBy>SDI CPU 1023</cp:lastModifiedBy>
  <cp:revision>20</cp:revision>
  <dcterms:created xsi:type="dcterms:W3CDTF">2026-02-28T02:26:00Z</dcterms:created>
  <dcterms:modified xsi:type="dcterms:W3CDTF">2026-03-17T10:10:00Z</dcterms:modified>
</cp:coreProperties>
</file>