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194B7" w14:textId="64B3662C" w:rsidR="00754C9A" w:rsidRDefault="00225810" w:rsidP="00441B6F">
      <w:pPr>
        <w:pStyle w:val="Title"/>
        <w:spacing w:after="0"/>
        <w:jc w:val="both"/>
        <w:rPr>
          <w:rFonts w:ascii="Arial" w:hAnsi="Arial" w:cs="Arial"/>
          <w:u w:val="single"/>
        </w:rPr>
      </w:pPr>
      <w:r w:rsidRPr="00225810">
        <w:rPr>
          <w:rFonts w:ascii="Arial" w:hAnsi="Arial" w:cs="Arial"/>
          <w:u w:val="single"/>
        </w:rPr>
        <w:t>Review Article</w:t>
      </w:r>
    </w:p>
    <w:p w14:paraId="516391CE" w14:textId="77777777" w:rsidR="00B72D4A" w:rsidRPr="00225810" w:rsidRDefault="00B72D4A" w:rsidP="00441B6F">
      <w:pPr>
        <w:pStyle w:val="Title"/>
        <w:spacing w:after="0"/>
        <w:jc w:val="both"/>
        <w:rPr>
          <w:rFonts w:ascii="Arial" w:hAnsi="Arial" w:cs="Arial"/>
          <w:u w:val="single"/>
        </w:rPr>
      </w:pPr>
      <w:bookmarkStart w:id="0" w:name="_GoBack"/>
      <w:bookmarkEnd w:id="0"/>
    </w:p>
    <w:p w14:paraId="4052F7F6" w14:textId="155E8EB9" w:rsidR="00163BC4" w:rsidRPr="00163BC4" w:rsidRDefault="008D32E4" w:rsidP="00441B6F">
      <w:pPr>
        <w:pStyle w:val="Author"/>
        <w:spacing w:line="240" w:lineRule="auto"/>
        <w:rPr>
          <w:rFonts w:ascii="Arial" w:hAnsi="Arial" w:cs="Arial"/>
          <w:bCs/>
          <w:iCs/>
          <w:kern w:val="28"/>
          <w:sz w:val="36"/>
        </w:rPr>
      </w:pPr>
      <w:r w:rsidRPr="008D32E4">
        <w:rPr>
          <w:rFonts w:ascii="Arial" w:hAnsi="Arial" w:cs="Arial"/>
          <w:bCs/>
          <w:iCs/>
          <w:kern w:val="28"/>
          <w:sz w:val="36"/>
        </w:rPr>
        <w:t>Rare Plant-Derived Polysaccharides as Next-Generation Drug Delivery Carriers: Opportunities, Challenges, and Future Perspectives</w:t>
      </w:r>
    </w:p>
    <w:p w14:paraId="49FF7D25" w14:textId="77777777" w:rsidR="00A258C3" w:rsidRPr="00790ADA" w:rsidRDefault="00A258C3" w:rsidP="00441B6F">
      <w:pPr>
        <w:pStyle w:val="Author"/>
        <w:spacing w:line="240" w:lineRule="auto"/>
        <w:jc w:val="both"/>
        <w:rPr>
          <w:rFonts w:ascii="Arial" w:hAnsi="Arial" w:cs="Arial"/>
          <w:sz w:val="36"/>
        </w:rPr>
      </w:pPr>
    </w:p>
    <w:p w14:paraId="35EED5F9" w14:textId="77777777" w:rsidR="00790ADA" w:rsidRDefault="00790ADA" w:rsidP="00441B6F">
      <w:pPr>
        <w:pStyle w:val="Affiliation"/>
        <w:spacing w:after="0" w:line="240" w:lineRule="auto"/>
        <w:jc w:val="both"/>
        <w:rPr>
          <w:rFonts w:ascii="Arial" w:hAnsi="Arial" w:cs="Arial"/>
        </w:rPr>
      </w:pPr>
    </w:p>
    <w:p w14:paraId="26938587" w14:textId="77777777" w:rsidR="002C57D2" w:rsidRPr="00FB3A86" w:rsidRDefault="002C57D2" w:rsidP="00441B6F">
      <w:pPr>
        <w:pStyle w:val="Affiliation"/>
        <w:spacing w:after="0" w:line="240" w:lineRule="auto"/>
        <w:jc w:val="both"/>
        <w:rPr>
          <w:rFonts w:ascii="Arial" w:hAnsi="Arial" w:cs="Arial"/>
        </w:rPr>
      </w:pPr>
    </w:p>
    <w:p w14:paraId="04765E3E" w14:textId="77777777" w:rsidR="00B01FCD" w:rsidRPr="00FB3A86" w:rsidRDefault="00E769C4" w:rsidP="00441B6F">
      <w:pPr>
        <w:pStyle w:val="Copyright"/>
        <w:spacing w:after="0" w:line="240" w:lineRule="auto"/>
        <w:jc w:val="both"/>
        <w:rPr>
          <w:rFonts w:ascii="Arial" w:hAnsi="Arial" w:cs="Arial"/>
        </w:rPr>
        <w:sectPr w:rsidR="00B01FCD" w:rsidRPr="00FB3A86" w:rsidSect="00455B78">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70DFAA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C0A2DF7" w14:textId="73ECFBE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D92347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8193EBC" w14:textId="77777777" w:rsidTr="001E44FE">
        <w:tc>
          <w:tcPr>
            <w:tcW w:w="9576" w:type="dxa"/>
            <w:shd w:val="clear" w:color="auto" w:fill="F2F2F2"/>
          </w:tcPr>
          <w:p w14:paraId="07E3C56B" w14:textId="5611C292" w:rsidR="00505F06" w:rsidRPr="00BA1B01" w:rsidRDefault="00543024" w:rsidP="00441B6F">
            <w:pPr>
              <w:pStyle w:val="Body"/>
              <w:spacing w:after="0"/>
              <w:rPr>
                <w:rFonts w:ascii="Arial" w:eastAsia="Calibri" w:hAnsi="Arial" w:cs="Arial"/>
                <w:szCs w:val="22"/>
              </w:rPr>
            </w:pPr>
            <w:r w:rsidRPr="00543024">
              <w:rPr>
                <w:rFonts w:ascii="Arial" w:eastAsia="Calibri" w:hAnsi="Arial" w:cs="Arial"/>
                <w:szCs w:val="22"/>
              </w:rPr>
              <w:t>Rare plant-derived polysaccharides have emerged as promising biomaterials for advanced drug delivery due to their structural adaptability and functional performance. This review critically evaluates polysaccharides from underutilized sources such as tamarind seed, fenugreek, bael fruit, jackfruit, okra, aloe, and Plantago ovata. Tamarind polysaccharide-based systems demonstrate high encapsulation efficiency (&gt;70%) and sustained drug release beyond 8–12 h with enhanced mucoadhesion and prolonged residence time. Thiolated fenugreek mucilage exhibits improved swelling and controlled release in gastroretentive formulations. Bael and jackfruit polysaccharides provide good mechanical strength and stability in matrix and nanocarrier systems. Okra-based formulations show high drug entrapment (&gt;75%) and extended release, supporting colon-targeted delivery. Aloe polysaccharide hydrogels enable sustained release and improved tissue regeneration, while Plantago ovata allows enzyme-triggered site-specific drug release. Despite these advantages, variability, limited toxicity data, and scale-up challenges hinder clinical translation. Overall, these polysaccharides offer improved functional performance over conventional polymers and require further standardization for pharmaceutical applications.</w:t>
            </w:r>
          </w:p>
        </w:tc>
      </w:tr>
    </w:tbl>
    <w:p w14:paraId="0B889A3A" w14:textId="77777777" w:rsidR="00636EB2" w:rsidRDefault="00636EB2" w:rsidP="00441B6F">
      <w:pPr>
        <w:pStyle w:val="Body"/>
        <w:spacing w:after="0"/>
        <w:rPr>
          <w:rFonts w:ascii="Arial" w:hAnsi="Arial" w:cs="Arial"/>
          <w:i/>
        </w:rPr>
      </w:pPr>
    </w:p>
    <w:p w14:paraId="3B6576D2" w14:textId="20C423DC" w:rsidR="00505F06" w:rsidRPr="00A24E7E" w:rsidRDefault="00530CF6" w:rsidP="00441B6F">
      <w:pPr>
        <w:pStyle w:val="Body"/>
        <w:spacing w:after="0"/>
        <w:rPr>
          <w:rFonts w:ascii="Arial" w:hAnsi="Arial" w:cs="Arial"/>
          <w:i/>
        </w:rPr>
      </w:pPr>
      <w:r>
        <w:rPr>
          <w:rFonts w:ascii="Arial" w:hAnsi="Arial" w:cs="Arial"/>
          <w:i/>
        </w:rPr>
        <w:t>Keywords:</w:t>
      </w:r>
      <w:r w:rsidRPr="008D32E4">
        <w:rPr>
          <w:rFonts w:ascii="Arial" w:hAnsi="Arial" w:cs="Arial"/>
          <w:i/>
        </w:rPr>
        <w:t xml:space="preserve"> Rare</w:t>
      </w:r>
      <w:r w:rsidR="008D32E4" w:rsidRPr="008D32E4">
        <w:rPr>
          <w:rFonts w:ascii="Arial" w:hAnsi="Arial" w:cs="Arial"/>
          <w:i/>
        </w:rPr>
        <w:t xml:space="preserve"> plant-derived polysaccharides, Drug delivery systems, Mucoadhesive polymers, Fruit derive polysaccharides.</w:t>
      </w:r>
    </w:p>
    <w:p w14:paraId="3E8C306E" w14:textId="67A2FFF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825BCA" w14:textId="16EC5A56" w:rsidR="00886618" w:rsidRPr="00886618" w:rsidRDefault="00886618" w:rsidP="00886618">
      <w:pPr>
        <w:pStyle w:val="Body"/>
        <w:spacing w:after="0"/>
        <w:rPr>
          <w:rFonts w:ascii="Arial" w:hAnsi="Arial" w:cs="Arial"/>
          <w:lang w:val="en-IN"/>
        </w:rPr>
      </w:pPr>
      <w:r w:rsidRPr="00886618">
        <w:rPr>
          <w:rFonts w:ascii="Arial" w:hAnsi="Arial" w:cs="Arial"/>
          <w:lang w:val="en-IN"/>
        </w:rPr>
        <w:t>Polysaccharides have garnered significant interest in pharmaceutical research due to their biocompatibility, biodegradability, low toxicity, and structural flexibility. Natural polysaccharides, particularly those derived from plants, have emerged as promising excipients and carriers in drug delivery systems owing to their ability to modulate drug release, enhance stability, and improve patient compliance. Their hydrophilic nature, gel-forming ability, and mucoadhesive properties make them suitable for developing various delivery platforms such as hydrogels, nanoparticles, films, and in situ gelling systems. Additionally, natural polysaccharides are renewable resources capable of mimicking extracellular matrix environments, making them particularly attractive for biomedical and pharmaceutical applications (Samridhi et al., 2023; Benalaya et al., 2024).</w:t>
      </w:r>
      <w:r w:rsidR="0086345D">
        <w:rPr>
          <w:rFonts w:ascii="Arial" w:hAnsi="Arial" w:cs="Arial"/>
          <w:lang w:val="en-IN"/>
        </w:rPr>
        <w:t xml:space="preserve"> </w:t>
      </w:r>
      <w:r w:rsidRPr="00886618">
        <w:rPr>
          <w:rFonts w:ascii="Arial" w:hAnsi="Arial" w:cs="Arial"/>
          <w:lang w:val="en-IN"/>
        </w:rPr>
        <w:t xml:space="preserve">Pharmaceutical applications have traditionally been dominated by extensively studied polysaccharides such as cellulose, starch, pectin, alginate, and chitosan. While these polymers have demonstrated considerable success, their performance in advanced drug delivery systems may be limited in specific contexts by batch-to-batch variability, limited responsiveness to complex physiological stimuli, and the need for chemical modification to achieve targeted functionality. However, it is important to note that certain polymers, such as chitosan, exhibit </w:t>
      </w:r>
      <w:r w:rsidRPr="00886618">
        <w:rPr>
          <w:rFonts w:ascii="Arial" w:hAnsi="Arial" w:cs="Arial"/>
          <w:lang w:val="en-IN"/>
        </w:rPr>
        <w:lastRenderedPageBreak/>
        <w:t>high tunability and functional adaptability, indicating that these limitations are not universal but application-dependent. The increasing demand for sustainable, multifunctional, and stimuli-responsive carriers has encouraged researchers to explore alternative natural sources (Gaikwad et al., 2024; Claudiu et al., 2024).</w:t>
      </w:r>
    </w:p>
    <w:p w14:paraId="65CF973F" w14:textId="2BB469F1" w:rsidR="00886618" w:rsidRPr="00886618" w:rsidRDefault="00886618" w:rsidP="00886618">
      <w:pPr>
        <w:pStyle w:val="Body"/>
        <w:spacing w:after="0"/>
        <w:rPr>
          <w:rFonts w:ascii="Arial" w:hAnsi="Arial" w:cs="Arial"/>
          <w:lang w:val="en-IN"/>
        </w:rPr>
      </w:pPr>
      <w:r w:rsidRPr="00886618">
        <w:rPr>
          <w:rFonts w:ascii="Arial" w:hAnsi="Arial" w:cs="Arial"/>
          <w:lang w:val="en-IN"/>
        </w:rPr>
        <w:t>Rare plant-derived polysaccharides obtained from seeds, fruits, leaves, and plant exudates possess distinctive physicochemical and functional properties, including enhanced swelling capacity, improved mucoadhesion, and superior gel-forming ability. Examples include tamarind seed polysaccharide, fenugreek mucilage, basil seed mucilage, okra gum, bael fruit gum, and other lesser-explored botanical polymers. These materials often exhibit structural diversity and functional groups that enable modification and tailoring for controlled and targeted drug delivery applications. Moreover, their renewable nature, eco-friendliness, and cost-effectiveness further strengthen their suitability for pharmaceutical use (Tosif et al., 2021; Dogra et al., 2025). Compared to conventional polysaccharides, these rare polymers often provide enhanced functional performance in terms of swelling behavior, mucoadhesion, and adaptability for advanced formulation strategies.</w:t>
      </w:r>
      <w:r w:rsidR="0086345D">
        <w:rPr>
          <w:rFonts w:ascii="Arial" w:hAnsi="Arial" w:cs="Arial"/>
          <w:lang w:val="en-IN"/>
        </w:rPr>
        <w:t xml:space="preserve"> </w:t>
      </w:r>
      <w:r w:rsidRPr="00886618">
        <w:rPr>
          <w:rFonts w:ascii="Arial" w:hAnsi="Arial" w:cs="Arial"/>
          <w:lang w:val="en-IN"/>
        </w:rPr>
        <w:t>Recent advances in formulation technologies have expanded the application of these rare polysaccharides in the development of innovative drug delivery systems, including nanoparticles, stimuli-responsive hydrogels, mucoadhesive platforms, and targeted delivery carriers. These systems have demonstrated significant potential in enhancing drug bioavailability, improving therapeutic efficacy, and enabling site-specific drug delivery (Račić et al., 2025).</w:t>
      </w:r>
      <w:r w:rsidR="0086345D">
        <w:rPr>
          <w:rFonts w:ascii="Arial" w:hAnsi="Arial" w:cs="Arial"/>
          <w:lang w:val="en-IN"/>
        </w:rPr>
        <w:t xml:space="preserve"> </w:t>
      </w:r>
      <w:r w:rsidRPr="00886618">
        <w:rPr>
          <w:rFonts w:ascii="Arial" w:hAnsi="Arial" w:cs="Arial"/>
          <w:lang w:val="en-IN"/>
        </w:rPr>
        <w:t>However, existing literature predominantly focuses on conventional polysaccharides, and systematic reviews specifically addressing rare plant-derived polysaccharides in advanced drug delivery systems remain limited. In addition, comparative evaluations highlighting their advantages over traditional polymers are insufficiently explored.</w:t>
      </w:r>
      <w:r w:rsidR="0086345D">
        <w:rPr>
          <w:rFonts w:ascii="Arial" w:hAnsi="Arial" w:cs="Arial"/>
          <w:lang w:val="en-IN"/>
        </w:rPr>
        <w:t xml:space="preserve"> </w:t>
      </w:r>
      <w:r w:rsidRPr="00886618">
        <w:rPr>
          <w:rFonts w:ascii="Arial" w:hAnsi="Arial" w:cs="Arial"/>
          <w:lang w:val="en-IN"/>
        </w:rPr>
        <w:t>Therefore, the present review aims to provide a comprehensive and critical overview of rare plant-derived polysaccharides as next-generation drug delivery carriers. Their classification, extraction methods, functional properties, formulation strategies, and emerging applications in various drug delivery routes are discussed. Furthermore, challenges associated with their utilization and future perspectives for their development in modern pharmaceutical technology are highlighted. This review is expected to assist researchers in identifying novel plant-based polysaccharides and exploiting their potential for innovative and sustainable drug delivery systems.</w:t>
      </w:r>
    </w:p>
    <w:p w14:paraId="25A715AB" w14:textId="77777777" w:rsidR="00886618" w:rsidRPr="00FB3A86" w:rsidRDefault="00886618" w:rsidP="00441B6F">
      <w:pPr>
        <w:pStyle w:val="Body"/>
        <w:spacing w:after="0"/>
        <w:rPr>
          <w:rFonts w:ascii="Arial" w:hAnsi="Arial" w:cs="Arial"/>
        </w:rPr>
      </w:pPr>
    </w:p>
    <w:p w14:paraId="5D666617" w14:textId="500B7ED5" w:rsidR="0086345D" w:rsidRDefault="0086345D" w:rsidP="0086656F">
      <w:pPr>
        <w:pStyle w:val="Body"/>
        <w:rPr>
          <w:rFonts w:ascii="Arial" w:hAnsi="Arial" w:cs="Arial"/>
          <w:b/>
          <w:bCs/>
          <w:lang w:val="en-IN"/>
        </w:rPr>
      </w:pPr>
      <w:r>
        <w:rPr>
          <w:rFonts w:ascii="Arial" w:hAnsi="Arial" w:cs="Arial"/>
          <w:b/>
          <w:bCs/>
          <w:lang w:val="en-IN"/>
        </w:rPr>
        <w:t xml:space="preserve">2. </w:t>
      </w:r>
      <w:r w:rsidR="0086656F">
        <w:rPr>
          <w:rFonts w:ascii="Arial" w:hAnsi="Arial" w:cs="Arial"/>
          <w:b/>
          <w:bCs/>
          <w:lang w:val="en-IN"/>
        </w:rPr>
        <w:t>C</w:t>
      </w:r>
      <w:r w:rsidR="0086656F" w:rsidRPr="0086656F">
        <w:rPr>
          <w:rFonts w:ascii="Arial" w:hAnsi="Arial" w:cs="Arial"/>
          <w:b/>
          <w:bCs/>
          <w:lang w:val="en-IN"/>
        </w:rPr>
        <w:t>lassification of Plant-Derived Polysaccharides</w:t>
      </w:r>
    </w:p>
    <w:p w14:paraId="7E8C8BB8" w14:textId="4E93AA71" w:rsidR="0086656F" w:rsidRPr="0086345D" w:rsidRDefault="0086656F" w:rsidP="0086656F">
      <w:pPr>
        <w:pStyle w:val="Body"/>
        <w:rPr>
          <w:rFonts w:ascii="Arial" w:hAnsi="Arial" w:cs="Arial"/>
          <w:b/>
          <w:bCs/>
          <w:lang w:val="en-IN"/>
        </w:rPr>
      </w:pPr>
      <w:r w:rsidRPr="0086656F">
        <w:rPr>
          <w:rFonts w:ascii="Arial" w:hAnsi="Arial" w:cs="Arial"/>
          <w:lang w:val="en-IN"/>
        </w:rPr>
        <w:t>Polysaccharides are macromolecules composed of more than ten monosaccharide units linked through glycosidic bonds and represent one of the fundamental biomolecular classes alongside proteins, nucleic acids, and lipids (Wang et al., 2023). Plant-derived polysaccharides, obtained from seeds, fruits, leaves, roots, and exudates, have been widely explored in pharmaceutical applications due to their biodegradability, safety, and functional adaptability. In the context of drug delivery, classification based solely on source or chemical composition is insufficient. Instead, a functional classification is more relevant, as it directly correlates with their performance in delivery systems. Accordingly, plant-derived polysaccharides can be categorized into:</w:t>
      </w:r>
    </w:p>
    <w:p w14:paraId="02581B2A" w14:textId="12B13091" w:rsidR="0086656F" w:rsidRPr="0086656F" w:rsidRDefault="0086656F" w:rsidP="0086345D">
      <w:pPr>
        <w:pStyle w:val="Body"/>
        <w:numPr>
          <w:ilvl w:val="0"/>
          <w:numId w:val="33"/>
        </w:numPr>
        <w:rPr>
          <w:rFonts w:ascii="Arial" w:hAnsi="Arial" w:cs="Arial"/>
          <w:lang w:val="en-IN"/>
        </w:rPr>
      </w:pPr>
      <w:r w:rsidRPr="0086656F">
        <w:rPr>
          <w:rFonts w:ascii="Arial" w:hAnsi="Arial" w:cs="Arial"/>
          <w:lang w:val="en-IN"/>
        </w:rPr>
        <w:t>matrix-forming and controlled-release polymers,</w:t>
      </w:r>
    </w:p>
    <w:p w14:paraId="733D387B" w14:textId="7A55A372" w:rsidR="0086656F" w:rsidRPr="0086656F" w:rsidRDefault="0086656F" w:rsidP="0086345D">
      <w:pPr>
        <w:pStyle w:val="Body"/>
        <w:numPr>
          <w:ilvl w:val="0"/>
          <w:numId w:val="33"/>
        </w:numPr>
        <w:rPr>
          <w:rFonts w:ascii="Arial" w:hAnsi="Arial" w:cs="Arial"/>
          <w:lang w:val="en-IN"/>
        </w:rPr>
      </w:pPr>
      <w:r w:rsidRPr="0086656F">
        <w:rPr>
          <w:rFonts w:ascii="Arial" w:hAnsi="Arial" w:cs="Arial"/>
          <w:lang w:val="en-IN"/>
        </w:rPr>
        <w:t>mucoadhesive polymers,</w:t>
      </w:r>
    </w:p>
    <w:p w14:paraId="50AFFD78" w14:textId="7BBE429A" w:rsidR="0086656F" w:rsidRPr="0086656F" w:rsidRDefault="0086656F" w:rsidP="0086345D">
      <w:pPr>
        <w:pStyle w:val="Body"/>
        <w:numPr>
          <w:ilvl w:val="0"/>
          <w:numId w:val="33"/>
        </w:numPr>
        <w:rPr>
          <w:rFonts w:ascii="Arial" w:hAnsi="Arial" w:cs="Arial"/>
          <w:lang w:val="en-IN"/>
        </w:rPr>
      </w:pPr>
      <w:r w:rsidRPr="0086656F">
        <w:rPr>
          <w:rFonts w:ascii="Arial" w:hAnsi="Arial" w:cs="Arial"/>
          <w:lang w:val="en-IN"/>
        </w:rPr>
        <w:t>stimuli-responsive polymers, and</w:t>
      </w:r>
    </w:p>
    <w:p w14:paraId="2A0F93A5" w14:textId="134B65F9" w:rsidR="0086656F" w:rsidRPr="0086656F" w:rsidRDefault="0086656F" w:rsidP="0086345D">
      <w:pPr>
        <w:pStyle w:val="Body"/>
        <w:numPr>
          <w:ilvl w:val="0"/>
          <w:numId w:val="33"/>
        </w:numPr>
        <w:rPr>
          <w:rFonts w:ascii="Arial" w:hAnsi="Arial" w:cs="Arial"/>
          <w:lang w:val="en-IN"/>
        </w:rPr>
      </w:pPr>
      <w:r w:rsidRPr="0086656F">
        <w:rPr>
          <w:rFonts w:ascii="Arial" w:hAnsi="Arial" w:cs="Arial"/>
          <w:lang w:val="en-IN"/>
        </w:rPr>
        <w:t>bioactive/functional polysaccharides.</w:t>
      </w:r>
    </w:p>
    <w:p w14:paraId="329FDBE9" w14:textId="77777777" w:rsidR="0086656F" w:rsidRDefault="0086656F" w:rsidP="0086656F">
      <w:pPr>
        <w:pStyle w:val="Body"/>
        <w:rPr>
          <w:rFonts w:ascii="Arial" w:hAnsi="Arial" w:cs="Arial"/>
          <w:lang w:val="en-IN"/>
        </w:rPr>
      </w:pPr>
      <w:r w:rsidRPr="0086656F">
        <w:rPr>
          <w:rFonts w:ascii="Arial" w:hAnsi="Arial" w:cs="Arial"/>
          <w:lang w:val="en-IN"/>
        </w:rPr>
        <w:lastRenderedPageBreak/>
        <w:t>Figure 1 illustrates this dual classification, where conventional polysaccharides (e.g., cellulose, starch, pectin) are compared with rare plant-derived polysaccharides based on both usage frequency and functional performance in drug delivery systems. While conventional polymers are well-established and widely utilized, rare polysaccharides often exhibit enhanced swelling, mucoadhesion, and responsiveness, making them more suitable for advanced delivery platforms.</w:t>
      </w:r>
    </w:p>
    <w:p w14:paraId="488A1A7B" w14:textId="77777777" w:rsidR="00841E19" w:rsidRDefault="00841E19" w:rsidP="00841E19">
      <w:pPr>
        <w:pStyle w:val="Body"/>
        <w:spacing w:after="0"/>
        <w:rPr>
          <w:rFonts w:ascii="Arial" w:hAnsi="Arial" w:cs="Arial"/>
        </w:rPr>
      </w:pPr>
      <w:r w:rsidRPr="00AE4EAF">
        <w:rPr>
          <w:rFonts w:ascii="Times New Roman" w:hAnsi="Times New Roman"/>
          <w:noProof/>
          <w:sz w:val="24"/>
          <w:szCs w:val="24"/>
        </w:rPr>
        <w:drawing>
          <wp:inline distT="0" distB="0" distL="0" distR="0" wp14:anchorId="6BE2406D" wp14:editId="61CE73EE">
            <wp:extent cx="5212080" cy="3335939"/>
            <wp:effectExtent l="0" t="0" r="0" b="0"/>
            <wp:docPr id="12081689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2080" cy="3335939"/>
                    </a:xfrm>
                    <a:prstGeom prst="rect">
                      <a:avLst/>
                    </a:prstGeom>
                    <a:noFill/>
                    <a:ln>
                      <a:noFill/>
                    </a:ln>
                  </pic:spPr>
                </pic:pic>
              </a:graphicData>
            </a:graphic>
          </wp:inline>
        </w:drawing>
      </w:r>
    </w:p>
    <w:p w14:paraId="7526C862" w14:textId="77777777" w:rsidR="00841E19" w:rsidRDefault="00841E19" w:rsidP="00841E19">
      <w:pPr>
        <w:pStyle w:val="Body"/>
        <w:spacing w:after="0"/>
        <w:rPr>
          <w:rFonts w:ascii="Arial" w:hAnsi="Arial" w:cs="Arial"/>
        </w:rPr>
      </w:pPr>
      <w:r w:rsidRPr="008D32E4">
        <w:rPr>
          <w:rFonts w:ascii="Arial" w:hAnsi="Arial" w:cs="Arial"/>
        </w:rPr>
        <w:t>Figure 1. Classification of plant derived polysaccharides</w:t>
      </w:r>
    </w:p>
    <w:p w14:paraId="4EE26796" w14:textId="77777777" w:rsidR="00841E19" w:rsidRDefault="00841E19" w:rsidP="0086656F">
      <w:pPr>
        <w:pStyle w:val="Body"/>
        <w:rPr>
          <w:rFonts w:ascii="Arial" w:hAnsi="Arial" w:cs="Arial"/>
          <w:b/>
          <w:bCs/>
          <w:lang w:val="en-IN"/>
        </w:rPr>
      </w:pPr>
    </w:p>
    <w:p w14:paraId="39C4519C" w14:textId="211C1F1D" w:rsidR="0086656F" w:rsidRPr="0086656F" w:rsidRDefault="0086656F" w:rsidP="0086656F">
      <w:pPr>
        <w:pStyle w:val="Body"/>
        <w:rPr>
          <w:rFonts w:ascii="Arial" w:hAnsi="Arial" w:cs="Arial"/>
          <w:b/>
          <w:bCs/>
          <w:lang w:val="en-IN"/>
        </w:rPr>
      </w:pPr>
      <w:r w:rsidRPr="0086656F">
        <w:rPr>
          <w:rFonts w:ascii="Arial" w:hAnsi="Arial" w:cs="Arial"/>
          <w:b/>
          <w:bCs/>
          <w:lang w:val="en-IN"/>
        </w:rPr>
        <w:t>2.1 Cellulose</w:t>
      </w:r>
    </w:p>
    <w:p w14:paraId="3B7BB0F4" w14:textId="77777777" w:rsidR="0086656F" w:rsidRPr="0086656F" w:rsidRDefault="0086656F" w:rsidP="0086656F">
      <w:pPr>
        <w:pStyle w:val="Body"/>
        <w:rPr>
          <w:rFonts w:ascii="Arial" w:hAnsi="Arial" w:cs="Arial"/>
          <w:lang w:val="en-IN"/>
        </w:rPr>
      </w:pPr>
      <w:r w:rsidRPr="0086656F">
        <w:rPr>
          <w:rFonts w:ascii="Arial" w:hAnsi="Arial" w:cs="Arial"/>
          <w:lang w:val="en-IN"/>
        </w:rPr>
        <w:t xml:space="preserve">Cellulose, composed of β-(1→4)-linked D-glucose units, is the most abundant natural polysaccharide. Its derivatives, such as hydroxypropyl methylcellulose and carboxymethyl cellulose, are extensively used as binders, film-forming agents, and controlled-release matrices due to their mechanical strength and stability </w:t>
      </w:r>
      <w:commentRangeStart w:id="1"/>
      <w:r w:rsidRPr="0086656F">
        <w:rPr>
          <w:rFonts w:ascii="Arial" w:hAnsi="Arial" w:cs="Arial"/>
          <w:lang w:val="en-IN"/>
        </w:rPr>
        <w:t>(Tange et al., 2024)</w:t>
      </w:r>
      <w:commentRangeEnd w:id="1"/>
      <w:r w:rsidR="00E33E33" w:rsidRPr="0086656F">
        <w:rPr>
          <w:rStyle w:val="CommentReference"/>
          <w:rFonts w:ascii="Arial" w:hAnsi="Arial" w:cs="Arial"/>
          <w:sz w:val="20"/>
          <w:szCs w:val="20"/>
          <w:lang w:val="en-IN"/>
        </w:rPr>
        <w:commentReference w:id="1"/>
      </w:r>
      <w:r w:rsidRPr="0086656F">
        <w:rPr>
          <w:rFonts w:ascii="Arial" w:hAnsi="Arial" w:cs="Arial"/>
          <w:lang w:val="en-IN"/>
        </w:rPr>
        <w:t>. However, cellulose is relatively inert and non-responsive, often requiring chemical modification to achieve targeted or stimuli-responsive drug delivery.</w:t>
      </w:r>
    </w:p>
    <w:p w14:paraId="13404DF8" w14:textId="77777777" w:rsidR="0086656F" w:rsidRPr="0086656F" w:rsidRDefault="0086656F" w:rsidP="0086656F">
      <w:pPr>
        <w:pStyle w:val="Body"/>
        <w:rPr>
          <w:rFonts w:ascii="Arial" w:hAnsi="Arial" w:cs="Arial"/>
          <w:b/>
          <w:bCs/>
          <w:lang w:val="en-IN"/>
        </w:rPr>
      </w:pPr>
      <w:r w:rsidRPr="0086656F">
        <w:rPr>
          <w:rFonts w:ascii="Arial" w:hAnsi="Arial" w:cs="Arial"/>
          <w:b/>
          <w:bCs/>
          <w:lang w:val="en-IN"/>
        </w:rPr>
        <w:t>2.2 Pectin</w:t>
      </w:r>
    </w:p>
    <w:p w14:paraId="24FBE7F4" w14:textId="77777777" w:rsidR="0086656F" w:rsidRPr="0086656F" w:rsidRDefault="0086656F" w:rsidP="0086656F">
      <w:pPr>
        <w:pStyle w:val="Body"/>
        <w:rPr>
          <w:rFonts w:ascii="Arial" w:hAnsi="Arial" w:cs="Arial"/>
          <w:lang w:val="en-IN"/>
        </w:rPr>
      </w:pPr>
      <w:r w:rsidRPr="0086656F">
        <w:rPr>
          <w:rFonts w:ascii="Arial" w:hAnsi="Arial" w:cs="Arial"/>
          <w:lang w:val="en-IN"/>
        </w:rPr>
        <w:t>Pectin is a heteropolysaccharide primarily composed of α-(1→4)-linked D-galacturonic acid units, commonly derived from citrus peels and apple pomace. Its ability to undergo gelation in the presence of divalent cations and its susceptibility to enzymatic degradation in the colon make it particularly suitable for colon-targeted drug delivery systems. Additionally, its mucoadhesive nature supports its application in hydrogels and nanoparticulate systems (Jha et al., 2026).</w:t>
      </w:r>
    </w:p>
    <w:p w14:paraId="6EFE52B4" w14:textId="77777777" w:rsidR="0086656F" w:rsidRPr="0086656F" w:rsidRDefault="0086656F" w:rsidP="0086656F">
      <w:pPr>
        <w:pStyle w:val="Body"/>
        <w:rPr>
          <w:rFonts w:ascii="Arial" w:hAnsi="Arial" w:cs="Arial"/>
          <w:b/>
          <w:bCs/>
          <w:lang w:val="en-IN"/>
        </w:rPr>
      </w:pPr>
      <w:r w:rsidRPr="0086656F">
        <w:rPr>
          <w:rFonts w:ascii="Arial" w:hAnsi="Arial" w:cs="Arial"/>
          <w:b/>
          <w:bCs/>
          <w:lang w:val="en-IN"/>
        </w:rPr>
        <w:t>2.3 Starch</w:t>
      </w:r>
    </w:p>
    <w:p w14:paraId="2DB7C624" w14:textId="62F22808" w:rsidR="0086656F" w:rsidRPr="0086656F" w:rsidRDefault="0086656F" w:rsidP="0086656F">
      <w:pPr>
        <w:pStyle w:val="Body"/>
        <w:rPr>
          <w:rFonts w:ascii="Arial" w:hAnsi="Arial" w:cs="Arial"/>
          <w:lang w:val="en-IN"/>
        </w:rPr>
      </w:pPr>
      <w:r w:rsidRPr="0086656F">
        <w:rPr>
          <w:rFonts w:ascii="Arial" w:hAnsi="Arial" w:cs="Arial"/>
          <w:lang w:val="en-IN"/>
        </w:rPr>
        <w:lastRenderedPageBreak/>
        <w:t xml:space="preserve">Starch consists of amylose and amylopectin fractions and is widely used as a filler, disintegrant, and matrix-forming agent. Modified starch derivatives have been employed in sustained-release and biodegradable systems due to their swelling and gel-forming properties. However, compared to emerging rare polysaccharides, starch exhibits limited responsiveness to physiological stimuli and lower functional adaptability, often necessitating modification for advanced applications (Barclay et al., 2019; </w:t>
      </w:r>
      <w:ins w:id="2" w:author="RSGomaa" w:date="2026-04-23T02:50:00Z">
        <w:r w:rsidR="00F702F3" w:rsidRPr="00F702F3">
          <w:rPr>
            <w:rFonts w:ascii="Arial" w:hAnsi="Arial" w:cs="Arial"/>
            <w:lang w:val="en-IN"/>
          </w:rPr>
          <w:t>Sivamaruthi</w:t>
        </w:r>
      </w:ins>
      <w:del w:id="3" w:author="RSGomaa" w:date="2026-04-23T02:50:00Z">
        <w:r w:rsidRPr="0086656F" w:rsidDel="00F702F3">
          <w:rPr>
            <w:rFonts w:ascii="Arial" w:hAnsi="Arial" w:cs="Arial"/>
            <w:lang w:val="en-IN"/>
          </w:rPr>
          <w:delText>Bhagavathi</w:delText>
        </w:r>
      </w:del>
      <w:r w:rsidRPr="0086656F">
        <w:rPr>
          <w:rFonts w:ascii="Arial" w:hAnsi="Arial" w:cs="Arial"/>
          <w:lang w:val="en-IN"/>
        </w:rPr>
        <w:t xml:space="preserve"> et al., 2022).</w:t>
      </w:r>
    </w:p>
    <w:p w14:paraId="7E392B91" w14:textId="77777777" w:rsidR="0086656F" w:rsidRPr="0086656F" w:rsidRDefault="0086656F" w:rsidP="0086656F">
      <w:pPr>
        <w:pStyle w:val="Body"/>
        <w:rPr>
          <w:rFonts w:ascii="Arial" w:hAnsi="Arial" w:cs="Arial"/>
          <w:b/>
          <w:bCs/>
          <w:lang w:val="en-IN"/>
        </w:rPr>
      </w:pPr>
      <w:r w:rsidRPr="0086656F">
        <w:rPr>
          <w:rFonts w:ascii="Arial" w:hAnsi="Arial" w:cs="Arial"/>
          <w:b/>
          <w:bCs/>
          <w:lang w:val="en-IN"/>
        </w:rPr>
        <w:t>2.4 Gums</w:t>
      </w:r>
    </w:p>
    <w:p w14:paraId="7249475E" w14:textId="77777777" w:rsidR="0086656F" w:rsidRPr="0086656F" w:rsidRDefault="0086656F" w:rsidP="0086656F">
      <w:pPr>
        <w:pStyle w:val="Body"/>
        <w:rPr>
          <w:rFonts w:ascii="Arial" w:hAnsi="Arial" w:cs="Arial"/>
          <w:lang w:val="en-IN"/>
        </w:rPr>
      </w:pPr>
      <w:r w:rsidRPr="0086656F">
        <w:rPr>
          <w:rFonts w:ascii="Arial" w:hAnsi="Arial" w:cs="Arial"/>
          <w:lang w:val="en-IN"/>
        </w:rPr>
        <w:t>Gums are highly branched polysaccharides composed of sugars such as arabinose, galactose, rhamnose, and mannose, and are obtained from plant exudates or seeds. They possess excellent thickening, emulsifying, and stabilizing properties and are widely used in pharmaceutical and industrial applications. However, their performance in advanced drug delivery is often limited by variability and lack of precise structural control, in contrast to certain rare polysaccharides that exhibit more predictable functional behavior (Mohammed et al., 2021).</w:t>
      </w:r>
    </w:p>
    <w:p w14:paraId="2922F295" w14:textId="77777777" w:rsidR="00B8517D" w:rsidRDefault="00B8517D" w:rsidP="00B8517D">
      <w:pPr>
        <w:pStyle w:val="Body"/>
        <w:rPr>
          <w:rFonts w:ascii="Arial" w:hAnsi="Arial" w:cs="Arial"/>
          <w:b/>
          <w:bCs/>
          <w:sz w:val="22"/>
          <w:szCs w:val="22"/>
        </w:rPr>
      </w:pPr>
      <w:r w:rsidRPr="009A05A5">
        <w:rPr>
          <w:rFonts w:ascii="Arial" w:hAnsi="Arial" w:cs="Arial"/>
          <w:b/>
          <w:bCs/>
          <w:sz w:val="22"/>
          <w:szCs w:val="22"/>
          <w:rPrChange w:id="4" w:author="RSGomaa" w:date="2026-04-23T01:42:00Z">
            <w:rPr>
              <w:rFonts w:ascii="Arial" w:hAnsi="Arial" w:cs="Arial"/>
              <w:b/>
              <w:bCs/>
              <w:sz w:val="22"/>
              <w:szCs w:val="22"/>
              <w:highlight w:val="yellow"/>
            </w:rPr>
          </w:rPrChange>
        </w:rPr>
        <w:t>3. RARE OR UNDEREXPLORED PLANT-DERIVED POLYSACCHARIDES</w:t>
      </w:r>
    </w:p>
    <w:p w14:paraId="791EE6B0" w14:textId="77777777" w:rsidR="007C63D3" w:rsidRDefault="007C63D3" w:rsidP="00B8517D">
      <w:pPr>
        <w:pStyle w:val="Body"/>
        <w:rPr>
          <w:rFonts w:ascii="Arial" w:hAnsi="Arial" w:cs="Arial"/>
        </w:rPr>
      </w:pPr>
      <w:r w:rsidRPr="007C63D3">
        <w:rPr>
          <w:rFonts w:ascii="Arial" w:hAnsi="Arial" w:cs="Arial"/>
        </w:rPr>
        <w:t>The term “rare” or “underexplored” plant-derived polysaccharides refers to naturally occurring polymers from non-conventional botanical sources that remain limited in pharmaceutical research and industrial application despite promising functional properties. This classification can be defined based on measurable criteria, including comparatively low literature frequency relative to widely studied polymers such as cellulose, starch, alginate, and chitosan, limited commercial availability, and lower technology readiness levels (TRL 1–4), where applications are primarily confined to laboratory-scale investigations (Gaikwad et al., 2024; Benalaya et al., 2024). Examples include tamarind seed polysaccharide, fenugreek mucilage, basil seed mucilage, okra polysaccharide, bael fruit gum, and Plantago ovata, which remain underrepresented in comparison to conventional polymers despite increasing research interest (Punia Bangar et al., 2021; Nascimento et al., 2025). These polysaccharides often exhibit unique structural features such as branching architecture and diverse functional groups, enabling enhanced swelling, mucoadhesion, and controlled drug release. In contrast, established polymers like cellulose and chitosan are not considered rare due to their high publication density and advanced industrial applicability.</w:t>
      </w:r>
    </w:p>
    <w:p w14:paraId="1B3A1213" w14:textId="42E57DFB" w:rsidR="00B8517D" w:rsidRPr="00B8517D" w:rsidRDefault="00B8517D" w:rsidP="00B8517D">
      <w:pPr>
        <w:pStyle w:val="Body"/>
        <w:rPr>
          <w:rFonts w:ascii="Arial" w:hAnsi="Arial" w:cs="Arial"/>
          <w:b/>
          <w:bCs/>
          <w:sz w:val="22"/>
          <w:szCs w:val="22"/>
        </w:rPr>
      </w:pPr>
      <w:r>
        <w:rPr>
          <w:rFonts w:ascii="Arial" w:hAnsi="Arial" w:cs="Arial"/>
          <w:b/>
          <w:bCs/>
          <w:sz w:val="22"/>
          <w:szCs w:val="22"/>
        </w:rPr>
        <w:t xml:space="preserve">4. </w:t>
      </w:r>
      <w:r w:rsidRPr="00B8517D">
        <w:rPr>
          <w:rFonts w:ascii="Arial" w:hAnsi="Arial" w:cs="Arial"/>
          <w:b/>
          <w:bCs/>
          <w:sz w:val="22"/>
          <w:szCs w:val="22"/>
        </w:rPr>
        <w:t>SELECTION CRITERIA FOR RARE POLYSACCHARIDES</w:t>
      </w:r>
    </w:p>
    <w:p w14:paraId="7D38B36E" w14:textId="77777777" w:rsidR="008F530F" w:rsidRPr="008F530F" w:rsidRDefault="008F530F" w:rsidP="008F530F">
      <w:pPr>
        <w:pStyle w:val="Body"/>
        <w:rPr>
          <w:rFonts w:ascii="Arial" w:hAnsi="Arial" w:cs="Arial"/>
          <w:lang w:val="en-IN"/>
        </w:rPr>
      </w:pPr>
      <w:r w:rsidRPr="008F530F">
        <w:rPr>
          <w:rFonts w:ascii="Arial" w:hAnsi="Arial" w:cs="Arial"/>
          <w:lang w:val="en-IN"/>
        </w:rPr>
        <w:t>The classification and selection of rare plant-derived polysaccharides for drug delivery applications should be based on a structured evaluation framework rather than descriptive attributes alone. Key criteria include:</w:t>
      </w:r>
    </w:p>
    <w:p w14:paraId="03488052" w14:textId="77777777" w:rsidR="008F530F" w:rsidRPr="008F530F" w:rsidRDefault="008F530F" w:rsidP="0086345D">
      <w:pPr>
        <w:pStyle w:val="Body"/>
        <w:rPr>
          <w:rFonts w:ascii="Arial" w:hAnsi="Arial" w:cs="Arial"/>
          <w:lang w:val="en-IN"/>
        </w:rPr>
      </w:pPr>
      <w:r w:rsidRPr="008F530F">
        <w:rPr>
          <w:rFonts w:ascii="Arial" w:hAnsi="Arial" w:cs="Arial"/>
          <w:b/>
          <w:bCs/>
          <w:lang w:val="en-IN"/>
        </w:rPr>
        <w:t>Functional performance (highest priority):</w:t>
      </w:r>
      <w:r w:rsidRPr="008F530F">
        <w:rPr>
          <w:rFonts w:ascii="Arial" w:hAnsi="Arial" w:cs="Arial"/>
          <w:lang w:val="en-IN"/>
        </w:rPr>
        <w:t xml:space="preserve"> swelling capacity, mucoadhesion, gel-forming ability, and viscosity-modifying behavior, which directly influence drug release and targeting efficiency. </w:t>
      </w:r>
    </w:p>
    <w:p w14:paraId="0F6F78EC" w14:textId="77777777" w:rsidR="008F530F" w:rsidRPr="008F530F" w:rsidRDefault="008F530F" w:rsidP="0086345D">
      <w:pPr>
        <w:pStyle w:val="Body"/>
        <w:rPr>
          <w:rFonts w:ascii="Arial" w:hAnsi="Arial" w:cs="Arial"/>
          <w:lang w:val="en-IN"/>
        </w:rPr>
      </w:pPr>
      <w:r w:rsidRPr="008F530F">
        <w:rPr>
          <w:rFonts w:ascii="Arial" w:hAnsi="Arial" w:cs="Arial"/>
          <w:b/>
          <w:bCs/>
          <w:lang w:val="en-IN"/>
        </w:rPr>
        <w:t>Chemical adaptability:</w:t>
      </w:r>
      <w:r w:rsidRPr="008F530F">
        <w:rPr>
          <w:rFonts w:ascii="Arial" w:hAnsi="Arial" w:cs="Arial"/>
          <w:lang w:val="en-IN"/>
        </w:rPr>
        <w:t xml:space="preserve"> presence of reactive groups (e.g., hydroxyl, carboxyl, sulfate) enabling modification and drug conjugation. </w:t>
      </w:r>
    </w:p>
    <w:p w14:paraId="427EB2E1" w14:textId="77777777" w:rsidR="008F530F" w:rsidRPr="008F530F" w:rsidRDefault="008F530F" w:rsidP="0086345D">
      <w:pPr>
        <w:pStyle w:val="Body"/>
        <w:rPr>
          <w:rFonts w:ascii="Arial" w:hAnsi="Arial" w:cs="Arial"/>
          <w:lang w:val="en-IN"/>
        </w:rPr>
      </w:pPr>
      <w:r w:rsidRPr="008F530F">
        <w:rPr>
          <w:rFonts w:ascii="Arial" w:hAnsi="Arial" w:cs="Arial"/>
          <w:b/>
          <w:bCs/>
          <w:lang w:val="en-IN"/>
        </w:rPr>
        <w:t>Biopharmaceutical properties:</w:t>
      </w:r>
      <w:r w:rsidRPr="008F530F">
        <w:rPr>
          <w:rFonts w:ascii="Arial" w:hAnsi="Arial" w:cs="Arial"/>
          <w:lang w:val="en-IN"/>
        </w:rPr>
        <w:t xml:space="preserve"> biodegradability, biocompatibility, and low toxicity, ensuring safety and regulatory acceptance. </w:t>
      </w:r>
    </w:p>
    <w:p w14:paraId="11A1349D" w14:textId="77777777" w:rsidR="008F530F" w:rsidRPr="008F530F" w:rsidRDefault="008F530F" w:rsidP="0086345D">
      <w:pPr>
        <w:pStyle w:val="Body"/>
        <w:rPr>
          <w:rFonts w:ascii="Arial" w:hAnsi="Arial" w:cs="Arial"/>
          <w:lang w:val="en-IN"/>
        </w:rPr>
      </w:pPr>
      <w:r w:rsidRPr="008F530F">
        <w:rPr>
          <w:rFonts w:ascii="Arial" w:hAnsi="Arial" w:cs="Arial"/>
          <w:b/>
          <w:bCs/>
          <w:lang w:val="en-IN"/>
        </w:rPr>
        <w:lastRenderedPageBreak/>
        <w:t>Research and development status:</w:t>
      </w:r>
      <w:r w:rsidRPr="008F530F">
        <w:rPr>
          <w:rFonts w:ascii="Arial" w:hAnsi="Arial" w:cs="Arial"/>
          <w:lang w:val="en-IN"/>
        </w:rPr>
        <w:t xml:space="preserve"> low literature frequency and early-stage development (TRL 1–4), distinguishing rare polysaccharides from well-established polymers. </w:t>
      </w:r>
    </w:p>
    <w:p w14:paraId="706C1A76" w14:textId="77777777" w:rsidR="008F530F" w:rsidRPr="008F530F" w:rsidRDefault="008F530F" w:rsidP="0086345D">
      <w:pPr>
        <w:pStyle w:val="Body"/>
        <w:rPr>
          <w:rFonts w:ascii="Arial" w:hAnsi="Arial" w:cs="Arial"/>
          <w:lang w:val="en-IN"/>
        </w:rPr>
      </w:pPr>
      <w:r w:rsidRPr="008F530F">
        <w:rPr>
          <w:rFonts w:ascii="Arial" w:hAnsi="Arial" w:cs="Arial"/>
          <w:b/>
          <w:bCs/>
          <w:lang w:val="en-IN"/>
        </w:rPr>
        <w:t>Availability and sustainability:</w:t>
      </w:r>
      <w:r w:rsidRPr="008F530F">
        <w:rPr>
          <w:rFonts w:ascii="Arial" w:hAnsi="Arial" w:cs="Arial"/>
          <w:lang w:val="en-IN"/>
        </w:rPr>
        <w:t xml:space="preserve"> source accessibility, renewability, and cost-effectiveness (Punia Bangar et al., 2021; Nascimento et al., 2025). </w:t>
      </w:r>
    </w:p>
    <w:p w14:paraId="7D21E2A1" w14:textId="5DC5E64F" w:rsidR="008F530F" w:rsidRPr="008F530F" w:rsidRDefault="008F530F" w:rsidP="008F530F">
      <w:pPr>
        <w:pStyle w:val="Body"/>
        <w:rPr>
          <w:rFonts w:ascii="Arial" w:hAnsi="Arial" w:cs="Arial"/>
          <w:lang w:val="en-IN"/>
        </w:rPr>
      </w:pPr>
      <w:r w:rsidRPr="008F530F">
        <w:rPr>
          <w:rFonts w:ascii="Arial" w:hAnsi="Arial" w:cs="Arial"/>
          <w:lang w:val="en-IN"/>
        </w:rPr>
        <w:t>Rare polysaccharides are obtained from diverse plant sources</w:t>
      </w:r>
      <w:ins w:id="5" w:author="RSGomaa" w:date="2026-04-23T01:45:00Z">
        <w:r w:rsidR="009A05A5">
          <w:rPr>
            <w:rFonts w:ascii="Arial" w:hAnsi="Arial" w:cs="Arial"/>
            <w:lang w:val="en-IN"/>
          </w:rPr>
          <w:t>,</w:t>
        </w:r>
      </w:ins>
      <w:r w:rsidRPr="008F530F">
        <w:rPr>
          <w:rFonts w:ascii="Arial" w:hAnsi="Arial" w:cs="Arial"/>
          <w:lang w:val="en-IN"/>
        </w:rPr>
        <w:t xml:space="preserve"> including seeds, fruits, leaves, and exudates. Seed mucilages such as tamarind, fenugreek, basil, and </w:t>
      </w:r>
      <w:r w:rsidRPr="008F530F">
        <w:rPr>
          <w:rFonts w:ascii="Arial" w:hAnsi="Arial" w:cs="Arial"/>
          <w:i/>
          <w:iCs/>
          <w:lang w:val="en-IN"/>
        </w:rPr>
        <w:t>Lepidium sativum</w:t>
      </w:r>
      <w:r w:rsidRPr="008F530F">
        <w:rPr>
          <w:rFonts w:ascii="Arial" w:hAnsi="Arial" w:cs="Arial"/>
          <w:lang w:val="en-IN"/>
        </w:rPr>
        <w:t xml:space="preserve"> exhibit strong swelling and mucoadhesion, making them suitable for controlled and site-specific delivery. Fruit-derived polymers like jackfruit polysaccharide and bael gum provide high viscosity and gel strength for sustained-release systems. Okra polysaccharide demonstrates matrix- and film-forming properties, while leaf mucilages and plant exudates offer hydration and bioadhesive characteristics for mucoadhesive and in situ gelling systems.</w:t>
      </w:r>
    </w:p>
    <w:p w14:paraId="5CD55EAA" w14:textId="77777777" w:rsidR="008F530F" w:rsidRPr="008F530F" w:rsidRDefault="008F530F" w:rsidP="008F530F">
      <w:pPr>
        <w:pStyle w:val="Body"/>
        <w:rPr>
          <w:rFonts w:ascii="Arial" w:hAnsi="Arial" w:cs="Arial"/>
          <w:lang w:val="en-IN"/>
        </w:rPr>
      </w:pPr>
      <w:r w:rsidRPr="008F530F">
        <w:rPr>
          <w:rFonts w:ascii="Arial" w:hAnsi="Arial" w:cs="Arial"/>
          <w:lang w:val="en-IN"/>
        </w:rPr>
        <w:t>Selection of an appropriate polysaccharide can be guided using a simple scoring model, where each criterion (functional performance, chemical adaptability, safety, TRL, and availability) is rated on a scale (e.g., 1–5). Polymers with higher cumulative scores are prioritized for advanced drug delivery applications, particularly when alignment with the intended route (oral, nasal, transdermal) and release profile (immediate, sustained, targeted) is considered.</w:t>
      </w:r>
    </w:p>
    <w:p w14:paraId="544056B8" w14:textId="3B4C28C8" w:rsidR="00B8517D" w:rsidRPr="00B8517D" w:rsidRDefault="00B8517D" w:rsidP="00B8517D">
      <w:pPr>
        <w:pStyle w:val="Body"/>
        <w:rPr>
          <w:rFonts w:ascii="Arial" w:hAnsi="Arial" w:cs="Arial"/>
          <w:b/>
          <w:bCs/>
          <w:sz w:val="22"/>
          <w:szCs w:val="22"/>
        </w:rPr>
      </w:pPr>
      <w:r w:rsidRPr="00B8517D">
        <w:rPr>
          <w:rFonts w:ascii="Arial" w:hAnsi="Arial" w:cs="Arial"/>
          <w:b/>
          <w:bCs/>
          <w:sz w:val="22"/>
          <w:szCs w:val="22"/>
        </w:rPr>
        <w:t xml:space="preserve">5. SOURCES OF RARE PLANT-DERIVED POLYSACCHARIDES </w:t>
      </w:r>
    </w:p>
    <w:p w14:paraId="434BB267" w14:textId="248FA354" w:rsidR="00B8517D" w:rsidRPr="00B8517D" w:rsidRDefault="00B8517D" w:rsidP="00B8517D">
      <w:pPr>
        <w:pStyle w:val="Body"/>
        <w:rPr>
          <w:rFonts w:ascii="Arial" w:hAnsi="Arial" w:cs="Arial"/>
          <w:b/>
          <w:bCs/>
          <w:sz w:val="22"/>
          <w:szCs w:val="22"/>
        </w:rPr>
      </w:pPr>
      <w:r w:rsidRPr="00B8517D">
        <w:rPr>
          <w:rFonts w:ascii="Arial" w:hAnsi="Arial" w:cs="Arial"/>
          <w:b/>
          <w:bCs/>
          <w:sz w:val="22"/>
          <w:szCs w:val="22"/>
        </w:rPr>
        <w:t>5.1 Fruit-Derived Rare Plant Polysaccharides</w:t>
      </w:r>
    </w:p>
    <w:p w14:paraId="4A07DFED" w14:textId="77777777" w:rsidR="00B8517D" w:rsidRPr="00B8517D" w:rsidRDefault="00B8517D" w:rsidP="00B8517D">
      <w:pPr>
        <w:pStyle w:val="Body"/>
        <w:rPr>
          <w:rFonts w:ascii="Arial" w:hAnsi="Arial" w:cs="Arial"/>
        </w:rPr>
      </w:pPr>
      <w:r w:rsidRPr="00B8517D">
        <w:rPr>
          <w:rFonts w:ascii="Arial" w:hAnsi="Arial" w:cs="Arial"/>
        </w:rPr>
        <w:t>Fruit-derived polysaccharides are a significant class of unexplored natural polymers that hold great promise for use in medication administration. These complex heteropolysaccharides, which include galactose, arabinose, rhamnose, and uronic acids, are usually extracted from fruit pulp, peel, or mucilaginous tissues. They are appropriate for mucoadhesive and sustained-release drug delivery systems due to their high swelling capacity, viscosity, and gel-forming ability (Zeng et.al., 2022)</w:t>
      </w:r>
    </w:p>
    <w:p w14:paraId="2B265E04" w14:textId="0F04E135" w:rsidR="00B8517D" w:rsidRPr="00B8517D" w:rsidRDefault="00B8517D" w:rsidP="00B8517D">
      <w:pPr>
        <w:pStyle w:val="Body"/>
        <w:rPr>
          <w:rFonts w:ascii="Arial" w:hAnsi="Arial" w:cs="Arial"/>
          <w:b/>
          <w:bCs/>
        </w:rPr>
      </w:pPr>
      <w:r w:rsidRPr="00B8517D">
        <w:rPr>
          <w:rFonts w:ascii="Arial" w:hAnsi="Arial" w:cs="Arial"/>
          <w:b/>
          <w:bCs/>
        </w:rPr>
        <w:t>5.1.1 Bael fruit gum</w:t>
      </w:r>
    </w:p>
    <w:p w14:paraId="79F18DE6" w14:textId="77777777" w:rsidR="00B8517D" w:rsidRPr="00B8517D" w:rsidRDefault="00B8517D" w:rsidP="00B8517D">
      <w:pPr>
        <w:pStyle w:val="Body"/>
        <w:rPr>
          <w:rFonts w:ascii="Arial" w:hAnsi="Arial" w:cs="Arial"/>
        </w:rPr>
      </w:pPr>
      <w:r w:rsidRPr="00B8517D">
        <w:rPr>
          <w:rFonts w:ascii="Arial" w:hAnsi="Arial" w:cs="Arial"/>
        </w:rPr>
        <w:t>The pulp of Aegle marmelos is used to make Bael fruit gum, which is primarily composed of pectic polysaccharides with galacturonic acid units. It has intermediate viscosity, decent swelling behavior, and film-forming qualities. Because of these qualities, bael gum can be used in mucoadhesive formulations and sustained-release matrix tablets. Its natural origin and biodegradability further encourage its usage as a safe pharmaceutical excipient (Dantas et. al., 2021)</w:t>
      </w:r>
    </w:p>
    <w:p w14:paraId="42DDB793" w14:textId="76705C83" w:rsidR="00B8517D" w:rsidRPr="00B8517D" w:rsidRDefault="00B8517D" w:rsidP="00B8517D">
      <w:pPr>
        <w:pStyle w:val="Body"/>
        <w:rPr>
          <w:rFonts w:ascii="Arial" w:hAnsi="Arial" w:cs="Arial"/>
          <w:b/>
          <w:bCs/>
        </w:rPr>
      </w:pPr>
      <w:r w:rsidRPr="00B8517D">
        <w:rPr>
          <w:rFonts w:ascii="Arial" w:hAnsi="Arial" w:cs="Arial"/>
          <w:b/>
          <w:bCs/>
        </w:rPr>
        <w:t>5.1.2 Jackfruit polysaccharide</w:t>
      </w:r>
    </w:p>
    <w:p w14:paraId="4ED86887" w14:textId="6A614AA9" w:rsidR="00B8517D" w:rsidRPr="00B8517D" w:rsidRDefault="00B8517D" w:rsidP="00B8517D">
      <w:pPr>
        <w:pStyle w:val="Body"/>
        <w:rPr>
          <w:rFonts w:ascii="Arial" w:hAnsi="Arial" w:cs="Arial"/>
        </w:rPr>
      </w:pPr>
      <w:r w:rsidRPr="00B8517D">
        <w:rPr>
          <w:rFonts w:ascii="Arial" w:hAnsi="Arial" w:cs="Arial"/>
        </w:rPr>
        <w:t xml:space="preserve">Artocarpus heterophyllus is the source of jackfruit polysaccharide, which is made up of heteropolysaccharides that are high in mannose and galactose residues. It exhibits strong gel-forming and hydration capabilities, which are advantageous for regulated drug release. Additionally, the polymer has demonstrated promise in drug delivery systems based on nanoparticles and hydrogel formation. It is a desirable substitute for traditional polymers because </w:t>
      </w:r>
      <w:del w:id="6" w:author="RSGomaa" w:date="2026-04-23T01:46:00Z">
        <w:r w:rsidRPr="00B8517D" w:rsidDel="009A05A5">
          <w:rPr>
            <w:rFonts w:ascii="Arial" w:hAnsi="Arial" w:cs="Arial"/>
          </w:rPr>
          <w:delText xml:space="preserve">to </w:delText>
        </w:r>
      </w:del>
      <w:ins w:id="7" w:author="RSGomaa" w:date="2026-04-23T01:46:00Z">
        <w:r w:rsidR="009A05A5">
          <w:rPr>
            <w:rFonts w:ascii="Arial" w:hAnsi="Arial" w:cs="Arial"/>
          </w:rPr>
          <w:t>of</w:t>
        </w:r>
        <w:r w:rsidR="009A05A5" w:rsidRPr="00B8517D">
          <w:rPr>
            <w:rFonts w:ascii="Arial" w:hAnsi="Arial" w:cs="Arial"/>
          </w:rPr>
          <w:t xml:space="preserve"> </w:t>
        </w:r>
      </w:ins>
      <w:r w:rsidRPr="00B8517D">
        <w:rPr>
          <w:rFonts w:ascii="Arial" w:hAnsi="Arial" w:cs="Arial"/>
        </w:rPr>
        <w:t>its natural abundance and low toxicity (Dybka et. al., 2021)</w:t>
      </w:r>
    </w:p>
    <w:p w14:paraId="5F2EF2FC" w14:textId="334783FC" w:rsidR="00B8517D" w:rsidRPr="00B8517D" w:rsidRDefault="00B8517D" w:rsidP="00B8517D">
      <w:pPr>
        <w:pStyle w:val="Body"/>
        <w:rPr>
          <w:rFonts w:ascii="Arial" w:hAnsi="Arial" w:cs="Arial"/>
          <w:b/>
          <w:bCs/>
        </w:rPr>
      </w:pPr>
      <w:r w:rsidRPr="00B8517D">
        <w:rPr>
          <w:rFonts w:ascii="Arial" w:hAnsi="Arial" w:cs="Arial"/>
          <w:b/>
          <w:bCs/>
        </w:rPr>
        <w:t>5.1.3 Okra polysaccharide</w:t>
      </w:r>
    </w:p>
    <w:p w14:paraId="272C95A0" w14:textId="1A506CCC" w:rsidR="00B8517D" w:rsidRPr="00B8517D" w:rsidRDefault="00B8517D" w:rsidP="00B8517D">
      <w:pPr>
        <w:pStyle w:val="Body"/>
        <w:rPr>
          <w:rFonts w:ascii="Arial" w:hAnsi="Arial" w:cs="Arial"/>
        </w:rPr>
      </w:pPr>
      <w:r w:rsidRPr="00B8517D">
        <w:rPr>
          <w:rFonts w:ascii="Arial" w:hAnsi="Arial" w:cs="Arial"/>
        </w:rPr>
        <w:lastRenderedPageBreak/>
        <w:t xml:space="preserve">Okra polysaccharide is extracted from Abelmoschus esculentus's mucilaginous pods. It has </w:t>
      </w:r>
      <w:del w:id="8" w:author="RSGomaa" w:date="2026-04-23T01:47:00Z">
        <w:r w:rsidRPr="00B8517D" w:rsidDel="009A05A5">
          <w:rPr>
            <w:rFonts w:ascii="Arial" w:hAnsi="Arial" w:cs="Arial"/>
          </w:rPr>
          <w:delText xml:space="preserve">a </w:delText>
        </w:r>
      </w:del>
      <w:r w:rsidRPr="00B8517D">
        <w:rPr>
          <w:rFonts w:ascii="Arial" w:hAnsi="Arial" w:cs="Arial"/>
        </w:rPr>
        <w:t>high viscosity and potent mucoadhesive qualities, and its main constituents are rhamnogalacturonan and neutral sugars. Okra polysaccharide has been studied for film-forming systems, colon-targeted medication administration, and sustained-release tablets. Its superior hydration and gel-forming properties improve formulation stability and medication release control (Bai et. al., 2023)</w:t>
      </w:r>
    </w:p>
    <w:p w14:paraId="7474DA10" w14:textId="52B2D6F4" w:rsidR="00B8517D" w:rsidRPr="00B8517D" w:rsidRDefault="00B8517D" w:rsidP="00B8517D">
      <w:pPr>
        <w:pStyle w:val="Body"/>
        <w:rPr>
          <w:rFonts w:ascii="Arial" w:hAnsi="Arial" w:cs="Arial"/>
          <w:b/>
          <w:bCs/>
          <w:sz w:val="22"/>
          <w:szCs w:val="22"/>
        </w:rPr>
      </w:pPr>
      <w:r w:rsidRPr="00B8517D">
        <w:rPr>
          <w:rFonts w:ascii="Arial" w:hAnsi="Arial" w:cs="Arial"/>
          <w:b/>
          <w:bCs/>
          <w:sz w:val="22"/>
          <w:szCs w:val="22"/>
        </w:rPr>
        <w:t>5.2 Leaf-Derived Rare Plant Polysaccharides</w:t>
      </w:r>
    </w:p>
    <w:p w14:paraId="41DE87D5" w14:textId="777C7DEB" w:rsidR="00B8517D" w:rsidRPr="00B8517D" w:rsidRDefault="00B8517D" w:rsidP="00B8517D">
      <w:pPr>
        <w:pStyle w:val="Body"/>
        <w:rPr>
          <w:rFonts w:ascii="Arial" w:hAnsi="Arial" w:cs="Arial"/>
        </w:rPr>
      </w:pPr>
      <w:r w:rsidRPr="00B8517D">
        <w:rPr>
          <w:rFonts w:ascii="Arial" w:hAnsi="Arial" w:cs="Arial"/>
        </w:rPr>
        <w:t xml:space="preserve">Leaf-derived polysaccharides are a significant class of natural polymers generated from mucilaginous leaf tissues that have not received enough attention. These polysaccharides usually consist of uronic acid-rich heteropolymers, glucomannans, and arabinogalactans that show high swelling, mucoadhesive activity, and gel-forming characteristics. They are viable options for targeted and regulated drug delivery systems because </w:t>
      </w:r>
      <w:del w:id="9" w:author="RSGomaa" w:date="2026-04-23T01:48:00Z">
        <w:r w:rsidRPr="00B8517D" w:rsidDel="009A05A5">
          <w:rPr>
            <w:rFonts w:ascii="Arial" w:hAnsi="Arial" w:cs="Arial"/>
          </w:rPr>
          <w:delText xml:space="preserve">to </w:delText>
        </w:r>
      </w:del>
      <w:ins w:id="10" w:author="RSGomaa" w:date="2026-04-23T01:48:00Z">
        <w:r w:rsidR="009A05A5">
          <w:rPr>
            <w:rFonts w:ascii="Arial" w:hAnsi="Arial" w:cs="Arial"/>
          </w:rPr>
          <w:t>of</w:t>
        </w:r>
        <w:r w:rsidR="009A05A5" w:rsidRPr="00B8517D">
          <w:rPr>
            <w:rFonts w:ascii="Arial" w:hAnsi="Arial" w:cs="Arial"/>
          </w:rPr>
          <w:t xml:space="preserve"> </w:t>
        </w:r>
      </w:ins>
      <w:r w:rsidRPr="00B8517D">
        <w:rPr>
          <w:rFonts w:ascii="Arial" w:hAnsi="Arial" w:cs="Arial"/>
        </w:rPr>
        <w:t>their biocompatibility and biodegradability (Jha et al.,2025)</w:t>
      </w:r>
    </w:p>
    <w:p w14:paraId="110DBF23" w14:textId="20824561" w:rsidR="00B8517D" w:rsidRPr="00B8517D" w:rsidRDefault="00B8517D" w:rsidP="00B8517D">
      <w:pPr>
        <w:pStyle w:val="Body"/>
        <w:rPr>
          <w:rFonts w:ascii="Arial" w:hAnsi="Arial" w:cs="Arial"/>
          <w:b/>
          <w:bCs/>
        </w:rPr>
      </w:pPr>
      <w:r w:rsidRPr="00B8517D">
        <w:rPr>
          <w:rFonts w:ascii="Arial" w:hAnsi="Arial" w:cs="Arial"/>
          <w:b/>
          <w:bCs/>
        </w:rPr>
        <w:t>5.2.1 Aloe polysaccharide</w:t>
      </w:r>
    </w:p>
    <w:p w14:paraId="576A6380" w14:textId="77777777" w:rsidR="00B8517D" w:rsidRPr="00B8517D" w:rsidRDefault="00B8517D" w:rsidP="00B8517D">
      <w:pPr>
        <w:pStyle w:val="Body"/>
        <w:rPr>
          <w:rFonts w:ascii="Arial" w:hAnsi="Arial" w:cs="Arial"/>
        </w:rPr>
      </w:pPr>
      <w:r w:rsidRPr="00B8517D">
        <w:rPr>
          <w:rFonts w:ascii="Arial" w:hAnsi="Arial" w:cs="Arial"/>
        </w:rPr>
        <w:t>Aloe polysaccharide, which is mostly composed of acetylated glucomannan (acemannan), is typically extracted from the inner gel of Aloe vera leaves. It has outstanding film-forming, hydration, and biocompatibility properties. These characteristics facilitate its application in hydrogels, sustained-release medication delivery systems, and wound healing formulations. Additionally, aloe polysaccharide has bioadhesive and bioactive qualities that could improve tissue regeneration and therapeutic efficiency (Nayak et</w:t>
      </w:r>
      <w:del w:id="11" w:author="RSGomaa" w:date="2026-04-23T01:50:00Z">
        <w:r w:rsidRPr="00B8517D" w:rsidDel="009A05A5">
          <w:rPr>
            <w:rFonts w:ascii="Arial" w:hAnsi="Arial" w:cs="Arial"/>
          </w:rPr>
          <w:delText>.</w:delText>
        </w:r>
      </w:del>
      <w:r w:rsidRPr="00B8517D">
        <w:rPr>
          <w:rFonts w:ascii="Arial" w:hAnsi="Arial" w:cs="Arial"/>
        </w:rPr>
        <w:t xml:space="preserve"> al., 2020). </w:t>
      </w:r>
    </w:p>
    <w:p w14:paraId="277811C6" w14:textId="2A01E2F0" w:rsidR="00B8517D" w:rsidRPr="00B8517D" w:rsidRDefault="00B8517D" w:rsidP="00B8517D">
      <w:pPr>
        <w:pStyle w:val="Body"/>
        <w:rPr>
          <w:rFonts w:ascii="Arial" w:hAnsi="Arial" w:cs="Arial"/>
          <w:b/>
          <w:bCs/>
        </w:rPr>
      </w:pPr>
      <w:r w:rsidRPr="00B8517D">
        <w:rPr>
          <w:rFonts w:ascii="Arial" w:hAnsi="Arial" w:cs="Arial"/>
          <w:b/>
          <w:bCs/>
        </w:rPr>
        <w:t>5.2. 2 Plantago ovata mucilage</w:t>
      </w:r>
    </w:p>
    <w:p w14:paraId="444E9E77" w14:textId="77777777" w:rsidR="00B8517D" w:rsidRPr="00B8517D" w:rsidRDefault="00B8517D" w:rsidP="00B8517D">
      <w:pPr>
        <w:pStyle w:val="Body"/>
        <w:rPr>
          <w:rFonts w:ascii="Arial" w:hAnsi="Arial" w:cs="Arial"/>
        </w:rPr>
      </w:pPr>
      <w:r w:rsidRPr="00B8517D">
        <w:rPr>
          <w:rFonts w:ascii="Arial" w:hAnsi="Arial" w:cs="Arial"/>
        </w:rPr>
        <w:t>Mucilage from Plantago ovata Arabinoxylans and other heteropolysaccharides make up the majority of Plantago ovata mucilage, which is extracted from the plantago ovata's husk and leaves. It has a high swelling index, powerful mucoadhesive qualities, and the capacity to create gels. Because of these qualities, it can be used in gastroretentive formulations, controlled-release tablets, and colon-targeted medication administration. Furthermore, site-specific drug release in colon delivery devices is supported by its enzymatic degradability by colonic microorganisms (Chawananorasest et. al., 2016).</w:t>
      </w:r>
    </w:p>
    <w:p w14:paraId="1722044A" w14:textId="5072BAEA" w:rsidR="00B8517D" w:rsidRPr="00B8517D" w:rsidRDefault="00B8517D" w:rsidP="00B8517D">
      <w:pPr>
        <w:pStyle w:val="Body"/>
        <w:rPr>
          <w:rFonts w:ascii="Arial" w:hAnsi="Arial" w:cs="Arial"/>
          <w:b/>
          <w:bCs/>
          <w:sz w:val="22"/>
          <w:szCs w:val="22"/>
        </w:rPr>
      </w:pPr>
      <w:r w:rsidRPr="00B8517D">
        <w:rPr>
          <w:rFonts w:ascii="Arial" w:hAnsi="Arial" w:cs="Arial"/>
          <w:b/>
          <w:bCs/>
          <w:sz w:val="22"/>
          <w:szCs w:val="22"/>
        </w:rPr>
        <w:t>5.3 Seed-Derived Rare Plant Polysaccharides</w:t>
      </w:r>
    </w:p>
    <w:p w14:paraId="0F0B422F" w14:textId="1B8B6A90" w:rsidR="00B8517D" w:rsidRPr="00B8517D" w:rsidRDefault="00B8517D" w:rsidP="00B8517D">
      <w:pPr>
        <w:pStyle w:val="Body"/>
        <w:rPr>
          <w:rFonts w:ascii="Arial" w:hAnsi="Arial" w:cs="Arial"/>
        </w:rPr>
      </w:pPr>
      <w:r w:rsidRPr="00B8517D">
        <w:rPr>
          <w:rFonts w:ascii="Arial" w:hAnsi="Arial" w:cs="Arial"/>
        </w:rPr>
        <w:t>Seed-derived polysaccharides represent an important class of underexplored plant biopolymers widely investigated for drug delivery applications due to their high swelling capacity, mucoadhesive behavior, and gel-forming ability. These polymers, which are made up of heterogeneous monosaccharides like galactose, mannose, arabinose, xylose, and uronic acids, are mostly extracted from seed endosperm or outer mucilaginous layers. They are intriguing options for targeted and regulated drug delivery systems because of their structural variety, which permits control of viscosity, hydration, and drug release kinetics. Seed-derived polysaccharides are also renewable, non-toxic, and biodegradable, all of which increase their pharmacological importance (</w:t>
      </w:r>
      <w:commentRangeStart w:id="12"/>
      <w:r w:rsidRPr="00B8517D">
        <w:rPr>
          <w:rFonts w:ascii="Arial" w:hAnsi="Arial" w:cs="Arial"/>
        </w:rPr>
        <w:t>Lindi et.al., 2024</w:t>
      </w:r>
      <w:commentRangeEnd w:id="12"/>
      <w:r w:rsidR="008C4873">
        <w:rPr>
          <w:rStyle w:val="CommentReference"/>
          <w:rFonts w:ascii="Arial" w:hAnsi="Arial" w:cs="Arial"/>
          <w:sz w:val="20"/>
          <w:szCs w:val="20"/>
        </w:rPr>
        <w:commentReference w:id="12"/>
      </w:r>
      <w:ins w:id="13" w:author="RSGomaa" w:date="2026-04-23T01:54:00Z">
        <w:r w:rsidR="008C4873">
          <w:rPr>
            <w:rFonts w:ascii="Arial" w:hAnsi="Arial" w:cs="Arial"/>
          </w:rPr>
          <w:t>a&amp;b</w:t>
        </w:r>
      </w:ins>
      <w:r w:rsidRPr="00B8517D">
        <w:rPr>
          <w:rFonts w:ascii="Arial" w:hAnsi="Arial" w:cs="Arial"/>
        </w:rPr>
        <w:t>)</w:t>
      </w:r>
    </w:p>
    <w:p w14:paraId="3DF6BA80" w14:textId="159E3766" w:rsidR="00B8517D" w:rsidRPr="00B8517D" w:rsidRDefault="00B8517D" w:rsidP="00B8517D">
      <w:pPr>
        <w:pStyle w:val="Body"/>
        <w:rPr>
          <w:rFonts w:ascii="Arial" w:hAnsi="Arial" w:cs="Arial"/>
          <w:b/>
          <w:bCs/>
        </w:rPr>
      </w:pPr>
      <w:r w:rsidRPr="00B8517D">
        <w:rPr>
          <w:rFonts w:ascii="Arial" w:hAnsi="Arial" w:cs="Arial"/>
          <w:b/>
          <w:bCs/>
        </w:rPr>
        <w:t>5.3.1 Tamarind Seed Polysaccharide</w:t>
      </w:r>
    </w:p>
    <w:p w14:paraId="3D5D8788" w14:textId="77777777" w:rsidR="00B8517D" w:rsidRPr="00B8517D" w:rsidRDefault="00B8517D" w:rsidP="00B8517D">
      <w:pPr>
        <w:pStyle w:val="Body"/>
        <w:rPr>
          <w:rFonts w:ascii="Arial" w:hAnsi="Arial" w:cs="Arial"/>
        </w:rPr>
      </w:pPr>
      <w:r w:rsidRPr="00B8517D">
        <w:rPr>
          <w:rFonts w:ascii="Arial" w:hAnsi="Arial" w:cs="Arial"/>
        </w:rPr>
        <w:t xml:space="preserve">The main component of tamarind seed polysaccharide (TSP), which is extracted from Tamarindus indica seeds, is a xyloglucan backbone made up of β-(1→4)-D-glucan that has been replaced with xylose and galactose residues. High viscosity, superior mucoadhesive qualities, and robust swelling behavior are all displayed by TSP. These qualities make it </w:t>
      </w:r>
      <w:r w:rsidRPr="00B8517D">
        <w:rPr>
          <w:rFonts w:ascii="Arial" w:hAnsi="Arial" w:cs="Arial"/>
        </w:rPr>
        <w:lastRenderedPageBreak/>
        <w:t>appropriate for mucoadhesive tablets, nasal formulations, ocular drug administration, and sustained-release matrix systems. Additionally, the polymer has good film-forming ability, which has been applied to coatings for controlled medication release. Additionally, its non-ionic nature increases formulation flexibility by promoting stability across a broad pH range (</w:t>
      </w:r>
      <w:commentRangeStart w:id="14"/>
      <w:r w:rsidRPr="00B8517D">
        <w:rPr>
          <w:rFonts w:ascii="Arial" w:hAnsi="Arial" w:cs="Arial"/>
        </w:rPr>
        <w:t>Najji et al., 2017</w:t>
      </w:r>
      <w:commentRangeEnd w:id="14"/>
      <w:r w:rsidR="008C4873" w:rsidRPr="00B8517D">
        <w:rPr>
          <w:rStyle w:val="CommentReference"/>
          <w:rFonts w:ascii="Arial" w:hAnsi="Arial" w:cs="Arial"/>
          <w:sz w:val="20"/>
          <w:szCs w:val="20"/>
        </w:rPr>
        <w:commentReference w:id="14"/>
      </w:r>
      <w:r w:rsidRPr="00B8517D">
        <w:rPr>
          <w:rFonts w:ascii="Arial" w:hAnsi="Arial" w:cs="Arial"/>
        </w:rPr>
        <w:t>).</w:t>
      </w:r>
    </w:p>
    <w:p w14:paraId="48254DBD" w14:textId="6A279F7B" w:rsidR="00B8517D" w:rsidRPr="00B8517D" w:rsidRDefault="00B8517D" w:rsidP="00B8517D">
      <w:pPr>
        <w:pStyle w:val="Body"/>
        <w:rPr>
          <w:rFonts w:ascii="Arial" w:hAnsi="Arial" w:cs="Arial"/>
          <w:b/>
          <w:bCs/>
        </w:rPr>
      </w:pPr>
      <w:r w:rsidRPr="00B8517D">
        <w:rPr>
          <w:rFonts w:ascii="Arial" w:hAnsi="Arial" w:cs="Arial"/>
          <w:b/>
          <w:bCs/>
        </w:rPr>
        <w:t>5.3.2 Fenugreek Mucilage</w:t>
      </w:r>
    </w:p>
    <w:p w14:paraId="5A2423A0" w14:textId="3CF4EECA" w:rsidR="00B8517D" w:rsidRPr="00B8517D" w:rsidRDefault="00B8517D" w:rsidP="00B8517D">
      <w:pPr>
        <w:pStyle w:val="Body"/>
        <w:rPr>
          <w:rFonts w:ascii="Arial" w:hAnsi="Arial" w:cs="Arial"/>
        </w:rPr>
      </w:pPr>
      <w:r w:rsidRPr="00B8517D">
        <w:rPr>
          <w:rFonts w:ascii="Arial" w:hAnsi="Arial" w:cs="Arial"/>
        </w:rPr>
        <w:t xml:space="preserve">Trigonella foenum-graecum seeds are used to make fenugreek mucilage, which is mostly made up of galactomannan, which is made up of mannose backbone units with galactose side chains. This polysaccharide has </w:t>
      </w:r>
      <w:del w:id="15" w:author="RSGomaa" w:date="2026-04-23T01:57:00Z">
        <w:r w:rsidRPr="00B8517D" w:rsidDel="008C4873">
          <w:rPr>
            <w:rFonts w:ascii="Arial" w:hAnsi="Arial" w:cs="Arial"/>
          </w:rPr>
          <w:delText xml:space="preserve">a </w:delText>
        </w:r>
      </w:del>
      <w:r w:rsidRPr="00B8517D">
        <w:rPr>
          <w:rFonts w:ascii="Arial" w:hAnsi="Arial" w:cs="Arial"/>
        </w:rPr>
        <w:t>high viscosity, good hydration capacity, and the ability to create gels. Fenugreek mucilage has been investigated in colon-targeted formulations, floating medication delivery systems, and sustained-release tablets because of its swelling properties. Applications in buccal and nasal medication distribution are additionally supported by its biocompatibility and mucoadhesive properties. Furthermore, fenugreek mucilage can be chemically modified, which increases its potential for cutting-edge drug delivery systems (Eskilsson et. al., 2000)</w:t>
      </w:r>
    </w:p>
    <w:p w14:paraId="37779468" w14:textId="5CF3A041" w:rsidR="00B8517D" w:rsidRPr="00B8517D" w:rsidRDefault="00B8517D" w:rsidP="00B8517D">
      <w:pPr>
        <w:pStyle w:val="Body"/>
        <w:rPr>
          <w:rFonts w:ascii="Arial" w:hAnsi="Arial" w:cs="Arial"/>
          <w:b/>
          <w:bCs/>
        </w:rPr>
      </w:pPr>
      <w:r w:rsidRPr="00B8517D">
        <w:rPr>
          <w:rFonts w:ascii="Arial" w:hAnsi="Arial" w:cs="Arial"/>
          <w:b/>
          <w:bCs/>
        </w:rPr>
        <w:t>5.3.3 Basil Seed Mucilage</w:t>
      </w:r>
    </w:p>
    <w:p w14:paraId="0185271D" w14:textId="77777777" w:rsidR="00B8517D" w:rsidRPr="00B8517D" w:rsidRDefault="00B8517D" w:rsidP="00B8517D">
      <w:pPr>
        <w:pStyle w:val="Body"/>
        <w:rPr>
          <w:rFonts w:ascii="Arial" w:hAnsi="Arial" w:cs="Arial"/>
        </w:rPr>
      </w:pPr>
      <w:r w:rsidRPr="00B8517D">
        <w:rPr>
          <w:rFonts w:ascii="Arial" w:hAnsi="Arial" w:cs="Arial"/>
        </w:rPr>
        <w:t>Basil seed mucilage is derived from seeds of Ocimum basilicum and consists mainly of glucomannan and xylan fractions. Basil seeds quickly develop a gelatinous, polysaccharide-rich coating upon hydration, displaying a high swelling index and water retention capacity. Because of these characteristics, basil seed mucilage is especially well suited for mucoadhesive drug delivery systems, hydrogel formation, and controlled-release formulations. Additionally, the polymer has shown promise in gastro-retentive formulations and nanoparticle synthesis. Its use as a next-generation pharmaceutical excipient is further supported by its natural abundance, affordability, and biodegradability (Sharm et al., 2025)</w:t>
      </w:r>
    </w:p>
    <w:p w14:paraId="47C73894" w14:textId="2826A5A8" w:rsidR="00B8517D" w:rsidRDefault="00B8517D" w:rsidP="00B8517D">
      <w:pPr>
        <w:pStyle w:val="Body"/>
        <w:rPr>
          <w:rFonts w:ascii="Arial" w:hAnsi="Arial" w:cs="Arial"/>
        </w:rPr>
      </w:pPr>
      <w:r w:rsidRPr="00B8517D">
        <w:rPr>
          <w:rFonts w:ascii="Arial" w:hAnsi="Arial" w:cs="Arial"/>
        </w:rPr>
        <w:t xml:space="preserve">All things considered, rare polysaccharides originating from seeds, such </w:t>
      </w:r>
      <w:ins w:id="16" w:author="RSGomaa" w:date="2026-04-23T01:58:00Z">
        <w:r w:rsidR="008C4873">
          <w:rPr>
            <w:rFonts w:ascii="Arial" w:hAnsi="Arial" w:cs="Arial"/>
          </w:rPr>
          <w:t xml:space="preserve">as </w:t>
        </w:r>
      </w:ins>
      <w:r w:rsidRPr="00B8517D">
        <w:rPr>
          <w:rFonts w:ascii="Arial" w:hAnsi="Arial" w:cs="Arial"/>
        </w:rPr>
        <w:t>tamarind seed polysaccharide, fenugreek mucilage, and basil seed mucilage, show encouraging physicochemical characteristics like mucoadhesion, strong hydration, and high viscosity. These qualities, along with their biocompatibility and ease of extraction, make them appealing options for the creation of novel drug delivery systems.</w:t>
      </w:r>
    </w:p>
    <w:p w14:paraId="3AAEDEC9" w14:textId="323B1A61" w:rsidR="00A5388E" w:rsidRPr="00A5388E" w:rsidRDefault="00A5388E" w:rsidP="00A5388E">
      <w:pPr>
        <w:pStyle w:val="Body"/>
        <w:rPr>
          <w:rFonts w:ascii="Arial" w:hAnsi="Arial" w:cs="Arial"/>
          <w:b/>
          <w:bCs/>
          <w:sz w:val="22"/>
          <w:szCs w:val="22"/>
        </w:rPr>
      </w:pPr>
      <w:r w:rsidRPr="00A5388E">
        <w:rPr>
          <w:rFonts w:ascii="Arial" w:hAnsi="Arial" w:cs="Arial"/>
          <w:b/>
          <w:bCs/>
          <w:sz w:val="22"/>
          <w:szCs w:val="22"/>
        </w:rPr>
        <w:t>6.</w:t>
      </w:r>
      <w:ins w:id="17" w:author="RSGomaa" w:date="2026-04-23T01:58:00Z">
        <w:r w:rsidR="008C4873">
          <w:rPr>
            <w:rFonts w:ascii="Arial" w:hAnsi="Arial" w:cs="Arial"/>
            <w:b/>
            <w:bCs/>
            <w:sz w:val="22"/>
            <w:szCs w:val="22"/>
          </w:rPr>
          <w:t xml:space="preserve"> </w:t>
        </w:r>
      </w:ins>
      <w:r w:rsidRPr="00A5388E">
        <w:rPr>
          <w:rFonts w:ascii="Arial" w:hAnsi="Arial" w:cs="Arial"/>
          <w:b/>
          <w:bCs/>
          <w:sz w:val="22"/>
          <w:szCs w:val="22"/>
        </w:rPr>
        <w:t>EXTRACTION TECHNIQUES OF RARE PLANT-DERIVED POLYSACCHARIDES</w:t>
      </w:r>
    </w:p>
    <w:p w14:paraId="795EDEA1" w14:textId="77777777" w:rsidR="0086345D" w:rsidRPr="0086345D" w:rsidRDefault="0086345D" w:rsidP="0086345D">
      <w:pPr>
        <w:pStyle w:val="Body"/>
        <w:rPr>
          <w:rFonts w:ascii="Arial" w:hAnsi="Arial" w:cs="Arial"/>
          <w:lang w:val="en-IN"/>
        </w:rPr>
      </w:pPr>
      <w:r w:rsidRPr="0086345D">
        <w:rPr>
          <w:rFonts w:ascii="Arial" w:hAnsi="Arial" w:cs="Arial"/>
          <w:lang w:val="en-IN"/>
        </w:rPr>
        <w:t>Efficient extraction of rare plant-derived polysaccharides is critical for preserving their structural integrity and functional performance in drug delivery applications. The choice of extraction method significantly influences yield, molecular weight, viscosity, and biological activity. Conventional and advanced techniques, including aqueous extraction, microwave-assisted extraction (MAE), and enzyme-assisted extraction (EAE), are commonly employed, each differing in efficiency, scalability, and cost (Shao et al., 2019).</w:t>
      </w:r>
    </w:p>
    <w:p w14:paraId="478FBE86" w14:textId="77777777" w:rsidR="0086345D" w:rsidRPr="0086345D" w:rsidRDefault="0086345D" w:rsidP="0086345D">
      <w:pPr>
        <w:pStyle w:val="Body"/>
        <w:rPr>
          <w:rFonts w:ascii="Arial" w:hAnsi="Arial" w:cs="Arial"/>
          <w:b/>
          <w:bCs/>
          <w:lang w:val="en-IN"/>
        </w:rPr>
      </w:pPr>
      <w:r w:rsidRPr="0086345D">
        <w:rPr>
          <w:rFonts w:ascii="Arial" w:hAnsi="Arial" w:cs="Arial"/>
          <w:b/>
          <w:bCs/>
          <w:lang w:val="en-IN"/>
        </w:rPr>
        <w:t>6.1 Aqueous Extraction</w:t>
      </w:r>
    </w:p>
    <w:p w14:paraId="708CF437" w14:textId="77777777" w:rsidR="0086345D" w:rsidRPr="0086345D" w:rsidRDefault="0086345D" w:rsidP="0086345D">
      <w:pPr>
        <w:pStyle w:val="Body"/>
        <w:rPr>
          <w:rFonts w:ascii="Arial" w:hAnsi="Arial" w:cs="Arial"/>
          <w:lang w:val="en-IN"/>
        </w:rPr>
      </w:pPr>
      <w:r w:rsidRPr="0086345D">
        <w:rPr>
          <w:rFonts w:ascii="Arial" w:hAnsi="Arial" w:cs="Arial"/>
          <w:lang w:val="en-IN"/>
        </w:rPr>
        <w:t xml:space="preserve">Aqueous extraction is the most widely used conventional method due to its simplicity, safety, and low cost. It involves hydration of plant material followed by filtration and solvent precipitation. Typical yields range from 10–30% depending on plant source, with extraction times of 4–24 h. While suitable for seed mucilages such as fenugreek, basil, and tamarind, this method often results in lower efficiency and longer processing time compared to </w:t>
      </w:r>
      <w:r w:rsidRPr="0086345D">
        <w:rPr>
          <w:rFonts w:ascii="Arial" w:hAnsi="Arial" w:cs="Arial"/>
          <w:lang w:val="en-IN"/>
        </w:rPr>
        <w:lastRenderedPageBreak/>
        <w:t>advanced techniques. However, its low operational cost and ease of scale-up make it industrially feasible (Camponeschi et al., 2015).</w:t>
      </w:r>
    </w:p>
    <w:p w14:paraId="6A81E481" w14:textId="77777777" w:rsidR="0086345D" w:rsidRPr="0086345D" w:rsidRDefault="0086345D" w:rsidP="0086345D">
      <w:pPr>
        <w:pStyle w:val="Body"/>
        <w:rPr>
          <w:rFonts w:ascii="Arial" w:hAnsi="Arial" w:cs="Arial"/>
          <w:b/>
          <w:bCs/>
          <w:lang w:val="en-IN"/>
        </w:rPr>
      </w:pPr>
      <w:r w:rsidRPr="0086345D">
        <w:rPr>
          <w:rFonts w:ascii="Arial" w:hAnsi="Arial" w:cs="Arial"/>
          <w:b/>
          <w:bCs/>
          <w:lang w:val="en-IN"/>
        </w:rPr>
        <w:t>6.2 Microwave-Assisted Extraction (MAE)</w:t>
      </w:r>
    </w:p>
    <w:p w14:paraId="142812E4" w14:textId="7E55E5A1" w:rsidR="0086345D" w:rsidRPr="0086345D" w:rsidRDefault="0086345D" w:rsidP="0086345D">
      <w:pPr>
        <w:pStyle w:val="Body"/>
        <w:rPr>
          <w:rFonts w:ascii="Arial" w:hAnsi="Arial" w:cs="Arial"/>
          <w:lang w:val="en-IN"/>
        </w:rPr>
      </w:pPr>
      <w:r w:rsidRPr="0086345D">
        <w:rPr>
          <w:rFonts w:ascii="Arial" w:hAnsi="Arial" w:cs="Arial"/>
          <w:lang w:val="en-IN"/>
        </w:rPr>
        <w:t xml:space="preserve">MAE utilizes microwave energy to disrupt plant cell walls, significantly improving mass transfer. This technique typically achieves 20–50% higher yields with extraction times reduced to minutes (5–30 min) compared to conventional methods. It also reduces solvent consumption. However, high equipment cost and risk of polysaccharide degradation due to overheating require careful optimization. MAE is considered semi-industrially viable, particularly for high-value biomaterials (Fernandes </w:t>
      </w:r>
      <w:del w:id="18" w:author="RSGomaa" w:date="2026-04-23T01:59:00Z">
        <w:r w:rsidRPr="0086345D" w:rsidDel="008C4873">
          <w:rPr>
            <w:rFonts w:ascii="Arial" w:hAnsi="Arial" w:cs="Arial"/>
            <w:lang w:val="en-IN"/>
          </w:rPr>
          <w:delText>et al.</w:delText>
        </w:r>
      </w:del>
      <w:ins w:id="19" w:author="RSGomaa" w:date="2026-04-23T01:59:00Z">
        <w:r w:rsidR="008C4873">
          <w:rPr>
            <w:rFonts w:ascii="Arial" w:hAnsi="Arial" w:cs="Arial"/>
            <w:lang w:val="en-IN"/>
          </w:rPr>
          <w:t xml:space="preserve">&amp; </w:t>
        </w:r>
        <w:r w:rsidR="008C4873" w:rsidRPr="008C4873">
          <w:rPr>
            <w:rFonts w:ascii="Arial" w:hAnsi="Arial" w:cs="Arial"/>
            <w:lang w:val="en-IN"/>
          </w:rPr>
          <w:t>Jozala</w:t>
        </w:r>
      </w:ins>
      <w:r w:rsidRPr="0086345D">
        <w:rPr>
          <w:rFonts w:ascii="Arial" w:hAnsi="Arial" w:cs="Arial"/>
          <w:lang w:val="en-IN"/>
        </w:rPr>
        <w:t>, 2022; Prashant et al., 2025).</w:t>
      </w:r>
    </w:p>
    <w:p w14:paraId="60696920" w14:textId="77777777" w:rsidR="0086345D" w:rsidRPr="0086345D" w:rsidRDefault="0086345D" w:rsidP="0086345D">
      <w:pPr>
        <w:pStyle w:val="Body"/>
        <w:rPr>
          <w:rFonts w:ascii="Arial" w:hAnsi="Arial" w:cs="Arial"/>
          <w:b/>
          <w:bCs/>
          <w:lang w:val="en-IN"/>
        </w:rPr>
      </w:pPr>
      <w:r w:rsidRPr="0086345D">
        <w:rPr>
          <w:rFonts w:ascii="Arial" w:hAnsi="Arial" w:cs="Arial"/>
          <w:b/>
          <w:bCs/>
          <w:lang w:val="en-IN"/>
        </w:rPr>
        <w:t>6.3 Enzyme-Assisted Extraction (EAE)</w:t>
      </w:r>
    </w:p>
    <w:p w14:paraId="46F2E896" w14:textId="59096725" w:rsidR="0086345D" w:rsidRPr="0086345D" w:rsidRDefault="0086345D" w:rsidP="0086345D">
      <w:pPr>
        <w:pStyle w:val="Body"/>
        <w:rPr>
          <w:rFonts w:ascii="Arial" w:hAnsi="Arial" w:cs="Arial"/>
          <w:lang w:val="en-IN"/>
        </w:rPr>
      </w:pPr>
      <w:r w:rsidRPr="0086345D">
        <w:rPr>
          <w:rFonts w:ascii="Arial" w:hAnsi="Arial" w:cs="Arial"/>
          <w:lang w:val="en-IN"/>
        </w:rPr>
        <w:t xml:space="preserve">EAE employs enzymes such as cellulase and pectinase to selectively degrade plant cell walls, enhancing polysaccharide release. Yields are often improved by 15–40%, with better preservation of molecular structure and bioactivity. Extraction times range from 2–8 h, depending on enzyme conditions. Although environmentally friendly and highly efficient, enzyme cost and process optimization challenges limit large-scale adoption. Nevertheless, EAE is increasingly considered for high-purity pharmaceutical-grade polysaccharides (Chakka </w:t>
      </w:r>
      <w:del w:id="20" w:author="RSGomaa" w:date="2026-04-23T02:07:00Z">
        <w:r w:rsidRPr="0086345D" w:rsidDel="006F7F30">
          <w:rPr>
            <w:rFonts w:ascii="Arial" w:hAnsi="Arial" w:cs="Arial"/>
            <w:lang w:val="en-IN"/>
          </w:rPr>
          <w:delText>et al.</w:delText>
        </w:r>
      </w:del>
      <w:ins w:id="21" w:author="RSGomaa" w:date="2026-04-23T02:07:00Z">
        <w:r w:rsidR="006F7F30">
          <w:rPr>
            <w:rFonts w:ascii="Arial" w:hAnsi="Arial" w:cs="Arial"/>
            <w:lang w:val="en-IN"/>
          </w:rPr>
          <w:t xml:space="preserve">&amp; </w:t>
        </w:r>
        <w:r w:rsidR="006F7F30">
          <w:t>Zhou</w:t>
        </w:r>
      </w:ins>
      <w:r w:rsidRPr="0086345D">
        <w:rPr>
          <w:rFonts w:ascii="Arial" w:hAnsi="Arial" w:cs="Arial"/>
          <w:lang w:val="en-IN"/>
        </w:rPr>
        <w:t>, 2020).</w:t>
      </w:r>
    </w:p>
    <w:p w14:paraId="75165616" w14:textId="3870C726" w:rsidR="00A5388E" w:rsidRPr="00A5388E" w:rsidRDefault="00A5388E" w:rsidP="00A5388E">
      <w:pPr>
        <w:pStyle w:val="Body"/>
        <w:rPr>
          <w:rFonts w:ascii="Arial" w:hAnsi="Arial" w:cs="Arial"/>
          <w:b/>
          <w:bCs/>
          <w:sz w:val="22"/>
          <w:szCs w:val="22"/>
        </w:rPr>
      </w:pPr>
      <w:r w:rsidRPr="00A5388E">
        <w:rPr>
          <w:rFonts w:ascii="Arial" w:hAnsi="Arial" w:cs="Arial"/>
          <w:b/>
          <w:bCs/>
          <w:sz w:val="22"/>
          <w:szCs w:val="22"/>
        </w:rPr>
        <w:t>7. PHYSICOCHEMICAL AND FUNCTIONAL PROPERTIES</w:t>
      </w:r>
    </w:p>
    <w:p w14:paraId="74F16F5E" w14:textId="77777777" w:rsidR="00A5388E" w:rsidRDefault="00A5388E" w:rsidP="00A5388E">
      <w:pPr>
        <w:pStyle w:val="Body"/>
        <w:rPr>
          <w:rFonts w:ascii="Arial" w:hAnsi="Arial" w:cs="Arial"/>
        </w:rPr>
      </w:pPr>
      <w:r w:rsidRPr="00A5388E">
        <w:rPr>
          <w:rFonts w:ascii="Arial" w:hAnsi="Arial" w:cs="Arial"/>
        </w:rPr>
        <w:t xml:space="preserve">The efficacy of rare plant-derived polysaccharides in drug delivery systems is influenced by their distinct physicochemical properties. These characteristics dictate drug release behavior, swelling, adhesion, and overall formulation stability. </w:t>
      </w:r>
    </w:p>
    <w:tbl>
      <w:tblPr>
        <w:tblStyle w:val="ListTable6Colorful"/>
        <w:tblW w:w="0" w:type="auto"/>
        <w:shd w:val="clear" w:color="auto" w:fill="FFFFFF" w:themeFill="background1"/>
        <w:tblLook w:val="04A0" w:firstRow="1" w:lastRow="0" w:firstColumn="1" w:lastColumn="0" w:noHBand="0" w:noVBand="1"/>
      </w:tblPr>
      <w:tblGrid>
        <w:gridCol w:w="1834"/>
        <w:gridCol w:w="3323"/>
        <w:gridCol w:w="1797"/>
        <w:gridCol w:w="1470"/>
      </w:tblGrid>
      <w:tr w:rsidR="00A5388E" w:rsidRPr="00A5388E" w14:paraId="4DB23B6E" w14:textId="77777777" w:rsidTr="00A53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5DCEE9B" w14:textId="77777777" w:rsidR="00A5388E" w:rsidRPr="00A5388E" w:rsidRDefault="00A5388E" w:rsidP="00C829C1">
            <w:pPr>
              <w:spacing w:before="100" w:beforeAutospacing="1" w:after="100" w:afterAutospacing="1" w:line="360" w:lineRule="auto"/>
              <w:jc w:val="both"/>
              <w:rPr>
                <w:rFonts w:ascii="Arial" w:hAnsi="Arial" w:cs="Arial"/>
                <w:b w:val="0"/>
                <w:bCs w:val="0"/>
                <w:lang w:eastAsia="en-IN"/>
              </w:rPr>
            </w:pPr>
            <w:r w:rsidRPr="00A5388E">
              <w:rPr>
                <w:rFonts w:ascii="Arial" w:hAnsi="Arial" w:cs="Arial"/>
                <w:lang w:eastAsia="en-IN"/>
              </w:rPr>
              <w:t>Property</w:t>
            </w:r>
          </w:p>
        </w:tc>
        <w:tc>
          <w:tcPr>
            <w:tcW w:w="0" w:type="auto"/>
            <w:shd w:val="clear" w:color="auto" w:fill="FFFFFF" w:themeFill="background1"/>
            <w:hideMark/>
          </w:tcPr>
          <w:p w14:paraId="77BA716B"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Description</w:t>
            </w:r>
          </w:p>
        </w:tc>
        <w:tc>
          <w:tcPr>
            <w:tcW w:w="0" w:type="auto"/>
            <w:shd w:val="clear" w:color="auto" w:fill="FFFFFF" w:themeFill="background1"/>
            <w:hideMark/>
          </w:tcPr>
          <w:p w14:paraId="469E1027"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Relevance in Drug Delivery</w:t>
            </w:r>
          </w:p>
        </w:tc>
        <w:tc>
          <w:tcPr>
            <w:tcW w:w="0" w:type="auto"/>
            <w:shd w:val="clear" w:color="auto" w:fill="FFFFFF" w:themeFill="background1"/>
            <w:hideMark/>
          </w:tcPr>
          <w:p w14:paraId="38DE92CB"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References</w:t>
            </w:r>
          </w:p>
        </w:tc>
      </w:tr>
      <w:tr w:rsidR="00A5388E" w:rsidRPr="00A5388E" w14:paraId="58617D0A"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99EC1F4"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Molecular weight</w:t>
            </w:r>
          </w:p>
        </w:tc>
        <w:tc>
          <w:tcPr>
            <w:tcW w:w="0" w:type="auto"/>
            <w:shd w:val="clear" w:color="auto" w:fill="FFFFFF" w:themeFill="background1"/>
            <w:hideMark/>
          </w:tcPr>
          <w:p w14:paraId="6A83830E"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Molecular weight influences viscosity, gel strength, and drug release kinetics. High molecular weight polysaccharides provide sustained drug release, whereas lower molecular weight polymers allow faster diffusion. Plant-derived polysaccharides show variable molecular weights depending on plant source and extraction method.</w:t>
            </w:r>
          </w:p>
        </w:tc>
        <w:tc>
          <w:tcPr>
            <w:tcW w:w="0" w:type="auto"/>
            <w:shd w:val="clear" w:color="auto" w:fill="FFFFFF" w:themeFill="background1"/>
            <w:hideMark/>
          </w:tcPr>
          <w:p w14:paraId="5247B2FC"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Controls drug release rate and mechanical strength of formulations</w:t>
            </w:r>
          </w:p>
        </w:tc>
        <w:tc>
          <w:tcPr>
            <w:tcW w:w="0" w:type="auto"/>
            <w:shd w:val="clear" w:color="auto" w:fill="FFFFFF" w:themeFill="background1"/>
            <w:hideMark/>
          </w:tcPr>
          <w:p w14:paraId="23AA53E7"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rPr>
              <w:t>Benalaya et. al., 2024</w:t>
            </w:r>
          </w:p>
        </w:tc>
      </w:tr>
      <w:tr w:rsidR="00A5388E" w:rsidRPr="00A5388E" w14:paraId="56AC438E"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F06C459"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Swelling behavior</w:t>
            </w:r>
          </w:p>
        </w:tc>
        <w:tc>
          <w:tcPr>
            <w:tcW w:w="0" w:type="auto"/>
            <w:shd w:val="clear" w:color="auto" w:fill="FFFFFF" w:themeFill="background1"/>
            <w:hideMark/>
          </w:tcPr>
          <w:p w14:paraId="31A74A66"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Rare plant polysaccharides contain hydrophilic functional groups that promote water uptake </w:t>
            </w:r>
            <w:r w:rsidRPr="00A5388E">
              <w:rPr>
                <w:rFonts w:ascii="Arial" w:hAnsi="Arial" w:cs="Arial"/>
                <w:lang w:eastAsia="en-IN"/>
              </w:rPr>
              <w:lastRenderedPageBreak/>
              <w:t>and swelling. High swelling capacity facilitates gel formation.</w:t>
            </w:r>
          </w:p>
        </w:tc>
        <w:tc>
          <w:tcPr>
            <w:tcW w:w="0" w:type="auto"/>
            <w:shd w:val="clear" w:color="auto" w:fill="FFFFFF" w:themeFill="background1"/>
            <w:hideMark/>
          </w:tcPr>
          <w:p w14:paraId="79DDEA24"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lastRenderedPageBreak/>
              <w:t xml:space="preserve">Enhances controlled release and matrix </w:t>
            </w:r>
            <w:r w:rsidRPr="00A5388E">
              <w:rPr>
                <w:rFonts w:ascii="Arial" w:hAnsi="Arial" w:cs="Arial"/>
                <w:lang w:eastAsia="en-IN"/>
              </w:rPr>
              <w:lastRenderedPageBreak/>
              <w:t>integrity</w:t>
            </w:r>
          </w:p>
        </w:tc>
        <w:tc>
          <w:tcPr>
            <w:tcW w:w="0" w:type="auto"/>
            <w:vMerge w:val="restart"/>
            <w:shd w:val="clear" w:color="auto" w:fill="FFFFFF" w:themeFill="background1"/>
            <w:hideMark/>
          </w:tcPr>
          <w:p w14:paraId="516C6508"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lastRenderedPageBreak/>
              <w:t>Liu et. al., 2023</w:t>
            </w:r>
          </w:p>
          <w:p w14:paraId="466CCAC8"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p>
        </w:tc>
      </w:tr>
      <w:tr w:rsidR="00A5388E" w:rsidRPr="00A5388E" w14:paraId="56F25AC6"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9A883D1"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Mucoadhesive properties</w:t>
            </w:r>
          </w:p>
        </w:tc>
        <w:tc>
          <w:tcPr>
            <w:tcW w:w="0" w:type="auto"/>
            <w:shd w:val="clear" w:color="auto" w:fill="FFFFFF" w:themeFill="background1"/>
            <w:hideMark/>
          </w:tcPr>
          <w:p w14:paraId="40D5AB9D"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Strong mucoadhesion occurs through hydrogen bonding and polymer chain interpenetration with mucin.</w:t>
            </w:r>
          </w:p>
        </w:tc>
        <w:tc>
          <w:tcPr>
            <w:tcW w:w="0" w:type="auto"/>
            <w:shd w:val="clear" w:color="auto" w:fill="FFFFFF" w:themeFill="background1"/>
            <w:hideMark/>
          </w:tcPr>
          <w:p w14:paraId="602572D6"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Increases residence time and improves bioavailability</w:t>
            </w:r>
          </w:p>
        </w:tc>
        <w:tc>
          <w:tcPr>
            <w:tcW w:w="0" w:type="auto"/>
            <w:vMerge/>
            <w:shd w:val="clear" w:color="auto" w:fill="FFFFFF" w:themeFill="background1"/>
            <w:hideMark/>
          </w:tcPr>
          <w:p w14:paraId="17B35C8D"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tc>
      </w:tr>
      <w:tr w:rsidR="00A5388E" w:rsidRPr="00C25014" w14:paraId="0F43DF5A"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A9137B2"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Biodegradability</w:t>
            </w:r>
          </w:p>
        </w:tc>
        <w:tc>
          <w:tcPr>
            <w:tcW w:w="0" w:type="auto"/>
            <w:shd w:val="clear" w:color="auto" w:fill="FFFFFF" w:themeFill="background1"/>
            <w:hideMark/>
          </w:tcPr>
          <w:p w14:paraId="2012725F"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These polysaccharides undergo enzymatic degradation into non-toxic by-products.</w:t>
            </w:r>
          </w:p>
        </w:tc>
        <w:tc>
          <w:tcPr>
            <w:tcW w:w="0" w:type="auto"/>
            <w:shd w:val="clear" w:color="auto" w:fill="FFFFFF" w:themeFill="background1"/>
            <w:hideMark/>
          </w:tcPr>
          <w:p w14:paraId="7EBA5DA8"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Ensures safe elimination and reduced long-term toxicity</w:t>
            </w:r>
          </w:p>
        </w:tc>
        <w:tc>
          <w:tcPr>
            <w:tcW w:w="0" w:type="auto"/>
            <w:vMerge w:val="restart"/>
            <w:shd w:val="clear" w:color="auto" w:fill="FFFFFF" w:themeFill="background1"/>
          </w:tcPr>
          <w:p w14:paraId="4EA7EA3F"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 </w:t>
            </w:r>
          </w:p>
          <w:p w14:paraId="1AD2423D" w14:textId="77777777" w:rsidR="00A5388E" w:rsidRPr="00AD0978"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US" w:eastAsia="en-IN"/>
              </w:rPr>
            </w:pPr>
            <w:r w:rsidRPr="00AD0978">
              <w:rPr>
                <w:rFonts w:ascii="Arial" w:hAnsi="Arial" w:cs="Arial"/>
                <w:lang w:val="es-US" w:eastAsia="en-IN"/>
              </w:rPr>
              <w:t>(Kumar et. al., 2017, Kenessova et al., 2025)</w:t>
            </w:r>
          </w:p>
        </w:tc>
      </w:tr>
      <w:tr w:rsidR="00A5388E" w:rsidRPr="00A5388E" w14:paraId="6DFC90C8"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9DC3439"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Biocompatibility</w:t>
            </w:r>
          </w:p>
        </w:tc>
        <w:tc>
          <w:tcPr>
            <w:tcW w:w="0" w:type="auto"/>
            <w:shd w:val="clear" w:color="auto" w:fill="FFFFFF" w:themeFill="background1"/>
            <w:hideMark/>
          </w:tcPr>
          <w:p w14:paraId="4FCC2ED8"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Natural origin contributes to low toxicity and compatibility with biological tissues.</w:t>
            </w:r>
          </w:p>
        </w:tc>
        <w:tc>
          <w:tcPr>
            <w:tcW w:w="0" w:type="auto"/>
            <w:shd w:val="clear" w:color="auto" w:fill="FFFFFF" w:themeFill="background1"/>
            <w:hideMark/>
          </w:tcPr>
          <w:p w14:paraId="672E00E3"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Suitable for multiple administration routes</w:t>
            </w:r>
          </w:p>
        </w:tc>
        <w:tc>
          <w:tcPr>
            <w:tcW w:w="0" w:type="auto"/>
            <w:vMerge/>
            <w:shd w:val="clear" w:color="auto" w:fill="FFFFFF" w:themeFill="background1"/>
            <w:hideMark/>
          </w:tcPr>
          <w:p w14:paraId="6AE4FE4C"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tc>
      </w:tr>
      <w:tr w:rsidR="00A5388E" w:rsidRPr="00A5388E" w14:paraId="0CDBC764"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D4B4D82"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Gel-forming ability</w:t>
            </w:r>
          </w:p>
        </w:tc>
        <w:tc>
          <w:tcPr>
            <w:tcW w:w="0" w:type="auto"/>
            <w:shd w:val="clear" w:color="auto" w:fill="FFFFFF" w:themeFill="background1"/>
            <w:hideMark/>
          </w:tcPr>
          <w:p w14:paraId="1CE929A7"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Many rare polysaccharides form hydrogels upon hydration, producing three-dimensional polymer networks.</w:t>
            </w:r>
          </w:p>
        </w:tc>
        <w:tc>
          <w:tcPr>
            <w:tcW w:w="0" w:type="auto"/>
            <w:shd w:val="clear" w:color="auto" w:fill="FFFFFF" w:themeFill="background1"/>
            <w:hideMark/>
          </w:tcPr>
          <w:p w14:paraId="37EFB2B3"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Controls drug release and improves formulation stability</w:t>
            </w:r>
          </w:p>
        </w:tc>
        <w:tc>
          <w:tcPr>
            <w:tcW w:w="0" w:type="auto"/>
            <w:vMerge/>
            <w:shd w:val="clear" w:color="auto" w:fill="FFFFFF" w:themeFill="background1"/>
            <w:hideMark/>
          </w:tcPr>
          <w:p w14:paraId="01A75E5D"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p>
        </w:tc>
      </w:tr>
      <w:tr w:rsidR="00A5388E" w:rsidRPr="00A5388E" w14:paraId="6C4ED58D"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67D043E"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Viscosity characteristics</w:t>
            </w:r>
          </w:p>
        </w:tc>
        <w:tc>
          <w:tcPr>
            <w:tcW w:w="0" w:type="auto"/>
            <w:shd w:val="clear" w:color="auto" w:fill="FFFFFF" w:themeFill="background1"/>
            <w:hideMark/>
          </w:tcPr>
          <w:p w14:paraId="6518BDB6"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Typically exhibit shear-thinning behavior, allowing ease of administration while maintaining viscosity.</w:t>
            </w:r>
          </w:p>
        </w:tc>
        <w:tc>
          <w:tcPr>
            <w:tcW w:w="0" w:type="auto"/>
            <w:shd w:val="clear" w:color="auto" w:fill="FFFFFF" w:themeFill="background1"/>
            <w:hideMark/>
          </w:tcPr>
          <w:p w14:paraId="0132E8F4"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Facilitates handling, administration, and sustained release</w:t>
            </w:r>
          </w:p>
        </w:tc>
        <w:tc>
          <w:tcPr>
            <w:tcW w:w="0" w:type="auto"/>
            <w:vMerge/>
            <w:shd w:val="clear" w:color="auto" w:fill="FFFFFF" w:themeFill="background1"/>
            <w:hideMark/>
          </w:tcPr>
          <w:p w14:paraId="191F9975"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tc>
      </w:tr>
    </w:tbl>
    <w:p w14:paraId="13D6106C" w14:textId="36A9244B" w:rsidR="00AD6441" w:rsidRDefault="00AD6441" w:rsidP="00A5388E">
      <w:pPr>
        <w:pStyle w:val="Body"/>
        <w:rPr>
          <w:rFonts w:ascii="Arial" w:hAnsi="Arial" w:cs="Arial"/>
          <w:b/>
          <w:bCs/>
          <w:sz w:val="22"/>
          <w:szCs w:val="22"/>
        </w:rPr>
      </w:pPr>
      <w:commentRangeStart w:id="22"/>
      <w:r>
        <w:rPr>
          <w:rFonts w:ascii="Arial" w:hAnsi="Arial" w:cs="Arial"/>
          <w:b/>
          <w:bCs/>
          <w:sz w:val="22"/>
          <w:szCs w:val="22"/>
        </w:rPr>
        <w:t>Table 1</w:t>
      </w:r>
      <w:commentRangeEnd w:id="22"/>
      <w:r w:rsidR="006F3323">
        <w:rPr>
          <w:rStyle w:val="CommentReference"/>
          <w:rFonts w:ascii="Arial" w:hAnsi="Arial" w:cs="Arial"/>
          <w:b/>
          <w:bCs/>
          <w:sz w:val="22"/>
          <w:szCs w:val="22"/>
        </w:rPr>
        <w:commentReference w:id="22"/>
      </w:r>
      <w:r>
        <w:rPr>
          <w:rFonts w:ascii="Arial" w:hAnsi="Arial" w:cs="Arial"/>
          <w:b/>
          <w:bCs/>
          <w:sz w:val="22"/>
          <w:szCs w:val="22"/>
        </w:rPr>
        <w:t>.</w:t>
      </w:r>
      <w:r w:rsidR="00AD0978">
        <w:rPr>
          <w:rFonts w:ascii="Arial" w:hAnsi="Arial" w:cs="Arial"/>
          <w:b/>
          <w:bCs/>
          <w:sz w:val="22"/>
          <w:szCs w:val="22"/>
        </w:rPr>
        <w:t xml:space="preserve"> C</w:t>
      </w:r>
      <w:r w:rsidR="00AD0978" w:rsidRPr="00AD0978">
        <w:rPr>
          <w:rFonts w:ascii="Arial" w:hAnsi="Arial" w:cs="Arial"/>
          <w:b/>
          <w:bCs/>
          <w:sz w:val="22"/>
          <w:szCs w:val="22"/>
        </w:rPr>
        <w:t xml:space="preserve">haracteristics </w:t>
      </w:r>
      <w:r w:rsidR="00AD0978">
        <w:rPr>
          <w:rFonts w:ascii="Arial" w:hAnsi="Arial" w:cs="Arial"/>
          <w:b/>
          <w:bCs/>
          <w:sz w:val="22"/>
          <w:szCs w:val="22"/>
        </w:rPr>
        <w:t>of P</w:t>
      </w:r>
      <w:r w:rsidR="00AD0978" w:rsidRPr="00AD0978">
        <w:rPr>
          <w:rFonts w:ascii="Arial" w:hAnsi="Arial" w:cs="Arial"/>
          <w:b/>
          <w:bCs/>
          <w:sz w:val="22"/>
          <w:szCs w:val="22"/>
        </w:rPr>
        <w:t xml:space="preserve">hysicochemical </w:t>
      </w:r>
      <w:r w:rsidR="000808C3">
        <w:rPr>
          <w:rFonts w:ascii="Arial" w:hAnsi="Arial" w:cs="Arial"/>
          <w:b/>
          <w:bCs/>
          <w:sz w:val="22"/>
          <w:szCs w:val="22"/>
        </w:rPr>
        <w:t>Properties</w:t>
      </w:r>
    </w:p>
    <w:p w14:paraId="6DC949CE" w14:textId="77777777" w:rsidR="00AD6441" w:rsidRDefault="00AD6441" w:rsidP="00A5388E">
      <w:pPr>
        <w:pStyle w:val="Body"/>
        <w:rPr>
          <w:rFonts w:ascii="Arial" w:hAnsi="Arial" w:cs="Arial"/>
          <w:b/>
          <w:bCs/>
          <w:sz w:val="22"/>
          <w:szCs w:val="22"/>
        </w:rPr>
      </w:pPr>
    </w:p>
    <w:p w14:paraId="43593646" w14:textId="0379AC07" w:rsidR="00A5388E" w:rsidRPr="00A5388E" w:rsidRDefault="00A5388E" w:rsidP="00A5388E">
      <w:pPr>
        <w:pStyle w:val="Body"/>
        <w:rPr>
          <w:rFonts w:ascii="Arial" w:hAnsi="Arial" w:cs="Arial"/>
          <w:b/>
          <w:bCs/>
          <w:sz w:val="22"/>
          <w:szCs w:val="22"/>
        </w:rPr>
      </w:pPr>
      <w:r w:rsidRPr="00A5388E">
        <w:rPr>
          <w:rFonts w:ascii="Arial" w:hAnsi="Arial" w:cs="Arial"/>
          <w:b/>
          <w:bCs/>
          <w:sz w:val="22"/>
          <w:szCs w:val="22"/>
        </w:rPr>
        <w:t xml:space="preserve">8. MODIFICATION STRATEGIES TO IMPROVE PERFORMANCE </w:t>
      </w:r>
    </w:p>
    <w:p w14:paraId="50840022" w14:textId="754C77E1" w:rsidR="00A5388E" w:rsidRDefault="00A5388E" w:rsidP="00A5388E">
      <w:pPr>
        <w:pStyle w:val="Body"/>
        <w:rPr>
          <w:rFonts w:ascii="Arial" w:hAnsi="Arial" w:cs="Arial"/>
        </w:rPr>
      </w:pPr>
      <w:r w:rsidRPr="00A5388E">
        <w:rPr>
          <w:rFonts w:ascii="Arial" w:hAnsi="Arial" w:cs="Arial"/>
        </w:rPr>
        <w:t>Rare plant-derived polysaccharides tend to be modified to improve their mechanical strength, physicochemical characteristics, and drug delivery effectiveness. Solubility, mucoadhesion, stability, and regulated drug release behavior can all be enhanced via modification techniques. These methods fall into three general categories: nanostructure generation, chemical alteration, and physical modification (</w:t>
      </w:r>
      <w:ins w:id="23" w:author="RSGomaa" w:date="2026-04-23T02:14:00Z">
        <w:r w:rsidR="00430749" w:rsidRPr="00430749">
          <w:rPr>
            <w:rFonts w:ascii="Arial" w:hAnsi="Arial" w:cs="Arial"/>
          </w:rPr>
          <w:t xml:space="preserve">Zhang </w:t>
        </w:r>
      </w:ins>
      <w:ins w:id="24" w:author="RSGomaa" w:date="2026-04-23T02:15:00Z">
        <w:r w:rsidR="00430749">
          <w:rPr>
            <w:rFonts w:ascii="Arial" w:hAnsi="Arial" w:cs="Arial"/>
          </w:rPr>
          <w:t>&amp;</w:t>
        </w:r>
      </w:ins>
      <w:ins w:id="25" w:author="RSGomaa" w:date="2026-04-23T02:14:00Z">
        <w:r w:rsidR="00430749" w:rsidRPr="00430749">
          <w:rPr>
            <w:rFonts w:ascii="Arial" w:hAnsi="Arial" w:cs="Arial"/>
          </w:rPr>
          <w:t xml:space="preserve"> Wu </w:t>
        </w:r>
      </w:ins>
      <w:del w:id="26" w:author="RSGomaa" w:date="2026-04-23T02:14:00Z">
        <w:r w:rsidRPr="00A5388E" w:rsidDel="00430749">
          <w:rPr>
            <w:rFonts w:ascii="Arial" w:hAnsi="Arial" w:cs="Arial"/>
          </w:rPr>
          <w:delText>Zhange et. al.</w:delText>
        </w:r>
      </w:del>
      <w:r w:rsidRPr="00A5388E">
        <w:rPr>
          <w:rFonts w:ascii="Arial" w:hAnsi="Arial" w:cs="Arial"/>
        </w:rPr>
        <w:t>, 2023)</w:t>
      </w:r>
    </w:p>
    <w:p w14:paraId="0ED9715C" w14:textId="798481BE" w:rsidR="00AD6441" w:rsidRDefault="00AD6441" w:rsidP="00A5388E">
      <w:pPr>
        <w:pStyle w:val="Body"/>
        <w:rPr>
          <w:rFonts w:ascii="Arial" w:hAnsi="Arial" w:cs="Arial"/>
        </w:rPr>
      </w:pPr>
      <w:r w:rsidRPr="00AD6441">
        <w:rPr>
          <w:rFonts w:ascii="Arial" w:hAnsi="Arial" w:cs="Arial"/>
        </w:rPr>
        <w:t xml:space="preserve">Table </w:t>
      </w:r>
      <w:r>
        <w:rPr>
          <w:rFonts w:ascii="Arial" w:hAnsi="Arial" w:cs="Arial"/>
        </w:rPr>
        <w:t>2.</w:t>
      </w:r>
      <w:r w:rsidR="007D153F">
        <w:rPr>
          <w:rFonts w:ascii="Arial" w:hAnsi="Arial" w:cs="Arial"/>
        </w:rPr>
        <w:t xml:space="preserve"> Modification strategies to improve the performance of </w:t>
      </w:r>
      <w:del w:id="27" w:author="RSGomaa" w:date="2026-04-23T02:12:00Z">
        <w:r w:rsidR="007D153F" w:rsidRPr="00A5388E" w:rsidDel="006F3323">
          <w:rPr>
            <w:rFonts w:ascii="Arial" w:hAnsi="Arial" w:cs="Arial"/>
          </w:rPr>
          <w:delText>Rare</w:delText>
        </w:r>
      </w:del>
      <w:ins w:id="28" w:author="RSGomaa" w:date="2026-04-23T02:12:00Z">
        <w:r w:rsidR="006F3323" w:rsidRPr="00A5388E">
          <w:rPr>
            <w:rFonts w:ascii="Arial" w:hAnsi="Arial" w:cs="Arial"/>
          </w:rPr>
          <w:t>rare</w:t>
        </w:r>
      </w:ins>
      <w:r w:rsidR="007D153F" w:rsidRPr="00A5388E">
        <w:rPr>
          <w:rFonts w:ascii="Arial" w:hAnsi="Arial" w:cs="Arial"/>
        </w:rPr>
        <w:t xml:space="preserve"> </w:t>
      </w:r>
      <w:r w:rsidR="00B64657">
        <w:rPr>
          <w:rFonts w:ascii="Arial" w:hAnsi="Arial" w:cs="Arial"/>
        </w:rPr>
        <w:t>p</w:t>
      </w:r>
      <w:r w:rsidR="007D153F" w:rsidRPr="00A5388E">
        <w:rPr>
          <w:rFonts w:ascii="Arial" w:hAnsi="Arial" w:cs="Arial"/>
        </w:rPr>
        <w:t xml:space="preserve">lant-derived </w:t>
      </w:r>
      <w:r w:rsidR="00B64657">
        <w:rPr>
          <w:rFonts w:ascii="Arial" w:hAnsi="Arial" w:cs="Arial"/>
        </w:rPr>
        <w:t>P</w:t>
      </w:r>
      <w:r w:rsidR="007D153F" w:rsidRPr="00A5388E">
        <w:rPr>
          <w:rFonts w:ascii="Arial" w:hAnsi="Arial" w:cs="Arial"/>
        </w:rPr>
        <w:t xml:space="preserve">olysaccharides </w:t>
      </w:r>
    </w:p>
    <w:tbl>
      <w:tblPr>
        <w:tblStyle w:val="ListTable6Colorful"/>
        <w:tblW w:w="0" w:type="auto"/>
        <w:shd w:val="clear" w:color="auto" w:fill="FFFFFF" w:themeFill="background1"/>
        <w:tblLook w:val="04A0" w:firstRow="1" w:lastRow="0" w:firstColumn="1" w:lastColumn="0" w:noHBand="0" w:noVBand="1"/>
      </w:tblPr>
      <w:tblGrid>
        <w:gridCol w:w="1597"/>
        <w:gridCol w:w="2020"/>
        <w:gridCol w:w="1785"/>
        <w:gridCol w:w="1688"/>
        <w:gridCol w:w="1334"/>
      </w:tblGrid>
      <w:tr w:rsidR="00A5388E" w:rsidRPr="00A5388E" w14:paraId="30062A51" w14:textId="77777777" w:rsidTr="00A53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3E0F1D3" w14:textId="77777777" w:rsidR="00A5388E" w:rsidRPr="00A5388E" w:rsidRDefault="00A5388E" w:rsidP="00C829C1">
            <w:pPr>
              <w:spacing w:before="100" w:beforeAutospacing="1" w:after="100" w:afterAutospacing="1" w:line="360" w:lineRule="auto"/>
              <w:jc w:val="both"/>
              <w:rPr>
                <w:rFonts w:ascii="Arial" w:hAnsi="Arial" w:cs="Arial"/>
                <w:b w:val="0"/>
                <w:bCs w:val="0"/>
                <w:lang w:eastAsia="en-IN"/>
              </w:rPr>
            </w:pPr>
            <w:r w:rsidRPr="00A5388E">
              <w:rPr>
                <w:rFonts w:ascii="Arial" w:hAnsi="Arial" w:cs="Arial"/>
                <w:lang w:eastAsia="en-IN"/>
              </w:rPr>
              <w:t>Category</w:t>
            </w:r>
          </w:p>
        </w:tc>
        <w:tc>
          <w:tcPr>
            <w:tcW w:w="0" w:type="auto"/>
            <w:shd w:val="clear" w:color="auto" w:fill="FFFFFF" w:themeFill="background1"/>
            <w:hideMark/>
          </w:tcPr>
          <w:p w14:paraId="27A9F2C3"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Strategy</w:t>
            </w:r>
          </w:p>
        </w:tc>
        <w:tc>
          <w:tcPr>
            <w:tcW w:w="0" w:type="auto"/>
            <w:shd w:val="clear" w:color="auto" w:fill="FFFFFF" w:themeFill="background1"/>
            <w:hideMark/>
          </w:tcPr>
          <w:p w14:paraId="3DD2E4C7"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Description</w:t>
            </w:r>
          </w:p>
        </w:tc>
        <w:tc>
          <w:tcPr>
            <w:tcW w:w="0" w:type="auto"/>
            <w:shd w:val="clear" w:color="auto" w:fill="FFFFFF" w:themeFill="background1"/>
            <w:hideMark/>
          </w:tcPr>
          <w:p w14:paraId="5E9F7A23"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 xml:space="preserve">Impact on Drug </w:t>
            </w:r>
            <w:r w:rsidRPr="00A5388E">
              <w:rPr>
                <w:rFonts w:ascii="Arial" w:hAnsi="Arial" w:cs="Arial"/>
                <w:lang w:eastAsia="en-IN"/>
              </w:rPr>
              <w:lastRenderedPageBreak/>
              <w:t>Delivery</w:t>
            </w:r>
          </w:p>
        </w:tc>
        <w:tc>
          <w:tcPr>
            <w:tcW w:w="0" w:type="auto"/>
            <w:shd w:val="clear" w:color="auto" w:fill="FFFFFF" w:themeFill="background1"/>
            <w:hideMark/>
          </w:tcPr>
          <w:p w14:paraId="271D745F"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lastRenderedPageBreak/>
              <w:t>References</w:t>
            </w:r>
          </w:p>
        </w:tc>
      </w:tr>
      <w:tr w:rsidR="00A5388E" w:rsidRPr="00A5388E" w14:paraId="7D399132"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7923C0A"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Chemical modification</w:t>
            </w:r>
          </w:p>
        </w:tc>
        <w:tc>
          <w:tcPr>
            <w:tcW w:w="0" w:type="auto"/>
            <w:shd w:val="clear" w:color="auto" w:fill="FFFFFF" w:themeFill="background1"/>
            <w:hideMark/>
          </w:tcPr>
          <w:p w14:paraId="40164AF0"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Carboxymethylation</w:t>
            </w:r>
          </w:p>
        </w:tc>
        <w:tc>
          <w:tcPr>
            <w:tcW w:w="0" w:type="auto"/>
            <w:shd w:val="clear" w:color="auto" w:fill="FFFFFF" w:themeFill="background1"/>
            <w:hideMark/>
          </w:tcPr>
          <w:p w14:paraId="3245A40B"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Introduction of carboxymethyl groups into hydroxyl sites of polysaccharides to increase hydrophilicity and chain expansion.</w:t>
            </w:r>
          </w:p>
        </w:tc>
        <w:tc>
          <w:tcPr>
            <w:tcW w:w="0" w:type="auto"/>
            <w:shd w:val="clear" w:color="auto" w:fill="FFFFFF" w:themeFill="background1"/>
            <w:hideMark/>
          </w:tcPr>
          <w:p w14:paraId="34B2FF15"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Improves solubility, swelling, and mucoadhesion; useful for sustained and mucoadhesive delivery systems</w:t>
            </w:r>
          </w:p>
        </w:tc>
        <w:tc>
          <w:tcPr>
            <w:tcW w:w="0" w:type="auto"/>
            <w:vMerge w:val="restart"/>
            <w:shd w:val="clear" w:color="auto" w:fill="FFFFFF" w:themeFill="background1"/>
            <w:hideMark/>
          </w:tcPr>
          <w:p w14:paraId="51F08E3D"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p w14:paraId="148D8A30"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p w14:paraId="14FB069E"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Liu et. al., 2023</w:t>
            </w:r>
          </w:p>
        </w:tc>
      </w:tr>
      <w:tr w:rsidR="00A5388E" w:rsidRPr="00A5388E" w14:paraId="530C1847"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484150A" w14:textId="77777777" w:rsidR="00A5388E" w:rsidRPr="00A5388E" w:rsidRDefault="00A5388E" w:rsidP="00C829C1">
            <w:pPr>
              <w:spacing w:before="100" w:beforeAutospacing="1" w:after="100" w:afterAutospacing="1" w:line="360" w:lineRule="auto"/>
              <w:jc w:val="both"/>
              <w:rPr>
                <w:rFonts w:ascii="Arial" w:hAnsi="Arial" w:cs="Arial"/>
                <w:lang w:eastAsia="en-IN"/>
              </w:rPr>
            </w:pPr>
          </w:p>
        </w:tc>
        <w:tc>
          <w:tcPr>
            <w:tcW w:w="0" w:type="auto"/>
            <w:shd w:val="clear" w:color="auto" w:fill="FFFFFF" w:themeFill="background1"/>
            <w:hideMark/>
          </w:tcPr>
          <w:p w14:paraId="7A27ED6E"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Sulfation</w:t>
            </w:r>
          </w:p>
        </w:tc>
        <w:tc>
          <w:tcPr>
            <w:tcW w:w="0" w:type="auto"/>
            <w:shd w:val="clear" w:color="auto" w:fill="FFFFFF" w:themeFill="background1"/>
            <w:hideMark/>
          </w:tcPr>
          <w:p w14:paraId="68CC9C21"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Incorporation of sulfate groups increases negative charge density and hydration capacity.</w:t>
            </w:r>
          </w:p>
        </w:tc>
        <w:tc>
          <w:tcPr>
            <w:tcW w:w="0" w:type="auto"/>
            <w:shd w:val="clear" w:color="auto" w:fill="FFFFFF" w:themeFill="background1"/>
            <w:hideMark/>
          </w:tcPr>
          <w:p w14:paraId="0C8E91E8"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Enhances bioadhesion, drug–polymer interaction, and targeted delivery potential</w:t>
            </w:r>
          </w:p>
        </w:tc>
        <w:tc>
          <w:tcPr>
            <w:tcW w:w="0" w:type="auto"/>
            <w:vMerge/>
            <w:shd w:val="clear" w:color="auto" w:fill="FFFFFF" w:themeFill="background1"/>
            <w:hideMark/>
          </w:tcPr>
          <w:p w14:paraId="548024AE"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p>
        </w:tc>
      </w:tr>
      <w:tr w:rsidR="00A5388E" w:rsidRPr="00A5388E" w14:paraId="5848362D"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20C394E" w14:textId="77777777" w:rsidR="00A5388E" w:rsidRPr="00A5388E" w:rsidRDefault="00A5388E" w:rsidP="00C829C1">
            <w:pPr>
              <w:spacing w:before="100" w:beforeAutospacing="1" w:after="100" w:afterAutospacing="1" w:line="360" w:lineRule="auto"/>
              <w:jc w:val="both"/>
              <w:rPr>
                <w:rFonts w:ascii="Arial" w:hAnsi="Arial" w:cs="Arial"/>
                <w:lang w:eastAsia="en-IN"/>
              </w:rPr>
            </w:pPr>
          </w:p>
        </w:tc>
        <w:tc>
          <w:tcPr>
            <w:tcW w:w="0" w:type="auto"/>
            <w:shd w:val="clear" w:color="auto" w:fill="FFFFFF" w:themeFill="background1"/>
            <w:hideMark/>
          </w:tcPr>
          <w:p w14:paraId="79FF332F"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Grafting</w:t>
            </w:r>
          </w:p>
        </w:tc>
        <w:tc>
          <w:tcPr>
            <w:tcW w:w="0" w:type="auto"/>
            <w:shd w:val="clear" w:color="auto" w:fill="FFFFFF" w:themeFill="background1"/>
            <w:hideMark/>
          </w:tcPr>
          <w:p w14:paraId="4E5B87B6"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Polymerization of synthetic monomers onto the polysaccharide backbone.</w:t>
            </w:r>
          </w:p>
        </w:tc>
        <w:tc>
          <w:tcPr>
            <w:tcW w:w="0" w:type="auto"/>
            <w:shd w:val="clear" w:color="auto" w:fill="FFFFFF" w:themeFill="background1"/>
            <w:hideMark/>
          </w:tcPr>
          <w:p w14:paraId="287231DA"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Improves mechanical strength, thermal stability, and stimuli-responsive drug release</w:t>
            </w:r>
          </w:p>
        </w:tc>
        <w:tc>
          <w:tcPr>
            <w:tcW w:w="0" w:type="auto"/>
            <w:shd w:val="clear" w:color="auto" w:fill="FFFFFF" w:themeFill="background1"/>
            <w:hideMark/>
          </w:tcPr>
          <w:p w14:paraId="3FEF3EC7"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(Kumar et. al.,2017) </w:t>
            </w:r>
          </w:p>
        </w:tc>
      </w:tr>
      <w:tr w:rsidR="00A5388E" w:rsidRPr="00A5388E" w14:paraId="0DA615E9"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5534D0A"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Physical modification</w:t>
            </w:r>
          </w:p>
        </w:tc>
        <w:tc>
          <w:tcPr>
            <w:tcW w:w="0" w:type="auto"/>
            <w:shd w:val="clear" w:color="auto" w:fill="FFFFFF" w:themeFill="background1"/>
            <w:hideMark/>
          </w:tcPr>
          <w:p w14:paraId="47BF59AA"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Crosslinking</w:t>
            </w:r>
          </w:p>
        </w:tc>
        <w:tc>
          <w:tcPr>
            <w:tcW w:w="0" w:type="auto"/>
            <w:shd w:val="clear" w:color="auto" w:fill="FFFFFF" w:themeFill="background1"/>
            <w:hideMark/>
          </w:tcPr>
          <w:p w14:paraId="12DFB137"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Formation of a three-dimensional network using physical or chemical crosslinkers.</w:t>
            </w:r>
          </w:p>
        </w:tc>
        <w:tc>
          <w:tcPr>
            <w:tcW w:w="0" w:type="auto"/>
            <w:shd w:val="clear" w:color="auto" w:fill="FFFFFF" w:themeFill="background1"/>
            <w:hideMark/>
          </w:tcPr>
          <w:p w14:paraId="2A9E5862"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Increases gel strength and enables controlled and sustained drug release</w:t>
            </w:r>
          </w:p>
        </w:tc>
        <w:tc>
          <w:tcPr>
            <w:tcW w:w="0" w:type="auto"/>
            <w:vMerge w:val="restart"/>
            <w:shd w:val="clear" w:color="auto" w:fill="FFFFFF" w:themeFill="background1"/>
            <w:hideMark/>
          </w:tcPr>
          <w:p w14:paraId="17B1736F"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(Zhang et. al., 2024) </w:t>
            </w:r>
          </w:p>
        </w:tc>
      </w:tr>
      <w:tr w:rsidR="00A5388E" w:rsidRPr="00A5388E" w14:paraId="0F7E5A35"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7A3420B" w14:textId="77777777" w:rsidR="00A5388E" w:rsidRPr="00A5388E" w:rsidRDefault="00A5388E" w:rsidP="00C829C1">
            <w:pPr>
              <w:spacing w:before="100" w:beforeAutospacing="1" w:after="100" w:afterAutospacing="1" w:line="360" w:lineRule="auto"/>
              <w:jc w:val="both"/>
              <w:rPr>
                <w:rFonts w:ascii="Arial" w:hAnsi="Arial" w:cs="Arial"/>
                <w:lang w:eastAsia="en-IN"/>
              </w:rPr>
            </w:pPr>
          </w:p>
        </w:tc>
        <w:tc>
          <w:tcPr>
            <w:tcW w:w="0" w:type="auto"/>
            <w:shd w:val="clear" w:color="auto" w:fill="FFFFFF" w:themeFill="background1"/>
            <w:hideMark/>
          </w:tcPr>
          <w:p w14:paraId="0D2974E5"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Blending with synthetic polymers</w:t>
            </w:r>
          </w:p>
        </w:tc>
        <w:tc>
          <w:tcPr>
            <w:tcW w:w="0" w:type="auto"/>
            <w:shd w:val="clear" w:color="auto" w:fill="FFFFFF" w:themeFill="background1"/>
            <w:hideMark/>
          </w:tcPr>
          <w:p w14:paraId="0A7620F4"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Combination with polymers such as polyvinyl alcohol or polyethylene </w:t>
            </w:r>
            <w:r w:rsidRPr="00A5388E">
              <w:rPr>
                <w:rFonts w:ascii="Arial" w:hAnsi="Arial" w:cs="Arial"/>
                <w:lang w:eastAsia="en-IN"/>
              </w:rPr>
              <w:lastRenderedPageBreak/>
              <w:t>glycol.</w:t>
            </w:r>
          </w:p>
        </w:tc>
        <w:tc>
          <w:tcPr>
            <w:tcW w:w="0" w:type="auto"/>
            <w:shd w:val="clear" w:color="auto" w:fill="FFFFFF" w:themeFill="background1"/>
            <w:hideMark/>
          </w:tcPr>
          <w:p w14:paraId="70DAE71C"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lastRenderedPageBreak/>
              <w:t xml:space="preserve">Enhances mechanical stability, film-forming ability, </w:t>
            </w:r>
            <w:r w:rsidRPr="00A5388E">
              <w:rPr>
                <w:rFonts w:ascii="Arial" w:hAnsi="Arial" w:cs="Arial"/>
                <w:lang w:eastAsia="en-IN"/>
              </w:rPr>
              <w:lastRenderedPageBreak/>
              <w:t>and tunable drug release</w:t>
            </w:r>
          </w:p>
        </w:tc>
        <w:tc>
          <w:tcPr>
            <w:tcW w:w="0" w:type="auto"/>
            <w:vMerge/>
            <w:shd w:val="clear" w:color="auto" w:fill="FFFFFF" w:themeFill="background1"/>
            <w:hideMark/>
          </w:tcPr>
          <w:p w14:paraId="18E11F66"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tc>
      </w:tr>
      <w:tr w:rsidR="00A5388E" w:rsidRPr="00C25014" w14:paraId="0953AB8F"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D576809"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Nanostructure formation</w:t>
            </w:r>
          </w:p>
        </w:tc>
        <w:tc>
          <w:tcPr>
            <w:tcW w:w="0" w:type="auto"/>
            <w:shd w:val="clear" w:color="auto" w:fill="FFFFFF" w:themeFill="background1"/>
            <w:hideMark/>
          </w:tcPr>
          <w:p w14:paraId="1D3F17BC"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Plant-derived nanoparticles (PDNPs)</w:t>
            </w:r>
          </w:p>
        </w:tc>
        <w:tc>
          <w:tcPr>
            <w:tcW w:w="0" w:type="auto"/>
            <w:shd w:val="clear" w:color="auto" w:fill="FFFFFF" w:themeFill="background1"/>
            <w:hideMark/>
          </w:tcPr>
          <w:p w14:paraId="187E4185"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Self-assembled solid-core structures from lipophilic and amphiphilic components.</w:t>
            </w:r>
          </w:p>
        </w:tc>
        <w:tc>
          <w:tcPr>
            <w:tcW w:w="0" w:type="auto"/>
            <w:shd w:val="clear" w:color="auto" w:fill="FFFFFF" w:themeFill="background1"/>
            <w:hideMark/>
          </w:tcPr>
          <w:p w14:paraId="3EA443F6"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Provides stable encapsulation and improved drug protection</w:t>
            </w:r>
          </w:p>
        </w:tc>
        <w:tc>
          <w:tcPr>
            <w:tcW w:w="0" w:type="auto"/>
            <w:vMerge w:val="restart"/>
            <w:shd w:val="clear" w:color="auto" w:fill="FFFFFF" w:themeFill="background1"/>
            <w:hideMark/>
          </w:tcPr>
          <w:p w14:paraId="3ED01A7F" w14:textId="77777777" w:rsidR="00A5388E" w:rsidRPr="00AD0978"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US" w:eastAsia="en-IN"/>
              </w:rPr>
            </w:pPr>
            <w:r w:rsidRPr="00AD0978">
              <w:rPr>
                <w:rFonts w:ascii="Arial" w:hAnsi="Arial" w:cs="Arial"/>
                <w:lang w:val="es-US" w:eastAsia="en-IN"/>
              </w:rPr>
              <w:t xml:space="preserve">(Srivastava et. al., 2026, Xing et. al., 2025) </w:t>
            </w:r>
          </w:p>
          <w:p w14:paraId="509543B7" w14:textId="77777777" w:rsidR="00A5388E" w:rsidRPr="00AD0978"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US" w:eastAsia="en-IN"/>
              </w:rPr>
            </w:pPr>
          </w:p>
        </w:tc>
      </w:tr>
      <w:tr w:rsidR="00A5388E" w:rsidRPr="00A5388E" w14:paraId="71D0A299"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9E94BE3" w14:textId="77777777" w:rsidR="00A5388E" w:rsidRPr="00AD0978" w:rsidRDefault="00A5388E" w:rsidP="00C829C1">
            <w:pPr>
              <w:spacing w:before="100" w:beforeAutospacing="1" w:after="100" w:afterAutospacing="1" w:line="360" w:lineRule="auto"/>
              <w:jc w:val="both"/>
              <w:rPr>
                <w:rFonts w:ascii="Arial" w:hAnsi="Arial" w:cs="Arial"/>
                <w:lang w:val="es-US" w:eastAsia="en-IN"/>
              </w:rPr>
            </w:pPr>
          </w:p>
        </w:tc>
        <w:tc>
          <w:tcPr>
            <w:tcW w:w="0" w:type="auto"/>
            <w:shd w:val="clear" w:color="auto" w:fill="FFFFFF" w:themeFill="background1"/>
            <w:hideMark/>
          </w:tcPr>
          <w:p w14:paraId="3611337C"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Nanovesicles / exosome-like structures (PDNVs)</w:t>
            </w:r>
          </w:p>
        </w:tc>
        <w:tc>
          <w:tcPr>
            <w:tcW w:w="0" w:type="auto"/>
            <w:shd w:val="clear" w:color="auto" w:fill="FFFFFF" w:themeFill="background1"/>
            <w:hideMark/>
          </w:tcPr>
          <w:p w14:paraId="4CF0E4BA"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Membrane-bound vesicular carriers enclosing aqueous compartments.</w:t>
            </w:r>
          </w:p>
        </w:tc>
        <w:tc>
          <w:tcPr>
            <w:tcW w:w="0" w:type="auto"/>
            <w:shd w:val="clear" w:color="auto" w:fill="FFFFFF" w:themeFill="background1"/>
            <w:hideMark/>
          </w:tcPr>
          <w:p w14:paraId="508394C0"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Suitable for delivery of hydrophilic drugs and biomolecules; improved barrier penetration</w:t>
            </w:r>
          </w:p>
        </w:tc>
        <w:tc>
          <w:tcPr>
            <w:tcW w:w="0" w:type="auto"/>
            <w:vMerge/>
            <w:shd w:val="clear" w:color="auto" w:fill="FFFFFF" w:themeFill="background1"/>
            <w:hideMark/>
          </w:tcPr>
          <w:p w14:paraId="62EE7A24"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tc>
      </w:tr>
      <w:tr w:rsidR="00A5388E" w:rsidRPr="00A5388E" w14:paraId="54B64E17"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BFABA85" w14:textId="77777777" w:rsidR="00A5388E" w:rsidRPr="00A5388E" w:rsidRDefault="00A5388E" w:rsidP="00C829C1">
            <w:pPr>
              <w:spacing w:before="100" w:beforeAutospacing="1" w:after="100" w:afterAutospacing="1" w:line="360" w:lineRule="auto"/>
              <w:jc w:val="both"/>
              <w:rPr>
                <w:rFonts w:ascii="Arial" w:hAnsi="Arial" w:cs="Arial"/>
                <w:lang w:eastAsia="en-IN"/>
              </w:rPr>
            </w:pPr>
          </w:p>
        </w:tc>
        <w:tc>
          <w:tcPr>
            <w:tcW w:w="0" w:type="auto"/>
            <w:shd w:val="clear" w:color="auto" w:fill="FFFFFF" w:themeFill="background1"/>
            <w:hideMark/>
          </w:tcPr>
          <w:p w14:paraId="0CD272BC"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Nanofibers (PDNFs)</w:t>
            </w:r>
          </w:p>
        </w:tc>
        <w:tc>
          <w:tcPr>
            <w:tcW w:w="0" w:type="auto"/>
            <w:shd w:val="clear" w:color="auto" w:fill="FFFFFF" w:themeFill="background1"/>
            <w:hideMark/>
          </w:tcPr>
          <w:p w14:paraId="008857DD"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Fibrous structures typically produced via electrospinning (50–500 nm diameter).</w:t>
            </w:r>
          </w:p>
        </w:tc>
        <w:tc>
          <w:tcPr>
            <w:tcW w:w="0" w:type="auto"/>
            <w:shd w:val="clear" w:color="auto" w:fill="FFFFFF" w:themeFill="background1"/>
            <w:hideMark/>
          </w:tcPr>
          <w:p w14:paraId="099F6A4B"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Offers high surface area and mechanical strength for scaffolds and controlled release</w:t>
            </w:r>
          </w:p>
        </w:tc>
        <w:tc>
          <w:tcPr>
            <w:tcW w:w="0" w:type="auto"/>
            <w:vMerge/>
            <w:shd w:val="clear" w:color="auto" w:fill="FFFFFF" w:themeFill="background1"/>
            <w:hideMark/>
          </w:tcPr>
          <w:p w14:paraId="43BD6AC8"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p>
        </w:tc>
      </w:tr>
      <w:tr w:rsidR="00A5388E" w:rsidRPr="00A5388E" w14:paraId="73EE7A30"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0DE98D3" w14:textId="77777777" w:rsidR="00A5388E" w:rsidRPr="00A5388E" w:rsidRDefault="00A5388E" w:rsidP="00C829C1">
            <w:pPr>
              <w:spacing w:before="100" w:beforeAutospacing="1" w:after="100" w:afterAutospacing="1" w:line="360" w:lineRule="auto"/>
              <w:jc w:val="both"/>
              <w:rPr>
                <w:rFonts w:ascii="Arial" w:hAnsi="Arial" w:cs="Arial"/>
                <w:lang w:eastAsia="en-IN"/>
              </w:rPr>
            </w:pPr>
          </w:p>
        </w:tc>
        <w:tc>
          <w:tcPr>
            <w:tcW w:w="0" w:type="auto"/>
            <w:shd w:val="clear" w:color="auto" w:fill="FFFFFF" w:themeFill="background1"/>
            <w:hideMark/>
          </w:tcPr>
          <w:p w14:paraId="2699DA01"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Nanohydrogels</w:t>
            </w:r>
          </w:p>
        </w:tc>
        <w:tc>
          <w:tcPr>
            <w:tcW w:w="0" w:type="auto"/>
            <w:shd w:val="clear" w:color="auto" w:fill="FFFFFF" w:themeFill="background1"/>
            <w:hideMark/>
          </w:tcPr>
          <w:p w14:paraId="774D1BDF"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Nanoscale crosslinked polysaccharide networks responsive to environmental stimuli.</w:t>
            </w:r>
          </w:p>
        </w:tc>
        <w:tc>
          <w:tcPr>
            <w:tcW w:w="0" w:type="auto"/>
            <w:shd w:val="clear" w:color="auto" w:fill="FFFFFF" w:themeFill="background1"/>
            <w:hideMark/>
          </w:tcPr>
          <w:p w14:paraId="64332D1A"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Enables smart and stimuli-responsive drug delivery</w:t>
            </w:r>
          </w:p>
        </w:tc>
        <w:tc>
          <w:tcPr>
            <w:tcW w:w="0" w:type="auto"/>
            <w:vMerge/>
            <w:shd w:val="clear" w:color="auto" w:fill="FFFFFF" w:themeFill="background1"/>
            <w:hideMark/>
          </w:tcPr>
          <w:p w14:paraId="1A561849"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tc>
      </w:tr>
    </w:tbl>
    <w:p w14:paraId="10BB41A5" w14:textId="4CF7CF01" w:rsidR="00A5388E" w:rsidRPr="00A5388E" w:rsidRDefault="00A5388E" w:rsidP="00A5388E">
      <w:pPr>
        <w:pStyle w:val="Body"/>
        <w:rPr>
          <w:rFonts w:ascii="Arial" w:hAnsi="Arial" w:cs="Arial"/>
          <w:b/>
          <w:bCs/>
          <w:sz w:val="22"/>
          <w:szCs w:val="22"/>
        </w:rPr>
      </w:pPr>
      <w:r w:rsidRPr="00A5388E">
        <w:rPr>
          <w:rFonts w:ascii="Arial" w:hAnsi="Arial" w:cs="Arial"/>
          <w:b/>
          <w:bCs/>
          <w:sz w:val="22"/>
          <w:szCs w:val="22"/>
        </w:rPr>
        <w:t>9. RARE PLANT-DERIVED POLYSACCHARIDES IN ADVANCED DRUG DELIVERY SYSTEMS</w:t>
      </w:r>
    </w:p>
    <w:p w14:paraId="6BB99421" w14:textId="1C1E9751" w:rsidR="0086345D" w:rsidRPr="0086345D" w:rsidRDefault="0086345D" w:rsidP="00830C40">
      <w:pPr>
        <w:pStyle w:val="Body"/>
        <w:rPr>
          <w:rFonts w:ascii="Arial" w:hAnsi="Arial" w:cs="Arial"/>
          <w:lang w:val="en-IN"/>
        </w:rPr>
      </w:pPr>
      <w:r w:rsidRPr="0086345D">
        <w:rPr>
          <w:rFonts w:ascii="Arial" w:hAnsi="Arial" w:cs="Arial"/>
          <w:lang w:val="en-IN"/>
        </w:rPr>
        <w:t>Recent studies have increasingly explored rare plant-derived polysaccharides as functional excipients in advanced drug delivery systems, including nanoparticles, hydrogels, mucoadhesive platforms, and controlled-release matrices. While individual polymers demonstrate promising performance, their comparative functional behavior and translational potential vary significantly.</w:t>
      </w:r>
      <w:ins w:id="29" w:author="RSGomaa" w:date="2026-04-23T02:23:00Z">
        <w:r w:rsidR="009F64DB">
          <w:rPr>
            <w:rFonts w:ascii="Arial" w:hAnsi="Arial" w:cs="Arial"/>
            <w:lang w:val="en-IN"/>
          </w:rPr>
          <w:t xml:space="preserve"> </w:t>
        </w:r>
      </w:ins>
      <w:r w:rsidRPr="0086345D">
        <w:rPr>
          <w:rFonts w:ascii="Arial" w:hAnsi="Arial" w:cs="Arial"/>
          <w:lang w:val="en-IN"/>
        </w:rPr>
        <w:t xml:space="preserve">Tamarind seed polysaccharide (TSP) represents one of the most extensively investigated systems, particularly in nanoparticle and hydrogel formulations, where it exhibits high encapsulation efficiency, strong mucoadhesion, and prolonged residence time, making it suitable for ocular and nasal delivery (Sri et al., 2025; Ji et al., 2024; Mandal et al., 2026; Aaquib et al., 2024). Fenugreek mucilage demonstrates superior swelling and mucoadhesive properties, supporting its application in gastroretentive systems, although its nanoparticle applications remain at an early stage (Bandyopadhyay </w:t>
      </w:r>
      <w:ins w:id="30" w:author="RSGomaa" w:date="2026-04-23T02:26:00Z">
        <w:r w:rsidR="00830C40" w:rsidRPr="00830C40">
          <w:rPr>
            <w:rFonts w:ascii="Arial" w:hAnsi="Arial" w:cs="Arial"/>
            <w:lang w:val="en-IN"/>
          </w:rPr>
          <w:t xml:space="preserve">&amp; </w:t>
        </w:r>
        <w:r w:rsidR="00830C40">
          <w:rPr>
            <w:rFonts w:ascii="Arial" w:hAnsi="Arial" w:cs="Arial"/>
            <w:lang w:val="en-IN"/>
          </w:rPr>
          <w:t>N</w:t>
        </w:r>
        <w:r w:rsidR="00830C40" w:rsidRPr="00830C40">
          <w:rPr>
            <w:rFonts w:ascii="Arial" w:hAnsi="Arial" w:cs="Arial"/>
            <w:lang w:val="en-IN"/>
          </w:rPr>
          <w:t>ayak</w:t>
        </w:r>
      </w:ins>
      <w:del w:id="31" w:author="RSGomaa" w:date="2026-04-23T02:26:00Z">
        <w:r w:rsidRPr="0086345D" w:rsidDel="00830C40">
          <w:rPr>
            <w:rFonts w:ascii="Arial" w:hAnsi="Arial" w:cs="Arial"/>
            <w:lang w:val="en-IN"/>
          </w:rPr>
          <w:delText>et al.</w:delText>
        </w:r>
      </w:del>
      <w:r w:rsidRPr="0086345D">
        <w:rPr>
          <w:rFonts w:ascii="Arial" w:hAnsi="Arial" w:cs="Arial"/>
          <w:lang w:val="en-IN"/>
        </w:rPr>
        <w:t xml:space="preserve">, 2023; Urooj et al., 2025). Okra polysaccharide shows high drug entrapment and versatility across oral, buccal, and colon-targeted delivery, indicating broader applicability compared to other polymers (Ormanli et al., 2023; Tahmasebi </w:t>
      </w:r>
      <w:ins w:id="32" w:author="RSGomaa" w:date="2026-04-23T02:32:00Z">
        <w:r w:rsidR="00830C40">
          <w:rPr>
            <w:rFonts w:ascii="Arial" w:hAnsi="Arial" w:cs="Arial"/>
          </w:rPr>
          <w:t>&amp;</w:t>
        </w:r>
        <w:r w:rsidR="00830C40" w:rsidRPr="00830C40">
          <w:rPr>
            <w:rFonts w:ascii="Arial" w:hAnsi="Arial" w:cs="Arial"/>
          </w:rPr>
          <w:t xml:space="preserve"> Mohammadi</w:t>
        </w:r>
      </w:ins>
      <w:del w:id="33" w:author="RSGomaa" w:date="2026-04-23T02:32:00Z">
        <w:r w:rsidRPr="0086345D" w:rsidDel="00830C40">
          <w:rPr>
            <w:rFonts w:ascii="Arial" w:hAnsi="Arial" w:cs="Arial"/>
            <w:lang w:val="en-IN"/>
          </w:rPr>
          <w:delText>et al.</w:delText>
        </w:r>
      </w:del>
      <w:r w:rsidRPr="0086345D">
        <w:rPr>
          <w:rFonts w:ascii="Arial" w:hAnsi="Arial" w:cs="Arial"/>
          <w:lang w:val="en-IN"/>
        </w:rPr>
        <w:t xml:space="preserve">, 2025). In contrast, bael fruit gum and jackfruit polysaccharides are primarily explored in matrix and film-forming systems, with comparatively limited investigation in advanced nanocarrier platforms (Jani </w:t>
      </w:r>
      <w:del w:id="34" w:author="RSGomaa" w:date="2026-04-23T02:33:00Z">
        <w:r w:rsidRPr="0086345D" w:rsidDel="001C2FE6">
          <w:rPr>
            <w:rFonts w:ascii="Arial" w:hAnsi="Arial" w:cs="Arial"/>
            <w:lang w:val="en-IN"/>
          </w:rPr>
          <w:delText>et al</w:delText>
        </w:r>
      </w:del>
      <w:ins w:id="35" w:author="RSGomaa" w:date="2026-04-23T02:33:00Z">
        <w:r w:rsidR="001C2FE6">
          <w:t>&amp; Patel</w:t>
        </w:r>
      </w:ins>
      <w:r w:rsidRPr="0086345D">
        <w:rPr>
          <w:rFonts w:ascii="Arial" w:hAnsi="Arial" w:cs="Arial"/>
          <w:lang w:val="en-IN"/>
        </w:rPr>
        <w:t xml:space="preserve">, 2023; </w:t>
      </w:r>
      <w:ins w:id="36" w:author="RSGomaa" w:date="2026-04-23T02:52:00Z">
        <w:r w:rsidR="00F702F3" w:rsidRPr="00F702F3">
          <w:rPr>
            <w:rFonts w:ascii="Arial" w:hAnsi="Arial" w:cs="Arial"/>
            <w:lang w:val="en-IN"/>
          </w:rPr>
          <w:t>Rangina &amp;</w:t>
        </w:r>
        <w:r w:rsidR="00F702F3">
          <w:rPr>
            <w:rFonts w:ascii="Arial" w:hAnsi="Arial" w:cs="Arial"/>
            <w:lang w:val="en-IN"/>
          </w:rPr>
          <w:t xml:space="preserve"> </w:t>
        </w:r>
        <w:r w:rsidR="00F702F3" w:rsidRPr="00F702F3">
          <w:rPr>
            <w:rFonts w:ascii="Arial" w:hAnsi="Arial" w:cs="Arial"/>
            <w:lang w:val="en-IN"/>
          </w:rPr>
          <w:t xml:space="preserve">Subhajit </w:t>
        </w:r>
      </w:ins>
      <w:del w:id="37" w:author="RSGomaa" w:date="2026-04-23T02:52:00Z">
        <w:r w:rsidRPr="0086345D" w:rsidDel="00F702F3">
          <w:rPr>
            <w:rFonts w:ascii="Arial" w:hAnsi="Arial" w:cs="Arial"/>
            <w:lang w:val="en-IN"/>
          </w:rPr>
          <w:delText>Brahma et al.</w:delText>
        </w:r>
      </w:del>
      <w:r w:rsidRPr="0086345D">
        <w:rPr>
          <w:rFonts w:ascii="Arial" w:hAnsi="Arial" w:cs="Arial"/>
          <w:lang w:val="en-IN"/>
        </w:rPr>
        <w:t xml:space="preserve">, 2025; Kumar et al., 2025). Aloe polysaccharides, particularly acemannan, stand out due to their dual functionality in drug delivery and tissue regeneration, enhancing their relevance in wound healing and localized delivery systems (Xiao et al., 2024; Liknaw et al., 2025). </w:t>
      </w:r>
      <w:r w:rsidRPr="0086345D">
        <w:rPr>
          <w:rFonts w:ascii="Arial" w:hAnsi="Arial" w:cs="Arial"/>
          <w:i/>
          <w:iCs/>
          <w:lang w:val="en-IN"/>
        </w:rPr>
        <w:t>Plantago ovata</w:t>
      </w:r>
      <w:r w:rsidRPr="0086345D">
        <w:rPr>
          <w:rFonts w:ascii="Arial" w:hAnsi="Arial" w:cs="Arial"/>
          <w:lang w:val="en-IN"/>
        </w:rPr>
        <w:t xml:space="preserve"> mucilage demonstrates clear advantage in colon-targeted delivery through enzyme-triggered degradation mechanisms (</w:t>
      </w:r>
      <w:commentRangeStart w:id="38"/>
      <w:r w:rsidRPr="0086345D">
        <w:rPr>
          <w:rFonts w:ascii="Arial" w:hAnsi="Arial" w:cs="Arial"/>
          <w:lang w:val="en-IN"/>
        </w:rPr>
        <w:t>Oansh et al., 2025</w:t>
      </w:r>
      <w:commentRangeEnd w:id="38"/>
      <w:r w:rsidR="00157469" w:rsidRPr="0086345D">
        <w:rPr>
          <w:rStyle w:val="CommentReference"/>
          <w:rFonts w:ascii="Arial" w:hAnsi="Arial" w:cs="Arial"/>
          <w:sz w:val="20"/>
          <w:szCs w:val="20"/>
          <w:lang w:val="en-IN"/>
        </w:rPr>
        <w:commentReference w:id="38"/>
      </w:r>
      <w:r w:rsidRPr="0086345D">
        <w:rPr>
          <w:rFonts w:ascii="Arial" w:hAnsi="Arial" w:cs="Arial"/>
          <w:lang w:val="en-IN"/>
        </w:rPr>
        <w:t>).</w:t>
      </w:r>
      <w:r>
        <w:rPr>
          <w:rFonts w:ascii="Arial" w:hAnsi="Arial" w:cs="Arial"/>
          <w:lang w:val="en-IN"/>
        </w:rPr>
        <w:t xml:space="preserve"> </w:t>
      </w:r>
      <w:r w:rsidRPr="0086345D">
        <w:rPr>
          <w:rFonts w:ascii="Arial" w:hAnsi="Arial" w:cs="Arial"/>
          <w:lang w:val="en-IN"/>
        </w:rPr>
        <w:t>From a translational perspective, most rare polysaccharides remain at early to mid-stage development (TRL 2–5), with applications largely limited to in vitro and preclinical studies. Among these, tamarind seed polysaccharide and aloe-derived polysaccharides appear closest to commercialization, owing to relatively higher research intensity, reproducibility, and broader application potential. However, challenges such as variability in raw material, lack of standardized extraction protocols, and limited clinical validation continue to hinder large-scale pharmaceutical adoption.</w:t>
      </w:r>
      <w:r>
        <w:rPr>
          <w:rFonts w:ascii="Arial" w:hAnsi="Arial" w:cs="Arial"/>
          <w:lang w:val="en-IN"/>
        </w:rPr>
        <w:t xml:space="preserve"> </w:t>
      </w:r>
      <w:r w:rsidRPr="0086345D">
        <w:rPr>
          <w:rFonts w:ascii="Arial" w:hAnsi="Arial" w:cs="Arial"/>
          <w:lang w:val="en-IN"/>
        </w:rPr>
        <w:t>Overall, while rare plant-derived polysaccharides demonstrate clear functional advantages over conventional polymers in terms of mucoadhesion, swelling, and targeted delivery capability, their clinical translation requires systematic standardization, scalability assessment, and in vivo validation.</w:t>
      </w:r>
    </w:p>
    <w:p w14:paraId="1B25A104" w14:textId="77777777" w:rsidR="0086345D" w:rsidRDefault="00A5388E" w:rsidP="0086345D">
      <w:pPr>
        <w:pStyle w:val="Body"/>
        <w:tabs>
          <w:tab w:val="left" w:pos="851"/>
        </w:tabs>
        <w:rPr>
          <w:rFonts w:ascii="Arial" w:hAnsi="Arial" w:cs="Arial"/>
          <w:b/>
          <w:bCs/>
          <w:sz w:val="22"/>
          <w:szCs w:val="22"/>
        </w:rPr>
      </w:pPr>
      <w:r>
        <w:rPr>
          <w:rFonts w:ascii="Arial" w:hAnsi="Arial" w:cs="Arial"/>
          <w:b/>
          <w:bCs/>
          <w:sz w:val="22"/>
          <w:szCs w:val="22"/>
        </w:rPr>
        <w:t xml:space="preserve">10. </w:t>
      </w:r>
      <w:r w:rsidRPr="00A5388E">
        <w:rPr>
          <w:rFonts w:ascii="Arial" w:hAnsi="Arial" w:cs="Arial"/>
          <w:b/>
          <w:bCs/>
          <w:sz w:val="22"/>
          <w:szCs w:val="22"/>
        </w:rPr>
        <w:t>COMPARATIVE ADVANTAGES OVER CONVENTIONAL POLYSACCHARIDES</w:t>
      </w:r>
    </w:p>
    <w:p w14:paraId="7FC86B44" w14:textId="59CCA6BE" w:rsidR="00A5388E" w:rsidRDefault="00A5388E" w:rsidP="00A5388E">
      <w:pPr>
        <w:pStyle w:val="Body"/>
        <w:rPr>
          <w:rFonts w:ascii="Arial" w:hAnsi="Arial" w:cs="Arial"/>
        </w:rPr>
      </w:pPr>
      <w:r w:rsidRPr="00A5388E">
        <w:rPr>
          <w:rFonts w:ascii="Arial" w:hAnsi="Arial" w:cs="Arial"/>
        </w:rPr>
        <w:t xml:space="preserve">Compared to traditional polysaccharides like cellulose, starch, and pectin, rare plant-derived polysaccharides provide a number of advantages. They are prospective substitutes for cutting-edge medication delivery methods due to their distinctive structural features and natural abundance. </w:t>
      </w:r>
    </w:p>
    <w:p w14:paraId="7A2A5BF4" w14:textId="5A3ADE7D" w:rsidR="00AD6441" w:rsidRDefault="00AD6441" w:rsidP="00A5388E">
      <w:pPr>
        <w:pStyle w:val="Body"/>
        <w:rPr>
          <w:rFonts w:ascii="Arial" w:hAnsi="Arial" w:cs="Arial"/>
        </w:rPr>
      </w:pPr>
      <w:r>
        <w:rPr>
          <w:rFonts w:ascii="Arial" w:hAnsi="Arial" w:cs="Arial"/>
        </w:rPr>
        <w:t>Table 3.</w:t>
      </w:r>
      <w:r w:rsidR="00211065">
        <w:rPr>
          <w:rFonts w:ascii="Arial" w:hAnsi="Arial" w:cs="Arial"/>
        </w:rPr>
        <w:t xml:space="preserve"> Impact of </w:t>
      </w:r>
      <w:r w:rsidR="00A33381">
        <w:rPr>
          <w:rFonts w:ascii="Arial" w:hAnsi="Arial" w:cs="Arial"/>
        </w:rPr>
        <w:t>R</w:t>
      </w:r>
      <w:r w:rsidR="00211065" w:rsidRPr="00A5388E">
        <w:rPr>
          <w:rFonts w:ascii="Arial" w:hAnsi="Arial" w:cs="Arial"/>
        </w:rPr>
        <w:t xml:space="preserve">are </w:t>
      </w:r>
      <w:r w:rsidR="007D153F">
        <w:rPr>
          <w:rFonts w:ascii="Arial" w:hAnsi="Arial" w:cs="Arial"/>
        </w:rPr>
        <w:t>Plant-Derived</w:t>
      </w:r>
      <w:r w:rsidR="00211065" w:rsidRPr="00A5388E">
        <w:rPr>
          <w:rFonts w:ascii="Arial" w:hAnsi="Arial" w:cs="Arial"/>
        </w:rPr>
        <w:t xml:space="preserve"> </w:t>
      </w:r>
      <w:r w:rsidR="00A33381">
        <w:rPr>
          <w:rFonts w:ascii="Arial" w:hAnsi="Arial" w:cs="Arial"/>
        </w:rPr>
        <w:t>P</w:t>
      </w:r>
      <w:r w:rsidR="00211065" w:rsidRPr="00A5388E">
        <w:rPr>
          <w:rFonts w:ascii="Arial" w:hAnsi="Arial" w:cs="Arial"/>
        </w:rPr>
        <w:t xml:space="preserve">olysaccharides </w:t>
      </w:r>
      <w:r w:rsidR="00211065">
        <w:rPr>
          <w:rFonts w:ascii="Arial" w:hAnsi="Arial" w:cs="Arial"/>
        </w:rPr>
        <w:t xml:space="preserve">on </w:t>
      </w:r>
      <w:r w:rsidR="00211065" w:rsidRPr="00A5388E">
        <w:rPr>
          <w:rFonts w:ascii="Arial" w:hAnsi="Arial" w:cs="Arial"/>
        </w:rPr>
        <w:t>Drug Delivery</w:t>
      </w:r>
    </w:p>
    <w:tbl>
      <w:tblPr>
        <w:tblStyle w:val="ListTable6Colorful"/>
        <w:tblW w:w="0" w:type="auto"/>
        <w:shd w:val="clear" w:color="auto" w:fill="FFFFFF" w:themeFill="background1"/>
        <w:tblLook w:val="04A0" w:firstRow="1" w:lastRow="0" w:firstColumn="1" w:lastColumn="0" w:noHBand="0" w:noVBand="1"/>
      </w:tblPr>
      <w:tblGrid>
        <w:gridCol w:w="1808"/>
        <w:gridCol w:w="2556"/>
        <w:gridCol w:w="2143"/>
        <w:gridCol w:w="1917"/>
      </w:tblGrid>
      <w:tr w:rsidR="00A5388E" w:rsidRPr="00A5388E" w14:paraId="26FC76C7" w14:textId="77777777" w:rsidTr="00A53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38D32BE" w14:textId="77777777" w:rsidR="00A5388E" w:rsidRPr="00A5388E" w:rsidRDefault="00A5388E" w:rsidP="00C829C1">
            <w:pPr>
              <w:spacing w:before="100" w:beforeAutospacing="1" w:after="100" w:afterAutospacing="1" w:line="360" w:lineRule="auto"/>
              <w:jc w:val="both"/>
              <w:rPr>
                <w:rFonts w:ascii="Arial" w:hAnsi="Arial" w:cs="Arial"/>
                <w:b w:val="0"/>
                <w:bCs w:val="0"/>
              </w:rPr>
            </w:pPr>
            <w:r w:rsidRPr="00A5388E">
              <w:rPr>
                <w:rFonts w:ascii="Arial" w:hAnsi="Arial" w:cs="Arial"/>
              </w:rPr>
              <w:t>Parameter</w:t>
            </w:r>
          </w:p>
        </w:tc>
        <w:tc>
          <w:tcPr>
            <w:tcW w:w="0" w:type="auto"/>
            <w:shd w:val="clear" w:color="auto" w:fill="FFFFFF" w:themeFill="background1"/>
            <w:hideMark/>
          </w:tcPr>
          <w:p w14:paraId="4AE083D5"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5388E">
              <w:rPr>
                <w:rFonts w:ascii="Arial" w:hAnsi="Arial" w:cs="Arial"/>
              </w:rPr>
              <w:t>Rare Plant-Derived Polysaccharides</w:t>
            </w:r>
          </w:p>
        </w:tc>
        <w:tc>
          <w:tcPr>
            <w:tcW w:w="0" w:type="auto"/>
            <w:shd w:val="clear" w:color="auto" w:fill="FFFFFF" w:themeFill="background1"/>
            <w:hideMark/>
          </w:tcPr>
          <w:p w14:paraId="222E4FEF"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5388E">
              <w:rPr>
                <w:rFonts w:ascii="Arial" w:hAnsi="Arial" w:cs="Arial"/>
              </w:rPr>
              <w:t>Conventional Polysaccharides (e.g., cellulose, starch, pectin)</w:t>
            </w:r>
          </w:p>
        </w:tc>
        <w:tc>
          <w:tcPr>
            <w:tcW w:w="0" w:type="auto"/>
            <w:shd w:val="clear" w:color="auto" w:fill="FFFFFF" w:themeFill="background1"/>
            <w:hideMark/>
          </w:tcPr>
          <w:p w14:paraId="65BD3739"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5388E">
              <w:rPr>
                <w:rFonts w:ascii="Arial" w:hAnsi="Arial" w:cs="Arial"/>
              </w:rPr>
              <w:t>Impact on Drug Delivery</w:t>
            </w:r>
          </w:p>
        </w:tc>
      </w:tr>
      <w:tr w:rsidR="00A5388E" w:rsidRPr="00A5388E" w14:paraId="74283E9C"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E656771" w14:textId="77777777" w:rsidR="00A5388E" w:rsidRPr="00A5388E" w:rsidRDefault="00A5388E" w:rsidP="00C829C1">
            <w:pPr>
              <w:spacing w:before="100" w:beforeAutospacing="1" w:after="100" w:afterAutospacing="1" w:line="360" w:lineRule="auto"/>
              <w:jc w:val="both"/>
              <w:rPr>
                <w:rFonts w:ascii="Arial" w:hAnsi="Arial" w:cs="Arial"/>
              </w:rPr>
            </w:pPr>
            <w:r w:rsidRPr="00A5388E">
              <w:rPr>
                <w:rFonts w:ascii="Arial" w:hAnsi="Arial" w:cs="Arial"/>
              </w:rPr>
              <w:t>Availability</w:t>
            </w:r>
          </w:p>
        </w:tc>
        <w:tc>
          <w:tcPr>
            <w:tcW w:w="0" w:type="auto"/>
            <w:shd w:val="clear" w:color="auto" w:fill="FFFFFF" w:themeFill="background1"/>
            <w:hideMark/>
          </w:tcPr>
          <w:p w14:paraId="533E27E7"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Obtained from diverse botanical sources such as seeds, fruits, and leaves, often from underutilized or agricultural by-products. (Oansh et. al., 2025).</w:t>
            </w:r>
          </w:p>
        </w:tc>
        <w:tc>
          <w:tcPr>
            <w:tcW w:w="0" w:type="auto"/>
            <w:shd w:val="clear" w:color="auto" w:fill="FFFFFF" w:themeFill="background1"/>
            <w:hideMark/>
          </w:tcPr>
          <w:p w14:paraId="128D9832"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Limited to widely cultivated and heavily utilized plant sources</w:t>
            </w:r>
          </w:p>
        </w:tc>
        <w:tc>
          <w:tcPr>
            <w:tcW w:w="0" w:type="auto"/>
            <w:shd w:val="clear" w:color="auto" w:fill="FFFFFF" w:themeFill="background1"/>
            <w:hideMark/>
          </w:tcPr>
          <w:p w14:paraId="5D147062"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Ensures broader material selection and continuous supply</w:t>
            </w:r>
          </w:p>
        </w:tc>
      </w:tr>
      <w:tr w:rsidR="00A5388E" w:rsidRPr="00A5388E" w14:paraId="3372775E"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6F6CCCD" w14:textId="77777777" w:rsidR="00A5388E" w:rsidRPr="00A5388E" w:rsidRDefault="00A5388E" w:rsidP="00C829C1">
            <w:pPr>
              <w:spacing w:before="100" w:beforeAutospacing="1" w:after="100" w:afterAutospacing="1" w:line="360" w:lineRule="auto"/>
              <w:jc w:val="both"/>
              <w:rPr>
                <w:rFonts w:ascii="Arial" w:hAnsi="Arial" w:cs="Arial"/>
              </w:rPr>
            </w:pPr>
            <w:r w:rsidRPr="00A5388E">
              <w:rPr>
                <w:rFonts w:ascii="Arial" w:hAnsi="Arial" w:cs="Arial"/>
              </w:rPr>
              <w:t>Cost-effectiveness</w:t>
            </w:r>
          </w:p>
        </w:tc>
        <w:tc>
          <w:tcPr>
            <w:tcW w:w="0" w:type="auto"/>
            <w:shd w:val="clear" w:color="auto" w:fill="FFFFFF" w:themeFill="background1"/>
            <w:hideMark/>
          </w:tcPr>
          <w:p w14:paraId="051B9E22"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5388E">
              <w:rPr>
                <w:rFonts w:ascii="Arial" w:hAnsi="Arial" w:cs="Arial"/>
              </w:rPr>
              <w:t>Extracted using simple aqueous methods; locally available plant materials reduce processing cost (Oansh et. al., 2025).</w:t>
            </w:r>
          </w:p>
        </w:tc>
        <w:tc>
          <w:tcPr>
            <w:tcW w:w="0" w:type="auto"/>
            <w:shd w:val="clear" w:color="auto" w:fill="FFFFFF" w:themeFill="background1"/>
            <w:hideMark/>
          </w:tcPr>
          <w:p w14:paraId="0F8E20AC"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5388E">
              <w:rPr>
                <w:rFonts w:ascii="Arial" w:hAnsi="Arial" w:cs="Arial"/>
              </w:rPr>
              <w:t>May require purification, derivatization, or industrial processing</w:t>
            </w:r>
          </w:p>
        </w:tc>
        <w:tc>
          <w:tcPr>
            <w:tcW w:w="0" w:type="auto"/>
            <w:shd w:val="clear" w:color="auto" w:fill="FFFFFF" w:themeFill="background1"/>
            <w:hideMark/>
          </w:tcPr>
          <w:p w14:paraId="5A88214D"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5388E">
              <w:rPr>
                <w:rFonts w:ascii="Arial" w:hAnsi="Arial" w:cs="Arial"/>
              </w:rPr>
              <w:t>Economically favorable for large-scale pharmaceutical production</w:t>
            </w:r>
          </w:p>
        </w:tc>
      </w:tr>
      <w:tr w:rsidR="00A5388E" w:rsidRPr="00A5388E" w14:paraId="3AF50068"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95A164F" w14:textId="77777777" w:rsidR="00A5388E" w:rsidRPr="00A5388E" w:rsidRDefault="00A5388E" w:rsidP="00C829C1">
            <w:pPr>
              <w:spacing w:before="100" w:beforeAutospacing="1" w:after="100" w:afterAutospacing="1" w:line="360" w:lineRule="auto"/>
              <w:jc w:val="both"/>
              <w:rPr>
                <w:rFonts w:ascii="Arial" w:hAnsi="Arial" w:cs="Arial"/>
              </w:rPr>
            </w:pPr>
            <w:r w:rsidRPr="00A5388E">
              <w:rPr>
                <w:rFonts w:ascii="Arial" w:hAnsi="Arial" w:cs="Arial"/>
              </w:rPr>
              <w:t>Biocompatibility</w:t>
            </w:r>
          </w:p>
        </w:tc>
        <w:tc>
          <w:tcPr>
            <w:tcW w:w="0" w:type="auto"/>
            <w:shd w:val="clear" w:color="auto" w:fill="FFFFFF" w:themeFill="background1"/>
            <w:hideMark/>
          </w:tcPr>
          <w:p w14:paraId="2016A147"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Natural origin with low toxicity and minimal immunogenicity (Srivastava et. al., 2026).</w:t>
            </w:r>
          </w:p>
        </w:tc>
        <w:tc>
          <w:tcPr>
            <w:tcW w:w="0" w:type="auto"/>
            <w:shd w:val="clear" w:color="auto" w:fill="FFFFFF" w:themeFill="background1"/>
            <w:hideMark/>
          </w:tcPr>
          <w:p w14:paraId="1F35ECB3"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Generally biocompatible but may require modification for specific applications</w:t>
            </w:r>
          </w:p>
        </w:tc>
        <w:tc>
          <w:tcPr>
            <w:tcW w:w="0" w:type="auto"/>
            <w:shd w:val="clear" w:color="auto" w:fill="FFFFFF" w:themeFill="background1"/>
            <w:hideMark/>
          </w:tcPr>
          <w:p w14:paraId="72C64293"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Suitable for oral, nasal, ocular, and transdermal delivery</w:t>
            </w:r>
          </w:p>
        </w:tc>
      </w:tr>
      <w:tr w:rsidR="00A5388E" w:rsidRPr="00A5388E" w14:paraId="51F2EE5E"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41D6B1F" w14:textId="77777777" w:rsidR="00A5388E" w:rsidRPr="00A5388E" w:rsidRDefault="00A5388E" w:rsidP="00C829C1">
            <w:pPr>
              <w:spacing w:before="100" w:beforeAutospacing="1" w:after="100" w:afterAutospacing="1" w:line="360" w:lineRule="auto"/>
              <w:jc w:val="both"/>
              <w:rPr>
                <w:rFonts w:ascii="Arial" w:hAnsi="Arial" w:cs="Arial"/>
              </w:rPr>
            </w:pPr>
            <w:r w:rsidRPr="00A5388E">
              <w:rPr>
                <w:rFonts w:ascii="Arial" w:hAnsi="Arial" w:cs="Arial"/>
              </w:rPr>
              <w:t>Functional superiority</w:t>
            </w:r>
          </w:p>
        </w:tc>
        <w:tc>
          <w:tcPr>
            <w:tcW w:w="0" w:type="auto"/>
            <w:shd w:val="clear" w:color="auto" w:fill="FFFFFF" w:themeFill="background1"/>
            <w:hideMark/>
          </w:tcPr>
          <w:p w14:paraId="57A38031"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5388E">
              <w:rPr>
                <w:rFonts w:ascii="Arial" w:hAnsi="Arial" w:cs="Arial"/>
              </w:rPr>
              <w:t xml:space="preserve">Enhanced swelling, mucoadhesion, and gel-forming ability; heterogeneous structure enables easy modification (Srivastava et. al., 2026). </w:t>
            </w:r>
          </w:p>
        </w:tc>
        <w:tc>
          <w:tcPr>
            <w:tcW w:w="0" w:type="auto"/>
            <w:shd w:val="clear" w:color="auto" w:fill="FFFFFF" w:themeFill="background1"/>
            <w:hideMark/>
          </w:tcPr>
          <w:p w14:paraId="3679C246"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5388E">
              <w:rPr>
                <w:rFonts w:ascii="Arial" w:hAnsi="Arial" w:cs="Arial"/>
              </w:rPr>
              <w:t>Often limited functional diversity and tunability</w:t>
            </w:r>
          </w:p>
        </w:tc>
        <w:tc>
          <w:tcPr>
            <w:tcW w:w="0" w:type="auto"/>
            <w:shd w:val="clear" w:color="auto" w:fill="FFFFFF" w:themeFill="background1"/>
            <w:hideMark/>
          </w:tcPr>
          <w:p w14:paraId="781ED589"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5388E">
              <w:rPr>
                <w:rFonts w:ascii="Arial" w:hAnsi="Arial" w:cs="Arial"/>
              </w:rPr>
              <w:t>Improved controlled release and targeted drug delivery</w:t>
            </w:r>
          </w:p>
        </w:tc>
      </w:tr>
      <w:tr w:rsidR="00A5388E" w:rsidRPr="00A5388E" w14:paraId="7082FBF0"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FAF60E4" w14:textId="77777777" w:rsidR="00A5388E" w:rsidRPr="00A5388E" w:rsidRDefault="00A5388E" w:rsidP="00C829C1">
            <w:pPr>
              <w:spacing w:before="100" w:beforeAutospacing="1" w:after="100" w:afterAutospacing="1" w:line="360" w:lineRule="auto"/>
              <w:jc w:val="both"/>
              <w:rPr>
                <w:rFonts w:ascii="Arial" w:hAnsi="Arial" w:cs="Arial"/>
              </w:rPr>
            </w:pPr>
            <w:r w:rsidRPr="00A5388E">
              <w:rPr>
                <w:rFonts w:ascii="Arial" w:hAnsi="Arial" w:cs="Arial"/>
              </w:rPr>
              <w:t>Sustainability</w:t>
            </w:r>
          </w:p>
        </w:tc>
        <w:tc>
          <w:tcPr>
            <w:tcW w:w="0" w:type="auto"/>
            <w:shd w:val="clear" w:color="auto" w:fill="FFFFFF" w:themeFill="background1"/>
            <w:hideMark/>
          </w:tcPr>
          <w:p w14:paraId="3624F561"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Renewable, biodegradable, and frequently derived from plant waste materials (Rath et, al., 2026).</w:t>
            </w:r>
          </w:p>
        </w:tc>
        <w:tc>
          <w:tcPr>
            <w:tcW w:w="0" w:type="auto"/>
            <w:shd w:val="clear" w:color="auto" w:fill="FFFFFF" w:themeFill="background1"/>
            <w:hideMark/>
          </w:tcPr>
          <w:p w14:paraId="42E6491A"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Renewable but often associated with large-scale agricultural demand</w:t>
            </w:r>
          </w:p>
        </w:tc>
        <w:tc>
          <w:tcPr>
            <w:tcW w:w="0" w:type="auto"/>
            <w:shd w:val="clear" w:color="auto" w:fill="FFFFFF" w:themeFill="background1"/>
            <w:hideMark/>
          </w:tcPr>
          <w:p w14:paraId="178F537F"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Supports environmentally sustainable pharmaceutical development</w:t>
            </w:r>
          </w:p>
        </w:tc>
      </w:tr>
    </w:tbl>
    <w:p w14:paraId="5E4DD11D" w14:textId="4257F63E" w:rsidR="00A5388E" w:rsidRPr="00A5388E" w:rsidRDefault="00A5388E" w:rsidP="00A5388E">
      <w:pPr>
        <w:pStyle w:val="Body"/>
        <w:rPr>
          <w:rFonts w:ascii="Arial" w:hAnsi="Arial" w:cs="Arial"/>
          <w:b/>
          <w:bCs/>
          <w:sz w:val="22"/>
          <w:szCs w:val="22"/>
        </w:rPr>
      </w:pPr>
      <w:r>
        <w:rPr>
          <w:rFonts w:ascii="Arial" w:hAnsi="Arial" w:cs="Arial"/>
          <w:b/>
          <w:bCs/>
          <w:sz w:val="22"/>
          <w:szCs w:val="22"/>
        </w:rPr>
        <w:t xml:space="preserve">11. </w:t>
      </w:r>
      <w:r w:rsidRPr="00A5388E">
        <w:rPr>
          <w:rFonts w:ascii="Arial" w:hAnsi="Arial" w:cs="Arial"/>
          <w:b/>
          <w:bCs/>
          <w:sz w:val="22"/>
          <w:szCs w:val="22"/>
        </w:rPr>
        <w:t xml:space="preserve">CHALLENGES AND LIMITATIONS </w:t>
      </w:r>
    </w:p>
    <w:p w14:paraId="6BB0B198" w14:textId="4DA3033F" w:rsidR="00A5388E" w:rsidRPr="00A5388E" w:rsidRDefault="00A5388E" w:rsidP="00A5388E">
      <w:pPr>
        <w:pStyle w:val="Body"/>
        <w:rPr>
          <w:rFonts w:ascii="Arial" w:hAnsi="Arial" w:cs="Arial"/>
        </w:rPr>
      </w:pPr>
      <w:r w:rsidRPr="00A5388E">
        <w:rPr>
          <w:rFonts w:ascii="Arial" w:hAnsi="Arial" w:cs="Arial"/>
        </w:rPr>
        <w:t>Rare plant-derived polysaccharides have a number of obstacles that prevent them from being widely used in pharmaceuticals, despite their encouraging promise. Batch-to-batch variability is a significant concern since variations in plant source, geographic location, and harvesting conditions may affect the functional characteristics and composition of polymers. Proteins, pigments, and other contaminants that can compromise stability and reproducibility also cause problems with purification. Additionally, many understudied polysaccharides have poor safety and toxicity data, which limits their clinical translation. Industrial manufacturing is further complicated by scale-up challenges pertaining to extraction yield, uniformity, and processing. Furthermore, before these polymers are widely used in pharmaceutical formulations, regulatory issues pertaining to quality control, characterisation, and safety evaluation must be resolved. All of these drawbacks show that in order to successfully create rare plant-derived polysaccharide-based drug delivery systems, standardized extraction procedures, thorough toxicity research, and regulatory guidelines are required (Xiong et. al., 2013, Mohanty et. al., 2024)</w:t>
      </w:r>
    </w:p>
    <w:p w14:paraId="53131EFE" w14:textId="4B7DF14D" w:rsidR="00A5388E" w:rsidRPr="00A5388E" w:rsidRDefault="00A5388E" w:rsidP="00A5388E">
      <w:pPr>
        <w:pStyle w:val="Body"/>
        <w:rPr>
          <w:rFonts w:ascii="Arial" w:hAnsi="Arial" w:cs="Arial"/>
          <w:b/>
          <w:bCs/>
          <w:sz w:val="22"/>
          <w:szCs w:val="22"/>
        </w:rPr>
      </w:pPr>
      <w:r w:rsidRPr="00A5388E">
        <w:rPr>
          <w:rFonts w:ascii="Arial" w:hAnsi="Arial" w:cs="Arial"/>
          <w:b/>
          <w:bCs/>
          <w:sz w:val="22"/>
          <w:szCs w:val="22"/>
        </w:rPr>
        <w:t>1</w:t>
      </w:r>
      <w:r w:rsidR="0086345D">
        <w:rPr>
          <w:rFonts w:ascii="Arial" w:hAnsi="Arial" w:cs="Arial"/>
          <w:b/>
          <w:bCs/>
          <w:sz w:val="22"/>
          <w:szCs w:val="22"/>
        </w:rPr>
        <w:t>2</w:t>
      </w:r>
      <w:r w:rsidRPr="00A5388E">
        <w:rPr>
          <w:rFonts w:ascii="Arial" w:hAnsi="Arial" w:cs="Arial"/>
          <w:b/>
          <w:bCs/>
          <w:sz w:val="22"/>
          <w:szCs w:val="22"/>
        </w:rPr>
        <w:t>. CONCLUSION</w:t>
      </w:r>
    </w:p>
    <w:p w14:paraId="679B7D69" w14:textId="20FE3303" w:rsidR="00A5388E" w:rsidRDefault="00A5388E" w:rsidP="00A5388E">
      <w:pPr>
        <w:pStyle w:val="Body"/>
        <w:rPr>
          <w:rFonts w:ascii="Arial" w:hAnsi="Arial" w:cs="Arial"/>
        </w:rPr>
      </w:pPr>
      <w:r w:rsidRPr="00A5388E">
        <w:rPr>
          <w:rFonts w:ascii="Arial" w:hAnsi="Arial" w:cs="Arial"/>
        </w:rPr>
        <w:t>Rare plant-derived polysaccharides have emerged as promising natural polymers for advanced drug delivery applications due to their unique physicochemical and functional properties. In order to improve their effectiveness as pharmaceutical excipients, this review outlined their many botanical sources, extraction methods, structural traits, and modification approaches. Polysaccharides derived from seeds, fruits, and leaves, such as tamarind seed polysaccharide, basil mucilage, bael gum, okra polysaccharide, and aloe polysaccharide, exhibit exceptional swelling, mucoadhesion, biodegradability, and gel-forming ability, which makes them appropriate for targeted and controlled drug delivery systems. These uncommon polymers have benefits over traditional polysaccharides in terms of sustainability, affordability, functional variety, and simplicity of modification. Recent studies emphasize their use in nanoparticles, hydrogels, films, and systems that respond to stimuli, underscoring their relevance in creating cutting-edge pharmaceutical formulations. In summary, polysaccharides derived from rare plants possess considerable promise as advanced carriers for drug delivery. Ongoing research that centers on standardization, assessing toxicity, and large-scale production will aid in their conversion into drug delivery systems that are clinically applicable and commercially feasible.</w:t>
      </w:r>
    </w:p>
    <w:p w14:paraId="378F978E" w14:textId="1FDA00A3" w:rsidR="00AD6441" w:rsidRPr="00A5388E" w:rsidRDefault="00AD6441" w:rsidP="00AD6441">
      <w:pPr>
        <w:pStyle w:val="Body"/>
        <w:rPr>
          <w:rFonts w:ascii="Arial" w:hAnsi="Arial" w:cs="Arial"/>
          <w:b/>
          <w:bCs/>
          <w:sz w:val="22"/>
          <w:szCs w:val="22"/>
        </w:rPr>
      </w:pPr>
      <w:r w:rsidRPr="00A5388E">
        <w:rPr>
          <w:rFonts w:ascii="Arial" w:hAnsi="Arial" w:cs="Arial"/>
          <w:b/>
          <w:bCs/>
          <w:sz w:val="22"/>
          <w:szCs w:val="22"/>
        </w:rPr>
        <w:t>1</w:t>
      </w:r>
      <w:r w:rsidR="0086345D">
        <w:rPr>
          <w:rFonts w:ascii="Arial" w:hAnsi="Arial" w:cs="Arial"/>
          <w:b/>
          <w:bCs/>
          <w:sz w:val="22"/>
          <w:szCs w:val="22"/>
        </w:rPr>
        <w:t>3</w:t>
      </w:r>
      <w:r w:rsidRPr="00A5388E">
        <w:rPr>
          <w:rFonts w:ascii="Arial" w:hAnsi="Arial" w:cs="Arial"/>
          <w:b/>
          <w:bCs/>
          <w:sz w:val="22"/>
          <w:szCs w:val="22"/>
        </w:rPr>
        <w:t xml:space="preserve">. FUTURE PERSPECTIVES </w:t>
      </w:r>
    </w:p>
    <w:p w14:paraId="1AB5FDED" w14:textId="6035AD75" w:rsidR="00AD6441" w:rsidRPr="00A5388E" w:rsidRDefault="00AD6441" w:rsidP="00AD6441">
      <w:pPr>
        <w:pStyle w:val="Body"/>
        <w:rPr>
          <w:rFonts w:ascii="Arial" w:hAnsi="Arial" w:cs="Arial"/>
        </w:rPr>
      </w:pPr>
      <w:r w:rsidRPr="00A5388E">
        <w:rPr>
          <w:rFonts w:ascii="Arial" w:hAnsi="Arial" w:cs="Arial"/>
        </w:rPr>
        <w:t xml:space="preserve">Next-generation medication delivery systems are anticipated to heavily rely on rare plant-derived polysaccharides. By anticipating structure-property connections and improving formulation performance, new techniques like AI-guided polymer selection may speed up the identification of appropriate polysaccharides. By incorporating these polymers into 3D-printed drug delivery devices, customized dosage forms with controlled shape and drug release behavior can be developed (Zamboulis et. al., 2022). The use of rare polysaccharides is supported by </w:t>
      </w:r>
      <w:del w:id="39" w:author="RSGomaa" w:date="2026-04-23T02:44:00Z">
        <w:r w:rsidRPr="00A5388E" w:rsidDel="00157469">
          <w:rPr>
            <w:rFonts w:ascii="Arial" w:hAnsi="Arial" w:cs="Arial"/>
          </w:rPr>
          <w:delText>the</w:delText>
        </w:r>
      </w:del>
      <w:r w:rsidRPr="00A5388E">
        <w:rPr>
          <w:rFonts w:ascii="Arial" w:hAnsi="Arial" w:cs="Arial"/>
        </w:rPr>
        <w:t xml:space="preserve"> increasing emphasis on personalized medicine because of their adjustable physicochemical characteristics, which enable formulation design tailored to individual patients. The creation of hybrid polysaccharide systems that combine synthetic or other natural materials with uncommon plant polymers can improve mechanical strength, stability, and stimuli-responsive </w:t>
      </w:r>
      <w:del w:id="40" w:author="RSGomaa" w:date="2026-04-23T02:45:00Z">
        <w:r w:rsidRPr="00A5388E" w:rsidDel="00157469">
          <w:rPr>
            <w:rFonts w:ascii="Arial" w:hAnsi="Arial" w:cs="Arial"/>
          </w:rPr>
          <w:delText xml:space="preserve">drugs </w:delText>
        </w:r>
      </w:del>
      <w:ins w:id="41" w:author="RSGomaa" w:date="2026-04-23T02:45:00Z">
        <w:r w:rsidR="00157469">
          <w:rPr>
            <w:rFonts w:ascii="Arial" w:hAnsi="Arial" w:cs="Arial"/>
          </w:rPr>
          <w:t>drug</w:t>
        </w:r>
        <w:r w:rsidR="00157469" w:rsidRPr="00A5388E">
          <w:rPr>
            <w:rFonts w:ascii="Arial" w:hAnsi="Arial" w:cs="Arial"/>
          </w:rPr>
          <w:t xml:space="preserve"> </w:t>
        </w:r>
      </w:ins>
      <w:r w:rsidRPr="00A5388E">
        <w:rPr>
          <w:rFonts w:ascii="Arial" w:hAnsi="Arial" w:cs="Arial"/>
        </w:rPr>
        <w:t>release. Additionally, as sustainable sourcing, economical extraction, and scalable processing techniques are developed, industrial translation potential is growing. These developments might make it easier to commercialize rare polysaccharides generated from plants as multipurpose carriers for cutting-edge medicinal applications.</w:t>
      </w:r>
    </w:p>
    <w:p w14:paraId="72AB7082" w14:textId="77777777" w:rsidR="00AD6441" w:rsidRPr="00AD6441" w:rsidRDefault="00AD6441" w:rsidP="00AD6441">
      <w:pPr>
        <w:pStyle w:val="Body"/>
        <w:rPr>
          <w:rFonts w:ascii="Arial" w:hAnsi="Arial" w:cs="Arial"/>
        </w:rPr>
      </w:pPr>
      <w:r w:rsidRPr="00AD6441">
        <w:rPr>
          <w:rFonts w:ascii="Arial" w:hAnsi="Arial" w:cs="Arial"/>
        </w:rPr>
        <w:t>COMPETING INTERESTS DISCLAIMER:</w:t>
      </w:r>
    </w:p>
    <w:p w14:paraId="0B0F1016" w14:textId="7B5B274E" w:rsidR="00AD6441" w:rsidRDefault="00AD6441" w:rsidP="00AD6441">
      <w:pPr>
        <w:pStyle w:val="Body"/>
        <w:rPr>
          <w:rFonts w:ascii="Arial" w:hAnsi="Arial" w:cs="Arial"/>
        </w:rPr>
      </w:pPr>
      <w:r w:rsidRPr="00AD6441">
        <w:rPr>
          <w:rFonts w:ascii="Arial" w:hAnsi="Arial" w:cs="Arial"/>
        </w:rPr>
        <w:t>Authors have declared that they have no known competing financial interests OR non-financial interests OR personal relationships that could have appeared to influence the work reported in this paper.</w:t>
      </w:r>
    </w:p>
    <w:p w14:paraId="5571EB3E" w14:textId="77777777" w:rsidR="0080482B" w:rsidRDefault="0080482B" w:rsidP="0080482B">
      <w:pPr>
        <w:rPr>
          <w:rFonts w:asciiTheme="minorHAnsi" w:hAnsiTheme="minorHAnsi"/>
          <w:highlight w:val="yellow"/>
        </w:rPr>
      </w:pPr>
      <w:r>
        <w:rPr>
          <w:highlight w:val="yellow"/>
        </w:rPr>
        <w:t>Disclaimer (Artificial intelligence)</w:t>
      </w:r>
    </w:p>
    <w:p w14:paraId="0E5A97D2" w14:textId="77777777" w:rsidR="0080482B" w:rsidRDefault="0080482B" w:rsidP="0080482B">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447F1527" w14:textId="77777777" w:rsidR="0080482B" w:rsidRDefault="0080482B" w:rsidP="0080482B"/>
    <w:p w14:paraId="72FFC55B" w14:textId="77777777" w:rsidR="0080482B" w:rsidRDefault="0080482B" w:rsidP="00AD6441">
      <w:pPr>
        <w:pStyle w:val="Body"/>
        <w:rPr>
          <w:rFonts w:ascii="Arial" w:hAnsi="Arial" w:cs="Arial"/>
        </w:rPr>
      </w:pPr>
    </w:p>
    <w:p w14:paraId="0212A720" w14:textId="63970195" w:rsidR="00B01FCD" w:rsidRDefault="00B01FCD" w:rsidP="00441B6F">
      <w:pPr>
        <w:pStyle w:val="ReferHead"/>
        <w:spacing w:after="0"/>
        <w:jc w:val="both"/>
        <w:rPr>
          <w:rFonts w:ascii="Arial" w:hAnsi="Arial" w:cs="Arial"/>
        </w:rPr>
      </w:pPr>
      <w:r w:rsidRPr="00FB3A86">
        <w:rPr>
          <w:rFonts w:ascii="Arial" w:hAnsi="Arial" w:cs="Arial"/>
        </w:rPr>
        <w:t>References</w:t>
      </w:r>
    </w:p>
    <w:p w14:paraId="20A22C33" w14:textId="77777777" w:rsidR="00790ADA" w:rsidRPr="00FB3A86" w:rsidRDefault="00790ADA" w:rsidP="00441B6F">
      <w:pPr>
        <w:pStyle w:val="ReferHead"/>
        <w:spacing w:after="0"/>
        <w:jc w:val="both"/>
        <w:rPr>
          <w:rFonts w:ascii="Arial" w:hAnsi="Arial" w:cs="Arial"/>
        </w:rPr>
      </w:pPr>
    </w:p>
    <w:p w14:paraId="5538D8F5" w14:textId="77777777" w:rsidR="00BC33C7" w:rsidRDefault="00BC33C7" w:rsidP="00BC33C7">
      <w:pPr>
        <w:pStyle w:val="Body"/>
      </w:pPr>
      <w:commentRangeStart w:id="42"/>
      <w:r>
        <w:t>Aaqib Javaid, Aakriti Singh, Shabi Parvez, Manorma Negi, Shyam Lal Mudavath, Carboxymethyl Tamarind seed polysaccharide nanoparticles as a potent mucomimetic and biocompatible oral nanocarrier, Colloids and Surfaces A: Physicochemical and Engineering Aspects, Volume 682, 2024, 132889,ISSN 0927-7757, https://doi.org/10.1016/j.colsurfa.2023.132889.</w:t>
      </w:r>
      <w:commentRangeEnd w:id="42"/>
      <w:r w:rsidR="00157469">
        <w:rPr>
          <w:rStyle w:val="CommentReference"/>
          <w:sz w:val="20"/>
          <w:szCs w:val="20"/>
        </w:rPr>
        <w:commentReference w:id="42"/>
      </w:r>
    </w:p>
    <w:p w14:paraId="00E81AC1" w14:textId="77777777" w:rsidR="00BC33C7" w:rsidRDefault="00BC33C7" w:rsidP="00BC33C7">
      <w:pPr>
        <w:pStyle w:val="Body"/>
      </w:pPr>
      <w:r w:rsidRPr="00F702F3">
        <w:t>Bai</w:t>
      </w:r>
      <w:r>
        <w:t xml:space="preserve"> Y, Niu Y, Qin S, Ma G. A New Biomaterial Derived from Aloe vera-Acemannan from Basic Studies to Clinical Application. Pharmaceutics. 2023 Jul 9;15(7):1913. doi: 10.3390/pharmaceutics15071913</w:t>
      </w:r>
    </w:p>
    <w:p w14:paraId="6357193B" w14:textId="77777777" w:rsidR="00BC33C7" w:rsidRDefault="00BC33C7" w:rsidP="00BC33C7">
      <w:pPr>
        <w:pStyle w:val="Body"/>
      </w:pPr>
      <w:commentRangeStart w:id="43"/>
      <w:r>
        <w:t>Bandyopadhyay, Pranab &amp; Nayak, Amit. (2023). THIOLATION OF FENUGREEK SEED POLYSACCHARIDE; UTILIZATION AS A NOVEL BIOMUCOADHESIVE AGENT IN DRUG DELIVERY. International Journal of Applied Pharmaceutics. 290-297. 10.22159/ijap.2023v15i1.46459.</w:t>
      </w:r>
      <w:commentRangeEnd w:id="43"/>
      <w:r w:rsidR="00830C40">
        <w:rPr>
          <w:rStyle w:val="CommentReference"/>
          <w:sz w:val="20"/>
          <w:szCs w:val="20"/>
        </w:rPr>
        <w:commentReference w:id="43"/>
      </w:r>
    </w:p>
    <w:p w14:paraId="1F6FD257" w14:textId="77777777" w:rsidR="00BC33C7" w:rsidRDefault="00BC33C7" w:rsidP="00BC33C7">
      <w:pPr>
        <w:pStyle w:val="Body"/>
      </w:pPr>
      <w:r w:rsidRPr="00F702F3">
        <w:t>Barclay</w:t>
      </w:r>
      <w:r>
        <w:t xml:space="preserve"> TG, Day CM, Petrovsky N, Garg S. Review of polysaccharide particle-based functional drug delivery. Carbohydr Polym. 2019 Oct 1;221:94-112. doi: 10.1016/j.carbpol.2019.05.067.</w:t>
      </w:r>
    </w:p>
    <w:p w14:paraId="1FE513BF" w14:textId="77777777" w:rsidR="00BC33C7" w:rsidRDefault="00BC33C7" w:rsidP="00BC33C7">
      <w:pPr>
        <w:pStyle w:val="Body"/>
      </w:pPr>
      <w:r w:rsidRPr="00F702F3">
        <w:t>Benalaya</w:t>
      </w:r>
      <w:r>
        <w:t xml:space="preserve"> I, Alves G, Lopes J, Silva LR. A Review of Natural Polysaccharides: Sources, Characteristics, Properties, Food, and Pharmaceutical Applications. Int J Mol Sci. 2024 Jan 22;25(2):1322. doi: 10.3390/ijms25021322. PMID: 38279323; PMCID: PMC10816883.</w:t>
      </w:r>
    </w:p>
    <w:p w14:paraId="32334C72" w14:textId="77777777" w:rsidR="00BC33C7" w:rsidRDefault="00BC33C7" w:rsidP="00BC33C7">
      <w:pPr>
        <w:pStyle w:val="Body"/>
      </w:pPr>
      <w:commentRangeStart w:id="44"/>
      <w:r w:rsidRPr="00F702F3">
        <w:t>Bhagavathi</w:t>
      </w:r>
      <w:r>
        <w:t xml:space="preserve"> Sundaram Sivamaruthi, Prakash kumar Nallasamy, Natarajan Suganthy, Periyanaina Kesika, Chaiyavat Chaiyasut, Pharmaceutical and biomedical applications of starch-based drug delivery system: A review,Journal of Drug Delivery Science and Technology,Volume 77,2022,103890,https://doi.org/10.1016/j.jddst.2022.103890.</w:t>
      </w:r>
      <w:commentRangeEnd w:id="44"/>
      <w:r w:rsidR="00F702F3">
        <w:rPr>
          <w:rStyle w:val="CommentReference"/>
          <w:sz w:val="20"/>
          <w:szCs w:val="20"/>
        </w:rPr>
        <w:commentReference w:id="44"/>
      </w:r>
    </w:p>
    <w:p w14:paraId="750884E2" w14:textId="18F53C41" w:rsidR="00BC33C7" w:rsidRDefault="00BC33C7" w:rsidP="00BC33C7">
      <w:pPr>
        <w:pStyle w:val="Body"/>
      </w:pPr>
      <w:del w:id="45" w:author="RSGomaa" w:date="2026-04-23T02:51:00Z">
        <w:r w:rsidRPr="00F702F3" w:rsidDel="00F702F3">
          <w:delText>Brahma</w:delText>
        </w:r>
        <w:r w:rsidDel="00F702F3">
          <w:delText xml:space="preserve">, </w:delText>
        </w:r>
      </w:del>
      <w:r>
        <w:t xml:space="preserve">Rangina </w:t>
      </w:r>
      <w:ins w:id="46" w:author="RSGomaa" w:date="2026-04-23T02:51:00Z">
        <w:r w:rsidR="00F702F3">
          <w:t xml:space="preserve">B </w:t>
        </w:r>
      </w:ins>
      <w:r>
        <w:t xml:space="preserve">&amp; </w:t>
      </w:r>
      <w:del w:id="47" w:author="RSGomaa" w:date="2026-04-23T02:51:00Z">
        <w:r w:rsidDel="00F702F3">
          <w:delText xml:space="preserve">Ray, </w:delText>
        </w:r>
      </w:del>
      <w:r>
        <w:t>Subhajit</w:t>
      </w:r>
      <w:ins w:id="48" w:author="RSGomaa" w:date="2026-04-23T02:51:00Z">
        <w:r w:rsidR="00F702F3">
          <w:t xml:space="preserve"> R</w:t>
        </w:r>
      </w:ins>
      <w:r>
        <w:t>. (2025). Valorization of jackfruit peel as nanocellulose hydrogels: Synthesis and characterization. Food and Humanity. 5. 100662. 10.1016/j.foohum.2025.100662.</w:t>
      </w:r>
    </w:p>
    <w:p w14:paraId="62DEB947" w14:textId="77777777" w:rsidR="00BC33C7" w:rsidRDefault="00BC33C7" w:rsidP="00BC33C7">
      <w:pPr>
        <w:pStyle w:val="Body"/>
      </w:pPr>
      <w:r w:rsidRPr="00F702F3">
        <w:t>Camponeschi</w:t>
      </w:r>
      <w:r>
        <w:t xml:space="preserve"> F, Atrei A, Rocchigiani G, Mencuccini L, Uva M, Barbucci R. New Formulations of Polysaccharide-Based Hydrogels for Drug Release and Tissue Engineering. Gels. 2015 Jan 29;1(1):3-23. doi: 10.3390/gels1010003.</w:t>
      </w:r>
    </w:p>
    <w:p w14:paraId="1576B748" w14:textId="77777777" w:rsidR="00BC33C7" w:rsidRDefault="00BC33C7" w:rsidP="00BC33C7">
      <w:pPr>
        <w:pStyle w:val="Body"/>
      </w:pPr>
      <w:r w:rsidRPr="00F702F3">
        <w:t>Chakka</w:t>
      </w:r>
      <w:r>
        <w:t xml:space="preserve"> VP, Zhou T. Carboxymethylation of polysaccharides: Synthesis and bioactivities. Int J Biol Macromol. 2020 Dec 15;165(Pt B):2425-2431. doi: 10.1016/j.ijbiomac.2020.10.178.</w:t>
      </w:r>
    </w:p>
    <w:p w14:paraId="0661FA82" w14:textId="77777777" w:rsidR="00BC33C7" w:rsidRDefault="00BC33C7" w:rsidP="00BC33C7">
      <w:pPr>
        <w:pStyle w:val="Body"/>
      </w:pPr>
      <w:r w:rsidRPr="00F702F3">
        <w:t>Chawananorasest</w:t>
      </w:r>
      <w:r>
        <w:t xml:space="preserve"> K, Saengtongdee P, Kaemchantuek P. Extraction and Characterization of Tamarind (Tamarind indica L.) Seed Polysaccharides (TSP) from Three Difference Sources. Molecules. 2016 Jun 15;21(6):775. doi: 10.3390/molecules21060775.</w:t>
      </w:r>
    </w:p>
    <w:p w14:paraId="77D40D4A" w14:textId="77777777" w:rsidR="00BC33C7" w:rsidRDefault="00BC33C7" w:rsidP="00BC33C7">
      <w:pPr>
        <w:pStyle w:val="Body"/>
      </w:pPr>
      <w:r w:rsidRPr="00F702F3">
        <w:t>Claudiu</w:t>
      </w:r>
      <w:r>
        <w:t>-Augustin Ghiorghita, Ioana-Victoria Platon, Maria Marinela Lazar, Maria Valentina Dinu, Ana Clara Aprotosoaie,Trends in polysaccharide-based hydrogels and their role in enhancing the bioavailability and bioactivity of phytocompounds, Carbohydrate Polymers, Volume 334, 2024, 122033, https://doi.org/10.1016/j.carbpol.2024.122033</w:t>
      </w:r>
    </w:p>
    <w:p w14:paraId="1D0EB557" w14:textId="77777777" w:rsidR="00BC33C7" w:rsidRDefault="00BC33C7" w:rsidP="00BC33C7">
      <w:pPr>
        <w:pStyle w:val="Body"/>
      </w:pPr>
      <w:r w:rsidRPr="009A05A5">
        <w:rPr>
          <w:highlight w:val="yellow"/>
          <w:lang w:val="fr-FR"/>
        </w:rPr>
        <w:t>Dantas</w:t>
      </w:r>
      <w:r w:rsidRPr="00C25014">
        <w:rPr>
          <w:lang w:val="fr-FR"/>
        </w:rPr>
        <w:t xml:space="preserve"> TL, Alonso Buriti FC, Florentino ER. </w:t>
      </w:r>
      <w:r>
        <w:t>Okra (Abelmoschus esculentus L.) as a Potential Functional Food Source of Mucilage and Bioactive Compounds with Technological Applications and Health Benefits. Plants (Basel). 2021 Aug 16;10(8):1683. doi: 10.3390/plants10081683.</w:t>
      </w:r>
    </w:p>
    <w:p w14:paraId="584F7BFB" w14:textId="77777777" w:rsidR="00BC33C7" w:rsidRDefault="00BC33C7" w:rsidP="00BC33C7">
      <w:pPr>
        <w:pStyle w:val="Body"/>
      </w:pPr>
      <w:commentRangeStart w:id="49"/>
      <w:r>
        <w:t>Díaz-Montes E. Polysaccharides: Sources, Characteristics, Properties, and Their Application in Biodegradable Films. Polysaccharides. 2022; 3(3):480-501. https://doi.org/10.3390/polysaccharides3030029</w:t>
      </w:r>
      <w:commentRangeEnd w:id="49"/>
      <w:r w:rsidR="00F702F3">
        <w:rPr>
          <w:rStyle w:val="CommentReference"/>
          <w:sz w:val="20"/>
          <w:szCs w:val="20"/>
        </w:rPr>
        <w:commentReference w:id="49"/>
      </w:r>
    </w:p>
    <w:p w14:paraId="7C5440EB" w14:textId="77777777" w:rsidR="00BC33C7" w:rsidRDefault="00BC33C7" w:rsidP="00BC33C7">
      <w:pPr>
        <w:pStyle w:val="Body"/>
      </w:pPr>
      <w:r w:rsidRPr="00F702F3">
        <w:t>Dogra</w:t>
      </w:r>
      <w:r>
        <w:t>, S., Yadav, D., Koul, B., &amp; Rabbee, M. F. (2025). Plant-Based Polysaccharide Gums as Sustainable Bio-Polymers: Focus on Tragacanth Gum and Its Emerging Applications. Polymers, 17(23), 3163. https://doi.org/10.3390/polym17233163</w:t>
      </w:r>
    </w:p>
    <w:p w14:paraId="474B776C" w14:textId="77777777" w:rsidR="00BC33C7" w:rsidRDefault="00BC33C7" w:rsidP="00BC33C7">
      <w:pPr>
        <w:pStyle w:val="Body"/>
      </w:pPr>
      <w:r w:rsidRPr="003F4B0B">
        <w:t>Dybka</w:t>
      </w:r>
      <w:r>
        <w:t>-Stępień K, Otlewska A, Góźdź P, Piotrowska M. The Renaissance of Plant Mucilage in Health Promotion and Industrial Applications: A Review. Nutrients. 2021 Sep 24;13(10):3354. doi: 10.3390/nu13103354.</w:t>
      </w:r>
    </w:p>
    <w:p w14:paraId="35315469" w14:textId="77777777" w:rsidR="00BC33C7" w:rsidRDefault="00BC33C7" w:rsidP="00BC33C7">
      <w:pPr>
        <w:pStyle w:val="Body"/>
      </w:pPr>
      <w:r w:rsidRPr="003F4B0B">
        <w:t>Eskilsson</w:t>
      </w:r>
      <w:r>
        <w:t xml:space="preserve"> CS, Björklund E. Analytical-scale microwave-assisted extraction. J Chromatogr A. 2000 Dec 1;902(1):227-50. doi: 10.1016/s0021-9673(00)00921-3. PMID: 11192157.</w:t>
      </w:r>
    </w:p>
    <w:p w14:paraId="40800262" w14:textId="77777777" w:rsidR="00BC33C7" w:rsidRDefault="00BC33C7" w:rsidP="00BC33C7">
      <w:pPr>
        <w:pStyle w:val="Body"/>
      </w:pPr>
      <w:r>
        <w:t>Fernandes AI, Jozala AF. Polymers Enhancing Bioavailability in Drug Delivery. Pharmaceutics. 2022; 14(10):2199.https://doi.org/10.3390/pharmaceutics14102199</w:t>
      </w:r>
    </w:p>
    <w:p w14:paraId="09E832F6" w14:textId="77777777" w:rsidR="00BC33C7" w:rsidRDefault="00BC33C7" w:rsidP="00BC33C7">
      <w:pPr>
        <w:pStyle w:val="Body"/>
      </w:pPr>
      <w:r w:rsidRPr="003F4B0B">
        <w:t>Gaikwad</w:t>
      </w:r>
      <w:r>
        <w:t xml:space="preserve"> D, Sutar R, Patil D. Polysaccharide mediated nanodrug delivery: A review. Int J Biol Macromol. 2024 Mar;261(Pt 1):129547. doi: 10.1016/j.ijbiomac.2024.129547.</w:t>
      </w:r>
    </w:p>
    <w:p w14:paraId="2BF7B42D" w14:textId="77777777" w:rsidR="00BC33C7" w:rsidRDefault="00BC33C7" w:rsidP="00BC33C7">
      <w:pPr>
        <w:pStyle w:val="Body"/>
      </w:pPr>
      <w:r w:rsidRPr="003F4B0B">
        <w:t>Jani</w:t>
      </w:r>
      <w:r>
        <w:t>, R., &amp; Patel, S. (2023). The Formulation and Evaluation of Sustained Release Linezolid Tablet using Natural Antibacterial Polymer - &lt;i&gt;Aegle marmelos&lt;/i&gt;. Journal of Natural Remedies, 23(1), 191–204. https://doi.org/10.18311/jnr/2023/31704</w:t>
      </w:r>
    </w:p>
    <w:p w14:paraId="58C7EDA6" w14:textId="77777777" w:rsidR="00BC33C7" w:rsidRDefault="00BC33C7" w:rsidP="00BC33C7">
      <w:pPr>
        <w:pStyle w:val="Body"/>
      </w:pPr>
      <w:r w:rsidRPr="003F4B0B">
        <w:t>Jha</w:t>
      </w:r>
      <w:r>
        <w:t xml:space="preserve"> AK, Srivastava SK, Prasad M. Design and Characterization of Doxepin In-situ Nasal Gel Using Pectin as a Bio-compatible Matrix. Int J Pharm Compd. 2026 Jan-Feb;30(1):42-56. PMID: 41819132.</w:t>
      </w:r>
    </w:p>
    <w:p w14:paraId="08F4E834" w14:textId="77777777" w:rsidR="00BC33C7" w:rsidRDefault="00BC33C7" w:rsidP="00BC33C7">
      <w:pPr>
        <w:pStyle w:val="Body"/>
      </w:pPr>
      <w:r w:rsidRPr="003F4B0B">
        <w:t>Jha</w:t>
      </w:r>
      <w:r>
        <w:t>, A. K., Srivastava, S. K., Srivastav, R. K., Tiwari, A. K., Tiwari, A., &amp; Prasad, M. (2025). Exploring The Multifaceted Benefits of Psyllium Husk: A Review of Its Pharmaceutical, Pharmacological, And Nutritional Properties. Int. J Creative Res. thoughts, 13(1), 498-508.</w:t>
      </w:r>
    </w:p>
    <w:p w14:paraId="367CBFC6" w14:textId="77777777" w:rsidR="00BC33C7" w:rsidRDefault="00BC33C7" w:rsidP="00BC33C7">
      <w:pPr>
        <w:pStyle w:val="Body"/>
      </w:pPr>
      <w:r>
        <w:t xml:space="preserve">Ji S, Wang W, Huang Y, Xia Q. Tamarind seed polysaccharide-guar gum buccal films loaded with resveratrol-bovine serum albumin nanoparticles: Preparation, characterization, and mucoadhesiveness assessment. Int J Biol Macromol. 2024 Mar;262(Pt 2):130078. doi: 10.1016/j.ijbiomac.2024.130078. </w:t>
      </w:r>
    </w:p>
    <w:p w14:paraId="6AD5E133" w14:textId="77777777" w:rsidR="00BC33C7" w:rsidRDefault="00BC33C7" w:rsidP="00BC33C7">
      <w:pPr>
        <w:pStyle w:val="Body"/>
      </w:pPr>
      <w:r w:rsidRPr="003F4B0B">
        <w:t>Kenessova</w:t>
      </w:r>
      <w:r>
        <w:t xml:space="preserve"> ZA, Mun GA, Urkimbayeva PI, Toktabayeva AK, Rakhmetullayeva RK, Yermukhambetova BB, Kenzhebai Z, Kurmanova ZT, Yermaganbetov M, Alikulov AZ. Development and Characterization of Polymer Blends Based on Polyvinyl Alcohol for Application as Pharmaceutical Dosage Form. Polymers. 2025; 17(16):2203. https://doi.org/10.3390/polym17162203</w:t>
      </w:r>
    </w:p>
    <w:p w14:paraId="2A2D4C4D" w14:textId="77777777" w:rsidR="00BC33C7" w:rsidRDefault="00BC33C7" w:rsidP="00BC33C7">
      <w:pPr>
        <w:pStyle w:val="Body"/>
      </w:pPr>
      <w:r w:rsidRPr="003F4B0B">
        <w:t>Kumar</w:t>
      </w:r>
      <w:r>
        <w:t xml:space="preserve"> D, Pandey J, Raj V, Kumar P. A Review on the Modification of Polysaccharide Through Graft Copolymerization for Various Potential Applications. Open Med Chem J. 2017 Sep 26;11:109-126. doi: 10.2174/1874104501711010109.</w:t>
      </w:r>
    </w:p>
    <w:p w14:paraId="26D4F9AB" w14:textId="77777777" w:rsidR="00BC33C7" w:rsidRDefault="00BC33C7" w:rsidP="00BC33C7">
      <w:pPr>
        <w:pStyle w:val="Body"/>
      </w:pPr>
      <w:r w:rsidRPr="003F4B0B">
        <w:t>Kumar</w:t>
      </w:r>
      <w:r>
        <w:t xml:space="preserve"> KR, Singh P, Uppuluri KB. Sustainable fabrication and evaluation of jackfruit peel-based pectin nanofibers for biomedical applications. Carbohydr Polym. 2025 Dec 1;369:124313. doi: 10.1016/j.carbpol.2025.124313.</w:t>
      </w:r>
    </w:p>
    <w:p w14:paraId="537AEAD7" w14:textId="77777777" w:rsidR="00BC33C7" w:rsidRDefault="00BC33C7" w:rsidP="00BC33C7">
      <w:pPr>
        <w:pStyle w:val="Body"/>
      </w:pPr>
      <w:r w:rsidRPr="003F4B0B">
        <w:t>Liknaw</w:t>
      </w:r>
      <w:r>
        <w:t>, T., Belay, Y., Ramesh, R. et al. Aloe vera leaf extract as a sustainable route for silver nanoparticle synthesis with enhanced antimicrobial activity. Sci Rep 15, 22481 (2025). https://doi.org/10.1038/s41598-025-05070-5.</w:t>
      </w:r>
    </w:p>
    <w:p w14:paraId="2D900C27" w14:textId="7053703C" w:rsidR="00BC33C7" w:rsidRDefault="00BC33C7" w:rsidP="00BC33C7">
      <w:pPr>
        <w:pStyle w:val="Body"/>
      </w:pPr>
      <w:r w:rsidRPr="003F4B0B">
        <w:t>Lindi</w:t>
      </w:r>
      <w:r>
        <w:t xml:space="preserve"> AM, Falah S, Sadeghnezhad M, Ghorbani M. Optimization of fenugreek seed mucilage extraction for the synthesis of a novel bio-nano composite for efficient removal of cadmium ions from aqueous environments. Int J Biol Macromol. 2024</w:t>
      </w:r>
      <w:ins w:id="50" w:author="RSGomaa" w:date="2026-04-23T01:55:00Z">
        <w:r w:rsidR="008C4873">
          <w:t>(a)</w:t>
        </w:r>
      </w:ins>
      <w:r>
        <w:t xml:space="preserve"> Mar;261(Pt 2):129882. doi: 10.1016/j.ijbiomac.2024.129882.</w:t>
      </w:r>
    </w:p>
    <w:p w14:paraId="0A2F0A0A" w14:textId="256BE166" w:rsidR="00BC33C7" w:rsidRDefault="00BC33C7" w:rsidP="00BC33C7">
      <w:pPr>
        <w:pStyle w:val="Body"/>
      </w:pPr>
      <w:r w:rsidRPr="003F4B0B">
        <w:t>Lindi</w:t>
      </w:r>
      <w:r>
        <w:t xml:space="preserve"> AM, Gorgani L, Mohammadi M, Hamedi S, Darzi GN, Cerruti P, Fattahi E, Moeini A. Fenugreek seed mucilage-based active edible films for extending fresh fruit shelf life: Antimicrobial and physicochemical properties. Int J Biol Macromol. 2024 Jun;269(Pt 2):132186. doi: 10.1016/j.ijbiomac.2024</w:t>
      </w:r>
      <w:ins w:id="51" w:author="RSGomaa" w:date="2026-04-23T01:55:00Z">
        <w:r w:rsidR="008C4873">
          <w:t>(b)</w:t>
        </w:r>
      </w:ins>
      <w:r>
        <w:t xml:space="preserve">.132186. </w:t>
      </w:r>
    </w:p>
    <w:p w14:paraId="49A0DB41" w14:textId="77777777" w:rsidR="00BC33C7" w:rsidRDefault="00BC33C7" w:rsidP="00BC33C7">
      <w:pPr>
        <w:pStyle w:val="Body"/>
      </w:pPr>
      <w:r w:rsidRPr="003F4B0B">
        <w:t>Liu</w:t>
      </w:r>
      <w:r>
        <w:t xml:space="preserve"> T, Ren Q, Wang S, Gao J, Shen C, Zhang S, Wang Y, Guan F. Chemical Modification of Polysaccharides: A Review of Synthetic Approaches, Biological Activity and the Structure-Activity Relationship. Molecules. 2023 Aug 15;28(16):6073. doi: 10.3390/molecules28166073.</w:t>
      </w:r>
    </w:p>
    <w:p w14:paraId="3B081A3D" w14:textId="77777777" w:rsidR="00BC33C7" w:rsidRDefault="00BC33C7" w:rsidP="00BC33C7">
      <w:pPr>
        <w:pStyle w:val="Body"/>
      </w:pPr>
      <w:r>
        <w:t>Mandal S, Das NR, Mukherjee K, Giri TK. In vitro, ex vivo, and in vivo evaluation of polysaccharide based thermo-sensitive in situ gel for the treatment of glaucoma. Journal of Biomaterials Applications. 2026;40(6):650-665. doi:10.1177/08853282251369232</w:t>
      </w:r>
    </w:p>
    <w:p w14:paraId="40E376E5" w14:textId="77777777" w:rsidR="00BC33C7" w:rsidRDefault="00BC33C7" w:rsidP="00BC33C7">
      <w:pPr>
        <w:pStyle w:val="Body"/>
      </w:pPr>
      <w:r w:rsidRPr="003F4B0B">
        <w:t>Mohammed</w:t>
      </w:r>
      <w:r>
        <w:t xml:space="preserve"> ASA, Naveed M, Jost N. Polysaccharides; Classification, Chemical Properties, and Future Perspective Applications in Fields of Pharmacology and Biological Medicine (A Review of Current Applications and Upcoming Potentialities). J Polym Environ. 2021;29(8):2359-2371. doi: 10.1007/s10924-021-02052-2. </w:t>
      </w:r>
    </w:p>
    <w:p w14:paraId="7154F5C5" w14:textId="77777777" w:rsidR="00BC33C7" w:rsidRDefault="00BC33C7" w:rsidP="00BC33C7">
      <w:pPr>
        <w:pStyle w:val="Body"/>
      </w:pPr>
      <w:r w:rsidRPr="003F4B0B">
        <w:t>Mohanty</w:t>
      </w:r>
      <w:r>
        <w:t xml:space="preserve"> S, Swarup J, Priya S, Jain R, Singhvi G. Exploring the potential of polysaccharide-based hybrid hydrogel systems for their biomedical and therapeutic applications: A review. Int J Biol Macromol. 2024 Jan;256(Pt 1):128348. doi: 10.1016/j.ijbiomac.2023.128348.</w:t>
      </w:r>
    </w:p>
    <w:p w14:paraId="63658AD0" w14:textId="77777777" w:rsidR="00BC33C7" w:rsidRDefault="00BC33C7" w:rsidP="00BC33C7">
      <w:pPr>
        <w:pStyle w:val="Body"/>
      </w:pPr>
      <w:commentRangeStart w:id="52"/>
      <w:r>
        <w:t>Naji</w:t>
      </w:r>
      <w:r>
        <w:rPr>
          <w:rFonts w:ascii="Cambria Math" w:hAnsi="Cambria Math" w:cs="Cambria Math"/>
        </w:rPr>
        <w:t>‐</w:t>
      </w:r>
      <w:r>
        <w:t>Tabasi, S., &amp; Razavi, S.M. (2017). Functional properties and applications of basil seed gum: An overview. Food Hydrocolloids, 73, 313-325.</w:t>
      </w:r>
      <w:commentRangeEnd w:id="52"/>
      <w:r w:rsidR="003F4B0B">
        <w:rPr>
          <w:rStyle w:val="CommentReference"/>
          <w:sz w:val="20"/>
          <w:szCs w:val="20"/>
        </w:rPr>
        <w:commentReference w:id="52"/>
      </w:r>
    </w:p>
    <w:p w14:paraId="498B3E54" w14:textId="77777777" w:rsidR="00BC33C7" w:rsidRPr="00C25014" w:rsidRDefault="00BC33C7" w:rsidP="00BC33C7">
      <w:pPr>
        <w:pStyle w:val="Body"/>
        <w:rPr>
          <w:lang w:val="fr-FR"/>
        </w:rPr>
      </w:pPr>
      <w:r w:rsidRPr="003F4B0B">
        <w:t>Nascimento</w:t>
      </w:r>
      <w:r>
        <w:t xml:space="preserve"> KR, Júnior LT, Sogayar MC, Fabi JP. Exploring Bioactive Polysaccharides in Edible Fruits: A Cross-Biome Perspective. </w:t>
      </w:r>
      <w:r w:rsidRPr="00C25014">
        <w:rPr>
          <w:lang w:val="fr-FR"/>
        </w:rPr>
        <w:t>Plants (Basel). 2025 Nov 18;14(22):3515. doi: 10.3390/plants14223515</w:t>
      </w:r>
    </w:p>
    <w:p w14:paraId="7DE30483" w14:textId="77777777" w:rsidR="00BC33C7" w:rsidRDefault="00BC33C7" w:rsidP="00BC33C7">
      <w:pPr>
        <w:pStyle w:val="Body"/>
      </w:pPr>
      <w:r w:rsidRPr="003F4B0B">
        <w:rPr>
          <w:lang w:val="fr-FR"/>
        </w:rPr>
        <w:t>Nayak</w:t>
      </w:r>
      <w:r w:rsidRPr="00C25014">
        <w:rPr>
          <w:lang w:val="fr-FR"/>
        </w:rPr>
        <w:t xml:space="preserve">, A. K., Hasnain, M. S., Dhara, A. K., &amp; Pal, D. (2020). </w:t>
      </w:r>
      <w:r>
        <w:t>Plant Polysaccharides in Pharmaceutical Applications. In Bioactive Natural Products for Pharmaceutical Applications (pp. 93–125). Springer, Cham. doi.org.</w:t>
      </w:r>
    </w:p>
    <w:p w14:paraId="09311A4B" w14:textId="77777777" w:rsidR="00BC33C7" w:rsidRDefault="00BC33C7" w:rsidP="00BC33C7">
      <w:pPr>
        <w:pStyle w:val="Body"/>
      </w:pPr>
      <w:r w:rsidRPr="003F4B0B">
        <w:rPr>
          <w:lang w:val="es-US"/>
        </w:rPr>
        <w:t>Ormanl</w:t>
      </w:r>
      <w:r w:rsidRPr="00830C40">
        <w:rPr>
          <w:highlight w:val="yellow"/>
          <w:lang w:val="es-US"/>
        </w:rPr>
        <w:t>i</w:t>
      </w:r>
      <w:r w:rsidRPr="00AD0978">
        <w:rPr>
          <w:lang w:val="es-US"/>
        </w:rPr>
        <w:t xml:space="preserve">, E., Bayraktar, O., Şahar, U. et al. </w:t>
      </w:r>
      <w:r>
        <w:t>Development and characterization of films based on okra polysaccharides and whey protein isolate. Food Measure 17, 264–277 (2023). https://doi.org/10.1007/s11694-022-01598-6</w:t>
      </w:r>
    </w:p>
    <w:p w14:paraId="3BCA56BC" w14:textId="77777777" w:rsidR="00BC33C7" w:rsidRDefault="00BC33C7" w:rsidP="00BC33C7">
      <w:pPr>
        <w:pStyle w:val="Body"/>
      </w:pPr>
      <w:commentRangeStart w:id="53"/>
      <w:r>
        <w:t>Prashant Anil Pawase, Aniket M. Pathare, Omar Bashir, Fizza Saleem, Esha Shrama, Swasti Mudgal, Mudasir Ahmad, Physical, chemical, and nano-enabled modifications of starch for sustainable food packaging films: recent trends, challenges, and prospects, Carbohydrate Polymer Technologies and Applications,Volume 11, 2025, 100986, ISSN 2666-8939, https://doi.org/10.1016/j.carpta.2025.100986.</w:t>
      </w:r>
      <w:commentRangeEnd w:id="53"/>
      <w:r w:rsidR="006F7F30">
        <w:rPr>
          <w:rStyle w:val="CommentReference"/>
          <w:sz w:val="20"/>
          <w:szCs w:val="20"/>
        </w:rPr>
        <w:commentReference w:id="53"/>
      </w:r>
    </w:p>
    <w:p w14:paraId="5C6E3992" w14:textId="77777777" w:rsidR="00BC33C7" w:rsidRDefault="00BC33C7" w:rsidP="00BC33C7">
      <w:pPr>
        <w:pStyle w:val="Body"/>
      </w:pPr>
      <w:r w:rsidRPr="003F4B0B">
        <w:t>Punia</w:t>
      </w:r>
      <w:r>
        <w:t xml:space="preserve"> Bangar, S., Whiteside, W. S., Ashogbon, A. O., &amp; Kumar, M. (2021). A Comprehensive Review on Plant-Derived Mucilage: Characterization, Functional Properties, Applications, and Its Utilization for Nanocarrier Fabrication. Polymers, 13(7), 1066. https://doi.org/10.3390/polym13071066</w:t>
      </w:r>
    </w:p>
    <w:p w14:paraId="0BA376A0" w14:textId="77777777" w:rsidR="00BC33C7" w:rsidRDefault="00BC33C7" w:rsidP="00BC33C7">
      <w:pPr>
        <w:pStyle w:val="Body"/>
      </w:pPr>
      <w:commentRangeStart w:id="54"/>
      <w:r>
        <w:t>Qanash H, Bazaid AS, Binsaleh NK, Alshammari AS, Eltayeb R. Therapeutic Potential of Plantago ovata Bioactive Extracts Obtained by Supercritical Fluid Extraction as Influenced by Temperature on Anti-Obesity, Anticancer, and Antimicrobial Activities. Plants (Basel). 2025 Jun 12;14(12):1813. doi: 10.3390/plants14121813.</w:t>
      </w:r>
      <w:commentRangeEnd w:id="54"/>
      <w:r w:rsidR="003F4B0B">
        <w:rPr>
          <w:rStyle w:val="CommentReference"/>
          <w:sz w:val="20"/>
          <w:szCs w:val="20"/>
        </w:rPr>
        <w:commentReference w:id="54"/>
      </w:r>
    </w:p>
    <w:p w14:paraId="190A90C6" w14:textId="77777777" w:rsidR="00BC33C7" w:rsidRDefault="00BC33C7" w:rsidP="00BC33C7">
      <w:pPr>
        <w:pStyle w:val="Body"/>
      </w:pPr>
      <w:r w:rsidRPr="003F4B0B">
        <w:t>Račić</w:t>
      </w:r>
      <w:r>
        <w:t>, A., Gatarić, B., Topić Vučenović, V., &amp; Stojmenovski, A. (2025). Polysaccharide-Based Drug Delivery Systems in Pediatrics: Addressing Age-Specific Challenges and Therapeutic Applications. Polysaccharides, 6(4), 108. https://doi.org/10.3390/polysaccharides6040108</w:t>
      </w:r>
    </w:p>
    <w:p w14:paraId="4560BBB2" w14:textId="77777777" w:rsidR="00BC33C7" w:rsidRDefault="00BC33C7" w:rsidP="00BC33C7">
      <w:pPr>
        <w:pStyle w:val="Body"/>
      </w:pPr>
      <w:r w:rsidRPr="003F4B0B">
        <w:t>Rath</w:t>
      </w:r>
      <w:r>
        <w:t>, P., Bhardwaj, L.K., Khanna, S., Sharma, Y.K., Kumar, A. (2026). Limitations and Challenges of Medicinal Plant-Based Nanoformulations. In: Ghosh, V., Bhardwaj, A.K., Maddela, N.R. (eds) Applications of Plant Bioactive Compounds-Based Nanoformulations. Nanotechnology in the Life Sciences. Springer, Cham. https://doi.org/10.1007/978-3-032-13086-0_16.</w:t>
      </w:r>
    </w:p>
    <w:p w14:paraId="2B0D653F" w14:textId="77777777" w:rsidR="00BC33C7" w:rsidRDefault="00BC33C7" w:rsidP="00BC33C7">
      <w:pPr>
        <w:pStyle w:val="Body"/>
      </w:pPr>
      <w:r w:rsidRPr="003F4B0B">
        <w:t>Samridhi</w:t>
      </w:r>
      <w:r>
        <w:t xml:space="preserve"> Kurl, Aman Kumar,  Reena, Neeraj Mittal, Deepinder Singh, Pallavi Bassi, Gurpreet Kaur. “Challenges, opportunities, and future prospects of polysaccharide-based nanoparticles for colon targeting: A comprehensive review” Carbohydrate Polymer Technologies and Applications,Volume 6, 2023,100361,https://doi.org/10.1016/j.carpta.2023.100361.</w:t>
      </w:r>
    </w:p>
    <w:p w14:paraId="3BF1E399" w14:textId="77777777" w:rsidR="00BC33C7" w:rsidRDefault="00BC33C7" w:rsidP="00BC33C7">
      <w:pPr>
        <w:pStyle w:val="Body"/>
      </w:pPr>
      <w:r w:rsidRPr="003F4B0B">
        <w:t>Shao</w:t>
      </w:r>
      <w:r>
        <w:t xml:space="preserve"> H, Zhang H, Tian Y, Song Z, Lai PFH, Ai L. Composition and Rheological Properties of Polysaccharide Extracted from Tamarind (Tamarindus indica L.) Seed. Molecules. 2019 Mar 28;24(7):1218. doi: 10.3390/molecules24071218.</w:t>
      </w:r>
    </w:p>
    <w:p w14:paraId="49B549E3" w14:textId="77777777" w:rsidR="00BC33C7" w:rsidRDefault="00BC33C7" w:rsidP="00BC33C7">
      <w:pPr>
        <w:pStyle w:val="Body"/>
      </w:pPr>
      <w:r w:rsidRPr="003F4B0B">
        <w:t>Sharma</w:t>
      </w:r>
      <w:r>
        <w:t xml:space="preserve"> A, Sharma S, Ramaraju G, Rasane P, Ercisli S, Singh J. Enzyme-assisted extraction of leaf proteins: efficiency, functionality, and structural insights. Food Chem X. 2025 Oct 17;31:103181. doi: 10.1016/j.fochx.2025.103181.</w:t>
      </w:r>
    </w:p>
    <w:p w14:paraId="4AE0531E" w14:textId="77777777" w:rsidR="00BC33C7" w:rsidRDefault="00BC33C7" w:rsidP="00BC33C7">
      <w:pPr>
        <w:pStyle w:val="Body"/>
      </w:pPr>
      <w:r>
        <w:t>Sri, R., Ghosh, T., B. V., B., &amp; P., L. P. (2025). Tamarind seed polymer-based formulations: advances and applications in biomedical science. Journal of Biomaterials Science, Polymer Edition, 36(14), 2085–2108. https://doi.org/10.1080/09205063.2025.2491604.</w:t>
      </w:r>
    </w:p>
    <w:p w14:paraId="1AE194F2" w14:textId="77777777" w:rsidR="00BC33C7" w:rsidRDefault="00BC33C7" w:rsidP="00BC33C7">
      <w:pPr>
        <w:pStyle w:val="Body"/>
      </w:pPr>
      <w:commentRangeStart w:id="55"/>
      <w:r w:rsidRPr="009F64DB">
        <w:rPr>
          <w:highlight w:val="yellow"/>
        </w:rPr>
        <w:t>Srivastava</w:t>
      </w:r>
      <w:r>
        <w:t xml:space="preserve"> , S. K. ., Prasad , M. ., Shankar , S. ., Pandey , A. P. ., Singh , A. K. ., &amp; Jha , A. K. . (2026). Alginate-Based Hydrogels and Particulate Systems: Preparation Techniques, Adaptations, and Utilizations in Pharmaceutical Delivery and Biomedical Research. Journal of Drug Delivery and Therapeutics, 16(3), 180-191. https://doi.org/10.22270/jddt.v16i3.7627</w:t>
      </w:r>
    </w:p>
    <w:p w14:paraId="5B1BC2BB" w14:textId="77777777" w:rsidR="00BC33C7" w:rsidRDefault="00BC33C7" w:rsidP="00BC33C7">
      <w:pPr>
        <w:pStyle w:val="Body"/>
      </w:pPr>
      <w:r w:rsidRPr="009F64DB">
        <w:rPr>
          <w:highlight w:val="yellow"/>
          <w:lang w:val="es-US"/>
        </w:rPr>
        <w:t>Srivastava</w:t>
      </w:r>
      <w:r w:rsidRPr="00AD0978">
        <w:rPr>
          <w:lang w:val="es-US"/>
        </w:rPr>
        <w:t xml:space="preserve">, S. K. . ., Prasad , M. ., Shankar , S. ., Pandey , A. P. ., &amp; Jha, A. K. . . </w:t>
      </w:r>
      <w:r>
        <w:t>(2026). From Molecules to Medicine: Nanotechnology Transforming Modern Therapeutics. Journal of Drug Delivery and Therapeutics, 16(2), 29-40. https://doi.org/10.22270/jddt.v16i2.7557</w:t>
      </w:r>
      <w:commentRangeEnd w:id="55"/>
      <w:r w:rsidR="009F64DB">
        <w:rPr>
          <w:rStyle w:val="CommentReference"/>
          <w:sz w:val="20"/>
          <w:szCs w:val="20"/>
        </w:rPr>
        <w:commentReference w:id="55"/>
      </w:r>
    </w:p>
    <w:p w14:paraId="530A7053" w14:textId="77777777" w:rsidR="00BC33C7" w:rsidRPr="00C25014" w:rsidRDefault="00BC33C7" w:rsidP="00BC33C7">
      <w:pPr>
        <w:pStyle w:val="Body"/>
        <w:rPr>
          <w:lang w:val="fr-FR"/>
        </w:rPr>
      </w:pPr>
      <w:commentRangeStart w:id="56"/>
      <w:r>
        <w:t xml:space="preserve">Tahmasebi, Shabnam &amp; Mohammadi, Reza. (2025). Synthesizing of pH-sensitive Bio-Nanocomposite Hydrogels Based on Okra Polysaccharide and Sodium Alginate for Targeted Colorectal Cancer Drug Delivery with Antibacterial and Antioxidant Properties. </w:t>
      </w:r>
      <w:r w:rsidRPr="00C25014">
        <w:rPr>
          <w:lang w:val="fr-FR"/>
        </w:rPr>
        <w:t>Carbohydrate Polymer Technologies and Applications. 11. 100890. 10.1016/j.carpta.2025.100890.</w:t>
      </w:r>
      <w:commentRangeEnd w:id="56"/>
      <w:r w:rsidR="00830C40" w:rsidRPr="00C25014">
        <w:rPr>
          <w:rStyle w:val="CommentReference"/>
          <w:sz w:val="20"/>
          <w:szCs w:val="20"/>
          <w:lang w:val="fr-FR"/>
        </w:rPr>
        <w:commentReference w:id="56"/>
      </w:r>
    </w:p>
    <w:p w14:paraId="52840BAC" w14:textId="77777777" w:rsidR="00BC33C7" w:rsidRDefault="00BC33C7" w:rsidP="00BC33C7">
      <w:pPr>
        <w:pStyle w:val="Body"/>
      </w:pPr>
      <w:r w:rsidRPr="00C25014">
        <w:rPr>
          <w:lang w:val="fr-FR"/>
        </w:rPr>
        <w:t xml:space="preserve">Tang Y, Fang Z, Lee HJ. </w:t>
      </w:r>
      <w:r>
        <w:t>Exploring Applications and Preparation Techniques for Cellulose Hydrogels: A Comprehensive Review. Gels. 2024 May 25;10(6):365. doi: 10.3390/gels10060365.</w:t>
      </w:r>
    </w:p>
    <w:p w14:paraId="2EC0B86D" w14:textId="77777777" w:rsidR="00BC33C7" w:rsidRDefault="00BC33C7" w:rsidP="00BC33C7">
      <w:pPr>
        <w:pStyle w:val="Body"/>
      </w:pPr>
      <w:r w:rsidRPr="003F4B0B">
        <w:t>Tosif</w:t>
      </w:r>
      <w:r>
        <w:t xml:space="preserve"> MM, Najda A, Bains A, Kaushik R, Dhull SB, Chawla P, Walasek-Janusz M. A Comprehensive Review on Plant-Derived Mucilage: Characterization, Functional Properties, Applications, and Its Utilization for Nanocarrier Fabrication. Polymers (Basel). 2021 Mar 28;13(7):1066. doi: 10.3390/polym13071066.</w:t>
      </w:r>
    </w:p>
    <w:p w14:paraId="326FF980" w14:textId="77777777" w:rsidR="00BC33C7" w:rsidRDefault="00BC33C7" w:rsidP="00BC33C7">
      <w:pPr>
        <w:pStyle w:val="Body"/>
      </w:pPr>
      <w:r w:rsidRPr="003F4B0B">
        <w:t>Urooj</w:t>
      </w:r>
      <w:r>
        <w:t>, Iqra &amp; Muhammad, Gulzar &amp; Irfan, Tooba &amp; Suyama, Takashi &amp; Hussain, Muhammad &amp; Amin, Muhammad. (2025). Galactomannan-Based Mucilage from Trigonella foenum-graecum L.: Structural Insights, Extraction Strategies, and Applications in Food and Sustainable Biomaterials. Journal of Agricultural and Food Chemistry. 73. 10.1021/acs.jafc.5c07510.</w:t>
      </w:r>
    </w:p>
    <w:p w14:paraId="0CC37D6B" w14:textId="77777777" w:rsidR="00BC33C7" w:rsidRDefault="00BC33C7" w:rsidP="00BC33C7">
      <w:pPr>
        <w:pStyle w:val="Body"/>
      </w:pPr>
      <w:r w:rsidRPr="003F4B0B">
        <w:t>Wang</w:t>
      </w:r>
      <w:r>
        <w:t xml:space="preserve"> Z, Zhou X, Sheng L, Zhang D, Zheng X, Pan Y, Yu X, Liang X, Wang Q, Wang B, Li N. Effect of ultrasonic degradation on the structural feature, physicochemical property and bioactivity of plant and microbial polysaccharides: A review. Int J Biol Macromol. 2023 May 1;236:123924. doi: 10.1016/j.ijbiomac.2023.123924. </w:t>
      </w:r>
    </w:p>
    <w:p w14:paraId="42AF2426" w14:textId="77777777" w:rsidR="00BC33C7" w:rsidRPr="00C25014" w:rsidRDefault="00BC33C7" w:rsidP="00BC33C7">
      <w:pPr>
        <w:pStyle w:val="Body"/>
        <w:rPr>
          <w:lang w:val="fr-FR"/>
        </w:rPr>
      </w:pPr>
      <w:r w:rsidRPr="003F4B0B">
        <w:t>Xiao</w:t>
      </w:r>
      <w:r>
        <w:t xml:space="preserve">, Suijun; Lao, Yufei; Liu, Hongbo; Li, Dacheng; Wei, Qiaoyan; Ye, Liangdong; et al. (2024). Self-Healing, Freeze-Resistant, and Sustainable Aloe Polysaccharide-Based Hydrogels for Multifunctional Sensing. </w:t>
      </w:r>
      <w:r w:rsidRPr="00C25014">
        <w:rPr>
          <w:lang w:val="fr-FR"/>
        </w:rPr>
        <w:t>ACS Publications. Journal contribution. https://doi.org/10.1021/acssuschemeng.3c07389.s001.</w:t>
      </w:r>
    </w:p>
    <w:p w14:paraId="540A9B12" w14:textId="77777777" w:rsidR="00BC33C7" w:rsidRDefault="00BC33C7" w:rsidP="00BC33C7">
      <w:pPr>
        <w:pStyle w:val="Body"/>
      </w:pPr>
      <w:r w:rsidRPr="003F4B0B">
        <w:t>Xing</w:t>
      </w:r>
      <w:r>
        <w:t xml:space="preserve"> H, Li G, Qi C, Zhang M, Ding N, Zhang X. Emerging Role of Plant-Derived Nanostructures in Nanomedicine. Int J Nanomedicine. 2025 Oct 21;20:12715-12731. doi: 10.2147/IJN.S547550.</w:t>
      </w:r>
    </w:p>
    <w:p w14:paraId="35EBF681" w14:textId="77777777" w:rsidR="00BC33C7" w:rsidRDefault="00BC33C7" w:rsidP="00BC33C7">
      <w:pPr>
        <w:pStyle w:val="Body"/>
      </w:pPr>
      <w:r w:rsidRPr="003F4B0B">
        <w:t>Xiong</w:t>
      </w:r>
      <w:r>
        <w:t xml:space="preserve"> H, Yu LX, Qu H. Batch-to-batch quality consistency evaluation of botanical drug products using multivariate statistical analysis of the chromatographic fingerprint. AAPS PharmSciTech. 2013 Jun;14(2):802-10. doi: 10.1208/s12249-013-9966-9. Epub 2013 May 2.</w:t>
      </w:r>
    </w:p>
    <w:p w14:paraId="385C7B18" w14:textId="77777777" w:rsidR="00BC33C7" w:rsidRDefault="00BC33C7" w:rsidP="00BC33C7">
      <w:pPr>
        <w:pStyle w:val="Body"/>
      </w:pPr>
      <w:r w:rsidRPr="003F4B0B">
        <w:t>Zamboulis</w:t>
      </w:r>
      <w:r>
        <w:t>, A., Michailidou, G., Koumentakou, I., &amp; Bikiaris, D. N. (2022). Polysaccharide 3D Printing for Drug Delivery Applications. Pharmaceutics, 14(1), 145. https://doi.org/10.3390/pharmaceutics14010145</w:t>
      </w:r>
    </w:p>
    <w:p w14:paraId="4EEB2574" w14:textId="77777777" w:rsidR="00BC33C7" w:rsidRDefault="00BC33C7" w:rsidP="00BC33C7">
      <w:pPr>
        <w:pStyle w:val="Body"/>
      </w:pPr>
      <w:r w:rsidRPr="003F4B0B">
        <w:t>Zeng</w:t>
      </w:r>
      <w:r>
        <w:t xml:space="preserve"> S, Cao J, Chen Y, Li C, Wu G, Zhu K, Chen X, Xu F, Liu Q, Tan L. Polysaccharides from Artocarpus heterophyllus Lam. (jackfruit) pulp improves intestinal barrier functions of high fat diet-induced obese rats. Front Nutr. 2022 Nov 3;9:1035619. doi: 10.3389/fnut.2022.1035619.</w:t>
      </w:r>
    </w:p>
    <w:p w14:paraId="2E08B5E6" w14:textId="77777777" w:rsidR="00BC33C7" w:rsidRPr="00C25014" w:rsidRDefault="00BC33C7" w:rsidP="00BC33C7">
      <w:pPr>
        <w:pStyle w:val="Body"/>
        <w:rPr>
          <w:lang w:val="fr-FR"/>
        </w:rPr>
      </w:pPr>
      <w:r w:rsidRPr="003F4B0B">
        <w:t>Zhang</w:t>
      </w:r>
      <w:r>
        <w:t xml:space="preserve"> L, Yang J, Ding C, Sun S, Zhang S, Ding Q, Zhao T, Liu W. Application of polysaccharide-based crosslinking agents based on schiff base linkages for biomedical scaffolds. </w:t>
      </w:r>
      <w:r w:rsidRPr="00C25014">
        <w:rPr>
          <w:lang w:val="fr-FR"/>
        </w:rPr>
        <w:t>Carbohydr Polym. 2024 Dec 1;345:122585. doi: 10.1016/j.carbpol.2024.122585.</w:t>
      </w:r>
    </w:p>
    <w:p w14:paraId="23BBBC18" w14:textId="0B98F345" w:rsidR="00790ADA" w:rsidRPr="00530CF6" w:rsidRDefault="00BC33C7" w:rsidP="00530CF6">
      <w:pPr>
        <w:pStyle w:val="Body"/>
      </w:pPr>
      <w:r w:rsidRPr="003F4B0B">
        <w:rPr>
          <w:lang w:val="fr-FR"/>
        </w:rPr>
        <w:t>Zhang</w:t>
      </w:r>
      <w:r w:rsidRPr="00C25014">
        <w:rPr>
          <w:lang w:val="fr-FR"/>
        </w:rPr>
        <w:t xml:space="preserve"> Y, Wu BM. </w:t>
      </w:r>
      <w:r>
        <w:t>Current Advances in Stimuli-Responsive Hydrogels as Smart Drug Delivery Carriers. Gels. 2023; 9(10):838. https://doi.org/10.3390/gels9100838</w:t>
      </w:r>
    </w:p>
    <w:p w14:paraId="742BAC46" w14:textId="28B39F9C" w:rsidR="004D4277" w:rsidRPr="00FB3A86" w:rsidRDefault="004D4277" w:rsidP="00441B6F">
      <w:pPr>
        <w:pStyle w:val="Appendix"/>
        <w:spacing w:after="0"/>
        <w:jc w:val="both"/>
        <w:rPr>
          <w:rFonts w:ascii="Arial" w:hAnsi="Arial" w:cs="Arial"/>
          <w:b w:val="0"/>
        </w:rPr>
        <w:sectPr w:rsidR="004D4277" w:rsidRPr="00FB3A86" w:rsidSect="00455B78">
          <w:footerReference w:type="default" r:id="rId14"/>
          <w:type w:val="continuous"/>
          <w:pgSz w:w="12240" w:h="15840"/>
          <w:pgMar w:top="1440" w:right="2016" w:bottom="2016" w:left="2016" w:header="720" w:footer="1123" w:gutter="0"/>
          <w:cols w:space="720"/>
          <w:docGrid w:linePitch="272"/>
        </w:sectPr>
      </w:pPr>
    </w:p>
    <w:p w14:paraId="4A7CE52D" w14:textId="77777777" w:rsidR="00B01FCD" w:rsidRPr="00FB3A86" w:rsidRDefault="00B01FCD" w:rsidP="00441B6F">
      <w:pPr>
        <w:pStyle w:val="Appendix"/>
        <w:spacing w:after="0"/>
        <w:jc w:val="both"/>
        <w:rPr>
          <w:rFonts w:ascii="Arial" w:hAnsi="Arial" w:cs="Arial"/>
          <w:b w:val="0"/>
        </w:rPr>
      </w:pPr>
    </w:p>
    <w:sectPr w:rsidR="00B01FCD" w:rsidRPr="00FB3A86" w:rsidSect="00455B78">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SGomaa" w:date="2026-04-22T07:01:00Z" w:initials="R">
    <w:p w14:paraId="216378C2" w14:textId="77777777" w:rsidR="00E33E33" w:rsidRDefault="00E33E33" w:rsidP="00E33E33">
      <w:pPr>
        <w:pStyle w:val="CommentText"/>
      </w:pPr>
      <w:r>
        <w:rPr>
          <w:rStyle w:val="CommentReference"/>
        </w:rPr>
        <w:annotationRef/>
      </w:r>
      <w:r>
        <w:t>This reference is not included in the references section</w:t>
      </w:r>
    </w:p>
  </w:comment>
  <w:comment w:id="12" w:author="RSGomaa" w:date="2026-04-23T01:54:00Z" w:initials="R">
    <w:p w14:paraId="732024FD" w14:textId="77777777" w:rsidR="008C4873" w:rsidRDefault="008C4873" w:rsidP="008C4873">
      <w:pPr>
        <w:pStyle w:val="CommentText"/>
      </w:pPr>
      <w:r>
        <w:rPr>
          <w:rStyle w:val="CommentReference"/>
        </w:rPr>
        <w:annotationRef/>
      </w:r>
      <w:r>
        <w:t xml:space="preserve">There are 2 references, so they should be arranged and cited as 2024 a &amp;b </w:t>
      </w:r>
    </w:p>
  </w:comment>
  <w:comment w:id="14" w:author="RSGomaa" w:date="2026-04-23T01:56:00Z" w:initials="R">
    <w:p w14:paraId="0A685C3A" w14:textId="77777777" w:rsidR="008C4873" w:rsidRDefault="008C4873" w:rsidP="008C4873">
      <w:pPr>
        <w:pStyle w:val="CommentText"/>
      </w:pPr>
      <w:r>
        <w:rPr>
          <w:rStyle w:val="CommentReference"/>
        </w:rPr>
        <w:annotationRef/>
      </w:r>
      <w:r>
        <w:t>This reference is not included in the references section</w:t>
      </w:r>
    </w:p>
  </w:comment>
  <w:comment w:id="22" w:author="RSGomaa" w:date="2026-04-23T02:08:00Z" w:initials="R">
    <w:p w14:paraId="4506566A" w14:textId="77777777" w:rsidR="006F3323" w:rsidRDefault="006F3323" w:rsidP="006F3323">
      <w:pPr>
        <w:pStyle w:val="CommentText"/>
      </w:pPr>
      <w:r>
        <w:rPr>
          <w:rStyle w:val="CommentReference"/>
        </w:rPr>
        <w:annotationRef/>
      </w:r>
      <w:r>
        <w:t>All tables are not cited in the article</w:t>
      </w:r>
    </w:p>
  </w:comment>
  <w:comment w:id="38" w:author="RSGomaa" w:date="2026-04-23T02:42:00Z" w:initials="R">
    <w:p w14:paraId="4762DD9B" w14:textId="77777777" w:rsidR="00157469" w:rsidRDefault="00157469" w:rsidP="00157469">
      <w:pPr>
        <w:pStyle w:val="CommentText"/>
      </w:pPr>
      <w:r>
        <w:rPr>
          <w:rStyle w:val="CommentReference"/>
        </w:rPr>
        <w:annotationRef/>
      </w:r>
      <w:r>
        <w:t>This reference is not included in the references section</w:t>
      </w:r>
    </w:p>
  </w:comment>
  <w:comment w:id="42" w:author="RSGomaa" w:date="2026-04-23T02:46:00Z" w:initials="R">
    <w:p w14:paraId="36C172F0" w14:textId="77777777" w:rsidR="00157469" w:rsidRDefault="00157469" w:rsidP="00157469">
      <w:pPr>
        <w:pStyle w:val="CommentText"/>
      </w:pPr>
      <w:r>
        <w:rPr>
          <w:rStyle w:val="CommentReference"/>
        </w:rPr>
        <w:annotationRef/>
      </w:r>
      <w:r>
        <w:t>This reference is not included in the text</w:t>
      </w:r>
    </w:p>
  </w:comment>
  <w:comment w:id="43" w:author="RSGomaa" w:date="2026-04-23T02:30:00Z" w:initials="R">
    <w:p w14:paraId="227286BA" w14:textId="77777777" w:rsidR="00830C40" w:rsidRDefault="00830C40" w:rsidP="00830C40">
      <w:pPr>
        <w:pStyle w:val="CommentText"/>
      </w:pPr>
      <w:r>
        <w:rPr>
          <w:rStyle w:val="CommentReference"/>
        </w:rPr>
        <w:annotationRef/>
      </w:r>
      <w:r>
        <w:t xml:space="preserve">The correct citation </w:t>
      </w:r>
    </w:p>
    <w:p w14:paraId="2DB44FF3" w14:textId="77777777" w:rsidR="00830C40" w:rsidRDefault="00830C40" w:rsidP="00830C40">
      <w:pPr>
        <w:pStyle w:val="CommentText"/>
      </w:pPr>
      <w:r>
        <w:rPr>
          <w:highlight w:val="white"/>
        </w:rPr>
        <w:t>BANDYOPADHYAY, P. K., &amp; NAYAK, A. K. (2023). THIOLATION OF FENUGREEK SEED POLYSACCHARIDE; UTILIZATION AS A NOVEL BIOMUCOADHESIVE AGENT IN DRUG DELIVERY. </w:t>
      </w:r>
      <w:r>
        <w:rPr>
          <w:i/>
          <w:iCs/>
          <w:highlight w:val="white"/>
        </w:rPr>
        <w:t>International Journal of Applied Pharmaceutics</w:t>
      </w:r>
      <w:r>
        <w:rPr>
          <w:highlight w:val="white"/>
        </w:rPr>
        <w:t>, </w:t>
      </w:r>
      <w:r>
        <w:rPr>
          <w:i/>
          <w:iCs/>
          <w:highlight w:val="white"/>
        </w:rPr>
        <w:t>15</w:t>
      </w:r>
      <w:r>
        <w:rPr>
          <w:highlight w:val="white"/>
        </w:rPr>
        <w:t>(1), 290–297. https://doi.org/10.22159/ijap.2023v15i1.46459</w:t>
      </w:r>
      <w:r>
        <w:t xml:space="preserve"> </w:t>
      </w:r>
    </w:p>
  </w:comment>
  <w:comment w:id="44" w:author="RSGomaa" w:date="2026-04-23T02:54:00Z" w:initials="R">
    <w:p w14:paraId="3D2B04F1" w14:textId="77777777" w:rsidR="00F702F3" w:rsidRDefault="00F702F3" w:rsidP="00F702F3">
      <w:pPr>
        <w:pStyle w:val="CommentText"/>
      </w:pPr>
      <w:r>
        <w:rPr>
          <w:rStyle w:val="CommentReference"/>
        </w:rPr>
        <w:annotationRef/>
      </w:r>
      <w:r>
        <w:t>The correct citation is</w:t>
      </w:r>
    </w:p>
    <w:p w14:paraId="00D7B08D" w14:textId="77777777" w:rsidR="00F702F3" w:rsidRDefault="00F702F3" w:rsidP="00F702F3">
      <w:pPr>
        <w:pStyle w:val="CommentText"/>
      </w:pPr>
      <w:r>
        <w:t xml:space="preserve">B.S. Sivamaruthi, P. kumar Nallasamy, N. Suganthy, P. Kesika, C. Chaiyasut, Pharmaceutical and biomedical applications of starch-based drug delivery system: a review, Elsevier, p. 103890, Nov. 01, J. Drug Deliv. Sci. Technol. vol. 77, (2022), https://doi.org/10.1016/j.jddst.2022.103890 </w:t>
      </w:r>
    </w:p>
  </w:comment>
  <w:comment w:id="49" w:author="RSGomaa" w:date="2026-04-23T02:55:00Z" w:initials="R">
    <w:p w14:paraId="30DE0411" w14:textId="77777777" w:rsidR="00F702F3" w:rsidRDefault="00F702F3" w:rsidP="00F702F3">
      <w:pPr>
        <w:pStyle w:val="CommentText"/>
      </w:pPr>
      <w:r>
        <w:rPr>
          <w:rStyle w:val="CommentReference"/>
        </w:rPr>
        <w:annotationRef/>
      </w:r>
      <w:r>
        <w:t>This reference is not included in the text</w:t>
      </w:r>
    </w:p>
  </w:comment>
  <w:comment w:id="52" w:author="RSGomaa" w:date="2026-04-23T04:04:00Z" w:initials="R">
    <w:p w14:paraId="205905BB" w14:textId="77777777" w:rsidR="003F4B0B" w:rsidRDefault="003F4B0B" w:rsidP="003F4B0B">
      <w:pPr>
        <w:pStyle w:val="CommentText"/>
      </w:pPr>
      <w:r>
        <w:rPr>
          <w:rStyle w:val="CommentReference"/>
        </w:rPr>
        <w:annotationRef/>
      </w:r>
      <w:r>
        <w:t>This reference is not included in the text</w:t>
      </w:r>
    </w:p>
  </w:comment>
  <w:comment w:id="53" w:author="RSGomaa" w:date="2026-04-23T02:06:00Z" w:initials="R">
    <w:p w14:paraId="768213D1" w14:textId="77777777" w:rsidR="006F7F30" w:rsidRDefault="006F7F30" w:rsidP="006F7F30">
      <w:pPr>
        <w:pStyle w:val="CommentText"/>
      </w:pPr>
      <w:r>
        <w:rPr>
          <w:rStyle w:val="CommentReference"/>
        </w:rPr>
        <w:annotationRef/>
      </w:r>
      <w:r>
        <w:t>The correct citation</w:t>
      </w:r>
    </w:p>
    <w:p w14:paraId="43F2E0FF" w14:textId="77777777" w:rsidR="006F7F30" w:rsidRDefault="006F7F30" w:rsidP="006F7F30">
      <w:pPr>
        <w:pStyle w:val="CommentText"/>
      </w:pPr>
      <w:r>
        <w:t xml:space="preserve">Pawase, P. A., Pathare, A. M., Bashir, O., Saleem, F., Shrama, E., Mudgal, S., &amp; Ahmad, M. (2025). Physical, chemical, and nano-enabled modifications of starch for sustainable food packaging films: Recent trends, challenges, and prospects. Carbohydrate Polymer Technologies and Applications. , Article 100986. https://doi. org/10.1016/j.carpta.2025.1009 </w:t>
      </w:r>
    </w:p>
  </w:comment>
  <w:comment w:id="54" w:author="RSGomaa" w:date="2026-04-23T04:05:00Z" w:initials="R">
    <w:p w14:paraId="7F250BB0" w14:textId="77777777" w:rsidR="003F4B0B" w:rsidRDefault="003F4B0B" w:rsidP="003F4B0B">
      <w:pPr>
        <w:pStyle w:val="CommentText"/>
      </w:pPr>
      <w:r>
        <w:rPr>
          <w:rStyle w:val="CommentReference"/>
        </w:rPr>
        <w:annotationRef/>
      </w:r>
      <w:r>
        <w:t>This reference is not included in the text</w:t>
      </w:r>
    </w:p>
  </w:comment>
  <w:comment w:id="55" w:author="RSGomaa" w:date="2026-04-23T02:22:00Z" w:initials="R">
    <w:p w14:paraId="2DA3BBD7" w14:textId="77777777" w:rsidR="009F64DB" w:rsidRDefault="009F64DB" w:rsidP="009F64DB">
      <w:pPr>
        <w:pStyle w:val="CommentText"/>
      </w:pPr>
      <w:r>
        <w:rPr>
          <w:rStyle w:val="CommentReference"/>
        </w:rPr>
        <w:annotationRef/>
      </w:r>
      <w:r>
        <w:t xml:space="preserve">These references should be arranged and cited as a &amp;b </w:t>
      </w:r>
    </w:p>
  </w:comment>
  <w:comment w:id="56" w:author="RSGomaa" w:date="2026-04-23T02:31:00Z" w:initials="R">
    <w:p w14:paraId="3BBF25C3" w14:textId="77777777" w:rsidR="00830C40" w:rsidRDefault="00830C40" w:rsidP="00830C40">
      <w:pPr>
        <w:pStyle w:val="CommentText"/>
      </w:pPr>
      <w:r>
        <w:rPr>
          <w:rStyle w:val="CommentReference"/>
        </w:rPr>
        <w:annotationRef/>
      </w:r>
      <w:r>
        <w:t>The correct citation</w:t>
      </w:r>
    </w:p>
    <w:p w14:paraId="4D5301B5" w14:textId="77777777" w:rsidR="00830C40" w:rsidRDefault="00830C40" w:rsidP="00830C40">
      <w:pPr>
        <w:pStyle w:val="CommentText"/>
      </w:pPr>
      <w:r>
        <w:t xml:space="preserve">S. Tahmasebi, R. Mohammadi, Synthesizing of pH-sensitive bio-nanocomposite hydrogels based on okra polysaccharide and sodium alginate for targeted colorectal cancer drug delivery with antibacterial and antioxidant properties, Carbohydr. Polym. Technol. Appl. 11 (2025) 100890, https://doi.org/10.1016/j. carpta.2025.100890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6378C2" w15:done="0"/>
  <w15:commentEx w15:paraId="732024FD" w15:done="0"/>
  <w15:commentEx w15:paraId="0A685C3A" w15:done="0"/>
  <w15:commentEx w15:paraId="4506566A" w15:done="0"/>
  <w15:commentEx w15:paraId="4762DD9B" w15:done="0"/>
  <w15:commentEx w15:paraId="36C172F0" w15:done="0"/>
  <w15:commentEx w15:paraId="2DB44FF3" w15:done="0"/>
  <w15:commentEx w15:paraId="00D7B08D" w15:done="0"/>
  <w15:commentEx w15:paraId="30DE0411" w15:done="0"/>
  <w15:commentEx w15:paraId="205905BB" w15:done="0"/>
  <w15:commentEx w15:paraId="43F2E0FF" w15:done="0"/>
  <w15:commentEx w15:paraId="7F250BB0" w15:done="0"/>
  <w15:commentEx w15:paraId="2DA3BBD7" w15:done="0"/>
  <w15:commentEx w15:paraId="4D5301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534141" w16cex:dateUtc="2026-04-22T05:01:00Z"/>
  <w16cex:commentExtensible w16cex:durableId="167FFBC0" w16cex:dateUtc="2026-04-22T23:54:00Z"/>
  <w16cex:commentExtensible w16cex:durableId="2AAA1C29" w16cex:dateUtc="2026-04-22T23:56:00Z"/>
  <w16cex:commentExtensible w16cex:durableId="41BD2E53" w16cex:dateUtc="2026-04-23T00:08:00Z"/>
  <w16cex:commentExtensible w16cex:durableId="668C9813" w16cex:dateUtc="2026-04-23T00:42:00Z"/>
  <w16cex:commentExtensible w16cex:durableId="64771C96" w16cex:dateUtc="2026-04-23T00:46:00Z"/>
  <w16cex:commentExtensible w16cex:durableId="1FEAA0D6" w16cex:dateUtc="2026-04-23T00:30:00Z"/>
  <w16cex:commentExtensible w16cex:durableId="4C18235B" w16cex:dateUtc="2026-04-23T00:54:00Z"/>
  <w16cex:commentExtensible w16cex:durableId="67F88C44" w16cex:dateUtc="2026-04-23T00:55:00Z"/>
  <w16cex:commentExtensible w16cex:durableId="27F5572D" w16cex:dateUtc="2026-04-23T02:04:00Z"/>
  <w16cex:commentExtensible w16cex:durableId="521C2AD3" w16cex:dateUtc="2026-04-23T00:06:00Z"/>
  <w16cex:commentExtensible w16cex:durableId="253964D6" w16cex:dateUtc="2026-04-23T02:05:00Z"/>
  <w16cex:commentExtensible w16cex:durableId="3A965745" w16cex:dateUtc="2026-04-23T00:22:00Z"/>
  <w16cex:commentExtensible w16cex:durableId="58618AE4" w16cex:dateUtc="2026-04-23T0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6378C2" w16cid:durableId="49534141"/>
  <w16cid:commentId w16cid:paraId="732024FD" w16cid:durableId="167FFBC0"/>
  <w16cid:commentId w16cid:paraId="0A685C3A" w16cid:durableId="2AAA1C29"/>
  <w16cid:commentId w16cid:paraId="4506566A" w16cid:durableId="41BD2E53"/>
  <w16cid:commentId w16cid:paraId="4762DD9B" w16cid:durableId="668C9813"/>
  <w16cid:commentId w16cid:paraId="36C172F0" w16cid:durableId="64771C96"/>
  <w16cid:commentId w16cid:paraId="2DB44FF3" w16cid:durableId="1FEAA0D6"/>
  <w16cid:commentId w16cid:paraId="00D7B08D" w16cid:durableId="4C18235B"/>
  <w16cid:commentId w16cid:paraId="30DE0411" w16cid:durableId="67F88C44"/>
  <w16cid:commentId w16cid:paraId="205905BB" w16cid:durableId="27F5572D"/>
  <w16cid:commentId w16cid:paraId="43F2E0FF" w16cid:durableId="521C2AD3"/>
  <w16cid:commentId w16cid:paraId="7F250BB0" w16cid:durableId="253964D6"/>
  <w16cid:commentId w16cid:paraId="2DA3BBD7" w16cid:durableId="3A965745"/>
  <w16cid:commentId w16cid:paraId="4D5301B5" w16cid:durableId="58618A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D2AC5" w14:textId="77777777" w:rsidR="00E769C4" w:rsidRDefault="00E769C4" w:rsidP="00C37E61">
      <w:r>
        <w:separator/>
      </w:r>
    </w:p>
  </w:endnote>
  <w:endnote w:type="continuationSeparator" w:id="0">
    <w:p w14:paraId="11B4D5F9" w14:textId="77777777" w:rsidR="00E769C4" w:rsidRDefault="00E769C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D17C0" w14:textId="3AAB3D3A" w:rsidR="00754C9A" w:rsidRPr="005A0959" w:rsidRDefault="00754C9A" w:rsidP="005A0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90B9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19B7F" w14:textId="77777777" w:rsidR="00E769C4" w:rsidRDefault="00E769C4" w:rsidP="00C37E61">
      <w:r>
        <w:separator/>
      </w:r>
    </w:p>
  </w:footnote>
  <w:footnote w:type="continuationSeparator" w:id="0">
    <w:p w14:paraId="735AC928" w14:textId="77777777" w:rsidR="00E769C4" w:rsidRDefault="00E769C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FA851" w14:textId="77777777" w:rsidR="00296529" w:rsidRPr="00296529" w:rsidRDefault="00296529" w:rsidP="00296529">
    <w:pPr>
      <w:ind w:left="2160"/>
      <w:jc w:val="center"/>
      <w:rPr>
        <w:rFonts w:ascii="Times New Roman" w:eastAsia="Calibri" w:hAnsi="Times New Roman"/>
        <w:i/>
        <w:sz w:val="18"/>
        <w:szCs w:val="22"/>
      </w:rPr>
    </w:pPr>
  </w:p>
  <w:p w14:paraId="5068EE1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4839B5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7EB130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46A74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18C023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33D02D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A45128"/>
    <w:multiLevelType w:val="multilevel"/>
    <w:tmpl w:val="EDEE731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21865B1"/>
    <w:multiLevelType w:val="multilevel"/>
    <w:tmpl w:val="1AD47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CC97EBC"/>
    <w:multiLevelType w:val="multilevel"/>
    <w:tmpl w:val="1BB2F9F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28"/>
  </w:num>
  <w:num w:numId="10">
    <w:abstractNumId w:val="2"/>
  </w:num>
  <w:num w:numId="11">
    <w:abstractNumId w:val="21"/>
  </w:num>
  <w:num w:numId="12">
    <w:abstractNumId w:val="4"/>
  </w:num>
  <w:num w:numId="13">
    <w:abstractNumId w:val="20"/>
  </w:num>
  <w:num w:numId="14">
    <w:abstractNumId w:val="10"/>
  </w:num>
  <w:num w:numId="15">
    <w:abstractNumId w:val="24"/>
  </w:num>
  <w:num w:numId="16">
    <w:abstractNumId w:val="6"/>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2"/>
  </w:num>
  <w:num w:numId="31">
    <w:abstractNumId w:val="8"/>
  </w:num>
  <w:num w:numId="32">
    <w:abstractNumId w:val="3"/>
  </w:num>
  <w:num w:numId="3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SGomaa">
    <w15:presenceInfo w15:providerId="AD" w15:userId="S::RSGomaa@medicine.zu.edu.eg::e3edd494-bb23-4067-acb3-eccf0d1f6c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CytDQ2NTc2MjMyN7JQ0lEKTi0uzszPAykwqgUAjeowgiwAAAA="/>
  </w:docVars>
  <w:rsids>
    <w:rsidRoot w:val="00AA6219"/>
    <w:rsid w:val="00000F8F"/>
    <w:rsid w:val="00026E8D"/>
    <w:rsid w:val="00030174"/>
    <w:rsid w:val="0004579C"/>
    <w:rsid w:val="000808C3"/>
    <w:rsid w:val="00084549"/>
    <w:rsid w:val="000A47FA"/>
    <w:rsid w:val="000A65D3"/>
    <w:rsid w:val="000B1E33"/>
    <w:rsid w:val="000D689F"/>
    <w:rsid w:val="000E7B7B"/>
    <w:rsid w:val="000E7D62"/>
    <w:rsid w:val="00103357"/>
    <w:rsid w:val="00123C9F"/>
    <w:rsid w:val="00126190"/>
    <w:rsid w:val="00130F17"/>
    <w:rsid w:val="001320BF"/>
    <w:rsid w:val="00157469"/>
    <w:rsid w:val="00163BC4"/>
    <w:rsid w:val="00191062"/>
    <w:rsid w:val="00192B72"/>
    <w:rsid w:val="001A29D8"/>
    <w:rsid w:val="001A5CAA"/>
    <w:rsid w:val="001A6F8F"/>
    <w:rsid w:val="001B0427"/>
    <w:rsid w:val="001C2FE6"/>
    <w:rsid w:val="001D3A51"/>
    <w:rsid w:val="001E10D2"/>
    <w:rsid w:val="001E25B4"/>
    <w:rsid w:val="001E44FE"/>
    <w:rsid w:val="00200595"/>
    <w:rsid w:val="00204835"/>
    <w:rsid w:val="00211065"/>
    <w:rsid w:val="00225810"/>
    <w:rsid w:val="00231920"/>
    <w:rsid w:val="0023195C"/>
    <w:rsid w:val="0024282C"/>
    <w:rsid w:val="002460DC"/>
    <w:rsid w:val="00250985"/>
    <w:rsid w:val="002556F6"/>
    <w:rsid w:val="00283105"/>
    <w:rsid w:val="00284C4C"/>
    <w:rsid w:val="00287E68"/>
    <w:rsid w:val="00296529"/>
    <w:rsid w:val="00296816"/>
    <w:rsid w:val="002B27FB"/>
    <w:rsid w:val="002B685A"/>
    <w:rsid w:val="002C57D2"/>
    <w:rsid w:val="002E0D56"/>
    <w:rsid w:val="00315186"/>
    <w:rsid w:val="0032135A"/>
    <w:rsid w:val="0033343E"/>
    <w:rsid w:val="003512C2"/>
    <w:rsid w:val="00371FB6"/>
    <w:rsid w:val="003763C1"/>
    <w:rsid w:val="00376BBE"/>
    <w:rsid w:val="0039224F"/>
    <w:rsid w:val="003A43A4"/>
    <w:rsid w:val="003A7E18"/>
    <w:rsid w:val="003C4C86"/>
    <w:rsid w:val="003C6258"/>
    <w:rsid w:val="003E2904"/>
    <w:rsid w:val="003F4B0B"/>
    <w:rsid w:val="00401927"/>
    <w:rsid w:val="0041027F"/>
    <w:rsid w:val="00412475"/>
    <w:rsid w:val="0041663F"/>
    <w:rsid w:val="00423789"/>
    <w:rsid w:val="00430749"/>
    <w:rsid w:val="00440F43"/>
    <w:rsid w:val="00441B6F"/>
    <w:rsid w:val="00446221"/>
    <w:rsid w:val="00450E62"/>
    <w:rsid w:val="004539DB"/>
    <w:rsid w:val="00455B78"/>
    <w:rsid w:val="00471A80"/>
    <w:rsid w:val="004822EF"/>
    <w:rsid w:val="004D305E"/>
    <w:rsid w:val="004D4277"/>
    <w:rsid w:val="00502516"/>
    <w:rsid w:val="00505F06"/>
    <w:rsid w:val="00506828"/>
    <w:rsid w:val="0053056E"/>
    <w:rsid w:val="00530CF6"/>
    <w:rsid w:val="00543024"/>
    <w:rsid w:val="0054630A"/>
    <w:rsid w:val="00554FDA"/>
    <w:rsid w:val="005A0959"/>
    <w:rsid w:val="005C784C"/>
    <w:rsid w:val="005D17F6"/>
    <w:rsid w:val="005E5539"/>
    <w:rsid w:val="005F173D"/>
    <w:rsid w:val="00602BF5"/>
    <w:rsid w:val="00617FDD"/>
    <w:rsid w:val="00633614"/>
    <w:rsid w:val="00633F68"/>
    <w:rsid w:val="00636EB2"/>
    <w:rsid w:val="006375B8"/>
    <w:rsid w:val="006427B2"/>
    <w:rsid w:val="0066510A"/>
    <w:rsid w:val="00673F9F"/>
    <w:rsid w:val="00686953"/>
    <w:rsid w:val="00687DEA"/>
    <w:rsid w:val="00687E67"/>
    <w:rsid w:val="006967F7"/>
    <w:rsid w:val="006A250C"/>
    <w:rsid w:val="006B21D3"/>
    <w:rsid w:val="006B57D0"/>
    <w:rsid w:val="006D30FF"/>
    <w:rsid w:val="006D6940"/>
    <w:rsid w:val="006F11EC"/>
    <w:rsid w:val="006F3323"/>
    <w:rsid w:val="006F70B2"/>
    <w:rsid w:val="006F7F30"/>
    <w:rsid w:val="0070082C"/>
    <w:rsid w:val="007369E6"/>
    <w:rsid w:val="00746E59"/>
    <w:rsid w:val="00754C9A"/>
    <w:rsid w:val="0075599A"/>
    <w:rsid w:val="00761D52"/>
    <w:rsid w:val="0077749E"/>
    <w:rsid w:val="00790ADA"/>
    <w:rsid w:val="007C63D3"/>
    <w:rsid w:val="007D153F"/>
    <w:rsid w:val="007D2288"/>
    <w:rsid w:val="007E088F"/>
    <w:rsid w:val="007F7B32"/>
    <w:rsid w:val="0080482B"/>
    <w:rsid w:val="00804BC2"/>
    <w:rsid w:val="0081431A"/>
    <w:rsid w:val="00830C40"/>
    <w:rsid w:val="0083216F"/>
    <w:rsid w:val="00841E19"/>
    <w:rsid w:val="00860000"/>
    <w:rsid w:val="0086345D"/>
    <w:rsid w:val="00863BD3"/>
    <w:rsid w:val="008641ED"/>
    <w:rsid w:val="0086656F"/>
    <w:rsid w:val="00866D66"/>
    <w:rsid w:val="008671C6"/>
    <w:rsid w:val="00875803"/>
    <w:rsid w:val="00886618"/>
    <w:rsid w:val="008B459E"/>
    <w:rsid w:val="008C4873"/>
    <w:rsid w:val="008D32E4"/>
    <w:rsid w:val="008E13AE"/>
    <w:rsid w:val="008E1506"/>
    <w:rsid w:val="008E710C"/>
    <w:rsid w:val="008F530F"/>
    <w:rsid w:val="008F69D6"/>
    <w:rsid w:val="00902823"/>
    <w:rsid w:val="00915CA6"/>
    <w:rsid w:val="00927834"/>
    <w:rsid w:val="009500A6"/>
    <w:rsid w:val="00952C47"/>
    <w:rsid w:val="00957C18"/>
    <w:rsid w:val="00961B5D"/>
    <w:rsid w:val="009659BA"/>
    <w:rsid w:val="00983040"/>
    <w:rsid w:val="009A05A5"/>
    <w:rsid w:val="009B3FB9"/>
    <w:rsid w:val="009C2465"/>
    <w:rsid w:val="009D35A0"/>
    <w:rsid w:val="009D7EB7"/>
    <w:rsid w:val="009E048A"/>
    <w:rsid w:val="009E08E9"/>
    <w:rsid w:val="009E3DB9"/>
    <w:rsid w:val="009E6E35"/>
    <w:rsid w:val="009F0EDA"/>
    <w:rsid w:val="009F64DB"/>
    <w:rsid w:val="00A03B96"/>
    <w:rsid w:val="00A05B19"/>
    <w:rsid w:val="00A1134E"/>
    <w:rsid w:val="00A24E7E"/>
    <w:rsid w:val="00A258C3"/>
    <w:rsid w:val="00A32188"/>
    <w:rsid w:val="00A33381"/>
    <w:rsid w:val="00A347C0"/>
    <w:rsid w:val="00A51431"/>
    <w:rsid w:val="00A5388E"/>
    <w:rsid w:val="00A539AD"/>
    <w:rsid w:val="00A94063"/>
    <w:rsid w:val="00AA1B00"/>
    <w:rsid w:val="00AA6219"/>
    <w:rsid w:val="00AA74E0"/>
    <w:rsid w:val="00AB703F"/>
    <w:rsid w:val="00AC6BB8"/>
    <w:rsid w:val="00AD0978"/>
    <w:rsid w:val="00AD4E29"/>
    <w:rsid w:val="00AD6441"/>
    <w:rsid w:val="00AE008F"/>
    <w:rsid w:val="00B01FCD"/>
    <w:rsid w:val="00B1776C"/>
    <w:rsid w:val="00B34480"/>
    <w:rsid w:val="00B52583"/>
    <w:rsid w:val="00B52896"/>
    <w:rsid w:val="00B55E9F"/>
    <w:rsid w:val="00B64657"/>
    <w:rsid w:val="00B72D4A"/>
    <w:rsid w:val="00B735FC"/>
    <w:rsid w:val="00B8517D"/>
    <w:rsid w:val="00B95236"/>
    <w:rsid w:val="00B96BD9"/>
    <w:rsid w:val="00BA1B01"/>
    <w:rsid w:val="00BA2641"/>
    <w:rsid w:val="00BB37AA"/>
    <w:rsid w:val="00BC33C7"/>
    <w:rsid w:val="00BC53A0"/>
    <w:rsid w:val="00BE62AD"/>
    <w:rsid w:val="00BF121F"/>
    <w:rsid w:val="00BF1F80"/>
    <w:rsid w:val="00C00EA2"/>
    <w:rsid w:val="00C0394A"/>
    <w:rsid w:val="00C12E41"/>
    <w:rsid w:val="00C166EF"/>
    <w:rsid w:val="00C17EB0"/>
    <w:rsid w:val="00C25014"/>
    <w:rsid w:val="00C27F5F"/>
    <w:rsid w:val="00C30A0F"/>
    <w:rsid w:val="00C37E61"/>
    <w:rsid w:val="00C70F1B"/>
    <w:rsid w:val="00C71A47"/>
    <w:rsid w:val="00C7464C"/>
    <w:rsid w:val="00C85588"/>
    <w:rsid w:val="00CD6755"/>
    <w:rsid w:val="00CD6856"/>
    <w:rsid w:val="00CE0089"/>
    <w:rsid w:val="00CE793C"/>
    <w:rsid w:val="00CF193C"/>
    <w:rsid w:val="00D1235E"/>
    <w:rsid w:val="00D173F1"/>
    <w:rsid w:val="00D35326"/>
    <w:rsid w:val="00D532D3"/>
    <w:rsid w:val="00D6151D"/>
    <w:rsid w:val="00D74CB0"/>
    <w:rsid w:val="00D8295D"/>
    <w:rsid w:val="00D925F6"/>
    <w:rsid w:val="00DB1230"/>
    <w:rsid w:val="00DC2A65"/>
    <w:rsid w:val="00DE15F0"/>
    <w:rsid w:val="00DE5663"/>
    <w:rsid w:val="00DE78AA"/>
    <w:rsid w:val="00E053D0"/>
    <w:rsid w:val="00E154B6"/>
    <w:rsid w:val="00E15994"/>
    <w:rsid w:val="00E3114E"/>
    <w:rsid w:val="00E31A70"/>
    <w:rsid w:val="00E33E33"/>
    <w:rsid w:val="00E35B02"/>
    <w:rsid w:val="00E66496"/>
    <w:rsid w:val="00E66B35"/>
    <w:rsid w:val="00E66E10"/>
    <w:rsid w:val="00E7403C"/>
    <w:rsid w:val="00E769C4"/>
    <w:rsid w:val="00E769F6"/>
    <w:rsid w:val="00E8407C"/>
    <w:rsid w:val="00E84F3C"/>
    <w:rsid w:val="00EA012C"/>
    <w:rsid w:val="00EC6A55"/>
    <w:rsid w:val="00ED0288"/>
    <w:rsid w:val="00EE52CB"/>
    <w:rsid w:val="00EF581D"/>
    <w:rsid w:val="00EF7FD8"/>
    <w:rsid w:val="00F06F59"/>
    <w:rsid w:val="00F17988"/>
    <w:rsid w:val="00F469F0"/>
    <w:rsid w:val="00F53273"/>
    <w:rsid w:val="00F702F3"/>
    <w:rsid w:val="00F755E4"/>
    <w:rsid w:val="00F77D02"/>
    <w:rsid w:val="00FB3A86"/>
    <w:rsid w:val="00FC36B3"/>
    <w:rsid w:val="00FD36C8"/>
    <w:rsid w:val="00FF32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13F947B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665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ListTable6Colorful">
    <w:name w:val="List Table 6 Colorful"/>
    <w:basedOn w:val="TableNormal"/>
    <w:uiPriority w:val="51"/>
    <w:rsid w:val="00A5388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semiHidden/>
    <w:rsid w:val="0086656F"/>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E33E33"/>
    <w:rPr>
      <w:rFonts w:ascii="Helvetica" w:hAnsi="Helvetica"/>
    </w:rPr>
  </w:style>
  <w:style w:type="paragraph" w:styleId="CommentSubject">
    <w:name w:val="annotation subject"/>
    <w:basedOn w:val="CommentText"/>
    <w:next w:val="CommentText"/>
    <w:link w:val="CommentSubjectChar"/>
    <w:semiHidden/>
    <w:unhideWhenUsed/>
    <w:rsid w:val="00E33E33"/>
    <w:rPr>
      <w:rFonts w:ascii="Helvetica" w:hAnsi="Helvetica"/>
      <w:b/>
      <w:bCs/>
      <w:lang w:val="en-US" w:eastAsia="en-US"/>
    </w:rPr>
  </w:style>
  <w:style w:type="character" w:customStyle="1" w:styleId="CommentSubjectChar">
    <w:name w:val="Comment Subject Char"/>
    <w:basedOn w:val="CommentTextChar"/>
    <w:link w:val="CommentSubject"/>
    <w:semiHidden/>
    <w:rsid w:val="00E33E3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479779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9698404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4D5E4-E384-43C5-95E8-6B4728A8E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291</TotalTime>
  <Pages>11</Pages>
  <Words>7668</Words>
  <Characters>43713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51279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42</cp:revision>
  <cp:lastPrinted>1999-07-06T11:00:00Z</cp:lastPrinted>
  <dcterms:created xsi:type="dcterms:W3CDTF">2014-10-25T14:34:00Z</dcterms:created>
  <dcterms:modified xsi:type="dcterms:W3CDTF">2026-04-23T06:29:00Z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4abb07ac-857a-47e4-9f58-d89041e29846</vt:lpwstr>
  </property>
</Properties>
</file>