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0"/>
        <w:tblW w:w="0" w:type="auto"/>
        <w:tblLook w:val="04A0" w:firstRow="1" w:lastRow="0" w:firstColumn="1" w:lastColumn="0" w:noHBand="0" w:noVBand="1"/>
      </w:tblPr>
      <w:tblGrid>
        <w:gridCol w:w="1806"/>
      </w:tblGrid>
      <w:tr w:rsidR="00B26817" w14:paraId="1FECDF83" w14:textId="77777777" w:rsidTr="00B26817">
        <w:trPr>
          <w:trHeight w:val="426"/>
        </w:trPr>
        <w:tc>
          <w:tcPr>
            <w:tcW w:w="1806" w:type="dxa"/>
          </w:tcPr>
          <w:p w14:paraId="3C1F82E2" w14:textId="77777777" w:rsidR="00B26817" w:rsidRDefault="00B26817" w:rsidP="00B26817">
            <w:pPr>
              <w:spacing w:after="0" w:line="360" w:lineRule="auto"/>
              <w:jc w:val="both"/>
              <w:rPr>
                <w:rFonts w:ascii="Times New Roman" w:hAnsi="Times New Roman" w:cs="Times New Roman"/>
                <w:b/>
                <w:bCs/>
              </w:rPr>
            </w:pPr>
            <w:r>
              <w:rPr>
                <w:rFonts w:ascii="Times New Roman" w:hAnsi="Times New Roman" w:cs="Times New Roman"/>
                <w:b/>
                <w:bCs/>
              </w:rPr>
              <w:t>Review article</w:t>
            </w:r>
          </w:p>
        </w:tc>
      </w:tr>
    </w:tbl>
    <w:p w14:paraId="2D94AA53" w14:textId="77777777" w:rsidR="0029477A" w:rsidRDefault="00B36E74">
      <w:pPr>
        <w:spacing w:line="360" w:lineRule="auto"/>
        <w:jc w:val="both"/>
        <w:rPr>
          <w:rFonts w:ascii="Times New Roman" w:hAnsi="Times New Roman" w:cs="Times New Roman"/>
          <w:b/>
          <w:bCs/>
          <w:sz w:val="30"/>
          <w:shd w:val="clear" w:color="auto" w:fill="FFFFFF"/>
        </w:rPr>
      </w:pPr>
      <w:r>
        <w:rPr>
          <w:rFonts w:ascii="Times New Roman" w:hAnsi="Times New Roman" w:cs="Times New Roman"/>
          <w:b/>
          <w:bCs/>
          <w:sz w:val="30"/>
          <w:shd w:val="clear" w:color="auto" w:fill="FFFFFF"/>
        </w:rPr>
        <w:t xml:space="preserve">    </w:t>
      </w:r>
    </w:p>
    <w:p w14:paraId="3B56FB5C" w14:textId="77777777" w:rsidR="0029477A" w:rsidRDefault="0029477A">
      <w:pPr>
        <w:spacing w:line="360" w:lineRule="auto"/>
        <w:jc w:val="both"/>
        <w:rPr>
          <w:rFonts w:ascii="Times New Roman" w:hAnsi="Times New Roman" w:cs="Times New Roman"/>
          <w:b/>
          <w:bCs/>
          <w:sz w:val="32"/>
          <w:szCs w:val="32"/>
        </w:rPr>
      </w:pPr>
    </w:p>
    <w:p w14:paraId="7879A993" w14:textId="4728A425" w:rsidR="0029477A" w:rsidRDefault="00B36E74" w:rsidP="00EF20EF">
      <w:pPr>
        <w:spacing w:line="360" w:lineRule="auto"/>
        <w:jc w:val="right"/>
        <w:rPr>
          <w:rFonts w:ascii="Times New Roman" w:hAnsi="Times New Roman" w:cs="Times New Roman"/>
          <w:b/>
          <w:bCs/>
          <w:sz w:val="48"/>
          <w:szCs w:val="48"/>
        </w:rPr>
      </w:pPr>
      <w:r>
        <w:rPr>
          <w:rFonts w:ascii="Times New Roman" w:hAnsi="Times New Roman" w:cs="Times New Roman"/>
          <w:b/>
          <w:bCs/>
          <w:sz w:val="48"/>
          <w:szCs w:val="48"/>
        </w:rPr>
        <w:t xml:space="preserve">           </w:t>
      </w:r>
      <w:r w:rsidR="00EF20EF" w:rsidRPr="00EF20EF">
        <w:rPr>
          <w:rFonts w:ascii="Times New Roman" w:hAnsi="Times New Roman" w:cs="Times New Roman"/>
          <w:b/>
          <w:bCs/>
          <w:sz w:val="48"/>
          <w:szCs w:val="48"/>
        </w:rPr>
        <w:t>Geriatric Medication Safety</w:t>
      </w:r>
      <w:r w:rsidR="0053508D">
        <w:rPr>
          <w:rFonts w:ascii="Times New Roman" w:hAnsi="Times New Roman" w:cs="Times New Roman"/>
          <w:b/>
          <w:bCs/>
          <w:sz w:val="48"/>
          <w:szCs w:val="48"/>
        </w:rPr>
        <w:t xml:space="preserve"> in India</w:t>
      </w:r>
      <w:r w:rsidR="00EF20EF" w:rsidRPr="00EF20EF">
        <w:rPr>
          <w:rFonts w:ascii="Times New Roman" w:hAnsi="Times New Roman" w:cs="Times New Roman"/>
          <w:b/>
          <w:bCs/>
          <w:sz w:val="48"/>
          <w:szCs w:val="48"/>
        </w:rPr>
        <w:t xml:space="preserve">: A Review of Potentially Inappropriate Medications Using </w:t>
      </w:r>
      <w:ins w:id="0" w:author="RSGomaa" w:date="2026-03-29T04:15:00Z" w16du:dateUtc="2026-03-29T02:15:00Z">
        <w:r w:rsidR="00033B0B">
          <w:rPr>
            <w:rFonts w:ascii="Times New Roman" w:hAnsi="Times New Roman" w:cs="Times New Roman"/>
            <w:b/>
            <w:bCs/>
            <w:sz w:val="48"/>
            <w:szCs w:val="48"/>
          </w:rPr>
          <w:t xml:space="preserve">the </w:t>
        </w:r>
      </w:ins>
      <w:r w:rsidR="00EF20EF" w:rsidRPr="00EF20EF">
        <w:rPr>
          <w:rFonts w:ascii="Times New Roman" w:hAnsi="Times New Roman" w:cs="Times New Roman"/>
          <w:b/>
          <w:bCs/>
          <w:sz w:val="48"/>
          <w:szCs w:val="48"/>
        </w:rPr>
        <w:t>Beers Criteria</w:t>
      </w:r>
    </w:p>
    <w:p w14:paraId="0036E74F" w14:textId="77777777" w:rsidR="00EF20EF" w:rsidRDefault="00EF20EF" w:rsidP="00EF20EF">
      <w:pPr>
        <w:spacing w:line="360" w:lineRule="auto"/>
        <w:jc w:val="right"/>
        <w:rPr>
          <w:rFonts w:ascii="Times New Roman" w:hAnsi="Times New Roman" w:cs="Times New Roman"/>
          <w:b/>
          <w:bCs/>
          <w:sz w:val="48"/>
          <w:szCs w:val="48"/>
        </w:rPr>
      </w:pPr>
    </w:p>
    <w:tbl>
      <w:tblPr>
        <w:tblStyle w:val="TableGrid"/>
        <w:tblW w:w="9450" w:type="dxa"/>
        <w:tblInd w:w="-5" w:type="dxa"/>
        <w:tblLook w:val="04A0" w:firstRow="1" w:lastRow="0" w:firstColumn="1" w:lastColumn="0" w:noHBand="0" w:noVBand="1"/>
      </w:tblPr>
      <w:tblGrid>
        <w:gridCol w:w="9450"/>
      </w:tblGrid>
      <w:tr w:rsidR="0029477A" w14:paraId="457DDABF" w14:textId="77777777" w:rsidTr="005B0A92">
        <w:trPr>
          <w:trHeight w:val="58"/>
        </w:trPr>
        <w:tc>
          <w:tcPr>
            <w:tcW w:w="9450" w:type="dxa"/>
          </w:tcPr>
          <w:p w14:paraId="1E2FEE43" w14:textId="77777777" w:rsidR="0029477A" w:rsidRDefault="00B36E74">
            <w:pPr>
              <w:spacing w:after="0"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ABSTRACT </w:t>
            </w:r>
          </w:p>
          <w:p w14:paraId="3F788C45" w14:textId="48B57370" w:rsidR="005B0A92" w:rsidRPr="00607B7B" w:rsidRDefault="005B0A92" w:rsidP="005B0A92">
            <w:pPr>
              <w:spacing w:after="0" w:line="360" w:lineRule="auto"/>
              <w:jc w:val="both"/>
              <w:rPr>
                <w:rFonts w:ascii="Times New Roman" w:hAnsi="Times New Roman" w:cs="Times New Roman"/>
                <w:color w:val="000000" w:themeColor="text1"/>
                <w:szCs w:val="24"/>
              </w:rPr>
            </w:pPr>
            <w:r w:rsidRPr="00607B7B">
              <w:rPr>
                <w:rFonts w:ascii="Times New Roman" w:hAnsi="Times New Roman" w:cs="Times New Roman"/>
                <w:b/>
                <w:bCs/>
                <w:color w:val="000000" w:themeColor="text1"/>
                <w:szCs w:val="24"/>
              </w:rPr>
              <w:t>Background:</w:t>
            </w:r>
            <w:r w:rsidRPr="00607B7B">
              <w:rPr>
                <w:rFonts w:ascii="Times New Roman" w:hAnsi="Times New Roman" w:cs="Times New Roman"/>
                <w:color w:val="000000" w:themeColor="text1"/>
                <w:szCs w:val="24"/>
              </w:rPr>
              <w:br/>
              <w:t>The geriatric population, defined as individuals aged 65 years and above, is rapidly increasing and presents unique healthcare challenges. It is categorized into young-old (65–74 years), middle-old (75–84 years), and old-old (≥85 years) based on functional and physiological differences. The high prevalence of chronic diseases in this group often leads to polypharmacy, increasing the risk of potentially inappropriate medications (PIMs), which may result in adverse outcomes, hospitalizations, and reduced quality of life.</w:t>
            </w:r>
          </w:p>
          <w:p w14:paraId="44158D73" w14:textId="3FF8D9C0" w:rsidR="00B70619" w:rsidRPr="00607B7B" w:rsidRDefault="005B0A92" w:rsidP="00B70619">
            <w:pPr>
              <w:spacing w:after="0" w:line="360" w:lineRule="auto"/>
              <w:rPr>
                <w:rFonts w:ascii="Times New Roman" w:hAnsi="Times New Roman" w:cs="Times New Roman"/>
                <w:color w:val="000000" w:themeColor="text1"/>
                <w:szCs w:val="24"/>
              </w:rPr>
            </w:pPr>
            <w:r w:rsidRPr="005B0A92">
              <w:rPr>
                <w:rFonts w:ascii="Times New Roman" w:hAnsi="Times New Roman" w:cs="Times New Roman"/>
                <w:b/>
                <w:bCs/>
                <w:color w:val="000000" w:themeColor="text1"/>
                <w:szCs w:val="24"/>
              </w:rPr>
              <w:t>Aim</w:t>
            </w:r>
            <w:r w:rsidR="00B70619" w:rsidRPr="00607B7B">
              <w:rPr>
                <w:rFonts w:ascii="Times New Roman" w:hAnsi="Times New Roman" w:cs="Times New Roman"/>
                <w:b/>
                <w:bCs/>
                <w:color w:val="000000" w:themeColor="text1"/>
                <w:szCs w:val="24"/>
              </w:rPr>
              <w:t xml:space="preserve"> &amp; Objectives</w:t>
            </w:r>
            <w:r w:rsidRPr="005B0A92">
              <w:rPr>
                <w:rFonts w:ascii="Times New Roman" w:hAnsi="Times New Roman" w:cs="Times New Roman"/>
                <w:color w:val="000000" w:themeColor="text1"/>
                <w:szCs w:val="24"/>
              </w:rPr>
              <w:br/>
              <w:t>To promote rational prescribing practices and improve medication safety among the elderly population in India.</w:t>
            </w:r>
          </w:p>
          <w:p w14:paraId="53E92B33" w14:textId="37F88827" w:rsidR="002045CB" w:rsidRPr="005B0A92" w:rsidRDefault="002045CB" w:rsidP="00B70619">
            <w:pPr>
              <w:spacing w:after="0" w:line="360" w:lineRule="auto"/>
              <w:rPr>
                <w:rFonts w:ascii="Times New Roman" w:hAnsi="Times New Roman" w:cs="Times New Roman"/>
                <w:b/>
                <w:bCs/>
                <w:color w:val="000000" w:themeColor="text1"/>
                <w:szCs w:val="24"/>
              </w:rPr>
            </w:pPr>
            <w:r w:rsidRPr="00607B7B">
              <w:rPr>
                <w:rFonts w:ascii="Times New Roman" w:hAnsi="Times New Roman" w:cs="Times New Roman"/>
                <w:color w:val="000000" w:themeColor="text1"/>
                <w:szCs w:val="24"/>
              </w:rPr>
              <w:t xml:space="preserve">And to analyze the risks associated with the PIMs use among geriatrics. </w:t>
            </w:r>
          </w:p>
          <w:p w14:paraId="2E2DE167" w14:textId="77777777" w:rsidR="005B0A92" w:rsidRPr="005B0A92" w:rsidRDefault="005B0A92" w:rsidP="005B0A92">
            <w:pPr>
              <w:spacing w:after="0" w:line="360" w:lineRule="auto"/>
              <w:jc w:val="both"/>
              <w:rPr>
                <w:rFonts w:ascii="Times New Roman" w:hAnsi="Times New Roman" w:cs="Times New Roman"/>
                <w:color w:val="000000" w:themeColor="text1"/>
                <w:szCs w:val="24"/>
              </w:rPr>
            </w:pPr>
            <w:r w:rsidRPr="005B0A92">
              <w:rPr>
                <w:rFonts w:ascii="Times New Roman" w:hAnsi="Times New Roman" w:cs="Times New Roman"/>
                <w:b/>
                <w:bCs/>
                <w:color w:val="000000" w:themeColor="text1"/>
                <w:szCs w:val="24"/>
              </w:rPr>
              <w:t>Results:</w:t>
            </w:r>
            <w:r w:rsidRPr="005B0A92">
              <w:rPr>
                <w:rFonts w:ascii="Times New Roman" w:hAnsi="Times New Roman" w:cs="Times New Roman"/>
                <w:color w:val="000000" w:themeColor="text1"/>
                <w:szCs w:val="24"/>
              </w:rPr>
              <w:br/>
              <w:t>The use of screening tools such as the Beers Criteria and STOPP/START criteria has been widely recognized in identifying PIMs in older adults. Regular prescription review and continuous monitoring were found to be effective strategies in minimizing inappropriate medication use and associated risks.</w:t>
            </w:r>
          </w:p>
          <w:p w14:paraId="2CF170B7" w14:textId="5588F736" w:rsidR="0029477A" w:rsidRDefault="005B0A92" w:rsidP="005B0A92">
            <w:pPr>
              <w:spacing w:after="0" w:line="360" w:lineRule="auto"/>
              <w:jc w:val="both"/>
              <w:rPr>
                <w:rFonts w:ascii="Times New Roman" w:hAnsi="Times New Roman" w:cs="Times New Roman"/>
                <w:b/>
                <w:bCs/>
                <w:sz w:val="32"/>
                <w:szCs w:val="32"/>
              </w:rPr>
            </w:pPr>
            <w:r w:rsidRPr="005B0A92">
              <w:rPr>
                <w:rFonts w:ascii="Times New Roman" w:hAnsi="Times New Roman" w:cs="Times New Roman"/>
                <w:b/>
                <w:bCs/>
                <w:color w:val="000000" w:themeColor="text1"/>
                <w:szCs w:val="24"/>
              </w:rPr>
              <w:t>Conclusion:</w:t>
            </w:r>
            <w:r w:rsidRPr="005B0A92">
              <w:rPr>
                <w:rFonts w:ascii="Times New Roman" w:hAnsi="Times New Roman" w:cs="Times New Roman"/>
                <w:color w:val="000000" w:themeColor="text1"/>
                <w:szCs w:val="24"/>
              </w:rPr>
              <w:br/>
              <w:t>Identifying and reducing PIMs through validated screening tools and regular medication review is essential to enhance therapeutic outcomes</w:t>
            </w:r>
            <w:r w:rsidR="00805960">
              <w:rPr>
                <w:rFonts w:ascii="Times New Roman" w:hAnsi="Times New Roman" w:cs="Times New Roman"/>
                <w:color w:val="000000" w:themeColor="text1"/>
                <w:szCs w:val="24"/>
              </w:rPr>
              <w:t xml:space="preserve"> </w:t>
            </w:r>
            <w:r w:rsidRPr="005B0A92">
              <w:rPr>
                <w:rFonts w:ascii="Times New Roman" w:hAnsi="Times New Roman" w:cs="Times New Roman"/>
                <w:color w:val="000000" w:themeColor="text1"/>
                <w:szCs w:val="24"/>
              </w:rPr>
              <w:t>and improve the overall quality of life in the geriatric population.</w:t>
            </w:r>
          </w:p>
        </w:tc>
      </w:tr>
    </w:tbl>
    <w:p w14:paraId="083DA90E" w14:textId="77777777" w:rsidR="0029477A" w:rsidRDefault="0029477A">
      <w:pPr>
        <w:spacing w:line="360" w:lineRule="auto"/>
        <w:jc w:val="both"/>
        <w:rPr>
          <w:rFonts w:ascii="Times New Roman" w:hAnsi="Times New Roman" w:cs="Times New Roman"/>
          <w:b/>
          <w:bCs/>
          <w:i/>
          <w:iCs/>
          <w:color w:val="000000" w:themeColor="text1"/>
          <w:szCs w:val="24"/>
        </w:rPr>
      </w:pPr>
    </w:p>
    <w:p w14:paraId="408B457E" w14:textId="305C276B" w:rsidR="0029477A" w:rsidRDefault="00B36E74">
      <w:pPr>
        <w:spacing w:line="360" w:lineRule="auto"/>
        <w:jc w:val="both"/>
        <w:rPr>
          <w:rFonts w:ascii="Times New Roman" w:hAnsi="Times New Roman" w:cs="Times New Roman"/>
          <w:i/>
          <w:iCs/>
          <w:color w:val="000000" w:themeColor="text1"/>
          <w:szCs w:val="24"/>
        </w:rPr>
      </w:pPr>
      <w:r>
        <w:rPr>
          <w:rFonts w:ascii="Times New Roman" w:hAnsi="Times New Roman" w:cs="Times New Roman"/>
          <w:b/>
          <w:bCs/>
          <w:i/>
          <w:iCs/>
          <w:color w:val="000000" w:themeColor="text1"/>
          <w:szCs w:val="24"/>
        </w:rPr>
        <w:t>Key words</w:t>
      </w:r>
      <w:r>
        <w:rPr>
          <w:rFonts w:ascii="Times New Roman" w:hAnsi="Times New Roman" w:cs="Times New Roman"/>
          <w:i/>
          <w:iCs/>
          <w:color w:val="000000" w:themeColor="text1"/>
          <w:szCs w:val="24"/>
        </w:rPr>
        <w:t>: Geriatric populations, Potentially Inappropriate Medications (PIMs), Beers criteria</w:t>
      </w:r>
      <w:r w:rsidR="00090718">
        <w:rPr>
          <w:rFonts w:ascii="Times New Roman" w:hAnsi="Times New Roman" w:cs="Times New Roman"/>
          <w:i/>
          <w:iCs/>
          <w:color w:val="000000" w:themeColor="text1"/>
          <w:szCs w:val="24"/>
        </w:rPr>
        <w:t xml:space="preserve">, Medication Safety. </w:t>
      </w:r>
    </w:p>
    <w:p w14:paraId="39F5D096" w14:textId="77777777" w:rsidR="0029477A" w:rsidRDefault="0029477A">
      <w:pPr>
        <w:rPr>
          <w:rFonts w:ascii="Times New Roman" w:hAnsi="Times New Roman" w:cs="Times New Roman"/>
          <w:b/>
          <w:bCs/>
          <w:sz w:val="32"/>
          <w:szCs w:val="32"/>
        </w:rPr>
      </w:pPr>
    </w:p>
    <w:p w14:paraId="264FCDDB"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INTRODUCTION </w:t>
      </w:r>
    </w:p>
    <w:p w14:paraId="30087D6A" w14:textId="6DF24472" w:rsidR="0029477A" w:rsidRPr="004C3504" w:rsidRDefault="00B36E74">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Cs w:val="24"/>
        </w:rPr>
        <w:t>The geriatric population, generally defined as individuals aged 65 years and above, represents a rapidly growing demographic with unique healthcare needs. This population is often further classified into the “young-old” (65–74 years), “middle-old” (75–84 years), and “old-old” (85 years and above), reflecting differences in functional status, physiological reserve, and vulnerability to diseases. Aging is commonly associated with multiple comorbidities such as cardiovascular diseases, diabetes mellitus, chronic respiratory illnesses, and neurodegenerative disorders, which significantly increase the complexity of patient care</w:t>
      </w:r>
      <w:del w:id="1" w:author="RSGomaa" w:date="2026-03-29T05:19:00Z" w16du:dateUtc="2026-03-29T03:19:00Z">
        <w:r w:rsidDel="008E4436">
          <w:rPr>
            <w:rFonts w:ascii="Times New Roman" w:hAnsi="Times New Roman" w:cs="Times New Roman"/>
            <w:color w:val="000000" w:themeColor="text1"/>
            <w:szCs w:val="24"/>
          </w:rPr>
          <w:delText>.</w:delText>
        </w:r>
      </w:del>
      <w:r>
        <w:rPr>
          <w:rFonts w:ascii="Times New Roman" w:hAnsi="Times New Roman" w:cs="Times New Roman"/>
          <w:color w:val="000000" w:themeColor="text1"/>
          <w:szCs w:val="24"/>
        </w:rPr>
        <w:t>.[</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4C3504">
        <w:rPr>
          <w:rFonts w:ascii="Times New Roman" w:hAnsi="Times New Roman" w:cs="Times New Roman"/>
          <w:color w:val="000000" w:themeColor="text1"/>
          <w:sz w:val="26"/>
          <w:szCs w:val="26"/>
        </w:rPr>
        <w:t>]</w:t>
      </w:r>
    </w:p>
    <w:p w14:paraId="50C01C6E" w14:textId="56C04D14"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With advancing age, the prevalence of chronic health conditions rises substantially, with many elderly individuals experiencing multiple comorbidities such as cardiovascular diseases, diabetes mellitus, chronic respiratory disorders, musculoskeletal disorders, and neurodegenerative diseases. This multimorbidity often necessitates the use of multiple medications, leading to polypharmacy, which is commonly defined as the concurrent use of five or more drugs. Although sometimes clinically justified, polypharmacy significantly increases the risk of adverse drug reactions, drug–drug interactions, and drug–disease interactions. Furthermore, age-related physiological changes, including decreased renal clearance, impaired hepatic metabolism, and increased sensitivity to central nervous system–active drugs, further heighten the risk of medication-related complications. Studies have consistently demonstrated a high prevalence of potentially inappropriate medication (PIM) use among older adults, which is associated with increased morbidity, hospitalization, and reduced quality of life.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336197">
        <w:rPr>
          <w:rFonts w:ascii="Times New Roman" w:hAnsi="Times New Roman" w:cs="Times New Roman"/>
          <w:color w:val="000000" w:themeColor="text1"/>
          <w:szCs w:val="24"/>
        </w:rPr>
        <w:t>,</w:t>
      </w:r>
      <w:r w:rsidR="00336197">
        <w:rPr>
          <w:rFonts w:ascii="Times New Roman" w:hAnsi="Times New Roman" w:cs="Times New Roman"/>
          <w:color w:val="000000" w:themeColor="text1"/>
          <w:szCs w:val="24"/>
        </w:rPr>
        <w:fldChar w:fldCharType="begin"/>
      </w:r>
      <w:r w:rsidR="00336197">
        <w:rPr>
          <w:rFonts w:ascii="Times New Roman" w:hAnsi="Times New Roman" w:cs="Times New Roman"/>
          <w:color w:val="000000" w:themeColor="text1"/>
          <w:szCs w:val="24"/>
        </w:rPr>
        <w:instrText xml:space="preserve"> REF _Ref225430964 \r \h </w:instrText>
      </w:r>
      <w:r w:rsidR="00336197">
        <w:rPr>
          <w:rFonts w:ascii="Times New Roman" w:hAnsi="Times New Roman" w:cs="Times New Roman"/>
          <w:color w:val="000000" w:themeColor="text1"/>
          <w:szCs w:val="24"/>
        </w:rPr>
      </w:r>
      <w:r w:rsidR="00336197">
        <w:rPr>
          <w:rFonts w:ascii="Times New Roman" w:hAnsi="Times New Roman" w:cs="Times New Roman"/>
          <w:color w:val="000000" w:themeColor="text1"/>
          <w:szCs w:val="24"/>
        </w:rPr>
        <w:fldChar w:fldCharType="separate"/>
      </w:r>
      <w:r w:rsidR="00336197">
        <w:rPr>
          <w:rFonts w:ascii="Times New Roman" w:hAnsi="Times New Roman" w:cs="Times New Roman"/>
          <w:color w:val="000000" w:themeColor="text1"/>
          <w:szCs w:val="24"/>
        </w:rPr>
        <w:t>17</w:t>
      </w:r>
      <w:r w:rsidR="00336197">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EDFD6B9" w14:textId="0FCC8212" w:rsidR="005950F9" w:rsidRDefault="00997456">
      <w:pPr>
        <w:spacing w:line="360" w:lineRule="auto"/>
        <w:jc w:val="both"/>
        <w:rPr>
          <w:rFonts w:ascii="Times New Roman" w:hAnsi="Times New Roman" w:cs="Times New Roman"/>
          <w:color w:val="000000" w:themeColor="text1"/>
          <w:szCs w:val="24"/>
        </w:rPr>
      </w:pPr>
      <w:r w:rsidRPr="00997456">
        <w:rPr>
          <w:rFonts w:ascii="Times New Roman" w:hAnsi="Times New Roman" w:cs="Times New Roman"/>
          <w:color w:val="000000" w:themeColor="text1"/>
          <w:szCs w:val="24"/>
        </w:rPr>
        <w:t xml:space="preserve">Polypharmacy is an increasingly prevalent issue among older adults, driven by the growing burden of chronic diseases and aging populations worldwide. Although there is no universally accepted definition, it is commonly described as the use of five or more medications. Recent studies highlight that the prevalence of polypharmacy continues to rise, particularly in European populations, reflecting complex healthcare needs. The variability in definitions and measurement approaches further complicates its assessment, but its widespread occurrence </w:t>
      </w:r>
      <w:r w:rsidRPr="00997456">
        <w:rPr>
          <w:rFonts w:ascii="Times New Roman" w:hAnsi="Times New Roman" w:cs="Times New Roman"/>
          <w:color w:val="000000" w:themeColor="text1"/>
          <w:szCs w:val="24"/>
        </w:rPr>
        <w:lastRenderedPageBreak/>
        <w:t>underscores its significance as a major public health concern.</w:t>
      </w:r>
      <w:r w:rsidR="005950F9">
        <w:rPr>
          <w:rFonts w:ascii="Times New Roman" w:hAnsi="Times New Roman" w:cs="Times New Roman"/>
          <w:color w:val="000000" w:themeColor="text1"/>
          <w:szCs w:val="24"/>
        </w:rPr>
        <w:t xml:space="preserve"> </w:t>
      </w:r>
      <w:r w:rsidRPr="00997456">
        <w:rPr>
          <w:rFonts w:ascii="Times New Roman" w:hAnsi="Times New Roman" w:cs="Times New Roman"/>
          <w:color w:val="000000" w:themeColor="text1"/>
          <w:szCs w:val="24"/>
        </w:rPr>
        <w:t>Evidence from these studies consistently shows that polypharmacy is associated with a range of adverse outcomes, including increased risk of drug–drug interactions, hospitalizations, frailty, functional decline, and mortality. The cumulative burden of multiple medications can negatively impact the quality of life in older adults. These findings emphasize the need for regular medication review, rational prescribing practices, and the use of appropriate screening tools to reduce potentially inappropriate medications and improve overall therapeutic outcomes in the geriatric population.</w:t>
      </w:r>
      <w:r w:rsidR="005950F9">
        <w:rPr>
          <w:rFonts w:ascii="Times New Roman" w:hAnsi="Times New Roman" w:cs="Times New Roman"/>
          <w:color w:val="000000" w:themeColor="text1"/>
          <w:sz w:val="22"/>
          <w:szCs w:val="22"/>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_Ref225430591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18</w:t>
      </w:r>
      <w:r w:rsidR="005950F9">
        <w:rPr>
          <w:rFonts w:ascii="Times New Roman" w:hAnsi="Times New Roman" w:cs="Times New Roman"/>
          <w:color w:val="000000" w:themeColor="text1"/>
          <w:szCs w:val="24"/>
        </w:rPr>
        <w:fldChar w:fldCharType="end"/>
      </w:r>
      <w:r w:rsidR="005950F9">
        <w:rPr>
          <w:rFonts w:ascii="Times New Roman" w:hAnsi="Times New Roman" w:cs="Times New Roman"/>
          <w:color w:val="000000" w:themeColor="text1"/>
          <w:szCs w:val="24"/>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_Ref225430596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19</w:t>
      </w:r>
      <w:r w:rsidR="005950F9">
        <w:rPr>
          <w:rFonts w:ascii="Times New Roman" w:hAnsi="Times New Roman" w:cs="Times New Roman"/>
          <w:color w:val="000000" w:themeColor="text1"/>
          <w:szCs w:val="24"/>
        </w:rPr>
        <w:fldChar w:fldCharType="end"/>
      </w:r>
      <w:r w:rsidR="005950F9">
        <w:rPr>
          <w:rFonts w:ascii="Times New Roman" w:hAnsi="Times New Roman" w:cs="Times New Roman"/>
          <w:color w:val="000000" w:themeColor="text1"/>
          <w:szCs w:val="24"/>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_Ref225430572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20</w:t>
      </w:r>
      <w:r w:rsidR="005950F9">
        <w:rPr>
          <w:rFonts w:ascii="Times New Roman" w:hAnsi="Times New Roman" w:cs="Times New Roman"/>
          <w:color w:val="000000" w:themeColor="text1"/>
          <w:szCs w:val="24"/>
        </w:rPr>
        <w:fldChar w:fldCharType="end"/>
      </w:r>
      <w:r w:rsidR="007B28FA" w:rsidRPr="00997456">
        <w:rPr>
          <w:rFonts w:ascii="Times New Roman" w:hAnsi="Times New Roman" w:cs="Times New Roman"/>
          <w:color w:val="000000" w:themeColor="text1"/>
          <w:szCs w:val="24"/>
        </w:rPr>
        <w:t>]</w:t>
      </w:r>
      <w:r w:rsidR="00B36E74">
        <w:rPr>
          <w:rFonts w:ascii="Times New Roman" w:hAnsi="Times New Roman" w:cs="Times New Roman"/>
          <w:color w:val="000000" w:themeColor="text1"/>
          <w:szCs w:val="24"/>
        </w:rPr>
        <w:t xml:space="preserve"> </w:t>
      </w:r>
    </w:p>
    <w:p w14:paraId="750F8864" w14:textId="4C5BBD05" w:rsidR="0029477A" w:rsidRDefault="00B36E74">
      <w:pPr>
        <w:spacing w:line="360" w:lineRule="auto"/>
        <w:jc w:val="both"/>
        <w:rPr>
          <w:rFonts w:ascii="Times New Roman" w:hAnsi="Times New Roman" w:cs="Times New Roman"/>
          <w:color w:val="000000" w:themeColor="text1"/>
          <w:szCs w:val="24"/>
        </w:rPr>
      </w:pPr>
      <w:r w:rsidRPr="00997456">
        <w:rPr>
          <w:rFonts w:ascii="Times New Roman" w:hAnsi="Times New Roman" w:cs="Times New Roman"/>
          <w:color w:val="000000" w:themeColor="text1"/>
          <w:szCs w:val="24"/>
        </w:rPr>
        <w:t>While</w:t>
      </w:r>
      <w:r>
        <w:rPr>
          <w:rFonts w:ascii="Times New Roman" w:hAnsi="Times New Roman" w:cs="Times New Roman"/>
          <w:color w:val="000000" w:themeColor="text1"/>
          <w:szCs w:val="24"/>
        </w:rPr>
        <w:t xml:space="preserve"> the use of multiple medications may be clinically necessary, it significantly increases the risk of adverse drug reactions, drug–drug interactions, medication non-adherence, and prescribing cascades. </w:t>
      </w:r>
      <w:del w:id="2" w:author="RSGomaa" w:date="2026-03-29T05:20:00Z" w16du:dateUtc="2026-03-29T03:20:00Z">
        <w:r w:rsidDel="008E4436">
          <w:rPr>
            <w:rFonts w:ascii="Times New Roman" w:hAnsi="Times New Roman" w:cs="Times New Roman"/>
            <w:color w:val="000000" w:themeColor="text1"/>
            <w:szCs w:val="24"/>
          </w:rPr>
          <w:delText xml:space="preserve">polypharmacy </w:delText>
        </w:r>
      </w:del>
      <w:ins w:id="3" w:author="RSGomaa" w:date="2026-03-29T05:20:00Z" w16du:dateUtc="2026-03-29T03:20:00Z">
        <w:r w:rsidR="008E4436">
          <w:rPr>
            <w:rFonts w:ascii="Times New Roman" w:hAnsi="Times New Roman" w:cs="Times New Roman"/>
            <w:color w:val="000000" w:themeColor="text1"/>
            <w:szCs w:val="24"/>
          </w:rPr>
          <w:t>Polypharmacy</w:t>
        </w:r>
        <w:r w:rsidR="008E4436">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is closely associated with the increased use of potentially inappropriate medications, leading to poorer clinical outcomes such as falls, cognitive decline, hospitalization, and reduced quality of life. These findings highlight the importance of regular medication review, rational prescribing, and deprescribing strategies to ensure safe and effective pharmacotherapy in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FF05BC3" w14:textId="43209301"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Potentially inappropriate medications (PIMs) in the elderly refer to drugs in which the potential risks outweigh the expected clinical benefits, particularly when safer alternatives are available. </w:t>
      </w:r>
      <w:del w:id="4" w:author="RSGomaa" w:date="2026-03-29T05:20:00Z" w16du:dateUtc="2026-03-29T03:20:00Z">
        <w:r w:rsidDel="008E4436">
          <w:rPr>
            <w:rFonts w:ascii="Times New Roman" w:hAnsi="Times New Roman" w:cs="Times New Roman"/>
            <w:color w:val="000000" w:themeColor="text1"/>
            <w:szCs w:val="24"/>
          </w:rPr>
          <w:delText xml:space="preserve">inappropriate </w:delText>
        </w:r>
      </w:del>
      <w:ins w:id="5" w:author="RSGomaa" w:date="2026-03-29T05:20:00Z" w16du:dateUtc="2026-03-29T03:20:00Z">
        <w:r w:rsidR="008E4436">
          <w:rPr>
            <w:rFonts w:ascii="Times New Roman" w:hAnsi="Times New Roman" w:cs="Times New Roman"/>
            <w:color w:val="000000" w:themeColor="text1"/>
            <w:szCs w:val="24"/>
          </w:rPr>
          <w:t>Inappropriate</w:t>
        </w:r>
        <w:r w:rsidR="008E4436">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prescribing in elderly populations is associated with increased risks of adverse drug reactions, cognitive impairment, falls, hospitalization, and reduced quality of life.</w:t>
      </w:r>
      <w:r>
        <w:rPr>
          <w:rFonts w:ascii="Times New Roman" w:eastAsia="Times New Roman" w:hAnsi="Times New Roman" w:cs="Times New Roman"/>
          <w:color w:val="000000" w:themeColor="text1"/>
          <w:kern w:val="0"/>
          <w:szCs w:val="24"/>
          <w:lang w:bidi="ar-SA"/>
          <w14:ligatures w14:val="none"/>
        </w:rPr>
        <w:t xml:space="preserve"> </w:t>
      </w:r>
      <w:r>
        <w:rPr>
          <w:rFonts w:ascii="Times New Roman" w:hAnsi="Times New Roman" w:cs="Times New Roman"/>
          <w:color w:val="000000" w:themeColor="text1"/>
          <w:szCs w:val="24"/>
        </w:rPr>
        <w:t>Therefore, regular medication review and deprescribing strategies are essential to minimize PIM use and improve therapeutic outcomes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FD365B" w14:textId="77777777" w:rsidR="0029477A" w:rsidRDefault="00B36E74">
      <w:pPr>
        <w:spacing w:line="360" w:lineRule="auto"/>
        <w:jc w:val="both"/>
        <w:rPr>
          <w:rFonts w:ascii="Times New Roman" w:hAnsi="Times New Roman" w:cs="Times New Roman"/>
          <w:color w:val="000000" w:themeColor="text1"/>
          <w:szCs w:val="24"/>
        </w:rPr>
      </w:pPr>
      <w:commentRangeStart w:id="6"/>
      <w:r>
        <w:rPr>
          <w:rFonts w:ascii="Times New Roman" w:hAnsi="Times New Roman" w:cs="Times New Roman"/>
          <w:color w:val="000000" w:themeColor="text1"/>
          <w:szCs w:val="24"/>
        </w:rPr>
        <w:t>The AGS Beers Criteria provides an evidence-based guideline for identifying potentially inappropriate medications (PIMs) in older adults to improve medication safety and clinical outcomes. The objective of this update is to assist healthcare professionals in optimizing pharmacotherapy by reducing the use of medications that pose a higher risk of adverse effects in the elderly population. The criteria were developed through a comprehensive literature review and a structured consensus process involving an expert panel using methods such as the Delphi technique to evaluate and update existing recommendations</w:t>
      </w:r>
      <w:commentRangeEnd w:id="6"/>
      <w:r w:rsidR="008E4436">
        <w:rPr>
          <w:rStyle w:val="CommentReference"/>
          <w:rFonts w:ascii="Times New Roman" w:hAnsi="Times New Roman" w:cs="Times New Roman"/>
          <w:color w:val="000000" w:themeColor="text1"/>
          <w:sz w:val="24"/>
          <w:szCs w:val="24"/>
        </w:rPr>
        <w:commentReference w:id="6"/>
      </w:r>
      <w:r>
        <w:rPr>
          <w:rFonts w:ascii="Times New Roman" w:hAnsi="Times New Roman" w:cs="Times New Roman"/>
          <w:color w:val="000000" w:themeColor="text1"/>
          <w:szCs w:val="24"/>
        </w:rPr>
        <w:t>.</w:t>
      </w:r>
    </w:p>
    <w:p w14:paraId="771B3E43"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updated criteria include new additions, modifications, and clarifications of previously listed medications, along with guidance on drug–drug interactions and drug–disease interactions. Emphasis is placed on minimizing the use of high-risk medications, particularly those associated with increased risks of falls, cognitive impairment, cardiovascular events, and </w:t>
      </w:r>
      <w:r>
        <w:rPr>
          <w:rFonts w:ascii="Times New Roman" w:hAnsi="Times New Roman" w:cs="Times New Roman"/>
          <w:color w:val="000000" w:themeColor="text1"/>
          <w:szCs w:val="24"/>
        </w:rPr>
        <w:lastRenderedPageBreak/>
        <w:t>mortality. The guideline also highlights the importance of individualized patient care, shared decision-making, and deprescribing strategies in geriatric practice. Overall, the Beers Criteria serves as an essential clinical tool to promote rational prescribing, enhance medication safety, and improve health outcomes in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_Ref224763238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307E42"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POTENTIALLY INAPPROPRIATE MEDICATIONS (PIMs)</w:t>
      </w:r>
    </w:p>
    <w:p w14:paraId="3E6895CC"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(PIMs) in geriatrics refer to drugs or drug classes in which the risk of adverse effects outweighs the expected clinical benefits, particularly when safer or more effective alternatives are available. In older adults (≥65 years), age-related physiological changes, altered pharmacokinetics and pharmacodynamics, and the presence of multiple comorbidities increase susceptibility to drug-related problems. The American Geriatrics Society (AGS) Beers Criteria is a widely accepted tool that provides an explicit list of such medications, identifying those that should generally be avoided, used with caution, or require dose adjustment in specific conditions. These criteria aim to improve medication selection and reduce exposure to harmful drugs across various healthcare settings.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D479BA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PIMs are further categorized based on clinical context, including medications inappropriate for most older adults, those contraindicated in certain diseases or syndromes, drugs with significant drug–drug interactions, and medications requiring renal dose adjustments. The use of PIMs is associated with increased risks of adverse drug events such as falls, cognitive impairment, delirium, hospitalization, and mortality. Therefore, identifying and minimizing PIM use is a critical component of geriatric care, emphasizing regular medication review, individualized therapy, and shared decision-making between clinicians and patients to enhance safety and quality of life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F2A7E9A"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PREVALANCE OF PIMs</w:t>
      </w:r>
    </w:p>
    <w:p w14:paraId="2C47B13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prevalence of potentially inappropriate medications (PIMs) among the geriatric population is consistently reported to be high across different healthcare settings</w:t>
      </w:r>
    </w:p>
    <w:p w14:paraId="55673C1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Close monitoring and supervision of medical treatment, provided for older patients, are essential to ensure that healthcare service recipients receive high</w:t>
      </w:r>
      <w:r>
        <w:rPr>
          <w:rFonts w:ascii="Times New Roman" w:hAnsi="Times New Roman" w:cs="Times New Roman"/>
          <w:color w:val="000000" w:themeColor="text1"/>
          <w:szCs w:val="24"/>
        </w:rPr>
        <w:noBreakHyphen/>
        <w:t>quality care. Implementing strategies through which healthcare services can detect and reduce PIM prescriptions may improve the safety and well</w:t>
      </w:r>
      <w:r>
        <w:rPr>
          <w:rFonts w:ascii="Times New Roman" w:hAnsi="Times New Roman" w:cs="Times New Roman"/>
          <w:color w:val="000000" w:themeColor="text1"/>
          <w:szCs w:val="24"/>
        </w:rPr>
        <w:noBreakHyphen/>
        <w:t>being of older adults undergoing medical treatment.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90A6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Studies indicate that more than one-third of older adults are prescribed at least one PIM, with prevalence rates typically ranging between 21% and 58% depending on study design, </w:t>
      </w:r>
      <w:r>
        <w:rPr>
          <w:rFonts w:ascii="Times New Roman" w:hAnsi="Times New Roman" w:cs="Times New Roman"/>
          <w:color w:val="000000" w:themeColor="text1"/>
          <w:szCs w:val="24"/>
        </w:rPr>
        <w:lastRenderedPageBreak/>
        <w:t>population, and criteria used. For instance, a large cross-sectional study using the 2015 Beers Criteria reported that 57.6% of elderly patients were prescribed at least one PIM that should be avoided, while 37.5% received medications that should be used with caution. Additionally, regional studies have shown prevalence rates of 38.3% in Qatar and 45.2% in Lebanon, highlighting the widespread nature of inappropriate prescribing. Overall, these findings emphasize that PIM use is a common and significant issue in geriatric pharmacotherapy, often associated with polypharmacy and multiple comorbidities.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_Ref224930400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2911FA1" w14:textId="150E7193"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study conducted in a tertiary care hospital using STOPP/START criteria reported that the prevalence of PIMs was 43.5%</w:t>
      </w:r>
      <w:ins w:id="7" w:author="RSGomaa" w:date="2026-03-29T05:21:00Z" w16du:dateUtc="2026-03-29T03:21:00Z">
        <w:r w:rsidR="008E4436">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indicating a consistently high burden of inappropriate prescribing among hospitalized elderly patients. These findings are consistent with other studies worldwide, where PIM prevalence ranges widely due to differences in prescribing patterns, comorbidities, and assessment criteria.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_Ref224930788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75A66" w14:textId="39ACA501" w:rsidR="0029477A" w:rsidRDefault="00B36E74">
      <w:pPr>
        <w:spacing w:line="360" w:lineRule="auto"/>
        <w:jc w:val="both"/>
        <w:rPr>
          <w:rFonts w:ascii="Times New Roman" w:hAnsi="Times New Roman" w:cs="Times New Roman"/>
          <w:color w:val="000000" w:themeColor="text1"/>
          <w:szCs w:val="24"/>
        </w:rPr>
      </w:pPr>
      <w:del w:id="8" w:author="RSGomaa" w:date="2026-03-29T05:22:00Z" w16du:dateUtc="2026-03-29T03:22:00Z">
        <w:r w:rsidDel="008E4436">
          <w:rPr>
            <w:rFonts w:ascii="Times New Roman" w:hAnsi="Times New Roman" w:cs="Times New Roman"/>
            <w:color w:val="000000" w:themeColor="text1"/>
            <w:szCs w:val="24"/>
          </w:rPr>
          <w:delText xml:space="preserve">The </w:delText>
        </w:r>
      </w:del>
      <w:ins w:id="9" w:author="RSGomaa" w:date="2026-03-29T05:22:00Z" w16du:dateUtc="2026-03-29T03:22:00Z">
        <w:r w:rsidR="008E4436">
          <w:rPr>
            <w:rFonts w:ascii="Times New Roman" w:hAnsi="Times New Roman" w:cs="Times New Roman"/>
            <w:color w:val="000000" w:themeColor="text1"/>
            <w:szCs w:val="24"/>
          </w:rPr>
          <w:t>A</w:t>
        </w:r>
        <w:r w:rsidR="008E4436">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substantial proportion of geriatric patients were prescribed at least one PIM, with prevalence strongly associated with increasing age, presence of multiple comorbidities, and polypharmacy. Commonly identified PIMs included benzodiazepines, proton pump inhibitors used beyond recommended duration, anticholinergic drugs, and certain cardiovascular and psychotropic medications emphasized that inappropriate prescribing remains a significant concern, Overall, the high prevalence of PIMs highlights the need for regular medication review and the application of evidence-based screening tools to improve prescribing practices and enhance patient safety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_Ref225016762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1D3DF03"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ASSOCIATION BETWEEN PIMs AND POLYPHARMACY</w:t>
      </w:r>
    </w:p>
    <w:p w14:paraId="581F358E"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Polypharmacy is widely recognized as one of the strongest predictors of potentially inappropriate medication (PIM) use in older adults, primarily due to the complexity of managing multiple medications in the presence of age-related physiological changes. As the number of prescribed drugs increases, the likelihood of prescribing medications that are unnecessary, duplicative, or contraindicated also rises. This increases the risk of inappropriate drug selection, incorrect dosing, and prescribing cascades, where additional medications are prescribed to manage side effects of existing drugs. Tools such as the Beers Criteria are commonly used to identify such inappropriate prescriptions, especially in elderly patients with multiple comorbidities.</w:t>
      </w:r>
    </w:p>
    <w:p w14:paraId="40565CA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association between polypharmacy and PIMs is further strengthened by the increased risk of drug–drug and drug–disease interactions. Elderly patients often have reduced renal and </w:t>
      </w:r>
      <w:r>
        <w:rPr>
          <w:rFonts w:ascii="Times New Roman" w:hAnsi="Times New Roman" w:cs="Times New Roman"/>
          <w:color w:val="000000" w:themeColor="text1"/>
          <w:szCs w:val="24"/>
        </w:rPr>
        <w:lastRenderedPageBreak/>
        <w:t>hepatic function, altering drug metabolism and excretion, which makes them more susceptible to adverse drug reactions. With multiple medications, the probability of harmful interactions rises significantly, leading to complications such as falls, delirium, cognitive impairment, and hospitalizations. Studies have consistently shown that a large proportion of older adults on five or more medications are exposed to at least one PIM, indicating that polypharmacy directly contributes to medication-related risks and poorer clinical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_Ref225065719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C2D6B3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Moreover, polypharmacy negatively impacts medication adherence and overall quality of life, which indirectly contributes to inappropriate medication use. Complex drug regimens can confuse patients, leading to missed doses, duplication, or incorrect usage, thereby increasing the risk of therapeutic failure and adverse effects. This creates a cycle where additional medications may be prescribed unnecessarily, further increasing PIM burden. </w:t>
      </w:r>
    </w:p>
    <w:p w14:paraId="057773E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BEERS CRITERIA</w:t>
      </w:r>
    </w:p>
    <w:p w14:paraId="52A5301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Beers Criteria is a guideline developed by the American Geriatrics Society (AGS) to identify potentially inappropriate medications (PIMs) in older adults aged 65 years and above. It provides an explicit list of drugs or drug classes that should generally be avoided or used with caution because their risks (such as adverse drug reactions, falls, cognitive impairment, or toxicity) outweigh their benefits in the elderly population. The primary purpose of the Beers Criteria is to improve medication safety, reduce harmful drug use, guide clinicians in rational prescribing, and serve as a tool for evaluating healthcare quality and drug utilization patterns in geriatrics. It is widely used by clinicians, pharmacists, researchers, and policymakers, and is applicable in ambulatory care, hospitals, and long-term care settings, except in end-of-life or hospice care.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633BD4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criteria are used during medication review, especially in elderly patients with polypharmacy, chronic diseases, or risk of adverse drug events. It is applied by comparing a patient’s medication list with the Beers list and identifying drugs that should be avoided, dose-adjusted, or used cautiously. The 2023 AGS Beers Criteria is organized into five major classes/categories: medications to avoid in most older adults, medications to avoid in specific diseases or conditions, drugs to use with caution, clinically significant drug–drug interactions, and medications requiring dose adjustment based on renal function. Overall, it includes hundreds of individual drugs and multiple drug classes covering areas such as cardiovascular, CNS, gastrointestinal, and anti-infective agents. The criteria should always be used as a clinical </w:t>
      </w:r>
      <w:r>
        <w:rPr>
          <w:rFonts w:ascii="Times New Roman" w:hAnsi="Times New Roman" w:cs="Times New Roman"/>
          <w:color w:val="000000" w:themeColor="text1"/>
          <w:szCs w:val="24"/>
        </w:rPr>
        <w:lastRenderedPageBreak/>
        <w:t>support tool, not as a strict rule, and must be combined with individual patient assessment and clinical judgment.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9F1001F"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 RISK ASSOCIATED WITH PIMs</w:t>
      </w:r>
    </w:p>
    <w:p w14:paraId="1D9E6900" w14:textId="65CDCA50"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in older adults is associated with several significant clinical risks, particularly affecting functional status and healthcare utilization. According to the study conducted in Australia, PIM exposure was linked to an increased risk of incident physical disability, with older adults showing a 47% higher likelihood of developing persistent functional impairment compared to those not exposed. Additionally, PIM use was associated with a higher risk of hospitalization</w:t>
      </w:r>
      <w:ins w:id="10" w:author="RSGomaa" w:date="2026-03-29T05:29:00Z" w16du:dateUtc="2026-03-29T03:29: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and there was evidence that PIMs may initiate a “disability cascade,” where functional decline can occur before or after hospitalization. Furthermore, specific classes of PIMs</w:t>
      </w:r>
      <w:ins w:id="11" w:author="RSGomaa" w:date="2026-03-29T05:30:00Z" w16du:dateUtc="2026-03-29T03:30: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such as proton pump inhibitors, antipsychotics, and benzodiazepines</w:t>
      </w:r>
      <w:ins w:id="12" w:author="RSGomaa" w:date="2026-03-29T05:30:00Z" w16du:dateUtc="2026-03-29T03:30: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were independently associated with increased disability risk. However, no significant association was observed with mortality or dementia. Overall, these findings highlight that PIM use contributes to increased morbidity, particularly through disability and hospital admissions, even among otherwise healthy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_Ref224931413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7</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12EE044"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 heart failure patients: </w:t>
      </w:r>
    </w:p>
    <w:p w14:paraId="5E5E848A" w14:textId="60CE4CC6"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Cardiovascular disease patients </w:t>
      </w:r>
      <w:ins w:id="13" w:author="RSGomaa" w:date="2026-03-29T05:30:00Z" w16du:dateUtc="2026-03-29T03:30:00Z">
        <w:r w:rsidR="007029DB">
          <w:rPr>
            <w:rFonts w:ascii="Times New Roman" w:hAnsi="Times New Roman" w:cs="Times New Roman"/>
            <w:color w:val="000000" w:themeColor="text1"/>
            <w:szCs w:val="24"/>
          </w:rPr>
          <w:t xml:space="preserve">are </w:t>
        </w:r>
      </w:ins>
      <w:r>
        <w:rPr>
          <w:rFonts w:ascii="Times New Roman" w:hAnsi="Times New Roman" w:cs="Times New Roman"/>
          <w:color w:val="000000" w:themeColor="text1"/>
          <w:szCs w:val="24"/>
        </w:rPr>
        <w:t>largely driven by polypharmacy and the complexity of managing heart failure with multiple comorbidities. Common issues included the use of medications that could worsen heart failure, increase the risk of adverse drug reactions, or interact negatively with standard heart failure therapies. The findings emphasized that applying explicit screening tools like Beers and STOPP criteria can effectively detect inappropriate prescribing and highlight opportunities for medication optimization. The importance of regular medication review and clinical pharmacist involvement to improve prescribing quality and patient safety in hospitalized heart failure patients is essential.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_Ref224932840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8</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0F9B4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b/>
          <w:bCs/>
          <w:color w:val="000000" w:themeColor="text1"/>
          <w:szCs w:val="24"/>
        </w:rPr>
        <w:t>Patients with kidney disease:</w:t>
      </w:r>
      <w:r>
        <w:rPr>
          <w:rFonts w:ascii="Times New Roman" w:hAnsi="Times New Roman" w:cs="Times New Roman"/>
          <w:color w:val="000000" w:themeColor="text1"/>
          <w:szCs w:val="24"/>
        </w:rPr>
        <w:t xml:space="preserve"> </w:t>
      </w:r>
    </w:p>
    <w:p w14:paraId="50C55B1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use of potentially inappropriate medications (PIMs) in elderly patients with chronic kidney disease (CKD) is associated with significant clinical risks, primarily increasing the likelihood of adverse drug events (ADEs) due to altered pharmacokinetics and reduced renal clearance. The PIM exposure contributes to higher morbidity, including drug toxicity, side effects, and complications related to drug–drug and drug–disease interactions. Additionally, PIM use is linked to increased hospital admissions, prolonged hospital stays, and greater healthcare costs. </w:t>
      </w:r>
      <w:r>
        <w:rPr>
          <w:rFonts w:ascii="Times New Roman" w:hAnsi="Times New Roman" w:cs="Times New Roman"/>
          <w:color w:val="000000" w:themeColor="text1"/>
          <w:szCs w:val="24"/>
        </w:rPr>
        <w:lastRenderedPageBreak/>
        <w:t>Specific medications such as proton pump inhibitors and benzodiazepines further increase risks like infections, osteoporosis, and falls. Overall, elderly CKD patients receiving PIMs are more vulnerable to medication-related harm, emphasizing the need for dose adjustment, careful drug selection, and regular medication review to prevent adverse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_Ref224935339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9</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3E439EAD"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Psychiatric care: </w:t>
      </w:r>
    </w:p>
    <w:p w14:paraId="432B243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PIM use in psychiatry largely due to the frequent prescribing of psychotropic medications such as antipsychotics, benzodiazepines, and antidepressants, which are commonly flagged as inappropriate in older adults due to increased sensitivity and altered pharmacokinetics. Major risks identified included sedation, cognitive impairment, falls, and increased mortality, particularly with long-term use. Polypharmacy was a key contributing factor to PIM exposure. </w:t>
      </w:r>
    </w:p>
    <w:p w14:paraId="69195C39" w14:textId="357CF8B6" w:rsidR="0029477A" w:rsidRDefault="00B36E74">
      <w:pPr>
        <w:spacing w:line="360" w:lineRule="auto"/>
        <w:jc w:val="both"/>
        <w:rPr>
          <w:rFonts w:ascii="Times New Roman" w:hAnsi="Times New Roman" w:cs="Times New Roman"/>
          <w:color w:val="000000" w:themeColor="text1"/>
          <w:szCs w:val="24"/>
        </w:rPr>
      </w:pPr>
      <w:del w:id="14" w:author="RSGomaa" w:date="2026-03-29T05:30:00Z" w16du:dateUtc="2026-03-29T03:30:00Z">
        <w:r w:rsidDel="007029DB">
          <w:rPr>
            <w:rFonts w:ascii="Times New Roman" w:hAnsi="Times New Roman" w:cs="Times New Roman"/>
            <w:color w:val="000000" w:themeColor="text1"/>
            <w:szCs w:val="24"/>
          </w:rPr>
          <w:delText xml:space="preserve">potentially </w:delText>
        </w:r>
      </w:del>
      <w:ins w:id="15" w:author="RSGomaa" w:date="2026-03-29T05:30:00Z" w16du:dateUtc="2026-03-29T03:30:00Z">
        <w:r w:rsidR="007029DB">
          <w:rPr>
            <w:rFonts w:ascii="Times New Roman" w:hAnsi="Times New Roman" w:cs="Times New Roman"/>
            <w:color w:val="000000" w:themeColor="text1"/>
            <w:szCs w:val="24"/>
          </w:rPr>
          <w:t>Potentially</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 xml:space="preserve">inappropriate medications in elderly psychiatric patients were associated with significant class-specific risks. Antipsychotics were linked to increased risk of stroke, mortality (particularly in dementia patients), sedation, cognitive decline, and extrapyramidal symptoms. Benzodiazepines and sedative-hypnotics contributed to excessive sedation, delirium, cognitive impairment, dependence, and a high incidence of falls and fractures. Antidepressants, especially tricyclic antidepressants and some SSRIs, were associated with anticholinergic effects, orthostatic hypotension leading to falls, hyponatremia, and confusion. Anticholinergic drugs further exacerbated cognitive impairment, delirium, constipation, urinary retention, and worsening dementia symptoms. Mood stabilizers such as lithium and valproate </w:t>
      </w:r>
      <w:del w:id="16" w:author="RSGomaa" w:date="2026-03-29T05:30:00Z" w16du:dateUtc="2026-03-29T03:30:00Z">
        <w:r w:rsidDel="007029DB">
          <w:rPr>
            <w:rFonts w:ascii="Times New Roman" w:hAnsi="Times New Roman" w:cs="Times New Roman"/>
            <w:color w:val="000000" w:themeColor="text1"/>
            <w:szCs w:val="24"/>
          </w:rPr>
          <w:delText xml:space="preserve">posed </w:delText>
        </w:r>
      </w:del>
      <w:ins w:id="17" w:author="RSGomaa" w:date="2026-03-29T05:30:00Z" w16du:dateUtc="2026-03-29T03:30:00Z">
        <w:r w:rsidR="007029DB">
          <w:rPr>
            <w:rFonts w:ascii="Times New Roman" w:hAnsi="Times New Roman" w:cs="Times New Roman"/>
            <w:color w:val="000000" w:themeColor="text1"/>
            <w:szCs w:val="24"/>
          </w:rPr>
          <w:t>pose</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 xml:space="preserve">risks of toxicity due to </w:t>
      </w:r>
      <w:ins w:id="18" w:author="RSGomaa" w:date="2026-03-29T05:30:00Z" w16du:dateUtc="2026-03-29T03:30:00Z">
        <w:r w:rsidR="007029DB">
          <w:rPr>
            <w:rFonts w:ascii="Times New Roman" w:hAnsi="Times New Roman" w:cs="Times New Roman"/>
            <w:color w:val="000000" w:themeColor="text1"/>
            <w:szCs w:val="24"/>
          </w:rPr>
          <w:t xml:space="preserve">a </w:t>
        </w:r>
      </w:ins>
      <w:r>
        <w:rPr>
          <w:rFonts w:ascii="Times New Roman" w:hAnsi="Times New Roman" w:cs="Times New Roman"/>
          <w:color w:val="000000" w:themeColor="text1"/>
          <w:szCs w:val="24"/>
        </w:rPr>
        <w:t>narrow therapeutic index, renal impairment, sedation, and drug interactions. Additionally, first-generation antihistamines increased sedation, confusion, and fall risk due to strong anticholinergic properties. Overall, these medications commonly led to overlapping adverse outcomes</w:t>
      </w:r>
      <w:ins w:id="19" w:author="RSGomaa" w:date="2026-03-29T05:30:00Z" w16du:dateUtc="2026-03-29T03:30: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including falls, cognitive decline, delirium, and increased morbidity and mortality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_Ref225014495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10</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CF3D56B" w14:textId="2A45FFCD"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is associated with an increased risk of falls among elderly patients with dementia. It emphasizes that medications commonly affecting the central nervous system</w:t>
      </w:r>
      <w:ins w:id="20" w:author="RSGomaa" w:date="2026-03-29T05:30:00Z" w16du:dateUtc="2026-03-29T03:30: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such as sedatives, antipsychotics, and certain antidepressants</w:t>
      </w:r>
      <w:ins w:id="21" w:author="RSGomaa" w:date="2026-03-29T05:30:00Z" w16du:dateUtc="2026-03-29T03:30: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can impair cognition, balance, and coordination, thereby predisposing patients to falls and related injuries. The findings indicate that individuals with dementia are particularly vulnerable due to existing cognitive decline and functional impairment, which are further exacerbated by such medications.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_Ref225066386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14F342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The prescription review with standardized tools and pharmacist involvement to reduce inappropriate prescribing is essential to improve patient safety in geriatric psychiatric settings. </w:t>
      </w:r>
    </w:p>
    <w:p w14:paraId="568F89B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QUALITY OF LIFE WITH PIMs</w:t>
      </w:r>
    </w:p>
    <w:p w14:paraId="5BA20B84" w14:textId="2F516C11"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Characterization of potentially inappropriate medication use shows that it significantly impairs the quality of life of elderly patients across multiple domains. For example, the use of benzodiazepines such as Diazepam and Lorazepam often led to excessive sedation, dizziness, and impaired coordination, increasing the risk of falls and fractures, thereby limiting mobility and independence in daily activities. Similarly, anticholinergic drugs like Diphenhydramine caused confusion, memory impairment, dry mouth, constipation, and urinary retention, which negatively affected both physical comfort and cognitive function. The use of tricyclic antidepressants such as Amitriptyline was associated with orthostatic hypotension and sedation, contributing to fatigue and reduced ability to perform routine tasks. In addition, antipsychotics like Risperidone increased the risk of stroke, metabolic effects, and cognitive decline, particularly in elderly patients with dementia, further worsening psychological and social well-being. These adverse effects collectively resulted in decreased physical functioning, increased dependency, social isolation, and poorer mental health outcomes. And also</w:t>
      </w:r>
      <w:ins w:id="22" w:author="RSGomaa" w:date="2026-03-29T05:31:00Z" w16du:dateUtc="2026-03-29T03:31: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the polypharmacy amplified these risks, as multiple drug interactions further deteriorated health status. </w:t>
      </w:r>
      <w:del w:id="23" w:author="RSGomaa" w:date="2026-03-29T05:31:00Z" w16du:dateUtc="2026-03-29T03:31:00Z">
        <w:r w:rsidDel="007029DB">
          <w:rPr>
            <w:rFonts w:ascii="Times New Roman" w:hAnsi="Times New Roman" w:cs="Times New Roman"/>
            <w:color w:val="000000" w:themeColor="text1"/>
            <w:szCs w:val="24"/>
          </w:rPr>
          <w:delText xml:space="preserve">the </w:delText>
        </w:r>
      </w:del>
      <w:ins w:id="24" w:author="RSGomaa" w:date="2026-03-29T05:31:00Z" w16du:dateUtc="2026-03-29T03:31:00Z">
        <w:r w:rsidR="007029DB">
          <w:rPr>
            <w:rFonts w:ascii="Times New Roman" w:hAnsi="Times New Roman" w:cs="Times New Roman"/>
            <w:color w:val="000000" w:themeColor="text1"/>
            <w:szCs w:val="24"/>
          </w:rPr>
          <w:t>The</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PIM use not only increases clinical complications but also substantially reduces the overall quality of life in the geriatric population, underscoring the importance of careful medication review and rational prescribing.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_Ref225015439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A09F71" w14:textId="399296BF"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IMPORTANCE OF </w:t>
      </w:r>
      <w:ins w:id="25" w:author="RSGomaa" w:date="2026-03-29T05:31:00Z" w16du:dateUtc="2026-03-29T03:31:00Z">
        <w:r w:rsidR="007029DB">
          <w:rPr>
            <w:rFonts w:ascii="Times New Roman" w:hAnsi="Times New Roman" w:cs="Times New Roman"/>
            <w:b/>
            <w:bCs/>
            <w:color w:val="000000" w:themeColor="text1"/>
            <w:szCs w:val="24"/>
          </w:rPr>
          <w:t xml:space="preserve">THE </w:t>
        </w:r>
      </w:ins>
      <w:r>
        <w:rPr>
          <w:rFonts w:ascii="Times New Roman" w:hAnsi="Times New Roman" w:cs="Times New Roman"/>
          <w:b/>
          <w:bCs/>
          <w:color w:val="000000" w:themeColor="text1"/>
          <w:szCs w:val="24"/>
        </w:rPr>
        <w:t xml:space="preserve">PHARMACIST IN PIM MONITORING </w:t>
      </w:r>
    </w:p>
    <w:p w14:paraId="17119FC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role of pharmacists in monitoring potentially inappropriate medications (PIMs) in the elderly is crucial for improving medication safety and optimizing therapeutic outcomes. Pharmacists are actively involved in identifying PIMs using standardized tools such as the Beers Criteria, which helps in detecting drugs that may pose more risks than benefits in older adults. Studies have shown a high prevalence of PIM use among elderly patients, often associated with polypharmacy and comorbidities, which increases the likelihood of adverse drug reactions, hospitalizations, and morbidity. For instance, a study reported that more than half (54%) of elderly patients were prescribed at least one PIM, highlighting the need for systematic medication review and monitoring by healthcare professionals, particularly pharmacists.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_Ref225019266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1A2A393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Pharmacists play a key role in conducting comprehensive medication reviews, identifying drug–drug interactions, dose adjustments (especially in renal impairment), and recommending safer alternatives. Their involvement is particularly important in reducing polypharmacy, which is a major risk factor for PIM use. Evidence suggests that PIMs are associated with increased risks such as falls, delirium, hospitalization, and reduced quality of life, often occurring two to three times more frequently in elderly patients exposed to inappropriate medications. Through clinical interventions such as deprescribing, patient counseling, and collaboration with physicians, pharmacists can significantly reduce these risks and ensure rational drug use.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_Ref225065012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0E253E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Furthermore, pharmacists contribute to interdisciplinary care by promoting medication safety protocols and educating both patients and healthcare providers about appropriate prescribing practices. Their role extends to implementing guidelines, monitoring treatment outcomes, and ensuring adherence to therapy. In settings with high PIM prevalence, such as long-term care and hospital environments, pharmacist-led interventions have been shown to reduce inappropriate prescribing and improve overall patient outcomes. Therefore, integrating pharmacists into geriatric care teams is essential for minimizing PIM-related complications, enhancing quality of life, and promoting safe and effective medication use among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_Ref225065321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5BA1CC9" w14:textId="76F7C757" w:rsidR="0029477A" w:rsidRDefault="00B36E74">
      <w:pPr>
        <w:spacing w:line="360" w:lineRule="auto"/>
        <w:jc w:val="both"/>
        <w:rPr>
          <w:rFonts w:ascii="Times New Roman" w:hAnsi="Times New Roman" w:cs="Times New Roman"/>
          <w:color w:val="000000" w:themeColor="text1"/>
          <w:szCs w:val="24"/>
        </w:rPr>
      </w:pPr>
      <w:del w:id="26" w:author="RSGomaa" w:date="2026-03-29T05:31:00Z" w16du:dateUtc="2026-03-29T03:31:00Z">
        <w:r w:rsidDel="007029DB">
          <w:rPr>
            <w:rFonts w:ascii="Times New Roman" w:hAnsi="Times New Roman" w:cs="Times New Roman"/>
            <w:color w:val="000000" w:themeColor="text1"/>
            <w:szCs w:val="24"/>
          </w:rPr>
          <w:delText xml:space="preserve">pharmacists </w:delText>
        </w:r>
      </w:del>
      <w:ins w:id="27" w:author="RSGomaa" w:date="2026-03-29T05:31:00Z" w16du:dateUtc="2026-03-29T03:31:00Z">
        <w:r w:rsidR="007029DB">
          <w:rPr>
            <w:rFonts w:ascii="Times New Roman" w:hAnsi="Times New Roman" w:cs="Times New Roman"/>
            <w:color w:val="000000" w:themeColor="text1"/>
            <w:szCs w:val="24"/>
          </w:rPr>
          <w:t>Pharmacists</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 xml:space="preserve">play a pivotal role in promoting </w:t>
      </w:r>
      <w:del w:id="28" w:author="RSGomaa" w:date="2026-03-29T05:32:00Z" w16du:dateUtc="2026-03-29T03:32:00Z">
        <w:r w:rsidDel="007029DB">
          <w:rPr>
            <w:rFonts w:ascii="Times New Roman" w:hAnsi="Times New Roman" w:cs="Times New Roman"/>
            <w:color w:val="000000" w:themeColor="text1"/>
            <w:szCs w:val="24"/>
          </w:rPr>
          <w:delText>deprescribing</w:delText>
        </w:r>
      </w:del>
      <w:ins w:id="29" w:author="RSGomaa" w:date="2026-03-29T05:32:00Z" w16du:dateUtc="2026-03-29T03:32:00Z">
        <w:r w:rsidR="007029DB">
          <w:rPr>
            <w:rFonts w:ascii="Times New Roman" w:hAnsi="Times New Roman" w:cs="Times New Roman"/>
            <w:color w:val="000000" w:themeColor="text1"/>
            <w:szCs w:val="24"/>
          </w:rPr>
          <w:t>description</w:t>
        </w:r>
      </w:ins>
      <w:r>
        <w:rPr>
          <w:rFonts w:ascii="Times New Roman" w:hAnsi="Times New Roman" w:cs="Times New Roman"/>
          <w:color w:val="000000" w:themeColor="text1"/>
          <w:szCs w:val="24"/>
        </w:rPr>
        <w:t xml:space="preserve"> of potentially inappropriate medications (PIMs) through their knowledge, clinical judgment, and active involvement in patient care</w:t>
      </w:r>
      <w:ins w:id="30" w:author="RSGomaa" w:date="2026-03-29T05:31:00Z" w16du:dateUtc="2026-03-29T03:31:00Z">
        <w:r w:rsidR="007029DB">
          <w:rPr>
            <w:rFonts w:ascii="Times New Roman" w:hAnsi="Times New Roman" w:cs="Times New Roman"/>
            <w:color w:val="000000" w:themeColor="text1"/>
            <w:szCs w:val="24"/>
          </w:rPr>
          <w:t>,</w:t>
        </w:r>
      </w:ins>
      <w:r>
        <w:rPr>
          <w:rFonts w:ascii="Times New Roman" w:hAnsi="Times New Roman" w:cs="Times New Roman"/>
          <w:color w:val="000000" w:themeColor="text1"/>
          <w:szCs w:val="24"/>
        </w:rPr>
        <w:t xml:space="preserve"> and adequate awareness and practical application of tools such as the Beers Criteria enable pharmacists to identify inappropriate prescriptions and recommend safer alternatives.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_Ref225066826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FEF30A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CONCLUSION</w:t>
      </w:r>
    </w:p>
    <w:p w14:paraId="0629294B" w14:textId="5E5115FF"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collective consistently </w:t>
      </w:r>
      <w:del w:id="31" w:author="RSGomaa" w:date="2026-03-29T05:32:00Z" w16du:dateUtc="2026-03-29T03:32:00Z">
        <w:r w:rsidDel="007029DB">
          <w:rPr>
            <w:rFonts w:ascii="Times New Roman" w:hAnsi="Times New Roman" w:cs="Times New Roman"/>
            <w:color w:val="000000" w:themeColor="text1"/>
            <w:szCs w:val="24"/>
          </w:rPr>
          <w:delText xml:space="preserve">demonstrate </w:delText>
        </w:r>
      </w:del>
      <w:ins w:id="32" w:author="RSGomaa" w:date="2026-03-29T05:32:00Z" w16du:dateUtc="2026-03-29T03:32:00Z">
        <w:r w:rsidR="007029DB">
          <w:rPr>
            <w:rFonts w:ascii="Times New Roman" w:hAnsi="Times New Roman" w:cs="Times New Roman"/>
            <w:color w:val="000000" w:themeColor="text1"/>
            <w:szCs w:val="24"/>
          </w:rPr>
          <w:t>demonstrates</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 xml:space="preserve">that potentially inappropriate medications (PIMs) are highly prevalent among the elderly population across various healthcare settings, including hospitals, outpatient clinics, nursing homes, and long-term care facilities. The widespread use of PIMs is strongly associated with factors such as polypharmacy, multimorbidity, advancing age, and complex therapeutic regimens. Tools like the Beers Criteria play a crucial role in identifying inappropriate prescribing and guiding safer medication use. The evidence indicates that PIM exposure significantly increases the risk of adverse outcomes such as falls, cognitive impairment, hospitalization, disability, and reduced </w:t>
      </w:r>
      <w:r>
        <w:rPr>
          <w:rFonts w:ascii="Times New Roman" w:hAnsi="Times New Roman" w:cs="Times New Roman"/>
          <w:color w:val="000000" w:themeColor="text1"/>
          <w:szCs w:val="24"/>
        </w:rPr>
        <w:lastRenderedPageBreak/>
        <w:t>quality of life, particularly in vulnerable groups like patients with dementia, psychiatric conditions, and chronic diseases such as kidney disease and heart failure.</w:t>
      </w:r>
    </w:p>
    <w:p w14:paraId="7421DA7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Furthermore, addressing PIM use requires a multifaceted and interdisciplinary approach. Pharmacist-led interventions, regular medication review, and deprescribing strategies are shown to be effective in reducing inappropriate medication use and improving clinical outcomes. The findings also highlight the importance of rational prescribing practices and adherence to clinical guidelines to minimize medication-related harm. Ultimately, optimizing medication therapy in the elderly not only reduces morbidity and healthcare burden but also enhances functional status and overall quality of life, underscoring the need for continuous monitoring and patient-centered care in geriatric pharmacotherapy.</w:t>
      </w:r>
    </w:p>
    <w:p w14:paraId="6D106D49" w14:textId="09F26624" w:rsidR="00321EDD" w:rsidRDefault="00CA4EC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And the standardized tools </w:t>
      </w:r>
      <w:r w:rsidR="00DC7DA6">
        <w:rPr>
          <w:rFonts w:ascii="Times New Roman" w:hAnsi="Times New Roman" w:cs="Times New Roman"/>
          <w:color w:val="000000" w:themeColor="text1"/>
          <w:szCs w:val="24"/>
        </w:rPr>
        <w:t>development for</w:t>
      </w:r>
      <w:r>
        <w:rPr>
          <w:rFonts w:ascii="Times New Roman" w:hAnsi="Times New Roman" w:cs="Times New Roman"/>
          <w:color w:val="000000" w:themeColor="text1"/>
          <w:szCs w:val="24"/>
        </w:rPr>
        <w:t xml:space="preserve"> Indian population </w:t>
      </w:r>
      <w:r w:rsidR="00DC7DA6">
        <w:rPr>
          <w:rFonts w:ascii="Times New Roman" w:hAnsi="Times New Roman" w:cs="Times New Roman"/>
          <w:color w:val="000000" w:themeColor="text1"/>
          <w:szCs w:val="24"/>
        </w:rPr>
        <w:t>characteristics is</w:t>
      </w:r>
      <w:r>
        <w:rPr>
          <w:rFonts w:ascii="Times New Roman" w:hAnsi="Times New Roman" w:cs="Times New Roman"/>
          <w:color w:val="000000" w:themeColor="text1"/>
          <w:szCs w:val="24"/>
        </w:rPr>
        <w:t xml:space="preserve"> essential for the safe</w:t>
      </w:r>
      <w:del w:id="33" w:author="RSGomaa" w:date="2026-03-29T05:32:00Z" w16du:dateUtc="2026-03-29T03:32:00Z">
        <w:r w:rsidDel="007029DB">
          <w:rPr>
            <w:rFonts w:ascii="Times New Roman" w:hAnsi="Times New Roman" w:cs="Times New Roman"/>
            <w:color w:val="000000" w:themeColor="text1"/>
            <w:szCs w:val="24"/>
          </w:rPr>
          <w:delText>,</w:delText>
        </w:r>
      </w:del>
      <w:r>
        <w:rPr>
          <w:rFonts w:ascii="Times New Roman" w:hAnsi="Times New Roman" w:cs="Times New Roman"/>
          <w:color w:val="000000" w:themeColor="text1"/>
          <w:szCs w:val="24"/>
        </w:rPr>
        <w:t xml:space="preserve"> and effective </w:t>
      </w:r>
      <w:r w:rsidR="00321EDD">
        <w:rPr>
          <w:rFonts w:ascii="Times New Roman" w:hAnsi="Times New Roman" w:cs="Times New Roman"/>
          <w:color w:val="000000" w:themeColor="text1"/>
          <w:szCs w:val="24"/>
        </w:rPr>
        <w:t xml:space="preserve">geriatric </w:t>
      </w:r>
      <w:r>
        <w:rPr>
          <w:rFonts w:ascii="Times New Roman" w:hAnsi="Times New Roman" w:cs="Times New Roman"/>
          <w:color w:val="000000" w:themeColor="text1"/>
          <w:szCs w:val="24"/>
        </w:rPr>
        <w:t xml:space="preserve">therapy in India. </w:t>
      </w:r>
    </w:p>
    <w:p w14:paraId="4CD512F7" w14:textId="254569AB" w:rsidR="00EE6024" w:rsidRDefault="00EE6024">
      <w:pPr>
        <w:spacing w:line="360" w:lineRule="auto"/>
        <w:jc w:val="both"/>
        <w:rPr>
          <w:rFonts w:ascii="Times New Roman" w:hAnsi="Times New Roman" w:cs="Times New Roman"/>
          <w:b/>
          <w:bCs/>
          <w:color w:val="000000" w:themeColor="text1"/>
          <w:szCs w:val="24"/>
        </w:rPr>
      </w:pPr>
      <w:r w:rsidRPr="00EE6024">
        <w:rPr>
          <w:rFonts w:ascii="Times New Roman" w:hAnsi="Times New Roman" w:cs="Times New Roman"/>
          <w:b/>
          <w:bCs/>
          <w:color w:val="000000" w:themeColor="text1"/>
          <w:szCs w:val="24"/>
        </w:rPr>
        <w:t>FUTURE RECOMMENDATIONS</w:t>
      </w:r>
    </w:p>
    <w:p w14:paraId="066B3D73" w14:textId="0EBE5ADE" w:rsidR="00EE6024" w:rsidRPr="00EE6024" w:rsidRDefault="00EE602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designing and development of population characteristics specific standardized tools for the analysis of Potentially </w:t>
      </w:r>
      <w:del w:id="34" w:author="RSGomaa" w:date="2026-03-29T05:32:00Z" w16du:dateUtc="2026-03-29T03:32:00Z">
        <w:r w:rsidDel="007029DB">
          <w:rPr>
            <w:rFonts w:ascii="Times New Roman" w:hAnsi="Times New Roman" w:cs="Times New Roman"/>
            <w:color w:val="000000" w:themeColor="text1"/>
            <w:szCs w:val="24"/>
          </w:rPr>
          <w:delText>inappropriate medications</w:delText>
        </w:r>
      </w:del>
      <w:ins w:id="35" w:author="RSGomaa" w:date="2026-03-29T05:32:00Z" w16du:dateUtc="2026-03-29T03:32:00Z">
        <w:r w:rsidR="007029DB">
          <w:rPr>
            <w:rFonts w:ascii="Times New Roman" w:hAnsi="Times New Roman" w:cs="Times New Roman"/>
            <w:color w:val="000000" w:themeColor="text1"/>
            <w:szCs w:val="24"/>
          </w:rPr>
          <w:t>Inappropriate Medications</w:t>
        </w:r>
      </w:ins>
      <w:r>
        <w:rPr>
          <w:rFonts w:ascii="Times New Roman" w:hAnsi="Times New Roman" w:cs="Times New Roman"/>
          <w:color w:val="000000" w:themeColor="text1"/>
          <w:szCs w:val="24"/>
        </w:rPr>
        <w:t xml:space="preserve"> (PIMs) will improve the geriatric quality of life. </w:t>
      </w:r>
    </w:p>
    <w:p w14:paraId="43528BB1" w14:textId="77777777" w:rsidR="003C0863" w:rsidRDefault="003C0863" w:rsidP="003C0863">
      <w:pPr>
        <w:spacing w:line="360" w:lineRule="auto"/>
        <w:jc w:val="both"/>
        <w:rPr>
          <w:rFonts w:ascii="Times New Roman" w:hAnsi="Times New Roman" w:cs="Times New Roman"/>
          <w:color w:val="000000" w:themeColor="text1"/>
          <w:szCs w:val="24"/>
        </w:rPr>
      </w:pPr>
      <w:r w:rsidRPr="003C0863">
        <w:rPr>
          <w:rFonts w:ascii="Times New Roman" w:hAnsi="Times New Roman" w:cs="Times New Roman"/>
          <w:b/>
          <w:bCs/>
          <w:color w:val="000000" w:themeColor="text1"/>
          <w:szCs w:val="24"/>
        </w:rPr>
        <w:t>LIMITATIONS</w:t>
      </w:r>
    </w:p>
    <w:p w14:paraId="38F200F0" w14:textId="1A5DA787" w:rsidR="003C0863" w:rsidRDefault="003C0863" w:rsidP="003C086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stud</w:t>
      </w:r>
      <w:r w:rsidR="007360B4">
        <w:rPr>
          <w:rFonts w:ascii="Times New Roman" w:hAnsi="Times New Roman" w:cs="Times New Roman"/>
          <w:color w:val="000000" w:themeColor="text1"/>
          <w:szCs w:val="24"/>
        </w:rPr>
        <w:t>ies</w:t>
      </w:r>
      <w:r>
        <w:rPr>
          <w:rFonts w:ascii="Times New Roman" w:hAnsi="Times New Roman" w:cs="Times New Roman"/>
          <w:color w:val="000000" w:themeColor="text1"/>
          <w:szCs w:val="24"/>
        </w:rPr>
        <w:t xml:space="preserve"> only </w:t>
      </w:r>
      <w:del w:id="36" w:author="RSGomaa" w:date="2026-03-29T05:32:00Z" w16du:dateUtc="2026-03-29T03:32:00Z">
        <w:r w:rsidDel="007029DB">
          <w:rPr>
            <w:rFonts w:ascii="Times New Roman" w:hAnsi="Times New Roman" w:cs="Times New Roman"/>
            <w:color w:val="000000" w:themeColor="text1"/>
            <w:szCs w:val="24"/>
          </w:rPr>
          <w:delText xml:space="preserve">focuses </w:delText>
        </w:r>
      </w:del>
      <w:ins w:id="37" w:author="RSGomaa" w:date="2026-03-29T05:32:00Z" w16du:dateUtc="2026-03-29T03:32:00Z">
        <w:r w:rsidR="007029DB">
          <w:rPr>
            <w:rFonts w:ascii="Times New Roman" w:hAnsi="Times New Roman" w:cs="Times New Roman"/>
            <w:color w:val="000000" w:themeColor="text1"/>
            <w:szCs w:val="24"/>
          </w:rPr>
          <w:t>focus on</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the detection of potentially inappropriate medications (PIMs).</w:t>
      </w:r>
      <w:r w:rsidR="00CF08ED">
        <w:rPr>
          <w:rFonts w:ascii="Times New Roman" w:hAnsi="Times New Roman" w:cs="Times New Roman"/>
          <w:color w:val="000000" w:themeColor="text1"/>
          <w:szCs w:val="24"/>
        </w:rPr>
        <w:t xml:space="preserve"> The identification of PIMs related problems is not properly rectified. </w:t>
      </w:r>
    </w:p>
    <w:p w14:paraId="39B363F0" w14:textId="77777777" w:rsidR="00BC5C05" w:rsidRDefault="00BC5C05" w:rsidP="00BC5C05">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CONSENT AND ETHICAL APPROVAL</w:t>
      </w:r>
    </w:p>
    <w:p w14:paraId="5E9CA002" w14:textId="55B126DC" w:rsidR="00BC5C05" w:rsidRPr="003C0863" w:rsidRDefault="00BC5C05" w:rsidP="003C086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It is not applicable.</w:t>
      </w:r>
    </w:p>
    <w:p w14:paraId="2D148CDC"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DISCLAIMER (ARTIFICIAL INTELLIGENCE)</w:t>
      </w:r>
    </w:p>
    <w:p w14:paraId="086CA3E0" w14:textId="49FD70AD" w:rsidR="0029477A" w:rsidRDefault="00B36E74">
      <w:pPr>
        <w:spacing w:line="360" w:lineRule="auto"/>
        <w:jc w:val="both"/>
        <w:rPr>
          <w:rFonts w:ascii="Times New Roman" w:hAnsi="Times New Roman" w:cs="Times New Roman"/>
          <w:color w:val="000000" w:themeColor="text1"/>
          <w:szCs w:val="24"/>
        </w:rPr>
      </w:pPr>
      <w:del w:id="38" w:author="RSGomaa" w:date="2026-03-29T05:33:00Z" w16du:dateUtc="2026-03-29T03:33:00Z">
        <w:r w:rsidDel="007029DB">
          <w:rPr>
            <w:rFonts w:ascii="Times New Roman" w:hAnsi="Times New Roman" w:cs="Times New Roman"/>
            <w:color w:val="000000" w:themeColor="text1"/>
            <w:szCs w:val="24"/>
          </w:rPr>
          <w:delText>Author</w:delText>
        </w:r>
      </w:del>
      <w:ins w:id="39" w:author="RSGomaa" w:date="2026-03-29T05:33:00Z" w16du:dateUtc="2026-03-29T03:33:00Z">
        <w:r w:rsidR="007029DB">
          <w:rPr>
            <w:rFonts w:ascii="Times New Roman" w:hAnsi="Times New Roman" w:cs="Times New Roman"/>
            <w:color w:val="000000" w:themeColor="text1"/>
            <w:szCs w:val="24"/>
          </w:rPr>
          <w:t xml:space="preserve">The author </w:t>
        </w:r>
      </w:ins>
      <w:r>
        <w:rPr>
          <w:rFonts w:ascii="Times New Roman" w:hAnsi="Times New Roman" w:cs="Times New Roman"/>
          <w:color w:val="000000" w:themeColor="text1"/>
          <w:szCs w:val="24"/>
        </w:rPr>
        <w:t xml:space="preserve">(s) hereby </w:t>
      </w:r>
      <w:del w:id="40" w:author="RSGomaa" w:date="2026-03-29T05:33:00Z" w16du:dateUtc="2026-03-29T03:33:00Z">
        <w:r w:rsidDel="007029DB">
          <w:rPr>
            <w:rFonts w:ascii="Times New Roman" w:hAnsi="Times New Roman" w:cs="Times New Roman"/>
            <w:color w:val="000000" w:themeColor="text1"/>
            <w:szCs w:val="24"/>
          </w:rPr>
          <w:delText xml:space="preserve">declares </w:delText>
        </w:r>
      </w:del>
      <w:ins w:id="41" w:author="RSGomaa" w:date="2026-03-29T05:33:00Z" w16du:dateUtc="2026-03-29T03:33:00Z">
        <w:r w:rsidR="007029DB">
          <w:rPr>
            <w:rFonts w:ascii="Times New Roman" w:hAnsi="Times New Roman" w:cs="Times New Roman"/>
            <w:color w:val="000000" w:themeColor="text1"/>
            <w:szCs w:val="24"/>
          </w:rPr>
          <w:t>declare</w:t>
        </w:r>
        <w:r w:rsidR="007029DB">
          <w:rPr>
            <w:rFonts w:ascii="Times New Roman" w:hAnsi="Times New Roman" w:cs="Times New Roman"/>
            <w:color w:val="000000" w:themeColor="text1"/>
            <w:szCs w:val="24"/>
          </w:rPr>
          <w:t xml:space="preserve"> </w:t>
        </w:r>
      </w:ins>
      <w:r>
        <w:rPr>
          <w:rFonts w:ascii="Times New Roman" w:hAnsi="Times New Roman" w:cs="Times New Roman"/>
          <w:color w:val="000000" w:themeColor="text1"/>
          <w:szCs w:val="24"/>
        </w:rPr>
        <w:t xml:space="preserve">that NO generative AI technologies such as Large Language Models (ChatGPT, COPILOT </w:t>
      </w:r>
      <w:r w:rsidR="00B55B4F">
        <w:rPr>
          <w:rFonts w:ascii="Times New Roman" w:hAnsi="Times New Roman" w:cs="Times New Roman"/>
          <w:color w:val="000000" w:themeColor="text1"/>
          <w:szCs w:val="24"/>
        </w:rPr>
        <w:t>etc.</w:t>
      </w:r>
      <w:r>
        <w:rPr>
          <w:rFonts w:ascii="Times New Roman" w:hAnsi="Times New Roman" w:cs="Times New Roman"/>
          <w:color w:val="000000" w:themeColor="text1"/>
          <w:szCs w:val="24"/>
        </w:rPr>
        <w:t xml:space="preserve">) and </w:t>
      </w:r>
      <w:del w:id="42" w:author="RSGomaa" w:date="2026-03-29T05:33:00Z" w16du:dateUtc="2026-03-29T03:33:00Z">
        <w:r w:rsidDel="007029DB">
          <w:rPr>
            <w:rFonts w:ascii="Times New Roman" w:hAnsi="Times New Roman" w:cs="Times New Roman"/>
            <w:color w:val="000000" w:themeColor="text1"/>
            <w:szCs w:val="24"/>
          </w:rPr>
          <w:delText xml:space="preserve">  </w:delText>
        </w:r>
      </w:del>
      <w:r>
        <w:rPr>
          <w:rFonts w:ascii="Times New Roman" w:hAnsi="Times New Roman" w:cs="Times New Roman"/>
          <w:color w:val="000000" w:themeColor="text1"/>
          <w:szCs w:val="24"/>
        </w:rPr>
        <w:t xml:space="preserve">text-to-image generators have been used during </w:t>
      </w:r>
      <w:ins w:id="43" w:author="RSGomaa" w:date="2026-03-29T05:33:00Z" w16du:dateUtc="2026-03-29T03:33:00Z">
        <w:r w:rsidR="007029DB">
          <w:rPr>
            <w:rFonts w:ascii="Times New Roman" w:hAnsi="Times New Roman" w:cs="Times New Roman"/>
            <w:color w:val="000000" w:themeColor="text1"/>
            <w:szCs w:val="24"/>
          </w:rPr>
          <w:t xml:space="preserve">the </w:t>
        </w:r>
      </w:ins>
      <w:r>
        <w:rPr>
          <w:rFonts w:ascii="Times New Roman" w:hAnsi="Times New Roman" w:cs="Times New Roman"/>
          <w:color w:val="000000" w:themeColor="text1"/>
          <w:szCs w:val="24"/>
        </w:rPr>
        <w:t>writing or editing of this manuscript.</w:t>
      </w:r>
    </w:p>
    <w:p w14:paraId="46F81DEE" w14:textId="77777777" w:rsidR="001F1520" w:rsidRDefault="00B26817" w:rsidP="00E21C1E">
      <w:pPr>
        <w:spacing w:after="200" w:line="360" w:lineRule="auto"/>
        <w:jc w:val="both"/>
        <w:rPr>
          <w:rFonts w:ascii="Times New Roman" w:eastAsia="Times New Roman" w:hAnsi="Times New Roman" w:cs="Times New Roman"/>
          <w:b/>
          <w:bCs/>
          <w:kern w:val="0"/>
          <w:szCs w:val="24"/>
          <w:lang w:val="en-GB" w:eastAsia="en-GB" w:bidi="ar-SA"/>
          <w14:ligatures w14:val="none"/>
        </w:rPr>
      </w:pPr>
      <w:r w:rsidRPr="00E21C1E">
        <w:rPr>
          <w:rFonts w:ascii="Times New Roman" w:eastAsia="Times New Roman" w:hAnsi="Times New Roman" w:cs="Times New Roman"/>
          <w:b/>
          <w:bCs/>
          <w:kern w:val="0"/>
          <w:szCs w:val="24"/>
          <w:lang w:val="en-GB" w:eastAsia="en-GB" w:bidi="ar-SA"/>
          <w14:ligatures w14:val="none"/>
        </w:rPr>
        <w:t>COMPETING INTERESTS DISCLAIMER:</w:t>
      </w:r>
    </w:p>
    <w:p w14:paraId="6B0A25B7" w14:textId="6D578BCF" w:rsidR="00B26817" w:rsidRPr="001F1520" w:rsidRDefault="00B26817" w:rsidP="00E21C1E">
      <w:pPr>
        <w:spacing w:after="200" w:line="360" w:lineRule="auto"/>
        <w:jc w:val="both"/>
        <w:rPr>
          <w:rFonts w:ascii="Times New Roman" w:eastAsia="Times New Roman" w:hAnsi="Times New Roman" w:cs="Times New Roman"/>
          <w:b/>
          <w:bCs/>
          <w:kern w:val="0"/>
          <w:szCs w:val="24"/>
          <w:lang w:val="en-GB" w:eastAsia="en-GB" w:bidi="ar-SA"/>
          <w14:ligatures w14:val="none"/>
        </w:rPr>
      </w:pPr>
      <w:r w:rsidRPr="00E21C1E">
        <w:rPr>
          <w:rFonts w:ascii="Times New Roman" w:eastAsia="Times New Roman" w:hAnsi="Times New Roman" w:cs="Times New Roman"/>
          <w:kern w:val="0"/>
          <w:szCs w:val="24"/>
          <w:lang w:val="en-GB" w:eastAsia="en-GB" w:bidi="ar-SA"/>
          <w14:ligatures w14:val="none"/>
        </w:rPr>
        <w:t>Authors have declared that they have no known competing financial interests</w:t>
      </w:r>
      <w:del w:id="44" w:author="RSGomaa" w:date="2026-03-29T05:33:00Z" w16du:dateUtc="2026-03-29T03:33:00Z">
        <w:r w:rsidRPr="00E21C1E" w:rsidDel="007029DB">
          <w:rPr>
            <w:rFonts w:ascii="Times New Roman" w:eastAsia="Times New Roman" w:hAnsi="Times New Roman" w:cs="Times New Roman"/>
            <w:kern w:val="0"/>
            <w:szCs w:val="24"/>
            <w:lang w:val="en-GB" w:eastAsia="en-GB" w:bidi="ar-SA"/>
            <w14:ligatures w14:val="none"/>
          </w:rPr>
          <w:delText xml:space="preserve"> OR</w:delText>
        </w:r>
      </w:del>
      <w:ins w:id="45" w:author="RSGomaa" w:date="2026-03-29T05:33:00Z" w16du:dateUtc="2026-03-29T03:33:00Z">
        <w:r w:rsidR="007029DB">
          <w:rPr>
            <w:rFonts w:ascii="Times New Roman" w:eastAsia="Times New Roman" w:hAnsi="Times New Roman" w:cs="Times New Roman"/>
            <w:kern w:val="0"/>
            <w:szCs w:val="24"/>
            <w:lang w:val="en-GB" w:eastAsia="en-GB" w:bidi="ar-SA"/>
            <w14:ligatures w14:val="none"/>
          </w:rPr>
          <w:t>,</w:t>
        </w:r>
      </w:ins>
      <w:r w:rsidRPr="00E21C1E">
        <w:rPr>
          <w:rFonts w:ascii="Times New Roman" w:eastAsia="Times New Roman" w:hAnsi="Times New Roman" w:cs="Times New Roman"/>
          <w:kern w:val="0"/>
          <w:szCs w:val="24"/>
          <w:lang w:val="en-GB" w:eastAsia="en-GB" w:bidi="ar-SA"/>
          <w14:ligatures w14:val="none"/>
        </w:rPr>
        <w:t xml:space="preserve"> non-financial interests</w:t>
      </w:r>
      <w:del w:id="46" w:author="RSGomaa" w:date="2026-03-29T05:33:00Z" w16du:dateUtc="2026-03-29T03:33:00Z">
        <w:r w:rsidRPr="00E21C1E" w:rsidDel="007029DB">
          <w:rPr>
            <w:rFonts w:ascii="Times New Roman" w:eastAsia="Times New Roman" w:hAnsi="Times New Roman" w:cs="Times New Roman"/>
            <w:kern w:val="0"/>
            <w:szCs w:val="24"/>
            <w:lang w:val="en-GB" w:eastAsia="en-GB" w:bidi="ar-SA"/>
            <w14:ligatures w14:val="none"/>
          </w:rPr>
          <w:delText xml:space="preserve"> OR</w:delText>
        </w:r>
      </w:del>
      <w:ins w:id="47" w:author="RSGomaa" w:date="2026-03-29T05:33:00Z" w16du:dateUtc="2026-03-29T03:33:00Z">
        <w:r w:rsidR="007029DB">
          <w:rPr>
            <w:rFonts w:ascii="Times New Roman" w:eastAsia="Times New Roman" w:hAnsi="Times New Roman" w:cs="Times New Roman"/>
            <w:kern w:val="0"/>
            <w:szCs w:val="24"/>
            <w:lang w:val="en-GB" w:eastAsia="en-GB" w:bidi="ar-SA"/>
            <w14:ligatures w14:val="none"/>
          </w:rPr>
          <w:t>, or</w:t>
        </w:r>
      </w:ins>
      <w:r w:rsidRPr="00E21C1E">
        <w:rPr>
          <w:rFonts w:ascii="Times New Roman" w:eastAsia="Times New Roman" w:hAnsi="Times New Roman" w:cs="Times New Roman"/>
          <w:kern w:val="0"/>
          <w:szCs w:val="24"/>
          <w:lang w:val="en-GB" w:eastAsia="en-GB" w:bidi="ar-SA"/>
          <w14:ligatures w14:val="none"/>
        </w:rPr>
        <w:t xml:space="preserve"> personal relationships that could have appeared to influence the work reported in this paper.</w:t>
      </w:r>
    </w:p>
    <w:p w14:paraId="762ED6AD" w14:textId="77777777" w:rsidR="00B26817" w:rsidRDefault="00B26817">
      <w:pPr>
        <w:spacing w:line="360" w:lineRule="auto"/>
        <w:jc w:val="both"/>
        <w:rPr>
          <w:rFonts w:ascii="Times New Roman" w:hAnsi="Times New Roman" w:cs="Times New Roman"/>
          <w:color w:val="000000" w:themeColor="text1"/>
          <w:szCs w:val="24"/>
        </w:rPr>
      </w:pPr>
    </w:p>
    <w:p w14:paraId="106C9DA6" w14:textId="77777777" w:rsidR="0029477A" w:rsidRDefault="0029477A">
      <w:pPr>
        <w:spacing w:line="360" w:lineRule="auto"/>
        <w:jc w:val="both"/>
        <w:rPr>
          <w:rFonts w:ascii="Times New Roman" w:hAnsi="Times New Roman" w:cs="Times New Roman"/>
          <w:b/>
          <w:bCs/>
          <w:color w:val="000000" w:themeColor="text1"/>
          <w:szCs w:val="24"/>
        </w:rPr>
      </w:pPr>
    </w:p>
    <w:p w14:paraId="31E8933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REFERENCE</w:t>
      </w:r>
    </w:p>
    <w:p w14:paraId="426386E2"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48" w:name="_Ref224761173"/>
      <w:r>
        <w:rPr>
          <w:rFonts w:ascii="Times New Roman" w:hAnsi="Times New Roman" w:cs="Times New Roman"/>
          <w:color w:val="000000" w:themeColor="text1"/>
          <w:szCs w:val="24"/>
        </w:rPr>
        <w:t>Rezaee M, Ghamkhar L, Sedaghat M. Prevalence of Potentially Inappropriate Medication Prescriptions in Older Adults. Advanced Biomedical Research. 2026 Feb;15(1).</w:t>
      </w:r>
      <w:bookmarkEnd w:id="48"/>
    </w:p>
    <w:p w14:paraId="7F3A5BE6"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7CE4718D"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49" w:name="_Ref224761153"/>
      <w:bookmarkStart w:id="50" w:name="_Ref224763238"/>
      <w:bookmarkStart w:id="51" w:name="_Ref225019266"/>
      <w:r>
        <w:rPr>
          <w:rFonts w:ascii="Times New Roman" w:hAnsi="Times New Roman" w:cs="Times New Roman"/>
          <w:color w:val="000000" w:themeColor="text1"/>
          <w:szCs w:val="24"/>
        </w:rPr>
        <w:t xml:space="preserve">‌ Karki S, Thapa RB, Shrestha R. Exploring potentially inappropriate medication use on elderly patients in a general medicine ward using 2023 AGS Beers Criteria. </w:t>
      </w:r>
      <w:r>
        <w:rPr>
          <w:rFonts w:ascii="Times New Roman" w:hAnsi="Times New Roman" w:cs="Times New Roman"/>
          <w:i/>
          <w:iCs/>
          <w:color w:val="000000" w:themeColor="text1"/>
          <w:szCs w:val="24"/>
        </w:rPr>
        <w:t>Aging Med.</w:t>
      </w:r>
      <w:r>
        <w:rPr>
          <w:rFonts w:ascii="Times New Roman" w:hAnsi="Times New Roman" w:cs="Times New Roman"/>
          <w:color w:val="000000" w:themeColor="text1"/>
          <w:szCs w:val="24"/>
        </w:rPr>
        <w:t xml:space="preserve"> 2025; 8:238–</w:t>
      </w:r>
      <w:bookmarkEnd w:id="49"/>
      <w:bookmarkEnd w:id="50"/>
      <w:r>
        <w:rPr>
          <w:rFonts w:ascii="Times New Roman" w:hAnsi="Times New Roman" w:cs="Times New Roman"/>
          <w:color w:val="000000" w:themeColor="text1"/>
          <w:szCs w:val="24"/>
        </w:rPr>
        <w:t>248.</w:t>
      </w:r>
      <w:bookmarkEnd w:id="51"/>
    </w:p>
    <w:p w14:paraId="62E516BF"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09A68637"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5477A3E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2" w:name="_Ref224762211"/>
      <w:r>
        <w:rPr>
          <w:rFonts w:ascii="Times New Roman" w:eastAsia="Times New Roman" w:hAnsi="Times New Roman" w:cs="Times New Roman"/>
          <w:color w:val="000000" w:themeColor="text1"/>
          <w:kern w:val="0"/>
          <w:szCs w:val="24"/>
          <w:lang w:bidi="ar-SA"/>
          <w14:ligatures w14:val="none"/>
        </w:rPr>
        <w:t>Pinto E, Leitão H. Polypharmacy and the Use of Potentially Inappropriate Medications in Elderly People in Nursing Homes: A Cross-Sectional Study. Journal of Ageing and Longevity 2025 Nov 29 [cited 2025 Dec 14];5(4):54–4.</w:t>
      </w:r>
      <w:bookmarkEnd w:id="52"/>
      <w:r>
        <w:rPr>
          <w:rFonts w:ascii="Times New Roman" w:eastAsia="Times New Roman" w:hAnsi="Times New Roman" w:cs="Times New Roman"/>
          <w:color w:val="000000" w:themeColor="text1"/>
          <w:kern w:val="0"/>
          <w:szCs w:val="24"/>
          <w:lang w:bidi="ar-SA"/>
          <w14:ligatures w14:val="none"/>
        </w:rPr>
        <w:t xml:space="preserve"> </w:t>
      </w:r>
    </w:p>
    <w:p w14:paraId="0CD6B58D"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3FF884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3" w:name="_Ref224929393"/>
      <w:r>
        <w:rPr>
          <w:rFonts w:ascii="Times New Roman" w:eastAsia="Times New Roman" w:hAnsi="Times New Roman" w:cs="Times New Roman"/>
          <w:color w:val="000000" w:themeColor="text1"/>
          <w:kern w:val="0"/>
          <w:szCs w:val="24"/>
          <w:lang w:bidi="ar-SA"/>
          <w14:ligatures w14:val="none"/>
        </w:rPr>
        <w:t>American Geriatrics Society. American Geriatrics Society 2023 updated AGS Beers Criteria for potentially inappropriate medication use in older adults. Journal of the American Geriatrics Society [Internet]. 2023;71(7).</w:t>
      </w:r>
      <w:bookmarkEnd w:id="53"/>
      <w:r>
        <w:rPr>
          <w:rFonts w:ascii="Times New Roman" w:eastAsia="Times New Roman" w:hAnsi="Times New Roman" w:cs="Times New Roman"/>
          <w:color w:val="000000" w:themeColor="text1"/>
          <w:kern w:val="0"/>
          <w:szCs w:val="24"/>
          <w:lang w:bidi="ar-SA"/>
          <w14:ligatures w14:val="none"/>
        </w:rPr>
        <w:t xml:space="preserve"> </w:t>
      </w:r>
    </w:p>
    <w:p w14:paraId="1D1C3CDA"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5F5732F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4" w:name="_Ref224930400"/>
      <w:bookmarkStart w:id="55" w:name="_Ref225065012"/>
      <w:r>
        <w:rPr>
          <w:rFonts w:ascii="Times New Roman" w:eastAsia="Times New Roman" w:hAnsi="Times New Roman" w:cs="Times New Roman"/>
          <w:color w:val="000000" w:themeColor="text1"/>
          <w:kern w:val="0"/>
          <w:szCs w:val="24"/>
          <w:lang w:bidi="ar-SA"/>
          <w14:ligatures w14:val="none"/>
        </w:rPr>
        <w:t>Alhawassi TM, Alatawi W, Alwhaibi M. Prevalence of potentially inappropriate medications use among older adults and risk factors using the 2015 American Geriatrics Society Beers criteria. BMC Geriatrics. 2019 May 29;19(1)</w:t>
      </w:r>
      <w:bookmarkEnd w:id="54"/>
      <w:r>
        <w:rPr>
          <w:rFonts w:ascii="Times New Roman" w:eastAsia="Times New Roman" w:hAnsi="Times New Roman" w:cs="Times New Roman"/>
          <w:color w:val="000000" w:themeColor="text1"/>
          <w:kern w:val="0"/>
          <w:szCs w:val="24"/>
          <w:lang w:bidi="ar-SA"/>
          <w14:ligatures w14:val="none"/>
        </w:rPr>
        <w:t>.</w:t>
      </w:r>
      <w:bookmarkEnd w:id="55"/>
    </w:p>
    <w:p w14:paraId="2F4BEBC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0EA1F3C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6" w:name="_Ref224930788"/>
      <w:r>
        <w:rPr>
          <w:rFonts w:ascii="Times New Roman" w:eastAsia="Times New Roman" w:hAnsi="Times New Roman" w:cs="Times New Roman"/>
          <w:color w:val="000000" w:themeColor="text1"/>
          <w:kern w:val="0"/>
          <w:szCs w:val="24"/>
          <w:lang w:bidi="ar-SA"/>
          <w14:ligatures w14:val="none"/>
        </w:rPr>
        <w:t>Chandrasekhar D, Samjas M, pattani D. Evaluation of potentially inappropriate medications among hospitalized geriatric patients in tertiary care referral hospital using STOPP/START criteria. Clinical Epidemiology and Global Health. 2019 Sep;7(3):268–73.</w:t>
      </w:r>
      <w:bookmarkEnd w:id="56"/>
    </w:p>
    <w:p w14:paraId="76123777"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3E6BB14"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7" w:name="_Ref224931413"/>
      <w:r>
        <w:rPr>
          <w:rFonts w:ascii="Times New Roman" w:eastAsia="Times New Roman" w:hAnsi="Times New Roman" w:cs="Times New Roman"/>
          <w:color w:val="000000" w:themeColor="text1"/>
          <w:kern w:val="0"/>
          <w:szCs w:val="24"/>
          <w:lang w:bidi="ar-SA"/>
          <w14:ligatures w14:val="none"/>
        </w:rPr>
        <w:t xml:space="preserve">Lockery JE, Collyer TA, Woods RL, Orchard SG, Murray A, Nelson MR, Stocks NP, Wolfe R, Moran C, Ernst ME; ASPREE Investigator Group. Potentially inappropriate </w:t>
      </w:r>
      <w:r>
        <w:rPr>
          <w:rFonts w:ascii="Times New Roman" w:eastAsia="Times New Roman" w:hAnsi="Times New Roman" w:cs="Times New Roman"/>
          <w:color w:val="000000" w:themeColor="text1"/>
          <w:kern w:val="0"/>
          <w:szCs w:val="24"/>
          <w:lang w:bidi="ar-SA"/>
          <w14:ligatures w14:val="none"/>
        </w:rPr>
        <w:lastRenderedPageBreak/>
        <w:t xml:space="preserve">medication use is associated with increased risk of incident disability in healthy older adults. </w:t>
      </w:r>
      <w:r>
        <w:rPr>
          <w:rFonts w:ascii="Times New Roman" w:eastAsia="Times New Roman" w:hAnsi="Times New Roman" w:cs="Times New Roman"/>
          <w:i/>
          <w:iCs/>
          <w:color w:val="000000" w:themeColor="text1"/>
          <w:kern w:val="0"/>
          <w:szCs w:val="24"/>
          <w:lang w:bidi="ar-SA"/>
          <w14:ligatures w14:val="none"/>
        </w:rPr>
        <w:t>J Am Geriatr Soc.</w:t>
      </w:r>
      <w:r>
        <w:rPr>
          <w:rFonts w:ascii="Times New Roman" w:eastAsia="Times New Roman" w:hAnsi="Times New Roman" w:cs="Times New Roman"/>
          <w:color w:val="000000" w:themeColor="text1"/>
          <w:kern w:val="0"/>
          <w:szCs w:val="24"/>
          <w:lang w:bidi="ar-SA"/>
          <w14:ligatures w14:val="none"/>
        </w:rPr>
        <w:t xml:space="preserve"> 2023;71(8):2495–2505. doi:10.1111/jgs.18353</w:t>
      </w:r>
      <w:bookmarkEnd w:id="57"/>
      <w:r>
        <w:rPr>
          <w:rFonts w:ascii="Times New Roman" w:eastAsia="Times New Roman" w:hAnsi="Times New Roman" w:cs="Times New Roman"/>
          <w:color w:val="000000" w:themeColor="text1"/>
          <w:kern w:val="0"/>
          <w:szCs w:val="24"/>
          <w:lang w:bidi="ar-SA"/>
          <w14:ligatures w14:val="none"/>
        </w:rPr>
        <w:t>.</w:t>
      </w:r>
    </w:p>
    <w:p w14:paraId="35A3C901"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676303E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8" w:name="_Ref224932840"/>
      <w:r>
        <w:rPr>
          <w:rFonts w:ascii="Times New Roman" w:eastAsia="Times New Roman" w:hAnsi="Times New Roman" w:cs="Times New Roman"/>
          <w:color w:val="000000" w:themeColor="text1"/>
          <w:kern w:val="0"/>
          <w:szCs w:val="24"/>
          <w:lang w:bidi="ar-SA"/>
          <w14:ligatures w14:val="none"/>
        </w:rPr>
        <w:t>Beezer J, Roe L, Husband A. A retrospective cohort review of prescribing in hospitalised patients with heart failure using Beers criteria and STOPP recommendations. Journal of Pharmacy Practice and Research. 2022 Mar 17.</w:t>
      </w:r>
      <w:bookmarkEnd w:id="58"/>
    </w:p>
    <w:p w14:paraId="5C9A8FC2"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089FE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9" w:name="_Ref224935339"/>
      <w:r>
        <w:rPr>
          <w:rFonts w:ascii="Times New Roman" w:eastAsia="Times New Roman" w:hAnsi="Times New Roman" w:cs="Times New Roman"/>
          <w:color w:val="000000" w:themeColor="text1"/>
          <w:kern w:val="0"/>
          <w:szCs w:val="24"/>
          <w:lang w:bidi="ar-SA"/>
          <w14:ligatures w14:val="none"/>
        </w:rPr>
        <w:t>Nader Babaei Y, Niazkhani Z, Makhdoomi K, Esmaeili A. Potentially inappropriate medication prescribing based on 2019 Beers criteria and the impact of pharmacist intervention in elderly patients with kidney diseases: A report from Iran. Health Science Reports. 2024 Feb 28 [cited 2024 Jul 24];7(3):e1894.</w:t>
      </w:r>
      <w:bookmarkEnd w:id="59"/>
      <w:r>
        <w:rPr>
          <w:rFonts w:ascii="Times New Roman" w:eastAsia="Times New Roman" w:hAnsi="Times New Roman" w:cs="Times New Roman"/>
          <w:color w:val="000000" w:themeColor="text1"/>
          <w:kern w:val="0"/>
          <w:szCs w:val="24"/>
          <w:lang w:bidi="ar-SA"/>
          <w14:ligatures w14:val="none"/>
        </w:rPr>
        <w:t xml:space="preserve"> </w:t>
      </w:r>
    </w:p>
    <w:p w14:paraId="38F7A22B"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0F152CE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60" w:name="_Ref225014495"/>
      <w:r>
        <w:rPr>
          <w:rFonts w:ascii="Times New Roman" w:eastAsia="Times New Roman" w:hAnsi="Times New Roman" w:cs="Times New Roman"/>
          <w:color w:val="000000" w:themeColor="text1"/>
          <w:kern w:val="0"/>
          <w:szCs w:val="24"/>
          <w:lang w:bidi="ar-SA"/>
          <w14:ligatures w14:val="none"/>
        </w:rPr>
        <w:t>Yaghi G, Chahine B. Potentially inappropriate medications use in a psychiatric elderly care hospital: A cross‐sectional study using Beers criteria. 2023 May 1;6(5).</w:t>
      </w:r>
      <w:bookmarkEnd w:id="60"/>
    </w:p>
    <w:p w14:paraId="3A6784B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305C07B3"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61" w:name="_Ref225015439"/>
      <w:r>
        <w:rPr>
          <w:rFonts w:ascii="Times New Roman" w:eastAsia="Times New Roman" w:hAnsi="Times New Roman" w:cs="Times New Roman"/>
          <w:color w:val="000000"/>
          <w:kern w:val="0"/>
          <w:szCs w:val="24"/>
          <w:lang w:bidi="ar-SA"/>
          <w14:ligatures w14:val="none"/>
        </w:rPr>
        <w:t>Anand P, Katyal J, Dey AB, Gupta YK. Characterization of potentially inappropriate medications use in Indian elderly population and their impact on quality of life using Beers criteria. AGING MEDICINE. 2022 Feb 5;</w:t>
      </w:r>
      <w:bookmarkEnd w:id="61"/>
    </w:p>
    <w:p w14:paraId="55A02AF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7C9DA7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62" w:name="_Ref225016762"/>
      <w:r>
        <w:rPr>
          <w:rFonts w:ascii="Times New Roman" w:eastAsia="Times New Roman" w:hAnsi="Times New Roman" w:cs="Times New Roman"/>
          <w:color w:val="000000"/>
          <w:kern w:val="0"/>
          <w:szCs w:val="24"/>
          <w:lang w:bidi="ar-SA"/>
          <w14:ligatures w14:val="none"/>
        </w:rPr>
        <w:t>Gholamnezhad M, Armand N, Ghamkhar L. Addressing medication safety in the elderly: prevalence of potentially inappropriate medications in outpatient geriatrics by Beers criteria 2023. Journal of Gerontology and Geriatrics [Internet]. 2024 May 1 [cited 2024 Sep 12];72(2):89–95.</w:t>
      </w:r>
      <w:bookmarkEnd w:id="62"/>
      <w:r>
        <w:rPr>
          <w:rFonts w:ascii="Times New Roman" w:eastAsia="Times New Roman" w:hAnsi="Times New Roman" w:cs="Times New Roman"/>
          <w:color w:val="000000"/>
          <w:kern w:val="0"/>
          <w:szCs w:val="24"/>
          <w:lang w:bidi="ar-SA"/>
          <w14:ligatures w14:val="none"/>
        </w:rPr>
        <w:t xml:space="preserve"> </w:t>
      </w:r>
    </w:p>
    <w:p w14:paraId="47322AFC"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AA7E02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63" w:name="_Ref225065321"/>
      <w:r>
        <w:rPr>
          <w:rFonts w:ascii="Times New Roman" w:eastAsia="Times New Roman" w:hAnsi="Times New Roman" w:cs="Times New Roman"/>
          <w:color w:val="000000"/>
          <w:kern w:val="0"/>
          <w:szCs w:val="24"/>
          <w:lang w:bidi="ar-SA"/>
          <w14:ligatures w14:val="none"/>
        </w:rPr>
        <w:t xml:space="preserve">Hagiwara S, Komiyama J, Iwagami M, Hamada S, Komuro M, Kobayashi H, Tamiya N. Polypharmacy and potentially inappropriate medications in older adults who use long-term care services: a cross-sectional study. </w:t>
      </w:r>
      <w:r>
        <w:rPr>
          <w:rFonts w:ascii="Times New Roman" w:eastAsia="Times New Roman" w:hAnsi="Times New Roman" w:cs="Times New Roman"/>
          <w:i/>
          <w:iCs/>
          <w:color w:val="000000"/>
          <w:kern w:val="0"/>
          <w:szCs w:val="24"/>
          <w:lang w:bidi="ar-SA"/>
          <w14:ligatures w14:val="none"/>
        </w:rPr>
        <w:t>BMC Geriatr</w:t>
      </w:r>
      <w:r>
        <w:rPr>
          <w:rFonts w:ascii="Times New Roman" w:eastAsia="Times New Roman" w:hAnsi="Times New Roman" w:cs="Times New Roman"/>
          <w:color w:val="000000"/>
          <w:kern w:val="0"/>
          <w:szCs w:val="24"/>
          <w:lang w:bidi="ar-SA"/>
          <w14:ligatures w14:val="none"/>
        </w:rPr>
        <w:t>. 2024; 24:696.</w:t>
      </w:r>
      <w:bookmarkEnd w:id="63"/>
    </w:p>
    <w:p w14:paraId="454E6958"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C2C2B8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64" w:name="_Ref225065719"/>
      <w:r>
        <w:rPr>
          <w:rFonts w:ascii="Times New Roman" w:eastAsia="Times New Roman" w:hAnsi="Times New Roman" w:cs="Times New Roman"/>
          <w:color w:val="000000"/>
          <w:kern w:val="0"/>
          <w:szCs w:val="24"/>
          <w:lang w:bidi="ar-SA"/>
          <w14:ligatures w14:val="none"/>
        </w:rPr>
        <w:t>Endalifer BL, Kassa MT, Ejigu YW, Ambaye AS. Polypharmacy, drug–drug interactions, and potentially inappropriate medications among older adults: a cross-sectional study in Northeast Ethiopia. Frontiers in Public Health. 2025 Apr 17;13.</w:t>
      </w:r>
      <w:bookmarkEnd w:id="64"/>
    </w:p>
    <w:p w14:paraId="758E128F"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66AED5C"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65" w:name="_Ref225066386"/>
      <w:r>
        <w:rPr>
          <w:rFonts w:ascii="Times New Roman" w:eastAsia="Times New Roman" w:hAnsi="Times New Roman" w:cs="Times New Roman"/>
          <w:color w:val="000000"/>
          <w:kern w:val="0"/>
          <w:szCs w:val="24"/>
          <w:lang w:bidi="ar-SA"/>
          <w14:ligatures w14:val="none"/>
        </w:rPr>
        <w:lastRenderedPageBreak/>
        <w:t>Franziska Podesser, Weninger J, Weiss EM, Marksteiner J, Canazei M. Short-term Medication Effect on Fall Risk in Multimorbid Inpatients with Dementia. Gerontology. 2024 Jan 1;620–9.</w:t>
      </w:r>
      <w:bookmarkEnd w:id="65"/>
    </w:p>
    <w:p w14:paraId="2F20D48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026F5CA7" w14:textId="77777777" w:rsidR="007B28FA" w:rsidRDefault="00B36E74" w:rsidP="007B28FA">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66" w:name="_Ref225066826"/>
      <w:r>
        <w:rPr>
          <w:rFonts w:ascii="Times New Roman" w:eastAsia="Times New Roman" w:hAnsi="Times New Roman" w:cs="Times New Roman"/>
          <w:kern w:val="0"/>
          <w:szCs w:val="24"/>
          <w:lang w:bidi="ar-SA"/>
          <w14:ligatures w14:val="none"/>
        </w:rPr>
        <w:t xml:space="preserve">El-Dahiyat F, Jairoun AA, Al-Hemyari SS, Shahwan M, Hassan N, Jairoun S, Jaber AAS. Are pharmacists’ knowledge and practice the key to promoting deprescribing of potentially inappropriate medication: a missing link between treatment and outcomes. </w:t>
      </w:r>
      <w:r>
        <w:rPr>
          <w:rFonts w:ascii="Times New Roman" w:eastAsia="Times New Roman" w:hAnsi="Times New Roman" w:cs="Times New Roman"/>
          <w:i/>
          <w:iCs/>
          <w:kern w:val="0"/>
          <w:szCs w:val="24"/>
          <w:lang w:bidi="ar-SA"/>
          <w14:ligatures w14:val="none"/>
        </w:rPr>
        <w:t>J Pharm Policy Pract</w:t>
      </w:r>
      <w:r>
        <w:rPr>
          <w:rFonts w:ascii="Times New Roman" w:eastAsia="Times New Roman" w:hAnsi="Times New Roman" w:cs="Times New Roman"/>
          <w:kern w:val="0"/>
          <w:szCs w:val="24"/>
          <w:lang w:bidi="ar-SA"/>
          <w14:ligatures w14:val="none"/>
        </w:rPr>
        <w:t>. 2023;16</w:t>
      </w:r>
      <w:bookmarkEnd w:id="66"/>
      <w:r w:rsidR="007B28FA">
        <w:rPr>
          <w:rFonts w:ascii="Times New Roman" w:eastAsia="Times New Roman" w:hAnsi="Times New Roman" w:cs="Times New Roman"/>
          <w:kern w:val="0"/>
          <w:szCs w:val="24"/>
          <w:lang w:bidi="ar-SA"/>
          <w14:ligatures w14:val="none"/>
        </w:rPr>
        <w:t xml:space="preserve"> </w:t>
      </w:r>
    </w:p>
    <w:p w14:paraId="05422FBD" w14:textId="77777777" w:rsidR="007B28FA" w:rsidRPr="007B28FA" w:rsidRDefault="007B28FA" w:rsidP="007B28FA">
      <w:pPr>
        <w:pStyle w:val="ListParagraph"/>
        <w:rPr>
          <w:rFonts w:ascii="Times New Roman" w:eastAsia="Times New Roman" w:hAnsi="Times New Roman" w:cs="Times New Roman"/>
          <w:kern w:val="0"/>
          <w:szCs w:val="24"/>
          <w:lang w:bidi="ar-SA"/>
          <w14:ligatures w14:val="none"/>
        </w:rPr>
      </w:pPr>
    </w:p>
    <w:p w14:paraId="02F2DED5" w14:textId="2A1F2E27" w:rsidR="007761F5" w:rsidRPr="00EA33BC" w:rsidRDefault="007B28FA" w:rsidP="007761F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67" w:name="_Ref225430964"/>
      <w:bookmarkStart w:id="68" w:name="_Ref225427102"/>
      <w:r w:rsidRPr="00EA33BC">
        <w:rPr>
          <w:rFonts w:ascii="Times New Roman" w:eastAsia="Times New Roman" w:hAnsi="Times New Roman" w:cs="Times New Roman"/>
          <w:kern w:val="0"/>
          <w:szCs w:val="24"/>
          <w:lang w:bidi="ar-SA"/>
          <w14:ligatures w14:val="none"/>
        </w:rPr>
        <w:t>Amit, K., &amp; Mishra, S. (2023). Geriatric Population Dependency in India: An Analytical Review. </w:t>
      </w:r>
      <w:r w:rsidRPr="00EA33BC">
        <w:rPr>
          <w:rFonts w:ascii="Times New Roman" w:eastAsia="Times New Roman" w:hAnsi="Times New Roman" w:cs="Times New Roman"/>
          <w:i/>
          <w:iCs/>
          <w:kern w:val="0"/>
          <w:szCs w:val="24"/>
          <w:lang w:bidi="ar-SA"/>
          <w14:ligatures w14:val="none"/>
        </w:rPr>
        <w:t>Asian Journal of Medicine and Health</w:t>
      </w:r>
      <w:r w:rsidRPr="00EA33BC">
        <w:rPr>
          <w:rFonts w:ascii="Times New Roman" w:eastAsia="Times New Roman" w:hAnsi="Times New Roman" w:cs="Times New Roman"/>
          <w:kern w:val="0"/>
          <w:szCs w:val="24"/>
          <w:lang w:bidi="ar-SA"/>
          <w14:ligatures w14:val="none"/>
        </w:rPr>
        <w:t>, </w:t>
      </w:r>
      <w:r w:rsidRPr="00EA33BC">
        <w:rPr>
          <w:rFonts w:ascii="Times New Roman" w:eastAsia="Times New Roman" w:hAnsi="Times New Roman" w:cs="Times New Roman"/>
          <w:i/>
          <w:iCs/>
          <w:kern w:val="0"/>
          <w:szCs w:val="24"/>
          <w:lang w:bidi="ar-SA"/>
          <w14:ligatures w14:val="none"/>
        </w:rPr>
        <w:t>21</w:t>
      </w:r>
      <w:r w:rsidRPr="00EA33BC">
        <w:rPr>
          <w:rFonts w:ascii="Times New Roman" w:eastAsia="Times New Roman" w:hAnsi="Times New Roman" w:cs="Times New Roman"/>
          <w:kern w:val="0"/>
          <w:szCs w:val="24"/>
          <w:lang w:bidi="ar-SA"/>
          <w14:ligatures w14:val="none"/>
        </w:rPr>
        <w:t>(10), 269–275.</w:t>
      </w:r>
      <w:bookmarkEnd w:id="67"/>
      <w:r w:rsidRPr="00EA33BC">
        <w:rPr>
          <w:rFonts w:ascii="Times New Roman" w:eastAsia="Times New Roman" w:hAnsi="Times New Roman" w:cs="Times New Roman"/>
          <w:kern w:val="0"/>
          <w:szCs w:val="24"/>
          <w:lang w:bidi="ar-SA"/>
          <w14:ligatures w14:val="none"/>
        </w:rPr>
        <w:t xml:space="preserve"> </w:t>
      </w:r>
      <w:bookmarkEnd w:id="68"/>
    </w:p>
    <w:p w14:paraId="7E88DF03" w14:textId="77777777" w:rsidR="007761F5" w:rsidRPr="007761F5" w:rsidRDefault="007761F5" w:rsidP="007761F5">
      <w:pPr>
        <w:pStyle w:val="ListParagraph"/>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p>
    <w:p w14:paraId="274851A3" w14:textId="093A568D" w:rsidR="007B28FA" w:rsidRPr="007761F5" w:rsidRDefault="007B28FA" w:rsidP="007761F5">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69" w:name="_Ref225430591"/>
      <w:r w:rsidRPr="007761F5">
        <w:rPr>
          <w:rFonts w:ascii="Times New Roman" w:eastAsia="Times New Roman" w:hAnsi="Times New Roman" w:cs="Times New Roman"/>
          <w:color w:val="000000"/>
          <w:kern w:val="0"/>
          <w:szCs w:val="24"/>
          <w:lang w:bidi="ar-SA"/>
          <w14:ligatures w14:val="none"/>
        </w:rPr>
        <w:t>Davies, L. E., Spiers, G., Kingston, A., Todd, A., Adamson, J., &amp; Hanratty, B. (2020). Adverse Outcomes of Polypharmacy in Older People: Systematic Review of Reviews. </w:t>
      </w:r>
      <w:r w:rsidRPr="007761F5">
        <w:rPr>
          <w:rFonts w:ascii="Times New Roman" w:eastAsia="Times New Roman" w:hAnsi="Times New Roman" w:cs="Times New Roman"/>
          <w:i/>
          <w:iCs/>
          <w:color w:val="000000"/>
          <w:kern w:val="0"/>
          <w:szCs w:val="24"/>
          <w:lang w:bidi="ar-SA"/>
          <w14:ligatures w14:val="none"/>
        </w:rPr>
        <w:t>Journal of the American Medical Directors Association</w:t>
      </w:r>
      <w:r w:rsidRPr="007761F5">
        <w:rPr>
          <w:rFonts w:ascii="Times New Roman" w:eastAsia="Times New Roman" w:hAnsi="Times New Roman" w:cs="Times New Roman"/>
          <w:color w:val="000000"/>
          <w:kern w:val="0"/>
          <w:szCs w:val="24"/>
          <w:lang w:bidi="ar-SA"/>
          <w14:ligatures w14:val="none"/>
        </w:rPr>
        <w:t>, </w:t>
      </w:r>
      <w:r w:rsidRPr="007761F5">
        <w:rPr>
          <w:rFonts w:ascii="Times New Roman" w:eastAsia="Times New Roman" w:hAnsi="Times New Roman" w:cs="Times New Roman"/>
          <w:i/>
          <w:iCs/>
          <w:color w:val="000000"/>
          <w:kern w:val="0"/>
          <w:szCs w:val="24"/>
          <w:lang w:bidi="ar-SA"/>
          <w14:ligatures w14:val="none"/>
        </w:rPr>
        <w:t>21</w:t>
      </w:r>
      <w:r w:rsidRPr="007761F5">
        <w:rPr>
          <w:rFonts w:ascii="Times New Roman" w:eastAsia="Times New Roman" w:hAnsi="Times New Roman" w:cs="Times New Roman"/>
          <w:color w:val="000000"/>
          <w:kern w:val="0"/>
          <w:szCs w:val="24"/>
          <w:lang w:bidi="ar-SA"/>
          <w14:ligatures w14:val="none"/>
        </w:rPr>
        <w:t xml:space="preserve">(2), 181–187. </w:t>
      </w:r>
      <w:bookmarkEnd w:id="69"/>
    </w:p>
    <w:p w14:paraId="2C29BD17" w14:textId="77777777" w:rsidR="007761F5" w:rsidRPr="007761F5" w:rsidRDefault="007761F5" w:rsidP="007761F5">
      <w:pPr>
        <w:pStyle w:val="ListParagraph"/>
        <w:spacing w:after="0" w:line="360" w:lineRule="auto"/>
        <w:jc w:val="both"/>
        <w:rPr>
          <w:rFonts w:ascii="Times New Roman" w:eastAsia="Times New Roman" w:hAnsi="Times New Roman" w:cs="Times New Roman"/>
          <w:color w:val="000000"/>
          <w:kern w:val="0"/>
          <w:szCs w:val="24"/>
          <w:lang w:bidi="ar-SA"/>
          <w14:ligatures w14:val="none"/>
        </w:rPr>
      </w:pPr>
    </w:p>
    <w:p w14:paraId="011182B8" w14:textId="4D0DEB75" w:rsidR="00EA33BC" w:rsidRDefault="007B28FA" w:rsidP="00EA33BC">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bookmarkStart w:id="70" w:name="_Ref225430596"/>
      <w:r w:rsidRPr="00EA33BC">
        <w:rPr>
          <w:rFonts w:ascii="Times New Roman" w:eastAsia="Times New Roman" w:hAnsi="Times New Roman" w:cs="Times New Roman"/>
          <w:color w:val="000000"/>
          <w:kern w:val="0"/>
          <w:szCs w:val="24"/>
          <w:lang w:bidi="ar-SA"/>
          <w14:ligatures w14:val="none"/>
        </w:rPr>
        <w:t>‌Pazan, F., &amp; Wehling, M. (2021). Polypharmacy in older adults: a narrative review of definitions, epidemiology and consequences. </w:t>
      </w:r>
      <w:r w:rsidRPr="00EA33BC">
        <w:rPr>
          <w:rFonts w:ascii="Times New Roman" w:eastAsia="Times New Roman" w:hAnsi="Times New Roman" w:cs="Times New Roman"/>
          <w:i/>
          <w:iCs/>
          <w:color w:val="000000"/>
          <w:kern w:val="0"/>
          <w:szCs w:val="24"/>
          <w:lang w:bidi="ar-SA"/>
          <w14:ligatures w14:val="none"/>
        </w:rPr>
        <w:t>European geriatric medicine</w:t>
      </w:r>
      <w:r w:rsidRPr="00EA33BC">
        <w:rPr>
          <w:rFonts w:ascii="Times New Roman" w:eastAsia="Times New Roman" w:hAnsi="Times New Roman" w:cs="Times New Roman"/>
          <w:color w:val="000000"/>
          <w:kern w:val="0"/>
          <w:szCs w:val="24"/>
          <w:lang w:bidi="ar-SA"/>
          <w14:ligatures w14:val="none"/>
        </w:rPr>
        <w:t>, </w:t>
      </w:r>
      <w:r w:rsidRPr="00EA33BC">
        <w:rPr>
          <w:rFonts w:ascii="Times New Roman" w:eastAsia="Times New Roman" w:hAnsi="Times New Roman" w:cs="Times New Roman"/>
          <w:i/>
          <w:iCs/>
          <w:color w:val="000000"/>
          <w:kern w:val="0"/>
          <w:szCs w:val="24"/>
          <w:lang w:bidi="ar-SA"/>
          <w14:ligatures w14:val="none"/>
        </w:rPr>
        <w:t>12</w:t>
      </w:r>
      <w:r w:rsidRPr="00EA33BC">
        <w:rPr>
          <w:rFonts w:ascii="Times New Roman" w:eastAsia="Times New Roman" w:hAnsi="Times New Roman" w:cs="Times New Roman"/>
          <w:color w:val="000000"/>
          <w:kern w:val="0"/>
          <w:szCs w:val="24"/>
          <w:lang w:bidi="ar-SA"/>
          <w14:ligatures w14:val="none"/>
        </w:rPr>
        <w:t xml:space="preserve">(3), 443–452. </w:t>
      </w:r>
      <w:bookmarkEnd w:id="70"/>
    </w:p>
    <w:p w14:paraId="2C6E11BB" w14:textId="77777777" w:rsidR="00EA33BC" w:rsidRPr="00EA33BC" w:rsidRDefault="00EA33BC" w:rsidP="00EA33BC">
      <w:pPr>
        <w:pStyle w:val="ListParagraph"/>
        <w:rPr>
          <w:rFonts w:ascii="Times New Roman" w:eastAsia="Times New Roman" w:hAnsi="Times New Roman" w:cs="Times New Roman"/>
          <w:color w:val="000000"/>
          <w:kern w:val="0"/>
          <w:szCs w:val="24"/>
          <w:lang w:bidi="ar-SA"/>
          <w14:ligatures w14:val="none"/>
        </w:rPr>
      </w:pPr>
    </w:p>
    <w:p w14:paraId="1685F754" w14:textId="77777777" w:rsidR="00EA33BC" w:rsidRPr="00EA33BC" w:rsidRDefault="00EA33BC" w:rsidP="00EA33BC">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9867E1D" w14:textId="13393393" w:rsidR="0029477A" w:rsidRPr="007761F5" w:rsidRDefault="007B28FA" w:rsidP="007761F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r w:rsidRPr="007761F5">
        <w:rPr>
          <w:rFonts w:ascii="Times New Roman" w:eastAsia="Times New Roman" w:hAnsi="Times New Roman" w:cs="Times New Roman"/>
          <w:kern w:val="0"/>
          <w:szCs w:val="24"/>
          <w:lang w:val="es-US" w:bidi="ar-SA"/>
          <w14:ligatures w14:val="none"/>
        </w:rPr>
        <w:t xml:space="preserve"> </w:t>
      </w:r>
      <w:bookmarkStart w:id="71" w:name="_Ref225430572"/>
      <w:r w:rsidRPr="007761F5">
        <w:rPr>
          <w:rFonts w:ascii="Times New Roman" w:eastAsia="Times New Roman" w:hAnsi="Times New Roman" w:cs="Times New Roman"/>
          <w:kern w:val="0"/>
          <w:szCs w:val="24"/>
          <w:lang w:val="es-US" w:bidi="ar-SA"/>
          <w14:ligatures w14:val="none"/>
        </w:rPr>
        <w:t xml:space="preserve">Bonanno, E. G., Figueiredo, T., Mimoso, I. F., Morgado, M. I., Carrilho, J., Midão, L., &amp; Costa, E. (2025). </w:t>
      </w:r>
      <w:r w:rsidRPr="007761F5">
        <w:rPr>
          <w:rFonts w:ascii="Times New Roman" w:eastAsia="Times New Roman" w:hAnsi="Times New Roman" w:cs="Times New Roman"/>
          <w:kern w:val="0"/>
          <w:szCs w:val="24"/>
          <w:lang w:bidi="ar-SA"/>
          <w14:ligatures w14:val="none"/>
        </w:rPr>
        <w:t>Polypharmacy Prevalence Among Older Adults Based on the Survey of Health, Ageing and Retirement in Europe: An Update. </w:t>
      </w:r>
      <w:r w:rsidRPr="007761F5">
        <w:rPr>
          <w:rFonts w:ascii="Times New Roman" w:eastAsia="Times New Roman" w:hAnsi="Times New Roman" w:cs="Times New Roman"/>
          <w:i/>
          <w:iCs/>
          <w:kern w:val="0"/>
          <w:szCs w:val="24"/>
          <w:lang w:bidi="ar-SA"/>
          <w14:ligatures w14:val="none"/>
        </w:rPr>
        <w:t>Journal of Clinical Medicine</w:t>
      </w:r>
      <w:r w:rsidRPr="007761F5">
        <w:rPr>
          <w:rFonts w:ascii="Times New Roman" w:eastAsia="Times New Roman" w:hAnsi="Times New Roman" w:cs="Times New Roman"/>
          <w:kern w:val="0"/>
          <w:szCs w:val="24"/>
          <w:lang w:bidi="ar-SA"/>
          <w14:ligatures w14:val="none"/>
        </w:rPr>
        <w:t>, </w:t>
      </w:r>
      <w:r w:rsidRPr="007761F5">
        <w:rPr>
          <w:rFonts w:ascii="Times New Roman" w:eastAsia="Times New Roman" w:hAnsi="Times New Roman" w:cs="Times New Roman"/>
          <w:i/>
          <w:iCs/>
          <w:kern w:val="0"/>
          <w:szCs w:val="24"/>
          <w:lang w:bidi="ar-SA"/>
          <w14:ligatures w14:val="none"/>
        </w:rPr>
        <w:t>14</w:t>
      </w:r>
      <w:r w:rsidRPr="007761F5">
        <w:rPr>
          <w:rFonts w:ascii="Times New Roman" w:eastAsia="Times New Roman" w:hAnsi="Times New Roman" w:cs="Times New Roman"/>
          <w:kern w:val="0"/>
          <w:szCs w:val="24"/>
          <w:lang w:bidi="ar-SA"/>
          <w14:ligatures w14:val="none"/>
        </w:rPr>
        <w:t xml:space="preserve">(4), 1330. </w:t>
      </w:r>
      <w:bookmarkEnd w:id="71"/>
    </w:p>
    <w:p w14:paraId="57A0D90E" w14:textId="77777777" w:rsidR="0029477A" w:rsidRDefault="0029477A">
      <w:pPr>
        <w:spacing w:after="0" w:line="360" w:lineRule="auto"/>
        <w:ind w:left="360"/>
        <w:jc w:val="both"/>
        <w:rPr>
          <w:rFonts w:ascii="Times New Roman" w:eastAsia="Times New Roman" w:hAnsi="Times New Roman" w:cs="Times New Roman"/>
          <w:color w:val="000000"/>
          <w:kern w:val="0"/>
          <w:szCs w:val="24"/>
          <w:lang w:bidi="ar-SA"/>
          <w14:ligatures w14:val="none"/>
        </w:rPr>
      </w:pPr>
    </w:p>
    <w:p w14:paraId="50B3C29B"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B3D89F4"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22E220B9"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580E0CD5"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E0F26FD"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1657890F" w14:textId="77777777" w:rsidR="0029477A" w:rsidRDefault="0029477A">
      <w:pPr>
        <w:spacing w:line="360" w:lineRule="auto"/>
        <w:jc w:val="both"/>
        <w:rPr>
          <w:rFonts w:ascii="Times New Roman" w:hAnsi="Times New Roman" w:cs="Times New Roman"/>
          <w:i/>
          <w:iCs/>
          <w:szCs w:val="24"/>
        </w:rPr>
      </w:pPr>
    </w:p>
    <w:p w14:paraId="3731D36D" w14:textId="77777777" w:rsidR="0029477A" w:rsidRDefault="0029477A">
      <w:pPr>
        <w:spacing w:line="240" w:lineRule="auto"/>
        <w:jc w:val="center"/>
        <w:rPr>
          <w:rFonts w:ascii="Times New Roman" w:hAnsi="Times New Roman" w:cs="Times New Roman"/>
          <w:i/>
          <w:iCs/>
          <w:sz w:val="28"/>
          <w:szCs w:val="28"/>
        </w:rPr>
      </w:pPr>
    </w:p>
    <w:sectPr w:rsidR="0029477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06"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SGomaa" w:date="2026-03-29T05:21:00Z" w:initials="R">
    <w:p w14:paraId="241FB996" w14:textId="77777777" w:rsidR="008E4436" w:rsidRDefault="008E4436" w:rsidP="008E4436">
      <w:pPr>
        <w:pStyle w:val="CommentText"/>
      </w:pPr>
      <w:r>
        <w:rPr>
          <w:rStyle w:val="CommentReference"/>
        </w:rPr>
        <w:annotationRef/>
      </w:r>
      <w:r>
        <w:t>Please add a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1FB9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CF740" w16cex:dateUtc="2026-03-2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FB996" w16cid:durableId="290CF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8DF0" w14:textId="77777777" w:rsidR="007F0E8E" w:rsidRDefault="007F0E8E">
      <w:pPr>
        <w:spacing w:line="240" w:lineRule="auto"/>
      </w:pPr>
      <w:r>
        <w:separator/>
      </w:r>
    </w:p>
  </w:endnote>
  <w:endnote w:type="continuationSeparator" w:id="0">
    <w:p w14:paraId="1FE06038" w14:textId="77777777" w:rsidR="007F0E8E" w:rsidRDefault="007F0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379B" w14:textId="77777777" w:rsidR="0026664F" w:rsidRDefault="00266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A6E3" w14:textId="77777777" w:rsidR="0026664F" w:rsidRDefault="00266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B8ED" w14:textId="77777777" w:rsidR="0026664F" w:rsidRDefault="0026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F860" w14:textId="77777777" w:rsidR="007F0E8E" w:rsidRDefault="007F0E8E">
      <w:pPr>
        <w:spacing w:after="0"/>
      </w:pPr>
      <w:r>
        <w:separator/>
      </w:r>
    </w:p>
  </w:footnote>
  <w:footnote w:type="continuationSeparator" w:id="0">
    <w:p w14:paraId="7F51734B" w14:textId="77777777" w:rsidR="007F0E8E" w:rsidRDefault="007F0E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0A62" w14:textId="6212AE9B" w:rsidR="0026664F" w:rsidRDefault="00000000">
    <w:pPr>
      <w:pStyle w:val="Header"/>
    </w:pPr>
    <w:r>
      <w:rPr>
        <w:noProof/>
      </w:rPr>
      <w:pict w14:anchorId="0FDE6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A315" w14:textId="740F1F97" w:rsidR="0026664F" w:rsidRDefault="00000000">
    <w:pPr>
      <w:pStyle w:val="Header"/>
    </w:pPr>
    <w:r>
      <w:rPr>
        <w:noProof/>
      </w:rPr>
      <w:pict w14:anchorId="4D709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9E23" w14:textId="0CC079FF" w:rsidR="0026664F" w:rsidRDefault="00000000">
    <w:pPr>
      <w:pStyle w:val="Header"/>
    </w:pPr>
    <w:r>
      <w:rPr>
        <w:noProof/>
      </w:rPr>
      <w:pict w14:anchorId="464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BD0"/>
    <w:multiLevelType w:val="multilevel"/>
    <w:tmpl w:val="09954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46106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SGomaa">
    <w15:presenceInfo w15:providerId="AD" w15:userId="S::RSGomaa@medicine.zu.edu.eg::e3edd494-bb23-4067-acb3-eccf0d1f6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DCyMDAyt7C0NDBT0lEKTi0uzszPAykwrAUAgs1BzCwAAAA="/>
  </w:docVars>
  <w:rsids>
    <w:rsidRoot w:val="00F12E0D"/>
    <w:rsid w:val="00001BB6"/>
    <w:rsid w:val="00023908"/>
    <w:rsid w:val="00025C58"/>
    <w:rsid w:val="00033B0B"/>
    <w:rsid w:val="00075650"/>
    <w:rsid w:val="00081A61"/>
    <w:rsid w:val="00090718"/>
    <w:rsid w:val="000F4607"/>
    <w:rsid w:val="00154421"/>
    <w:rsid w:val="00157191"/>
    <w:rsid w:val="00177D31"/>
    <w:rsid w:val="001E2030"/>
    <w:rsid w:val="001F1520"/>
    <w:rsid w:val="002045CB"/>
    <w:rsid w:val="00217455"/>
    <w:rsid w:val="0026664F"/>
    <w:rsid w:val="0029477A"/>
    <w:rsid w:val="002956C6"/>
    <w:rsid w:val="002B533A"/>
    <w:rsid w:val="002D1B97"/>
    <w:rsid w:val="002E60CC"/>
    <w:rsid w:val="00321EDD"/>
    <w:rsid w:val="00335D4D"/>
    <w:rsid w:val="00336197"/>
    <w:rsid w:val="003932C3"/>
    <w:rsid w:val="003A190D"/>
    <w:rsid w:val="003C0863"/>
    <w:rsid w:val="003C292D"/>
    <w:rsid w:val="003D66DB"/>
    <w:rsid w:val="00404698"/>
    <w:rsid w:val="00423307"/>
    <w:rsid w:val="00432CE1"/>
    <w:rsid w:val="00437DFF"/>
    <w:rsid w:val="004712EB"/>
    <w:rsid w:val="00482FD1"/>
    <w:rsid w:val="004911B9"/>
    <w:rsid w:val="004952AA"/>
    <w:rsid w:val="004C3504"/>
    <w:rsid w:val="004E789B"/>
    <w:rsid w:val="0053436D"/>
    <w:rsid w:val="0053508D"/>
    <w:rsid w:val="00542AFE"/>
    <w:rsid w:val="005510B7"/>
    <w:rsid w:val="005703EE"/>
    <w:rsid w:val="0057558B"/>
    <w:rsid w:val="005950F9"/>
    <w:rsid w:val="005B0A92"/>
    <w:rsid w:val="005E421E"/>
    <w:rsid w:val="00607B7B"/>
    <w:rsid w:val="00644B9E"/>
    <w:rsid w:val="00667C64"/>
    <w:rsid w:val="00687488"/>
    <w:rsid w:val="006A5D95"/>
    <w:rsid w:val="006B2CE5"/>
    <w:rsid w:val="006C5488"/>
    <w:rsid w:val="00701FF1"/>
    <w:rsid w:val="007029DB"/>
    <w:rsid w:val="0070733D"/>
    <w:rsid w:val="00710D58"/>
    <w:rsid w:val="007360B4"/>
    <w:rsid w:val="0074094E"/>
    <w:rsid w:val="00744003"/>
    <w:rsid w:val="007614DF"/>
    <w:rsid w:val="007761F5"/>
    <w:rsid w:val="007B28FA"/>
    <w:rsid w:val="007E4004"/>
    <w:rsid w:val="007F0E8E"/>
    <w:rsid w:val="00805960"/>
    <w:rsid w:val="00853B7F"/>
    <w:rsid w:val="00863A38"/>
    <w:rsid w:val="008A5D33"/>
    <w:rsid w:val="008C2C9B"/>
    <w:rsid w:val="008E35C9"/>
    <w:rsid w:val="008E4436"/>
    <w:rsid w:val="008F456A"/>
    <w:rsid w:val="00907EAF"/>
    <w:rsid w:val="009602FE"/>
    <w:rsid w:val="00997456"/>
    <w:rsid w:val="009C740D"/>
    <w:rsid w:val="009F516E"/>
    <w:rsid w:val="00A23926"/>
    <w:rsid w:val="00A95B12"/>
    <w:rsid w:val="00A9726C"/>
    <w:rsid w:val="00AA4DEF"/>
    <w:rsid w:val="00AD599A"/>
    <w:rsid w:val="00B016C5"/>
    <w:rsid w:val="00B26817"/>
    <w:rsid w:val="00B36E74"/>
    <w:rsid w:val="00B42BA5"/>
    <w:rsid w:val="00B475D1"/>
    <w:rsid w:val="00B55B4F"/>
    <w:rsid w:val="00B70619"/>
    <w:rsid w:val="00BC2521"/>
    <w:rsid w:val="00BC5C05"/>
    <w:rsid w:val="00C239A7"/>
    <w:rsid w:val="00C627DB"/>
    <w:rsid w:val="00C74085"/>
    <w:rsid w:val="00C80C09"/>
    <w:rsid w:val="00C842CC"/>
    <w:rsid w:val="00C9655F"/>
    <w:rsid w:val="00CA4EC4"/>
    <w:rsid w:val="00CA6D5F"/>
    <w:rsid w:val="00CC168F"/>
    <w:rsid w:val="00CF08ED"/>
    <w:rsid w:val="00D36791"/>
    <w:rsid w:val="00D911CB"/>
    <w:rsid w:val="00DC7DA6"/>
    <w:rsid w:val="00DD6D85"/>
    <w:rsid w:val="00DF33AA"/>
    <w:rsid w:val="00E21C1E"/>
    <w:rsid w:val="00E222DD"/>
    <w:rsid w:val="00E70901"/>
    <w:rsid w:val="00EA33BC"/>
    <w:rsid w:val="00EB038C"/>
    <w:rsid w:val="00EE6024"/>
    <w:rsid w:val="00EF0671"/>
    <w:rsid w:val="00EF20EF"/>
    <w:rsid w:val="00F0280D"/>
    <w:rsid w:val="00F12E0D"/>
    <w:rsid w:val="00F66EEA"/>
    <w:rsid w:val="00F9362C"/>
    <w:rsid w:val="00FA1C39"/>
    <w:rsid w:val="00FB224B"/>
    <w:rsid w:val="00FB3988"/>
    <w:rsid w:val="00FD680A"/>
    <w:rsid w:val="00FF1E44"/>
    <w:rsid w:val="FF3D86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30E11"/>
  <w15:docId w15:val="{E1DCDA2B-80BF-4A16-BABB-A8734ED5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30"/>
      <w:lang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Angsana New"/>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Emphasis1">
    <w:name w:val="Intense Emphasis1"/>
    <w:basedOn w:val="DefaultParagraphFont"/>
    <w:uiPriority w:val="21"/>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whitespace-normal">
    <w:name w:val="whitespace-norma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ndnoteTextChar">
    <w:name w:val="Endnote Text Char"/>
    <w:basedOn w:val="DefaultParagraphFont"/>
    <w:link w:val="EndnoteText"/>
    <w:uiPriority w:val="99"/>
    <w:semiHidden/>
    <w:rPr>
      <w:sz w:val="20"/>
      <w:szCs w:val="25"/>
    </w:rPr>
  </w:style>
  <w:style w:type="character" w:styleId="UnresolvedMention">
    <w:name w:val="Unresolved Mention"/>
    <w:basedOn w:val="DefaultParagraphFont"/>
    <w:uiPriority w:val="99"/>
    <w:semiHidden/>
    <w:unhideWhenUsed/>
    <w:rsid w:val="008E35C9"/>
    <w:rPr>
      <w:color w:val="605E5C"/>
      <w:shd w:val="clear" w:color="auto" w:fill="E1DFDD"/>
    </w:rPr>
  </w:style>
  <w:style w:type="paragraph" w:styleId="Header">
    <w:name w:val="header"/>
    <w:basedOn w:val="Normal"/>
    <w:link w:val="HeaderChar"/>
    <w:uiPriority w:val="99"/>
    <w:unhideWhenUsed/>
    <w:rsid w:val="0026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4F"/>
    <w:rPr>
      <w:kern w:val="2"/>
      <w:sz w:val="24"/>
      <w:szCs w:val="30"/>
      <w:lang w:bidi="th-TH"/>
      <w14:ligatures w14:val="standardContextual"/>
    </w:rPr>
  </w:style>
  <w:style w:type="paragraph" w:styleId="Footer">
    <w:name w:val="footer"/>
    <w:basedOn w:val="Normal"/>
    <w:link w:val="FooterChar"/>
    <w:uiPriority w:val="99"/>
    <w:unhideWhenUsed/>
    <w:rsid w:val="0026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4F"/>
    <w:rPr>
      <w:kern w:val="2"/>
      <w:sz w:val="24"/>
      <w:szCs w:val="30"/>
      <w:lang w:bidi="th-TH"/>
      <w14:ligatures w14:val="standardContextual"/>
    </w:rPr>
  </w:style>
  <w:style w:type="paragraph" w:styleId="Revision">
    <w:name w:val="Revision"/>
    <w:hidden/>
    <w:uiPriority w:val="99"/>
    <w:unhideWhenUsed/>
    <w:rsid w:val="00033B0B"/>
    <w:rPr>
      <w:kern w:val="2"/>
      <w:sz w:val="24"/>
      <w:szCs w:val="30"/>
      <w:lang w:bidi="th-TH"/>
      <w14:ligatures w14:val="standardContextual"/>
    </w:rPr>
  </w:style>
  <w:style w:type="character" w:styleId="CommentReference">
    <w:name w:val="annotation reference"/>
    <w:basedOn w:val="DefaultParagraphFont"/>
    <w:uiPriority w:val="99"/>
    <w:semiHidden/>
    <w:unhideWhenUsed/>
    <w:rsid w:val="008E4436"/>
    <w:rPr>
      <w:sz w:val="16"/>
      <w:szCs w:val="16"/>
    </w:rPr>
  </w:style>
  <w:style w:type="paragraph" w:styleId="CommentText">
    <w:name w:val="annotation text"/>
    <w:basedOn w:val="Normal"/>
    <w:link w:val="CommentTextChar"/>
    <w:uiPriority w:val="99"/>
    <w:unhideWhenUsed/>
    <w:rsid w:val="008E4436"/>
    <w:pPr>
      <w:spacing w:line="240" w:lineRule="auto"/>
    </w:pPr>
    <w:rPr>
      <w:sz w:val="20"/>
      <w:szCs w:val="25"/>
    </w:rPr>
  </w:style>
  <w:style w:type="character" w:customStyle="1" w:styleId="CommentTextChar">
    <w:name w:val="Comment Text Char"/>
    <w:basedOn w:val="DefaultParagraphFont"/>
    <w:link w:val="CommentText"/>
    <w:uiPriority w:val="99"/>
    <w:rsid w:val="008E4436"/>
    <w:rPr>
      <w:kern w:val="2"/>
      <w:szCs w:val="25"/>
      <w:lang w:bidi="th-TH"/>
      <w14:ligatures w14:val="standardContextual"/>
    </w:rPr>
  </w:style>
  <w:style w:type="paragraph" w:styleId="CommentSubject">
    <w:name w:val="annotation subject"/>
    <w:basedOn w:val="CommentText"/>
    <w:next w:val="CommentText"/>
    <w:link w:val="CommentSubjectChar"/>
    <w:uiPriority w:val="99"/>
    <w:semiHidden/>
    <w:unhideWhenUsed/>
    <w:rsid w:val="008E4436"/>
    <w:rPr>
      <w:b/>
      <w:bCs/>
    </w:rPr>
  </w:style>
  <w:style w:type="character" w:customStyle="1" w:styleId="CommentSubjectChar">
    <w:name w:val="Comment Subject Char"/>
    <w:basedOn w:val="CommentTextChar"/>
    <w:link w:val="CommentSubject"/>
    <w:uiPriority w:val="99"/>
    <w:semiHidden/>
    <w:rsid w:val="008E4436"/>
    <w:rPr>
      <w:b/>
      <w:bCs/>
      <w:kern w:val="2"/>
      <w:szCs w:val="2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b:Source xmlns="http://schemas.openxmlformats.org/officeDocument/2006/bibliography" xmlns:b="http://schemas.openxmlformats.org/officeDocument/2006/bibliography">
    <b:Tag>Placeholder1</b:Tag>
    <b:RefOrder>1</b:RefOrder>
  </b:Source>
</b:Sources>
</file>

<file path=customXml/itemProps1.xml><?xml version="1.0" encoding="utf-8"?>
<ds:datastoreItem xmlns:ds="http://schemas.openxmlformats.org/officeDocument/2006/customXml" ds:itemID="{F6D4D596-6290-4B88-BDCC-4F6959F8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15</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fathimamppp@gmail.com</dc:creator>
  <cp:lastModifiedBy>RSGomaa</cp:lastModifiedBy>
  <cp:revision>181</cp:revision>
  <dcterms:created xsi:type="dcterms:W3CDTF">2026-03-18T20:14:00Z</dcterms:created>
  <dcterms:modified xsi:type="dcterms:W3CDTF">2026-03-29T03:34:00Z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A020B44D75D9EE2BD50FC269DAA69B9F_42</vt:lpwstr>
  </property>
  <property fmtid="{D5CDD505-2E9C-101B-9397-08002B2CF9AE}" pid="4" name="GrammarlyDocumentId">
    <vt:lpwstr>7ec1d56c-5f94-43ac-8dde-f9336d7ad81b</vt:lpwstr>
  </property>
</Properties>
</file>