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3F0C4" w14:textId="05F447EE" w:rsidR="00762BEB" w:rsidRPr="00762BEB" w:rsidRDefault="00762BEB" w:rsidP="00762BEB">
      <w:pPr>
        <w:jc w:val="center"/>
        <w:rPr>
          <w:rFonts w:ascii="Times New Roman" w:eastAsia="Times New Roman" w:hAnsi="Times New Roman" w:cs="Times New Roman"/>
          <w:b/>
          <w:bCs/>
          <w:color w:val="EE0000"/>
          <w:spacing w:val="-2"/>
          <w:sz w:val="24"/>
          <w:szCs w:val="24"/>
          <w:lang w:bidi="ar-SA"/>
        </w:rPr>
      </w:pPr>
      <w:r w:rsidRPr="00762BEB">
        <w:rPr>
          <w:rFonts w:ascii="Times New Roman" w:eastAsia="Times New Roman" w:hAnsi="Times New Roman" w:cs="Times New Roman"/>
          <w:b/>
          <w:bCs/>
          <w:color w:val="EE0000"/>
          <w:spacing w:val="-2"/>
          <w:sz w:val="24"/>
          <w:szCs w:val="24"/>
          <w:lang w:val="en-US" w:bidi="ar-SA"/>
        </w:rPr>
        <w:t xml:space="preserve">EVALUATION OF </w:t>
      </w:r>
      <w:r w:rsidRPr="00762BEB">
        <w:rPr>
          <w:rFonts w:ascii="Times New Roman" w:eastAsia="Times New Roman" w:hAnsi="Times New Roman" w:cs="Times New Roman"/>
          <w:b/>
          <w:bCs/>
          <w:i/>
          <w:iCs/>
          <w:color w:val="EE0000"/>
          <w:spacing w:val="-2"/>
          <w:sz w:val="24"/>
          <w:szCs w:val="24"/>
          <w:lang w:val="en-US" w:bidi="ar-SA"/>
        </w:rPr>
        <w:t xml:space="preserve">IN-VITRO </w:t>
      </w:r>
      <w:r w:rsidRPr="00762BEB">
        <w:rPr>
          <w:rFonts w:ascii="Times New Roman" w:eastAsia="Times New Roman" w:hAnsi="Times New Roman" w:cs="Times New Roman"/>
          <w:b/>
          <w:bCs/>
          <w:color w:val="EE0000"/>
          <w:spacing w:val="-2"/>
          <w:sz w:val="24"/>
          <w:szCs w:val="24"/>
          <w:lang w:val="en-US" w:bidi="ar-SA"/>
        </w:rPr>
        <w:t>ANTI-ULCER POTENTIAL OF AERIAL PARTS OF</w:t>
      </w:r>
    </w:p>
    <w:p w14:paraId="753863CB" w14:textId="45720F26" w:rsidR="00762BEB" w:rsidRDefault="00762BEB" w:rsidP="00762BEB">
      <w:pPr>
        <w:jc w:val="center"/>
        <w:rPr>
          <w:rFonts w:ascii="Times New Roman" w:eastAsia="Times New Roman" w:hAnsi="Times New Roman" w:cs="Times New Roman"/>
          <w:b/>
          <w:bCs/>
          <w:color w:val="EE0000"/>
          <w:spacing w:val="-2"/>
          <w:sz w:val="24"/>
          <w:szCs w:val="24"/>
          <w:lang w:val="en-US" w:bidi="ar-SA"/>
        </w:rPr>
      </w:pPr>
      <w:r w:rsidRPr="00762BEB">
        <w:rPr>
          <w:rFonts w:ascii="Times New Roman" w:eastAsia="Times New Roman" w:hAnsi="Times New Roman" w:cs="Times New Roman"/>
          <w:b/>
          <w:bCs/>
          <w:i/>
          <w:iCs/>
          <w:color w:val="EE0000"/>
          <w:spacing w:val="-2"/>
          <w:sz w:val="24"/>
          <w:szCs w:val="24"/>
          <w:lang w:val="en-US" w:bidi="ar-SA"/>
        </w:rPr>
        <w:t xml:space="preserve">CROSSANDRA INFUNDIBULIFORMIS </w:t>
      </w:r>
      <w:r w:rsidRPr="00762BEB">
        <w:rPr>
          <w:rFonts w:ascii="Times New Roman" w:eastAsia="Times New Roman" w:hAnsi="Times New Roman" w:cs="Times New Roman"/>
          <w:b/>
          <w:bCs/>
          <w:color w:val="EE0000"/>
          <w:spacing w:val="-2"/>
          <w:sz w:val="24"/>
          <w:szCs w:val="24"/>
          <w:lang w:val="en-US" w:bidi="ar-SA"/>
        </w:rPr>
        <w:t>LINN</w:t>
      </w:r>
    </w:p>
    <w:p w14:paraId="24DE5DA9" w14:textId="77777777" w:rsidR="003C3624" w:rsidRPr="00762BEB" w:rsidRDefault="003C3624" w:rsidP="003C3624">
      <w:pPr>
        <w:spacing w:line="276" w:lineRule="auto"/>
        <w:ind w:right="510"/>
        <w:outlineLvl w:val="0"/>
        <w:rPr>
          <w:rFonts w:ascii="Times New Roman" w:hAnsi="Times New Roman" w:cs="Times New Roman"/>
          <w:color w:val="000000" w:themeColor="text1"/>
          <w:sz w:val="24"/>
          <w:szCs w:val="24"/>
        </w:rPr>
      </w:pPr>
    </w:p>
    <w:p w14:paraId="666791D9" w14:textId="77777777" w:rsidR="00762BEB" w:rsidRPr="00762BEB" w:rsidRDefault="00762BEB" w:rsidP="00762BEB">
      <w:pPr>
        <w:spacing w:line="276" w:lineRule="auto"/>
        <w:ind w:left="454" w:right="510"/>
        <w:outlineLvl w:val="0"/>
        <w:rPr>
          <w:rFonts w:ascii="Times New Roman" w:hAnsi="Times New Roman" w:cs="Times New Roman"/>
          <w:color w:val="000000" w:themeColor="text1"/>
          <w:sz w:val="24"/>
          <w:szCs w:val="24"/>
        </w:rPr>
      </w:pPr>
    </w:p>
    <w:p w14:paraId="2E5317A9" w14:textId="77777777" w:rsidR="00762BEB" w:rsidRPr="00762BEB" w:rsidRDefault="00762BEB" w:rsidP="00762BEB">
      <w:pPr>
        <w:spacing w:line="276" w:lineRule="auto"/>
        <w:ind w:left="454" w:right="510"/>
        <w:outlineLvl w:val="0"/>
        <w:rPr>
          <w:rFonts w:ascii="Times New Roman" w:hAnsi="Times New Roman" w:cs="Times New Roman"/>
          <w:color w:val="000000" w:themeColor="text1"/>
          <w:sz w:val="24"/>
          <w:szCs w:val="24"/>
        </w:rPr>
      </w:pPr>
    </w:p>
    <w:p w14:paraId="7519311E" w14:textId="627E4907" w:rsidR="00762BEB" w:rsidRDefault="00762BEB" w:rsidP="00762BEB">
      <w:pPr>
        <w:outlineLvl w:val="0"/>
        <w:rPr>
          <w:rFonts w:ascii="Times New Roman" w:eastAsia="Times New Roman" w:hAnsi="Times New Roman" w:cs="Times New Roman"/>
          <w:b/>
          <w:bCs/>
          <w:spacing w:val="-2"/>
          <w:sz w:val="24"/>
          <w:szCs w:val="24"/>
          <w:lang w:val="en-US" w:bidi="ar-SA"/>
        </w:rPr>
      </w:pPr>
      <w:r>
        <w:rPr>
          <w:rFonts w:ascii="Times New Roman" w:eastAsia="Times New Roman" w:hAnsi="Times New Roman" w:cs="Times New Roman"/>
          <w:b/>
          <w:bCs/>
          <w:spacing w:val="-2"/>
          <w:sz w:val="24"/>
          <w:szCs w:val="24"/>
          <w:lang w:val="en-US" w:bidi="ar-SA"/>
        </w:rPr>
        <w:t>ABSTRACT:</w:t>
      </w:r>
    </w:p>
    <w:p w14:paraId="44644676" w14:textId="77777777" w:rsidR="00762BEB" w:rsidRDefault="00762BEB" w:rsidP="00762BEB">
      <w:pPr>
        <w:pStyle w:val="Default"/>
      </w:pPr>
    </w:p>
    <w:p w14:paraId="09524984" w14:textId="573F3E81" w:rsidR="00762BEB" w:rsidRDefault="00762BEB" w:rsidP="00D9631A">
      <w:pPr>
        <w:spacing w:line="360" w:lineRule="auto"/>
        <w:jc w:val="both"/>
        <w:outlineLvl w:val="0"/>
        <w:rPr>
          <w:rFonts w:ascii="Times New Roman" w:hAnsi="Times New Roman" w:cs="Times New Roman"/>
          <w:sz w:val="24"/>
          <w:szCs w:val="24"/>
        </w:rPr>
      </w:pPr>
      <w:r>
        <w:t xml:space="preserve">          </w:t>
      </w:r>
      <w:del w:id="0" w:author="RSGomaa" w:date="2026-03-26T03:12:00Z" w16du:dateUtc="2026-03-26T01:12:00Z">
        <w:r w:rsidRPr="00762BEB" w:rsidDel="006074CF">
          <w:rPr>
            <w:rFonts w:ascii="Times New Roman" w:hAnsi="Times New Roman" w:cs="Times New Roman"/>
            <w:sz w:val="24"/>
            <w:szCs w:val="24"/>
          </w:rPr>
          <w:delText>There are several factors that may</w:delText>
        </w:r>
      </w:del>
      <w:ins w:id="1" w:author="RSGomaa" w:date="2026-03-26T03:12:00Z" w16du:dateUtc="2026-03-26T01:12:00Z">
        <w:r w:rsidR="006074CF">
          <w:rPr>
            <w:rFonts w:ascii="Times New Roman" w:hAnsi="Times New Roman" w:cs="Times New Roman"/>
            <w:sz w:val="24"/>
            <w:szCs w:val="24"/>
          </w:rPr>
          <w:t>Several factors may</w:t>
        </w:r>
      </w:ins>
      <w:r w:rsidRPr="00762BEB">
        <w:rPr>
          <w:rFonts w:ascii="Times New Roman" w:hAnsi="Times New Roman" w:cs="Times New Roman"/>
          <w:sz w:val="24"/>
          <w:szCs w:val="24"/>
        </w:rPr>
        <w:t xml:space="preserve"> induce ulcers in human beings</w:t>
      </w:r>
      <w:ins w:id="2" w:author="RSGomaa" w:date="2026-03-26T03:12:00Z" w16du:dateUtc="2026-03-26T01:12:00Z">
        <w:r w:rsidR="006074CF">
          <w:rPr>
            <w:rFonts w:ascii="Times New Roman" w:hAnsi="Times New Roman" w:cs="Times New Roman"/>
            <w:sz w:val="24"/>
            <w:szCs w:val="24"/>
          </w:rPr>
          <w:t>,</w:t>
        </w:r>
      </w:ins>
      <w:r w:rsidRPr="00762BEB">
        <w:rPr>
          <w:rFonts w:ascii="Times New Roman" w:hAnsi="Times New Roman" w:cs="Times New Roman"/>
          <w:sz w:val="24"/>
          <w:szCs w:val="24"/>
        </w:rPr>
        <w:t xml:space="preserve"> such as stress, chronic use of anti-inflammatory drugs, etc. Though in most cases, the etiology of ulcer is unknown, it has generally accepted that it is the result of an imbalance between aggressive factors and maintenance of the mucosal integrity through the endogenous</w:t>
      </w:r>
      <w:r w:rsidR="003C3624">
        <w:rPr>
          <w:rFonts w:ascii="Times New Roman" w:hAnsi="Times New Roman" w:cs="Times New Roman"/>
          <w:sz w:val="24"/>
          <w:szCs w:val="24"/>
        </w:rPr>
        <w:t xml:space="preserve"> </w:t>
      </w:r>
      <w:r w:rsidR="003C3624" w:rsidRPr="00762BEB">
        <w:rPr>
          <w:rFonts w:ascii="Times New Roman" w:hAnsi="Times New Roman" w:cs="Times New Roman"/>
          <w:sz w:val="24"/>
          <w:szCs w:val="24"/>
        </w:rPr>
        <w:t>defence</w:t>
      </w:r>
      <w:r w:rsidRPr="00762BEB">
        <w:rPr>
          <w:rFonts w:ascii="Times New Roman" w:hAnsi="Times New Roman" w:cs="Times New Roman"/>
          <w:sz w:val="24"/>
          <w:szCs w:val="24"/>
        </w:rPr>
        <w:t xml:space="preserve"> mechanism</w:t>
      </w:r>
      <w:r>
        <w:rPr>
          <w:rFonts w:ascii="Times New Roman" w:hAnsi="Times New Roman" w:cs="Times New Roman"/>
          <w:sz w:val="24"/>
          <w:szCs w:val="24"/>
        </w:rPr>
        <w:t xml:space="preserve">. </w:t>
      </w:r>
      <w:r w:rsidRPr="00762BEB">
        <w:rPr>
          <w:rFonts w:ascii="Times New Roman" w:hAnsi="Times New Roman" w:cs="Times New Roman"/>
          <w:sz w:val="24"/>
          <w:szCs w:val="24"/>
        </w:rPr>
        <w:t xml:space="preserve">To </w:t>
      </w:r>
      <w:r>
        <w:rPr>
          <w:rFonts w:ascii="Times New Roman" w:hAnsi="Times New Roman" w:cs="Times New Roman"/>
          <w:sz w:val="24"/>
          <w:szCs w:val="24"/>
        </w:rPr>
        <w:t xml:space="preserve">evaluate </w:t>
      </w:r>
      <w:r w:rsidRPr="00762BEB">
        <w:rPr>
          <w:rFonts w:ascii="Times New Roman" w:hAnsi="Times New Roman" w:cs="Times New Roman"/>
          <w:sz w:val="24"/>
          <w:szCs w:val="24"/>
        </w:rPr>
        <w:t xml:space="preserve">the anti-ulcer activity of </w:t>
      </w:r>
      <w:r>
        <w:rPr>
          <w:rFonts w:ascii="Times New Roman" w:hAnsi="Times New Roman" w:cs="Times New Roman"/>
          <w:i/>
          <w:iCs/>
          <w:sz w:val="24"/>
          <w:szCs w:val="24"/>
        </w:rPr>
        <w:t>Crossandra infundibuliformis linn</w:t>
      </w:r>
      <w:r w:rsidRPr="00762BEB">
        <w:rPr>
          <w:rFonts w:ascii="Times New Roman" w:hAnsi="Times New Roman" w:cs="Times New Roman"/>
          <w:i/>
          <w:iCs/>
          <w:sz w:val="24"/>
          <w:szCs w:val="24"/>
        </w:rPr>
        <w:t xml:space="preserve"> </w:t>
      </w:r>
      <w:r w:rsidRPr="00762BEB">
        <w:rPr>
          <w:rFonts w:ascii="Times New Roman" w:hAnsi="Times New Roman" w:cs="Times New Roman"/>
          <w:sz w:val="24"/>
          <w:szCs w:val="24"/>
        </w:rPr>
        <w:t xml:space="preserve">extract using an </w:t>
      </w:r>
      <w:r w:rsidRPr="00762BEB">
        <w:rPr>
          <w:rFonts w:ascii="Times New Roman" w:hAnsi="Times New Roman" w:cs="Times New Roman"/>
          <w:i/>
          <w:iCs/>
          <w:sz w:val="24"/>
          <w:szCs w:val="24"/>
        </w:rPr>
        <w:t xml:space="preserve">In-vitro </w:t>
      </w:r>
      <w:r w:rsidR="000431E9">
        <w:rPr>
          <w:rFonts w:ascii="Times New Roman" w:hAnsi="Times New Roman" w:cs="Times New Roman"/>
          <w:sz w:val="24"/>
          <w:szCs w:val="24"/>
        </w:rPr>
        <w:t>experimental study</w:t>
      </w:r>
      <w:r w:rsidRPr="00762BEB">
        <w:rPr>
          <w:rFonts w:ascii="Times New Roman" w:hAnsi="Times New Roman" w:cs="Times New Roman"/>
          <w:sz w:val="24"/>
          <w:szCs w:val="24"/>
        </w:rPr>
        <w:t>.</w:t>
      </w:r>
      <w:r w:rsidR="00D9631A">
        <w:rPr>
          <w:rFonts w:ascii="Times New Roman" w:hAnsi="Times New Roman" w:cs="Times New Roman"/>
          <w:sz w:val="24"/>
          <w:szCs w:val="24"/>
        </w:rPr>
        <w:t xml:space="preserve"> </w:t>
      </w:r>
      <w:r w:rsidR="00D9631A" w:rsidRPr="00D9631A">
        <w:rPr>
          <w:rFonts w:ascii="Times New Roman" w:hAnsi="Times New Roman" w:cs="Times New Roman"/>
          <w:sz w:val="24"/>
          <w:szCs w:val="24"/>
        </w:rPr>
        <w:t xml:space="preserve">This study examined the potential of ethanol extract of </w:t>
      </w:r>
      <w:r w:rsidR="00D9631A">
        <w:rPr>
          <w:rFonts w:ascii="Times New Roman" w:hAnsi="Times New Roman" w:cs="Times New Roman"/>
          <w:i/>
          <w:iCs/>
          <w:sz w:val="24"/>
          <w:szCs w:val="24"/>
        </w:rPr>
        <w:t xml:space="preserve">Crossandra infundibuliformis </w:t>
      </w:r>
      <w:r w:rsidR="00D9631A" w:rsidRPr="00D9631A">
        <w:rPr>
          <w:rFonts w:ascii="Times New Roman" w:hAnsi="Times New Roman" w:cs="Times New Roman"/>
          <w:sz w:val="24"/>
          <w:szCs w:val="24"/>
        </w:rPr>
        <w:t xml:space="preserve">to block H+/K+ ATPase in order to determine whether </w:t>
      </w:r>
      <w:del w:id="3" w:author="RSGomaa" w:date="2026-03-26T03:13:00Z" w16du:dateUtc="2026-03-26T01:13:00Z">
        <w:r w:rsidR="00D9631A" w:rsidRPr="00D9631A" w:rsidDel="006074CF">
          <w:rPr>
            <w:rFonts w:ascii="Times New Roman" w:hAnsi="Times New Roman" w:cs="Times New Roman"/>
            <w:sz w:val="24"/>
            <w:szCs w:val="24"/>
          </w:rPr>
          <w:delText xml:space="preserve">they </w:delText>
        </w:r>
      </w:del>
      <w:ins w:id="4" w:author="RSGomaa" w:date="2026-03-26T03:13:00Z" w16du:dateUtc="2026-03-26T01:13:00Z">
        <w:r w:rsidR="006074CF">
          <w:rPr>
            <w:rFonts w:ascii="Times New Roman" w:hAnsi="Times New Roman" w:cs="Times New Roman"/>
            <w:sz w:val="24"/>
            <w:szCs w:val="24"/>
          </w:rPr>
          <w:t>it</w:t>
        </w:r>
        <w:r w:rsidR="006074CF" w:rsidRPr="00D9631A">
          <w:rPr>
            <w:rFonts w:ascii="Times New Roman" w:hAnsi="Times New Roman" w:cs="Times New Roman"/>
            <w:sz w:val="24"/>
            <w:szCs w:val="24"/>
          </w:rPr>
          <w:t xml:space="preserve"> </w:t>
        </w:r>
      </w:ins>
      <w:r w:rsidR="00D9631A" w:rsidRPr="00D9631A">
        <w:rPr>
          <w:rFonts w:ascii="Times New Roman" w:hAnsi="Times New Roman" w:cs="Times New Roman"/>
          <w:sz w:val="24"/>
          <w:szCs w:val="24"/>
        </w:rPr>
        <w:t xml:space="preserve">may be utilized to cure ulcers. </w:t>
      </w:r>
      <w:r w:rsidRPr="00762BEB">
        <w:rPr>
          <w:rFonts w:ascii="Times New Roman" w:hAnsi="Times New Roman" w:cs="Times New Roman"/>
          <w:sz w:val="24"/>
          <w:szCs w:val="24"/>
        </w:rPr>
        <w:t xml:space="preserve"> It involved </w:t>
      </w:r>
      <w:r w:rsidR="00D9631A">
        <w:rPr>
          <w:rFonts w:ascii="Times New Roman" w:hAnsi="Times New Roman" w:cs="Times New Roman"/>
          <w:sz w:val="24"/>
          <w:szCs w:val="24"/>
        </w:rPr>
        <w:t>evaluating</w:t>
      </w:r>
      <w:r w:rsidRPr="00762BEB">
        <w:rPr>
          <w:rFonts w:ascii="Times New Roman" w:hAnsi="Times New Roman" w:cs="Times New Roman"/>
          <w:sz w:val="24"/>
          <w:szCs w:val="24"/>
        </w:rPr>
        <w:t xml:space="preserve"> the acid-neutralizing capacity of different concentrations of extracts with a standard antacid.</w:t>
      </w:r>
      <w:r w:rsidR="00D9631A" w:rsidRPr="00D9631A">
        <w:rPr>
          <w:rFonts w:ascii="Times New Roman" w:hAnsi="Times New Roman" w:cs="Times New Roman"/>
          <w:sz w:val="24"/>
          <w:szCs w:val="24"/>
        </w:rPr>
        <w:t xml:space="preserve"> </w:t>
      </w:r>
      <w:r w:rsidR="00D9631A">
        <w:rPr>
          <w:rFonts w:ascii="Times New Roman" w:hAnsi="Times New Roman" w:cs="Times New Roman"/>
          <w:sz w:val="24"/>
          <w:szCs w:val="24"/>
        </w:rPr>
        <w:t>T</w:t>
      </w:r>
      <w:r w:rsidR="00D9631A" w:rsidRPr="00D9631A">
        <w:rPr>
          <w:rFonts w:ascii="Times New Roman" w:hAnsi="Times New Roman" w:cs="Times New Roman"/>
          <w:sz w:val="24"/>
          <w:szCs w:val="24"/>
        </w:rPr>
        <w:t xml:space="preserve">he extract significantly reduced </w:t>
      </w:r>
      <w:r w:rsidR="000431E9">
        <w:rPr>
          <w:rFonts w:ascii="Times New Roman" w:hAnsi="Times New Roman" w:cs="Times New Roman"/>
          <w:sz w:val="24"/>
          <w:szCs w:val="24"/>
        </w:rPr>
        <w:t xml:space="preserve">acid neutralizing capacity </w:t>
      </w:r>
      <w:r w:rsidR="00D9631A" w:rsidRPr="00D9631A">
        <w:rPr>
          <w:rFonts w:ascii="Times New Roman" w:hAnsi="Times New Roman" w:cs="Times New Roman"/>
          <w:sz w:val="24"/>
          <w:szCs w:val="24"/>
        </w:rPr>
        <w:t xml:space="preserve">to </w:t>
      </w:r>
      <w:r w:rsidR="00D9631A">
        <w:rPr>
          <w:rFonts w:ascii="Times New Roman" w:hAnsi="Times New Roman" w:cs="Times New Roman"/>
          <w:sz w:val="24"/>
          <w:szCs w:val="24"/>
        </w:rPr>
        <w:t>25</w:t>
      </w:r>
      <w:r w:rsidR="00D9631A" w:rsidRPr="00D9631A">
        <w:rPr>
          <w:rFonts w:ascii="Times New Roman" w:hAnsi="Times New Roman" w:cs="Times New Roman"/>
          <w:sz w:val="24"/>
          <w:szCs w:val="24"/>
        </w:rPr>
        <w:t xml:space="preserve"> at a concentration of 500 </w:t>
      </w:r>
      <w:r w:rsidR="00D9631A" w:rsidRPr="00E56F95">
        <w:rPr>
          <w:rFonts w:ascii="Times New Roman" w:eastAsia="Times New Roman" w:hAnsi="Times New Roman" w:cs="Times New Roman"/>
          <w:spacing w:val="-2"/>
          <w:sz w:val="24"/>
          <w:szCs w:val="22"/>
          <w:lang w:val="en-US" w:bidi="ar-SA"/>
        </w:rPr>
        <w:t>μg/ml</w:t>
      </w:r>
      <w:r w:rsidR="00D9631A" w:rsidRPr="00D9631A">
        <w:rPr>
          <w:rFonts w:ascii="Times New Roman" w:hAnsi="Times New Roman" w:cs="Times New Roman"/>
          <w:sz w:val="24"/>
          <w:szCs w:val="24"/>
        </w:rPr>
        <w:t xml:space="preserve"> as compared to </w:t>
      </w:r>
      <w:r w:rsidR="00D9631A">
        <w:rPr>
          <w:rFonts w:ascii="Times New Roman" w:hAnsi="Times New Roman" w:cs="Times New Roman"/>
          <w:sz w:val="24"/>
          <w:szCs w:val="24"/>
        </w:rPr>
        <w:t>45</w:t>
      </w:r>
      <w:r w:rsidR="00D9631A" w:rsidRPr="00D9631A">
        <w:rPr>
          <w:rFonts w:ascii="Times New Roman" w:hAnsi="Times New Roman" w:cs="Times New Roman"/>
          <w:sz w:val="24"/>
          <w:szCs w:val="24"/>
        </w:rPr>
        <w:t xml:space="preserve"> with standard Aluminium hydroxide + Magnesium hydroxide (50</w:t>
      </w:r>
      <w:r w:rsidR="00D9631A">
        <w:rPr>
          <w:rFonts w:ascii="Times New Roman" w:hAnsi="Times New Roman" w:cs="Times New Roman"/>
          <w:sz w:val="24"/>
          <w:szCs w:val="24"/>
        </w:rPr>
        <w:t xml:space="preserve"> </w:t>
      </w:r>
      <w:r w:rsidR="00D9631A" w:rsidRPr="002D356C">
        <w:rPr>
          <w:rFonts w:ascii="Times New Roman" w:hAnsi="Times New Roman" w:cs="Times New Roman"/>
          <w:sz w:val="24"/>
          <w:szCs w:val="24"/>
        </w:rPr>
        <w:t>mg/ml</w:t>
      </w:r>
      <w:r w:rsidR="00D9631A" w:rsidRPr="00D9631A">
        <w:rPr>
          <w:rFonts w:ascii="Times New Roman" w:hAnsi="Times New Roman" w:cs="Times New Roman"/>
          <w:sz w:val="24"/>
          <w:szCs w:val="24"/>
        </w:rPr>
        <w:t>).</w:t>
      </w:r>
      <w:ins w:id="5" w:author="RSGomaa" w:date="2026-03-26T03:14:00Z" w16du:dateUtc="2026-03-26T01:14:00Z">
        <w:r w:rsidR="006074CF">
          <w:rPr>
            <w:rFonts w:ascii="Times New Roman" w:hAnsi="Times New Roman" w:cs="Times New Roman"/>
            <w:sz w:val="24"/>
            <w:szCs w:val="24"/>
          </w:rPr>
          <w:t xml:space="preserve"> </w:t>
        </w:r>
      </w:ins>
      <w:r w:rsidR="00D9631A" w:rsidRPr="00D9631A">
        <w:rPr>
          <w:rFonts w:ascii="Times New Roman" w:hAnsi="Times New Roman" w:cs="Times New Roman"/>
          <w:sz w:val="24"/>
          <w:szCs w:val="24"/>
        </w:rPr>
        <w:t xml:space="preserve">While in H+ /K+ - ATPase inhibition activity, the extract showed maximum percentage inhibition of </w:t>
      </w:r>
      <w:r w:rsidR="00D9631A" w:rsidRPr="006A3CFA">
        <w:rPr>
          <w:rFonts w:ascii="Times New Roman" w:eastAsia="Times New Roman" w:hAnsi="Times New Roman" w:cs="Times New Roman"/>
          <w:spacing w:val="-2"/>
          <w:sz w:val="24"/>
          <w:szCs w:val="22"/>
          <w:lang w:val="en-US" w:bidi="ar-SA"/>
        </w:rPr>
        <w:t>71.76</w:t>
      </w:r>
      <w:r w:rsidR="00D9631A" w:rsidRPr="00D9631A">
        <w:rPr>
          <w:rFonts w:ascii="Times New Roman" w:hAnsi="Times New Roman" w:cs="Times New Roman"/>
          <w:sz w:val="24"/>
          <w:szCs w:val="24"/>
        </w:rPr>
        <w:t xml:space="preserve">% at the concentration </w:t>
      </w:r>
      <w:r w:rsidR="00D9631A">
        <w:rPr>
          <w:rFonts w:ascii="Times New Roman" w:hAnsi="Times New Roman" w:cs="Times New Roman"/>
          <w:sz w:val="24"/>
          <w:szCs w:val="24"/>
        </w:rPr>
        <w:t>5</w:t>
      </w:r>
      <w:r w:rsidR="00D9631A" w:rsidRPr="00D9631A">
        <w:rPr>
          <w:rFonts w:ascii="Times New Roman" w:hAnsi="Times New Roman" w:cs="Times New Roman"/>
          <w:sz w:val="24"/>
          <w:szCs w:val="24"/>
        </w:rPr>
        <w:t xml:space="preserve">00μg as compared to </w:t>
      </w:r>
      <w:r w:rsidR="00D9631A">
        <w:rPr>
          <w:rFonts w:ascii="Times New Roman" w:hAnsi="Times New Roman" w:cs="Times New Roman"/>
          <w:sz w:val="24"/>
          <w:szCs w:val="24"/>
        </w:rPr>
        <w:t>90.66</w:t>
      </w:r>
      <w:r w:rsidR="00D9631A" w:rsidRPr="00D9631A">
        <w:rPr>
          <w:rFonts w:ascii="Times New Roman" w:hAnsi="Times New Roman" w:cs="Times New Roman"/>
          <w:sz w:val="24"/>
          <w:szCs w:val="24"/>
        </w:rPr>
        <w:t>% with standard Omeprazole</w:t>
      </w:r>
      <w:r w:rsidR="00D9631A">
        <w:rPr>
          <w:rFonts w:ascii="Times New Roman" w:hAnsi="Times New Roman" w:cs="Times New Roman"/>
          <w:sz w:val="24"/>
          <w:szCs w:val="24"/>
        </w:rPr>
        <w:t xml:space="preserve">. </w:t>
      </w:r>
      <w:r w:rsidR="00D9631A" w:rsidRPr="00D9631A">
        <w:rPr>
          <w:rFonts w:ascii="Times New Roman" w:hAnsi="Times New Roman" w:cs="Times New Roman"/>
          <w:sz w:val="24"/>
          <w:szCs w:val="24"/>
        </w:rPr>
        <w:t xml:space="preserve">The results of this study suggest that </w:t>
      </w:r>
      <w:r w:rsidR="00D9631A">
        <w:rPr>
          <w:rFonts w:ascii="Times New Roman" w:hAnsi="Times New Roman" w:cs="Times New Roman"/>
          <w:i/>
          <w:iCs/>
          <w:sz w:val="24"/>
          <w:szCs w:val="24"/>
        </w:rPr>
        <w:t xml:space="preserve">Crossandra infundibuliformis </w:t>
      </w:r>
      <w:r w:rsidR="00D9631A" w:rsidRPr="00D9631A">
        <w:rPr>
          <w:rFonts w:ascii="Times New Roman" w:hAnsi="Times New Roman" w:cs="Times New Roman"/>
          <w:sz w:val="24"/>
          <w:szCs w:val="24"/>
        </w:rPr>
        <w:t xml:space="preserve">ethanol extract contains substances that can block enzymes and neutralize acids, making it a </w:t>
      </w:r>
      <w:commentRangeStart w:id="6"/>
      <w:r w:rsidR="006C3430">
        <w:rPr>
          <w:rFonts w:ascii="Times New Roman" w:hAnsi="Times New Roman" w:cs="Times New Roman"/>
          <w:sz w:val="24"/>
          <w:szCs w:val="24"/>
        </w:rPr>
        <w:t xml:space="preserve">better </w:t>
      </w:r>
      <w:r w:rsidR="00D9631A" w:rsidRPr="00D9631A">
        <w:rPr>
          <w:rFonts w:ascii="Times New Roman" w:hAnsi="Times New Roman" w:cs="Times New Roman"/>
          <w:sz w:val="24"/>
          <w:szCs w:val="24"/>
        </w:rPr>
        <w:t xml:space="preserve">treatment </w:t>
      </w:r>
      <w:commentRangeEnd w:id="6"/>
      <w:r w:rsidR="006074CF" w:rsidRPr="00D9631A">
        <w:rPr>
          <w:rStyle w:val="CommentReference"/>
          <w:rFonts w:ascii="Times New Roman" w:hAnsi="Times New Roman" w:cs="Times New Roman"/>
          <w:sz w:val="24"/>
          <w:szCs w:val="24"/>
        </w:rPr>
        <w:commentReference w:id="6"/>
      </w:r>
      <w:r w:rsidR="00D9631A" w:rsidRPr="00D9631A">
        <w:rPr>
          <w:rFonts w:ascii="Times New Roman" w:hAnsi="Times New Roman" w:cs="Times New Roman"/>
          <w:sz w:val="24"/>
          <w:szCs w:val="24"/>
        </w:rPr>
        <w:t>for digestive issues.</w:t>
      </w:r>
    </w:p>
    <w:p w14:paraId="741F0884" w14:textId="15868D6A" w:rsidR="00D9631A" w:rsidRPr="00D9631A" w:rsidRDefault="00D9631A" w:rsidP="003C3624">
      <w:pPr>
        <w:spacing w:line="360" w:lineRule="auto"/>
        <w:jc w:val="both"/>
        <w:outlineLvl w:val="0"/>
        <w:rPr>
          <w:rFonts w:ascii="Times New Roman" w:hAnsi="Times New Roman" w:cs="Times New Roman"/>
          <w:sz w:val="24"/>
          <w:szCs w:val="24"/>
        </w:rPr>
      </w:pPr>
      <w:r>
        <w:rPr>
          <w:rFonts w:ascii="Times New Roman" w:hAnsi="Times New Roman" w:cs="Times New Roman"/>
          <w:b/>
          <w:bCs/>
          <w:sz w:val="24"/>
          <w:szCs w:val="24"/>
        </w:rPr>
        <w:t>KEY WORDS:</w:t>
      </w:r>
      <w:r w:rsidR="003C3624">
        <w:rPr>
          <w:rFonts w:ascii="Times New Roman" w:hAnsi="Times New Roman" w:cs="Times New Roman"/>
          <w:sz w:val="24"/>
          <w:szCs w:val="24"/>
        </w:rPr>
        <w:t xml:space="preserve"> </w:t>
      </w:r>
      <w:r w:rsidR="003C3624" w:rsidRPr="003C3624">
        <w:rPr>
          <w:rFonts w:ascii="Times New Roman" w:hAnsi="Times New Roman" w:cs="Times New Roman"/>
          <w:sz w:val="24"/>
          <w:szCs w:val="24"/>
        </w:rPr>
        <w:t>Anti-Ulcer</w:t>
      </w:r>
      <w:r w:rsidR="003C3624">
        <w:rPr>
          <w:rFonts w:ascii="Times New Roman" w:hAnsi="Times New Roman" w:cs="Times New Roman"/>
          <w:sz w:val="24"/>
          <w:szCs w:val="24"/>
        </w:rPr>
        <w:t xml:space="preserve"> activity, in-vitro analysis,</w:t>
      </w:r>
      <w:r w:rsidR="003C3624" w:rsidRPr="003C3624">
        <w:rPr>
          <w:rFonts w:ascii="Times New Roman" w:hAnsi="Times New Roman" w:cs="Times New Roman"/>
          <w:sz w:val="24"/>
          <w:szCs w:val="24"/>
        </w:rPr>
        <w:t xml:space="preserve"> </w:t>
      </w:r>
      <w:r w:rsidR="003C3624" w:rsidRPr="00D9631A">
        <w:rPr>
          <w:rFonts w:ascii="Times New Roman" w:hAnsi="Times New Roman" w:cs="Times New Roman"/>
          <w:sz w:val="24"/>
          <w:szCs w:val="24"/>
        </w:rPr>
        <w:t>H+ /K+ - ATPase inhibition activity</w:t>
      </w:r>
      <w:r w:rsidR="003C3624">
        <w:rPr>
          <w:rFonts w:ascii="Times New Roman" w:hAnsi="Times New Roman" w:cs="Times New Roman"/>
          <w:sz w:val="24"/>
          <w:szCs w:val="24"/>
        </w:rPr>
        <w:t xml:space="preserve">, </w:t>
      </w:r>
      <w:r w:rsidR="003C3624" w:rsidRPr="003C3624">
        <w:rPr>
          <w:rFonts w:ascii="Times New Roman" w:hAnsi="Times New Roman" w:cs="Times New Roman"/>
          <w:sz w:val="24"/>
          <w:szCs w:val="24"/>
        </w:rPr>
        <w:t>Acid Neutralizing Capacity</w:t>
      </w:r>
      <w:r w:rsidR="003C3624">
        <w:rPr>
          <w:rFonts w:ascii="Times New Roman" w:hAnsi="Times New Roman" w:cs="Times New Roman"/>
          <w:sz w:val="24"/>
          <w:szCs w:val="24"/>
        </w:rPr>
        <w:t>,</w:t>
      </w:r>
      <w:r w:rsidR="003C3624" w:rsidRPr="003C3624">
        <w:rPr>
          <w:rFonts w:ascii="Times New Roman" w:hAnsi="Times New Roman" w:cs="Times New Roman"/>
          <w:i/>
          <w:iCs/>
          <w:sz w:val="24"/>
          <w:szCs w:val="24"/>
        </w:rPr>
        <w:t xml:space="preserve"> </w:t>
      </w:r>
      <w:r w:rsidR="003C3624">
        <w:rPr>
          <w:rFonts w:ascii="Times New Roman" w:hAnsi="Times New Roman" w:cs="Times New Roman"/>
          <w:i/>
          <w:iCs/>
          <w:sz w:val="24"/>
          <w:szCs w:val="24"/>
        </w:rPr>
        <w:t>Crossandra infundibuliformis,</w:t>
      </w:r>
    </w:p>
    <w:p w14:paraId="7AF352D9" w14:textId="3A94AF63" w:rsidR="00762BEB" w:rsidRPr="00762BEB" w:rsidRDefault="00762BEB" w:rsidP="00762BEB">
      <w:pPr>
        <w:jc w:val="both"/>
        <w:outlineLvl w:val="0"/>
        <w:rPr>
          <w:rFonts w:ascii="Times New Roman" w:hAnsi="Times New Roman" w:cs="Times New Roman"/>
          <w:color w:val="000000" w:themeColor="text1"/>
          <w:sz w:val="20"/>
          <w:szCs w:val="20"/>
        </w:rPr>
      </w:pPr>
      <w:r>
        <w:rPr>
          <w:rFonts w:ascii="Times New Roman" w:eastAsia="Times New Roman" w:hAnsi="Times New Roman" w:cs="Times New Roman"/>
          <w:b/>
          <w:bCs/>
          <w:spacing w:val="-2"/>
          <w:sz w:val="24"/>
          <w:szCs w:val="24"/>
          <w:lang w:val="en-US" w:bidi="ar-SA"/>
        </w:rPr>
        <w:br w:type="page"/>
      </w:r>
    </w:p>
    <w:p w14:paraId="22DBA918" w14:textId="2790733A" w:rsidR="003436D5" w:rsidRDefault="003436D5">
      <w:pPr>
        <w:widowControl w:val="0"/>
        <w:tabs>
          <w:tab w:val="left" w:pos="6480"/>
        </w:tabs>
        <w:autoSpaceDE w:val="0"/>
        <w:autoSpaceDN w:val="0"/>
        <w:spacing w:before="159" w:after="0" w:line="240" w:lineRule="auto"/>
        <w:ind w:left="567" w:right="241"/>
        <w:outlineLvl w:val="3"/>
        <w:rPr>
          <w:rFonts w:ascii="Times New Roman" w:eastAsia="Times New Roman" w:hAnsi="Times New Roman" w:cs="Times New Roman"/>
          <w:b/>
          <w:bCs/>
          <w:spacing w:val="-2"/>
          <w:sz w:val="24"/>
          <w:szCs w:val="24"/>
          <w:lang w:val="en-US" w:bidi="ar-SA"/>
        </w:rPr>
        <w:pPrChange w:id="7" w:author="RSGomaa" w:date="2026-03-26T04:31:00Z" w16du:dateUtc="2026-03-26T02:31:00Z">
          <w:pPr>
            <w:widowControl w:val="0"/>
            <w:autoSpaceDE w:val="0"/>
            <w:autoSpaceDN w:val="0"/>
            <w:spacing w:before="159" w:after="0" w:line="240" w:lineRule="auto"/>
            <w:ind w:left="567" w:right="241"/>
            <w:outlineLvl w:val="3"/>
          </w:pPr>
        </w:pPrChange>
      </w:pPr>
      <w:commentRangeStart w:id="8"/>
      <w:r w:rsidRPr="003436D5">
        <w:rPr>
          <w:rFonts w:ascii="Times New Roman" w:eastAsia="Times New Roman" w:hAnsi="Times New Roman" w:cs="Times New Roman"/>
          <w:b/>
          <w:bCs/>
          <w:spacing w:val="-2"/>
          <w:sz w:val="24"/>
          <w:szCs w:val="24"/>
          <w:lang w:val="en-US" w:bidi="ar-SA"/>
        </w:rPr>
        <w:lastRenderedPageBreak/>
        <w:t>INTRODUCTION</w:t>
      </w:r>
      <w:commentRangeEnd w:id="8"/>
      <w:r w:rsidR="00DD2D73">
        <w:rPr>
          <w:rStyle w:val="CommentReference"/>
          <w:rFonts w:ascii="Times New Roman" w:eastAsia="Times New Roman" w:hAnsi="Times New Roman" w:cs="Times New Roman"/>
          <w:b/>
          <w:bCs/>
          <w:spacing w:val="-2"/>
          <w:sz w:val="24"/>
          <w:szCs w:val="24"/>
          <w:lang w:val="en-US" w:bidi="ar-SA"/>
        </w:rPr>
        <w:commentReference w:id="8"/>
      </w:r>
    </w:p>
    <w:p w14:paraId="7886B2D3" w14:textId="77777777" w:rsidR="003436D5" w:rsidRDefault="003436D5" w:rsidP="00E2251D">
      <w:pPr>
        <w:widowControl w:val="0"/>
        <w:autoSpaceDE w:val="0"/>
        <w:autoSpaceDN w:val="0"/>
        <w:spacing w:before="159" w:after="0" w:line="240" w:lineRule="auto"/>
        <w:ind w:right="241"/>
        <w:outlineLvl w:val="3"/>
        <w:rPr>
          <w:rFonts w:ascii="Times New Roman" w:eastAsia="Times New Roman" w:hAnsi="Times New Roman" w:cs="Times New Roman"/>
          <w:b/>
          <w:bCs/>
          <w:sz w:val="24"/>
          <w:szCs w:val="24"/>
          <w:lang w:val="en-US" w:bidi="ar-SA"/>
        </w:rPr>
      </w:pPr>
    </w:p>
    <w:p w14:paraId="32AA0607" w14:textId="7DC3A228" w:rsidR="003436D5" w:rsidRPr="003436D5" w:rsidRDefault="003436D5" w:rsidP="003436D5">
      <w:pPr>
        <w:pStyle w:val="BodyText"/>
        <w:spacing w:before="1" w:line="360" w:lineRule="auto"/>
        <w:ind w:left="567" w:right="170" w:firstLine="659"/>
        <w:jc w:val="both"/>
        <w:rPr>
          <w:rFonts w:ascii="Times New Roman" w:eastAsia="Times New Roman" w:hAnsi="Times New Roman" w:cs="Times New Roman"/>
          <w:sz w:val="24"/>
          <w:szCs w:val="24"/>
          <w:lang w:val="en-US" w:bidi="ar-SA"/>
        </w:rPr>
      </w:pPr>
      <w:r>
        <w:rPr>
          <w:rFonts w:ascii="Times New Roman" w:eastAsia="Times New Roman" w:hAnsi="Times New Roman" w:cs="Times New Roman"/>
          <w:b/>
          <w:bCs/>
          <w:sz w:val="24"/>
          <w:szCs w:val="24"/>
          <w:lang w:val="en-US" w:bidi="ar-SA"/>
        </w:rPr>
        <w:t xml:space="preserve">         </w:t>
      </w:r>
      <w:r w:rsidRPr="003436D5">
        <w:rPr>
          <w:rFonts w:ascii="Times New Roman" w:eastAsia="Times New Roman" w:hAnsi="Times New Roman" w:cs="Times New Roman"/>
          <w:sz w:val="24"/>
          <w:szCs w:val="24"/>
          <w:lang w:val="en-US" w:bidi="ar-SA"/>
        </w:rPr>
        <w:t>An</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ulcer</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is</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a</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break</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or</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erosion</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in</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mucosal</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lining</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of</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any</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part</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of</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body,</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which</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can</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occur in the digestive tract, skin, or other organs. In the context of gastrointestinal (GI) health, the most common ulcers are peptic ulcers, which are open sores that develop on the inner lining of the stomach or the duodenum (the first part of the small intestine)</w:t>
      </w:r>
      <w:r w:rsidR="00661D02">
        <w:rPr>
          <w:rFonts w:ascii="Times New Roman" w:eastAsia="Times New Roman" w:hAnsi="Times New Roman" w:cs="Times New Roman"/>
          <w:sz w:val="24"/>
          <w:szCs w:val="24"/>
          <w:lang w:val="en-US" w:bidi="ar-SA"/>
        </w:rPr>
        <w:t>.</w:t>
      </w:r>
      <w:r w:rsidRPr="00661D02">
        <w:rPr>
          <w:rFonts w:ascii="Times New Roman" w:eastAsia="Times New Roman" w:hAnsi="Times New Roman" w:cs="Times New Roman"/>
          <w:sz w:val="24"/>
          <w:szCs w:val="24"/>
          <w:vertAlign w:val="superscript"/>
          <w:lang w:val="en-US" w:bidi="ar-SA"/>
        </w:rPr>
        <w:t>[1, 2]</w:t>
      </w:r>
      <w:r w:rsidRPr="003436D5">
        <w:rPr>
          <w:rFonts w:ascii="Times New Roman" w:eastAsia="Times New Roman" w:hAnsi="Times New Roman" w:cs="Times New Roman"/>
          <w:sz w:val="24"/>
          <w:szCs w:val="24"/>
          <w:lang w:val="en-US" w:bidi="ar-SA"/>
        </w:rPr>
        <w:t xml:space="preserve"> Ulcers in this region are a significant</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health</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concern</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due</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to</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their</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prevalence</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and</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potential</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to</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cause</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severe</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complications</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if</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 xml:space="preserve">left </w:t>
      </w:r>
      <w:r w:rsidRPr="003436D5">
        <w:rPr>
          <w:rFonts w:ascii="Times New Roman" w:eastAsia="Times New Roman" w:hAnsi="Times New Roman" w:cs="Times New Roman"/>
          <w:spacing w:val="-2"/>
          <w:sz w:val="24"/>
          <w:szCs w:val="24"/>
          <w:lang w:val="en-US" w:bidi="ar-SA"/>
        </w:rPr>
        <w:t>untreated.</w:t>
      </w:r>
    </w:p>
    <w:p w14:paraId="3FB5F703" w14:textId="77777777" w:rsidR="003436D5" w:rsidRPr="003436D5" w:rsidRDefault="003436D5" w:rsidP="003436D5">
      <w:pPr>
        <w:widowControl w:val="0"/>
        <w:autoSpaceDE w:val="0"/>
        <w:autoSpaceDN w:val="0"/>
        <w:spacing w:before="2" w:after="0" w:line="240" w:lineRule="auto"/>
        <w:ind w:left="567" w:right="170"/>
        <w:rPr>
          <w:rFonts w:ascii="Times New Roman" w:eastAsia="Times New Roman" w:hAnsi="Times New Roman" w:cs="Times New Roman"/>
          <w:sz w:val="24"/>
          <w:szCs w:val="24"/>
          <w:lang w:val="en-US" w:bidi="ar-SA"/>
        </w:rPr>
      </w:pPr>
    </w:p>
    <w:p w14:paraId="42D1F7F8" w14:textId="4A87DD9E" w:rsidR="003436D5" w:rsidRPr="003436D5" w:rsidRDefault="003436D5" w:rsidP="003436D5">
      <w:pPr>
        <w:widowControl w:val="0"/>
        <w:autoSpaceDE w:val="0"/>
        <w:autoSpaceDN w:val="0"/>
        <w:spacing w:after="0" w:line="360" w:lineRule="auto"/>
        <w:ind w:left="567" w:right="170" w:firstLine="480"/>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Ulcers form as a result of an imbalance between the aggressive factors, such as gastric acid and digestive enzymes, and the protective mechanisms that safeguard the stomach lining. The stomach</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and</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duodenum</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are</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normally</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protected</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by</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a</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layer</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of</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mucus</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and</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bicarbonate</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that</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neutralize stomach acids, preventing them from damaging the tissues. However, various factors, including infection, stress, and the use of nonsteroidal anti-inflammatory drugs (NSAIDs), can disrupt this balance and lead to the development of ulcers</w:t>
      </w:r>
      <w:r w:rsidR="00661D02">
        <w:rPr>
          <w:rFonts w:ascii="Times New Roman" w:eastAsia="Times New Roman" w:hAnsi="Times New Roman" w:cs="Times New Roman"/>
          <w:sz w:val="24"/>
          <w:szCs w:val="24"/>
          <w:lang w:val="en-US" w:bidi="ar-SA"/>
        </w:rPr>
        <w:t>.</w:t>
      </w:r>
      <w:r w:rsidRPr="003436D5">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[3]</w:t>
      </w:r>
    </w:p>
    <w:p w14:paraId="0C22C2AF" w14:textId="77777777" w:rsidR="003436D5" w:rsidRPr="003436D5" w:rsidRDefault="003436D5" w:rsidP="003436D5">
      <w:pPr>
        <w:widowControl w:val="0"/>
        <w:autoSpaceDE w:val="0"/>
        <w:autoSpaceDN w:val="0"/>
        <w:spacing w:before="6" w:after="0" w:line="240" w:lineRule="auto"/>
        <w:ind w:left="567" w:right="170"/>
        <w:rPr>
          <w:rFonts w:ascii="Times New Roman" w:eastAsia="Times New Roman" w:hAnsi="Times New Roman" w:cs="Times New Roman"/>
          <w:sz w:val="24"/>
          <w:szCs w:val="24"/>
          <w:lang w:val="en-US" w:bidi="ar-SA"/>
        </w:rPr>
      </w:pPr>
    </w:p>
    <w:p w14:paraId="2C936208" w14:textId="77777777" w:rsidR="003436D5" w:rsidRDefault="003436D5" w:rsidP="003436D5">
      <w:pPr>
        <w:widowControl w:val="0"/>
        <w:autoSpaceDE w:val="0"/>
        <w:autoSpaceDN w:val="0"/>
        <w:spacing w:after="0" w:line="360" w:lineRule="auto"/>
        <w:ind w:left="567" w:right="170" w:firstLine="240"/>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Ulcers are characterized by pain, inflammation, and tissue damage at the site of erosion. They can be</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acute or chronic, and in severe cases, they may</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lead to bleeding, perforation, or obstruction in the digestive tract, making them potentially life-threatening.</w:t>
      </w:r>
    </w:p>
    <w:p w14:paraId="1604198C" w14:textId="77777777" w:rsidR="00E2251D" w:rsidRPr="003436D5" w:rsidRDefault="00E2251D" w:rsidP="003436D5">
      <w:pPr>
        <w:widowControl w:val="0"/>
        <w:autoSpaceDE w:val="0"/>
        <w:autoSpaceDN w:val="0"/>
        <w:spacing w:after="0" w:line="360" w:lineRule="auto"/>
        <w:ind w:left="567" w:right="170" w:firstLine="240"/>
        <w:jc w:val="both"/>
        <w:rPr>
          <w:rFonts w:ascii="Times New Roman" w:eastAsia="Times New Roman" w:hAnsi="Times New Roman" w:cs="Times New Roman"/>
          <w:sz w:val="24"/>
          <w:szCs w:val="24"/>
          <w:lang w:val="en-US" w:bidi="ar-SA"/>
        </w:rPr>
      </w:pPr>
    </w:p>
    <w:p w14:paraId="503DECA1" w14:textId="77777777" w:rsidR="003436D5" w:rsidRPr="003436D5" w:rsidRDefault="003436D5" w:rsidP="003436D5">
      <w:pPr>
        <w:widowControl w:val="0"/>
        <w:numPr>
          <w:ilvl w:val="0"/>
          <w:numId w:val="2"/>
        </w:numPr>
        <w:tabs>
          <w:tab w:val="left" w:pos="1091"/>
        </w:tabs>
        <w:autoSpaceDE w:val="0"/>
        <w:autoSpaceDN w:val="0"/>
        <w:spacing w:after="0" w:line="240" w:lineRule="auto"/>
        <w:ind w:left="1091" w:hanging="359"/>
        <w:outlineLvl w:val="1"/>
        <w:rPr>
          <w:rFonts w:ascii="Wingdings" w:eastAsia="Times New Roman" w:hAnsi="Wingdings" w:cs="Times New Roman"/>
          <w:bCs/>
          <w:sz w:val="28"/>
          <w:lang w:val="en-US" w:bidi="ar-SA"/>
        </w:rPr>
      </w:pPr>
      <w:r w:rsidRPr="003436D5">
        <w:rPr>
          <w:rFonts w:ascii="Times New Roman" w:eastAsia="Times New Roman" w:hAnsi="Times New Roman" w:cs="Times New Roman"/>
          <w:b/>
          <w:bCs/>
          <w:sz w:val="28"/>
          <w:lang w:val="en-US" w:bidi="ar-SA"/>
        </w:rPr>
        <w:t>Types</w:t>
      </w:r>
      <w:r w:rsidRPr="003436D5">
        <w:rPr>
          <w:rFonts w:ascii="Times New Roman" w:eastAsia="Times New Roman" w:hAnsi="Times New Roman" w:cs="Times New Roman"/>
          <w:b/>
          <w:bCs/>
          <w:spacing w:val="-2"/>
          <w:sz w:val="28"/>
          <w:lang w:val="en-US" w:bidi="ar-SA"/>
        </w:rPr>
        <w:t xml:space="preserve"> </w:t>
      </w:r>
      <w:r w:rsidRPr="003436D5">
        <w:rPr>
          <w:rFonts w:ascii="Times New Roman" w:eastAsia="Times New Roman" w:hAnsi="Times New Roman" w:cs="Times New Roman"/>
          <w:b/>
          <w:bCs/>
          <w:sz w:val="28"/>
          <w:lang w:val="en-US" w:bidi="ar-SA"/>
        </w:rPr>
        <w:t>of</w:t>
      </w:r>
      <w:r w:rsidRPr="003436D5">
        <w:rPr>
          <w:rFonts w:ascii="Times New Roman" w:eastAsia="Times New Roman" w:hAnsi="Times New Roman" w:cs="Times New Roman"/>
          <w:b/>
          <w:bCs/>
          <w:spacing w:val="-4"/>
          <w:sz w:val="28"/>
          <w:lang w:val="en-US" w:bidi="ar-SA"/>
        </w:rPr>
        <w:t xml:space="preserve"> </w:t>
      </w:r>
      <w:r w:rsidRPr="003436D5">
        <w:rPr>
          <w:rFonts w:ascii="Times New Roman" w:eastAsia="Times New Roman" w:hAnsi="Times New Roman" w:cs="Times New Roman"/>
          <w:b/>
          <w:bCs/>
          <w:spacing w:val="-2"/>
          <w:sz w:val="28"/>
          <w:lang w:val="en-US" w:bidi="ar-SA"/>
        </w:rPr>
        <w:t>Ulcers</w:t>
      </w:r>
    </w:p>
    <w:p w14:paraId="72ABBE31" w14:textId="77777777" w:rsidR="003436D5" w:rsidRPr="003436D5" w:rsidRDefault="003436D5" w:rsidP="003436D5">
      <w:pPr>
        <w:widowControl w:val="0"/>
        <w:autoSpaceDE w:val="0"/>
        <w:autoSpaceDN w:val="0"/>
        <w:spacing w:before="118" w:after="0" w:line="240" w:lineRule="auto"/>
        <w:rPr>
          <w:rFonts w:ascii="Times New Roman" w:eastAsia="Times New Roman" w:hAnsi="Times New Roman" w:cs="Times New Roman"/>
          <w:b/>
          <w:sz w:val="28"/>
          <w:szCs w:val="24"/>
          <w:lang w:val="en-US" w:bidi="ar-SA"/>
        </w:rPr>
      </w:pPr>
    </w:p>
    <w:p w14:paraId="41AC589C" w14:textId="77777777" w:rsidR="003436D5" w:rsidRPr="003436D5" w:rsidRDefault="003436D5" w:rsidP="003436D5">
      <w:pPr>
        <w:widowControl w:val="0"/>
        <w:autoSpaceDE w:val="0"/>
        <w:autoSpaceDN w:val="0"/>
        <w:spacing w:after="0" w:line="360" w:lineRule="auto"/>
        <w:ind w:left="732" w:right="134" w:firstLine="300"/>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There</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are</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several</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types</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of</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each</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classified</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based</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on</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their</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location,</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underlying</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causes,</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and severity. The following are the most common types of ulcers:</w:t>
      </w:r>
    </w:p>
    <w:p w14:paraId="0BD0276D" w14:textId="77777777" w:rsidR="003436D5" w:rsidRPr="003436D5" w:rsidRDefault="003436D5" w:rsidP="003436D5">
      <w:pPr>
        <w:widowControl w:val="0"/>
        <w:autoSpaceDE w:val="0"/>
        <w:autoSpaceDN w:val="0"/>
        <w:spacing w:before="6" w:after="0" w:line="240" w:lineRule="auto"/>
        <w:rPr>
          <w:rFonts w:ascii="Times New Roman" w:eastAsia="Times New Roman" w:hAnsi="Times New Roman" w:cs="Times New Roman"/>
          <w:sz w:val="24"/>
          <w:szCs w:val="24"/>
          <w:lang w:val="en-US" w:bidi="ar-SA"/>
        </w:rPr>
      </w:pPr>
    </w:p>
    <w:p w14:paraId="4B853067" w14:textId="77777777" w:rsidR="003436D5" w:rsidRPr="003436D5" w:rsidRDefault="003436D5" w:rsidP="003436D5">
      <w:pPr>
        <w:widowControl w:val="0"/>
        <w:numPr>
          <w:ilvl w:val="0"/>
          <w:numId w:val="1"/>
        </w:numPr>
        <w:tabs>
          <w:tab w:val="left" w:pos="1091"/>
        </w:tabs>
        <w:autoSpaceDE w:val="0"/>
        <w:autoSpaceDN w:val="0"/>
        <w:spacing w:after="0" w:line="240" w:lineRule="auto"/>
        <w:ind w:left="1091" w:hanging="359"/>
        <w:outlineLvl w:val="1"/>
        <w:rPr>
          <w:rFonts w:ascii="Wingdings" w:eastAsia="Times New Roman" w:hAnsi="Wingdings" w:cs="Times New Roman"/>
          <w:bCs/>
          <w:sz w:val="28"/>
          <w:lang w:val="en-US" w:bidi="ar-SA"/>
        </w:rPr>
      </w:pPr>
      <w:r w:rsidRPr="003436D5">
        <w:rPr>
          <w:rFonts w:ascii="Times New Roman" w:eastAsia="Times New Roman" w:hAnsi="Times New Roman" w:cs="Times New Roman"/>
          <w:b/>
          <w:bCs/>
          <w:sz w:val="28"/>
          <w:lang w:val="en-US" w:bidi="ar-SA"/>
        </w:rPr>
        <w:t>Peptic</w:t>
      </w:r>
      <w:r w:rsidRPr="003436D5">
        <w:rPr>
          <w:rFonts w:ascii="Times New Roman" w:eastAsia="Times New Roman" w:hAnsi="Times New Roman" w:cs="Times New Roman"/>
          <w:b/>
          <w:bCs/>
          <w:spacing w:val="-6"/>
          <w:sz w:val="28"/>
          <w:lang w:val="en-US" w:bidi="ar-SA"/>
        </w:rPr>
        <w:t xml:space="preserve"> </w:t>
      </w:r>
      <w:r w:rsidRPr="003436D5">
        <w:rPr>
          <w:rFonts w:ascii="Times New Roman" w:eastAsia="Times New Roman" w:hAnsi="Times New Roman" w:cs="Times New Roman"/>
          <w:b/>
          <w:bCs/>
          <w:spacing w:val="-2"/>
          <w:sz w:val="28"/>
          <w:lang w:val="en-US" w:bidi="ar-SA"/>
        </w:rPr>
        <w:t>Ulcers</w:t>
      </w:r>
    </w:p>
    <w:p w14:paraId="4F9EB4E9" w14:textId="77777777" w:rsidR="003436D5" w:rsidRPr="003436D5" w:rsidRDefault="003436D5" w:rsidP="003436D5">
      <w:pPr>
        <w:widowControl w:val="0"/>
        <w:autoSpaceDE w:val="0"/>
        <w:autoSpaceDN w:val="0"/>
        <w:spacing w:before="118" w:after="0" w:line="240" w:lineRule="auto"/>
        <w:rPr>
          <w:rFonts w:ascii="Times New Roman" w:eastAsia="Times New Roman" w:hAnsi="Times New Roman" w:cs="Times New Roman"/>
          <w:b/>
          <w:sz w:val="28"/>
          <w:szCs w:val="24"/>
          <w:lang w:val="en-US" w:bidi="ar-SA"/>
        </w:rPr>
      </w:pPr>
    </w:p>
    <w:p w14:paraId="168F3227" w14:textId="55A52CE9" w:rsidR="003436D5" w:rsidRPr="003436D5" w:rsidRDefault="003436D5" w:rsidP="003436D5">
      <w:pPr>
        <w:widowControl w:val="0"/>
        <w:autoSpaceDE w:val="0"/>
        <w:autoSpaceDN w:val="0"/>
        <w:spacing w:after="0" w:line="360" w:lineRule="auto"/>
        <w:ind w:left="732" w:right="137" w:firstLine="300"/>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Peptic ulcers are</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 xml:space="preserve">the most </w:t>
      </w:r>
      <w:del w:id="9" w:author="RSGomaa" w:date="2026-03-26T03:21:00Z" w16du:dateUtc="2026-03-26T01:21:00Z">
        <w:r w:rsidRPr="003436D5" w:rsidDel="006074CF">
          <w:rPr>
            <w:rFonts w:ascii="Times New Roman" w:eastAsia="Times New Roman" w:hAnsi="Times New Roman" w:cs="Times New Roman"/>
            <w:sz w:val="24"/>
            <w:szCs w:val="24"/>
            <w:lang w:val="en-US" w:bidi="ar-SA"/>
          </w:rPr>
          <w:delText xml:space="preserve">prevalent form of ulcers and refer to ulcers that </w:delText>
        </w:r>
      </w:del>
      <w:ins w:id="10" w:author="RSGomaa" w:date="2026-03-26T03:21:00Z" w16du:dateUtc="2026-03-26T01:21:00Z">
        <w:r w:rsidR="006074CF">
          <w:rPr>
            <w:rFonts w:ascii="Times New Roman" w:eastAsia="Times New Roman" w:hAnsi="Times New Roman" w:cs="Times New Roman"/>
            <w:sz w:val="24"/>
            <w:szCs w:val="24"/>
            <w:lang w:val="en-US" w:bidi="ar-SA"/>
          </w:rPr>
          <w:t xml:space="preserve">common type and </w:t>
        </w:r>
      </w:ins>
      <w:r w:rsidRPr="003436D5">
        <w:rPr>
          <w:rFonts w:ascii="Times New Roman" w:eastAsia="Times New Roman" w:hAnsi="Times New Roman" w:cs="Times New Roman"/>
          <w:sz w:val="24"/>
          <w:szCs w:val="24"/>
          <w:lang w:val="en-US" w:bidi="ar-SA"/>
        </w:rPr>
        <w:t>occur in the stomach (gastric ulcers) or the duodenum (duodenal ulcers). Peptic ulcers are caused by the erosion of the mucosal lining due to an imbalance between the stomach’s acidic environment and the natural protective barriers of the stomach and duodenum.</w:t>
      </w:r>
    </w:p>
    <w:p w14:paraId="0E83BE0A" w14:textId="77777777" w:rsidR="003436D5" w:rsidRPr="003436D5" w:rsidRDefault="003436D5" w:rsidP="003436D5">
      <w:pPr>
        <w:widowControl w:val="0"/>
        <w:autoSpaceDE w:val="0"/>
        <w:autoSpaceDN w:val="0"/>
        <w:spacing w:before="3" w:after="0" w:line="240" w:lineRule="auto"/>
        <w:rPr>
          <w:rFonts w:ascii="Times New Roman" w:eastAsia="Times New Roman" w:hAnsi="Times New Roman" w:cs="Times New Roman"/>
          <w:sz w:val="24"/>
          <w:szCs w:val="24"/>
          <w:lang w:val="en-US" w:bidi="ar-SA"/>
        </w:rPr>
      </w:pPr>
    </w:p>
    <w:p w14:paraId="7642502D" w14:textId="1D0147BC" w:rsidR="003436D5" w:rsidRPr="00661D02" w:rsidRDefault="003436D5" w:rsidP="00661D02">
      <w:pPr>
        <w:widowControl w:val="0"/>
        <w:numPr>
          <w:ilvl w:val="1"/>
          <w:numId w:val="1"/>
        </w:numPr>
        <w:tabs>
          <w:tab w:val="left" w:pos="1452"/>
        </w:tabs>
        <w:autoSpaceDE w:val="0"/>
        <w:autoSpaceDN w:val="0"/>
        <w:spacing w:after="0" w:line="360" w:lineRule="auto"/>
        <w:ind w:right="135"/>
        <w:jc w:val="both"/>
        <w:rPr>
          <w:rFonts w:ascii="Symbol" w:eastAsia="Times New Roman" w:hAnsi="Symbol" w:cs="Times New Roman"/>
          <w:sz w:val="20"/>
          <w:szCs w:val="22"/>
          <w:lang w:val="en-US" w:bidi="ar-SA"/>
        </w:rPr>
        <w:sectPr w:rsidR="003436D5" w:rsidRPr="00661D02" w:rsidSect="003436D5">
          <w:headerReference w:type="even" r:id="rId11"/>
          <w:headerReference w:type="default" r:id="rId12"/>
          <w:footerReference w:type="even" r:id="rId13"/>
          <w:footerReference w:type="default" r:id="rId14"/>
          <w:headerReference w:type="first" r:id="rId15"/>
          <w:footerReference w:type="first" r:id="rId16"/>
          <w:pgSz w:w="11910" w:h="16840"/>
          <w:pgMar w:top="1320" w:right="850" w:bottom="980" w:left="708" w:header="789" w:footer="782" w:gutter="0"/>
          <w:pgNumType w:start="1"/>
          <w:cols w:space="720"/>
        </w:sectPr>
      </w:pPr>
      <w:r w:rsidRPr="003436D5">
        <w:rPr>
          <w:rFonts w:ascii="Times New Roman" w:eastAsia="Times New Roman" w:hAnsi="Times New Roman" w:cs="Times New Roman"/>
          <w:b/>
          <w:sz w:val="24"/>
          <w:szCs w:val="22"/>
          <w:lang w:val="en-US" w:bidi="ar-SA"/>
        </w:rPr>
        <w:t>Gastric</w:t>
      </w:r>
      <w:r w:rsidRPr="003436D5">
        <w:rPr>
          <w:rFonts w:ascii="Times New Roman" w:eastAsia="Times New Roman" w:hAnsi="Times New Roman" w:cs="Times New Roman"/>
          <w:b/>
          <w:spacing w:val="-2"/>
          <w:sz w:val="24"/>
          <w:szCs w:val="22"/>
          <w:lang w:val="en-US" w:bidi="ar-SA"/>
        </w:rPr>
        <w:t xml:space="preserve"> </w:t>
      </w:r>
      <w:r w:rsidRPr="003436D5">
        <w:rPr>
          <w:rFonts w:ascii="Times New Roman" w:eastAsia="Times New Roman" w:hAnsi="Times New Roman" w:cs="Times New Roman"/>
          <w:b/>
          <w:sz w:val="24"/>
          <w:szCs w:val="22"/>
          <w:lang w:val="en-US" w:bidi="ar-SA"/>
        </w:rPr>
        <w:t>Ulcers:</w:t>
      </w:r>
      <w:r w:rsidRPr="003436D5">
        <w:rPr>
          <w:rFonts w:ascii="Times New Roman" w:eastAsia="Times New Roman" w:hAnsi="Times New Roman" w:cs="Times New Roman"/>
          <w:b/>
          <w:spacing w:val="-1"/>
          <w:sz w:val="24"/>
          <w:szCs w:val="22"/>
          <w:lang w:val="en-US" w:bidi="ar-SA"/>
        </w:rPr>
        <w:t xml:space="preserve"> </w:t>
      </w:r>
      <w:r w:rsidRPr="003436D5">
        <w:rPr>
          <w:rFonts w:ascii="Times New Roman" w:eastAsia="Times New Roman" w:hAnsi="Times New Roman" w:cs="Times New Roman"/>
          <w:sz w:val="24"/>
          <w:szCs w:val="22"/>
          <w:lang w:val="en-US" w:bidi="ar-SA"/>
        </w:rPr>
        <w:t>These</w:t>
      </w:r>
      <w:r w:rsidRPr="003436D5">
        <w:rPr>
          <w:rFonts w:ascii="Times New Roman" w:eastAsia="Times New Roman" w:hAnsi="Times New Roman" w:cs="Times New Roman"/>
          <w:spacing w:val="-2"/>
          <w:sz w:val="24"/>
          <w:szCs w:val="22"/>
          <w:lang w:val="en-US" w:bidi="ar-SA"/>
        </w:rPr>
        <w:t xml:space="preserve"> </w:t>
      </w:r>
      <w:r w:rsidRPr="003436D5">
        <w:rPr>
          <w:rFonts w:ascii="Times New Roman" w:eastAsia="Times New Roman" w:hAnsi="Times New Roman" w:cs="Times New Roman"/>
          <w:sz w:val="24"/>
          <w:szCs w:val="22"/>
          <w:lang w:val="en-US" w:bidi="ar-SA"/>
        </w:rPr>
        <w:t>ulcers</w:t>
      </w:r>
      <w:r w:rsidRPr="003436D5">
        <w:rPr>
          <w:rFonts w:ascii="Times New Roman" w:eastAsia="Times New Roman" w:hAnsi="Times New Roman" w:cs="Times New Roman"/>
          <w:spacing w:val="-2"/>
          <w:sz w:val="24"/>
          <w:szCs w:val="22"/>
          <w:lang w:val="en-US" w:bidi="ar-SA"/>
        </w:rPr>
        <w:t xml:space="preserve"> </w:t>
      </w:r>
      <w:r w:rsidRPr="003436D5">
        <w:rPr>
          <w:rFonts w:ascii="Times New Roman" w:eastAsia="Times New Roman" w:hAnsi="Times New Roman" w:cs="Times New Roman"/>
          <w:sz w:val="24"/>
          <w:szCs w:val="22"/>
          <w:lang w:val="en-US" w:bidi="ar-SA"/>
        </w:rPr>
        <w:t>occur</w:t>
      </w:r>
      <w:r w:rsidRPr="003436D5">
        <w:rPr>
          <w:rFonts w:ascii="Times New Roman" w:eastAsia="Times New Roman" w:hAnsi="Times New Roman" w:cs="Times New Roman"/>
          <w:spacing w:val="-2"/>
          <w:sz w:val="24"/>
          <w:szCs w:val="22"/>
          <w:lang w:val="en-US" w:bidi="ar-SA"/>
        </w:rPr>
        <w:t xml:space="preserve"> </w:t>
      </w:r>
      <w:r w:rsidRPr="003436D5">
        <w:rPr>
          <w:rFonts w:ascii="Times New Roman" w:eastAsia="Times New Roman" w:hAnsi="Times New Roman" w:cs="Times New Roman"/>
          <w:sz w:val="24"/>
          <w:szCs w:val="22"/>
          <w:lang w:val="en-US" w:bidi="ar-SA"/>
        </w:rPr>
        <w:t>in</w:t>
      </w:r>
      <w:r w:rsidRPr="003436D5">
        <w:rPr>
          <w:rFonts w:ascii="Times New Roman" w:eastAsia="Times New Roman" w:hAnsi="Times New Roman" w:cs="Times New Roman"/>
          <w:spacing w:val="-1"/>
          <w:sz w:val="24"/>
          <w:szCs w:val="22"/>
          <w:lang w:val="en-US" w:bidi="ar-SA"/>
        </w:rPr>
        <w:t xml:space="preserve"> </w:t>
      </w:r>
      <w:r w:rsidRPr="003436D5">
        <w:rPr>
          <w:rFonts w:ascii="Times New Roman" w:eastAsia="Times New Roman" w:hAnsi="Times New Roman" w:cs="Times New Roman"/>
          <w:sz w:val="24"/>
          <w:szCs w:val="22"/>
          <w:lang w:val="en-US" w:bidi="ar-SA"/>
        </w:rPr>
        <w:t>the</w:t>
      </w:r>
      <w:r w:rsidRPr="003436D5">
        <w:rPr>
          <w:rFonts w:ascii="Times New Roman" w:eastAsia="Times New Roman" w:hAnsi="Times New Roman" w:cs="Times New Roman"/>
          <w:spacing w:val="-2"/>
          <w:sz w:val="24"/>
          <w:szCs w:val="22"/>
          <w:lang w:val="en-US" w:bidi="ar-SA"/>
        </w:rPr>
        <w:t xml:space="preserve"> </w:t>
      </w:r>
      <w:r w:rsidRPr="003436D5">
        <w:rPr>
          <w:rFonts w:ascii="Times New Roman" w:eastAsia="Times New Roman" w:hAnsi="Times New Roman" w:cs="Times New Roman"/>
          <w:sz w:val="24"/>
          <w:szCs w:val="22"/>
          <w:lang w:val="en-US" w:bidi="ar-SA"/>
        </w:rPr>
        <w:t>stomach</w:t>
      </w:r>
      <w:r w:rsidRPr="003436D5">
        <w:rPr>
          <w:rFonts w:ascii="Times New Roman" w:eastAsia="Times New Roman" w:hAnsi="Times New Roman" w:cs="Times New Roman"/>
          <w:spacing w:val="-1"/>
          <w:sz w:val="24"/>
          <w:szCs w:val="22"/>
          <w:lang w:val="en-US" w:bidi="ar-SA"/>
        </w:rPr>
        <w:t xml:space="preserve"> </w:t>
      </w:r>
      <w:r w:rsidRPr="003436D5">
        <w:rPr>
          <w:rFonts w:ascii="Times New Roman" w:eastAsia="Times New Roman" w:hAnsi="Times New Roman" w:cs="Times New Roman"/>
          <w:sz w:val="24"/>
          <w:szCs w:val="22"/>
          <w:lang w:val="en-US" w:bidi="ar-SA"/>
        </w:rPr>
        <w:t>lining</w:t>
      </w:r>
      <w:r w:rsidRPr="003436D5">
        <w:rPr>
          <w:rFonts w:ascii="Times New Roman" w:eastAsia="Times New Roman" w:hAnsi="Times New Roman" w:cs="Times New Roman"/>
          <w:spacing w:val="-1"/>
          <w:sz w:val="24"/>
          <w:szCs w:val="22"/>
          <w:lang w:val="en-US" w:bidi="ar-SA"/>
        </w:rPr>
        <w:t xml:space="preserve"> </w:t>
      </w:r>
      <w:r w:rsidRPr="003436D5">
        <w:rPr>
          <w:rFonts w:ascii="Times New Roman" w:eastAsia="Times New Roman" w:hAnsi="Times New Roman" w:cs="Times New Roman"/>
          <w:sz w:val="24"/>
          <w:szCs w:val="22"/>
          <w:lang w:val="en-US" w:bidi="ar-SA"/>
        </w:rPr>
        <w:t>and</w:t>
      </w:r>
      <w:r w:rsidRPr="003436D5">
        <w:rPr>
          <w:rFonts w:ascii="Times New Roman" w:eastAsia="Times New Roman" w:hAnsi="Times New Roman" w:cs="Times New Roman"/>
          <w:spacing w:val="-1"/>
          <w:sz w:val="24"/>
          <w:szCs w:val="22"/>
          <w:lang w:val="en-US" w:bidi="ar-SA"/>
        </w:rPr>
        <w:t xml:space="preserve"> </w:t>
      </w:r>
      <w:r w:rsidRPr="003436D5">
        <w:rPr>
          <w:rFonts w:ascii="Times New Roman" w:eastAsia="Times New Roman" w:hAnsi="Times New Roman" w:cs="Times New Roman"/>
          <w:sz w:val="24"/>
          <w:szCs w:val="22"/>
          <w:lang w:val="en-US" w:bidi="ar-SA"/>
        </w:rPr>
        <w:t>are</w:t>
      </w:r>
      <w:r w:rsidRPr="003436D5">
        <w:rPr>
          <w:rFonts w:ascii="Times New Roman" w:eastAsia="Times New Roman" w:hAnsi="Times New Roman" w:cs="Times New Roman"/>
          <w:spacing w:val="-3"/>
          <w:sz w:val="24"/>
          <w:szCs w:val="22"/>
          <w:lang w:val="en-US" w:bidi="ar-SA"/>
        </w:rPr>
        <w:t xml:space="preserve"> </w:t>
      </w:r>
      <w:r w:rsidRPr="003436D5">
        <w:rPr>
          <w:rFonts w:ascii="Times New Roman" w:eastAsia="Times New Roman" w:hAnsi="Times New Roman" w:cs="Times New Roman"/>
          <w:sz w:val="24"/>
          <w:szCs w:val="22"/>
          <w:lang w:val="en-US" w:bidi="ar-SA"/>
        </w:rPr>
        <w:t>primarily</w:t>
      </w:r>
      <w:r w:rsidRPr="003436D5">
        <w:rPr>
          <w:rFonts w:ascii="Times New Roman" w:eastAsia="Times New Roman" w:hAnsi="Times New Roman" w:cs="Times New Roman"/>
          <w:spacing w:val="-1"/>
          <w:sz w:val="24"/>
          <w:szCs w:val="22"/>
          <w:lang w:val="en-US" w:bidi="ar-SA"/>
        </w:rPr>
        <w:t xml:space="preserve"> </w:t>
      </w:r>
      <w:r w:rsidRPr="003436D5">
        <w:rPr>
          <w:rFonts w:ascii="Times New Roman" w:eastAsia="Times New Roman" w:hAnsi="Times New Roman" w:cs="Times New Roman"/>
          <w:sz w:val="24"/>
          <w:szCs w:val="22"/>
          <w:lang w:val="en-US" w:bidi="ar-SA"/>
        </w:rPr>
        <w:t>associated</w:t>
      </w:r>
      <w:r w:rsidRPr="003436D5">
        <w:rPr>
          <w:rFonts w:ascii="Times New Roman" w:eastAsia="Times New Roman" w:hAnsi="Times New Roman" w:cs="Times New Roman"/>
          <w:spacing w:val="-2"/>
          <w:sz w:val="24"/>
          <w:szCs w:val="22"/>
          <w:lang w:val="en-US" w:bidi="ar-SA"/>
        </w:rPr>
        <w:t xml:space="preserve"> </w:t>
      </w:r>
      <w:r w:rsidRPr="003436D5">
        <w:rPr>
          <w:rFonts w:ascii="Times New Roman" w:eastAsia="Times New Roman" w:hAnsi="Times New Roman" w:cs="Times New Roman"/>
          <w:sz w:val="24"/>
          <w:szCs w:val="22"/>
          <w:lang w:val="en-US" w:bidi="ar-SA"/>
        </w:rPr>
        <w:t>with the Helicobacter pylori (</w:t>
      </w:r>
      <w:r w:rsidRPr="003436D5">
        <w:rPr>
          <w:rFonts w:ascii="Times New Roman" w:eastAsia="Times New Roman" w:hAnsi="Times New Roman" w:cs="Times New Roman"/>
          <w:i/>
          <w:sz w:val="24"/>
          <w:szCs w:val="22"/>
          <w:lang w:val="en-US" w:bidi="ar-SA"/>
        </w:rPr>
        <w:t>H. pylori</w:t>
      </w:r>
      <w:r w:rsidRPr="003436D5">
        <w:rPr>
          <w:rFonts w:ascii="Times New Roman" w:eastAsia="Times New Roman" w:hAnsi="Times New Roman" w:cs="Times New Roman"/>
          <w:sz w:val="24"/>
          <w:szCs w:val="22"/>
          <w:lang w:val="en-US" w:bidi="ar-SA"/>
        </w:rPr>
        <w:t>) bacterial infection or long-term use of NSAIDs. Gastric ulcers are often characterized by burning pain in the stomach, especially after eating, and can lead to complications such as bleeding or perforation</w:t>
      </w:r>
      <w:r w:rsidR="00661D02">
        <w:rPr>
          <w:rFonts w:ascii="Times New Roman" w:eastAsia="Times New Roman" w:hAnsi="Times New Roman" w:cs="Times New Roman"/>
          <w:sz w:val="24"/>
          <w:szCs w:val="22"/>
          <w:lang w:val="en-US" w:bidi="ar-SA"/>
        </w:rPr>
        <w:t>.</w:t>
      </w:r>
      <w:r w:rsidRPr="003436D5">
        <w:rPr>
          <w:rFonts w:ascii="Times New Roman" w:eastAsia="Times New Roman" w:hAnsi="Times New Roman" w:cs="Times New Roman"/>
          <w:sz w:val="24"/>
          <w:szCs w:val="22"/>
          <w:lang w:val="en-US" w:bidi="ar-SA"/>
        </w:rPr>
        <w:t xml:space="preserve"> </w:t>
      </w:r>
      <w:r w:rsidRPr="00661D02">
        <w:rPr>
          <w:rFonts w:ascii="Times New Roman" w:eastAsia="Times New Roman" w:hAnsi="Times New Roman" w:cs="Times New Roman"/>
          <w:sz w:val="24"/>
          <w:szCs w:val="22"/>
          <w:vertAlign w:val="superscript"/>
          <w:lang w:val="en-US" w:bidi="ar-SA"/>
        </w:rPr>
        <w:t>[4, 5]</w:t>
      </w:r>
    </w:p>
    <w:p w14:paraId="690AC69B" w14:textId="77777777" w:rsidR="003436D5" w:rsidRPr="003436D5" w:rsidRDefault="003436D5" w:rsidP="003436D5">
      <w:pPr>
        <w:widowControl w:val="0"/>
        <w:autoSpaceDE w:val="0"/>
        <w:autoSpaceDN w:val="0"/>
        <w:spacing w:after="0" w:line="240" w:lineRule="auto"/>
        <w:rPr>
          <w:rFonts w:ascii="Times New Roman" w:eastAsia="Times New Roman" w:hAnsi="Times New Roman" w:cs="Times New Roman"/>
          <w:sz w:val="24"/>
          <w:szCs w:val="24"/>
          <w:lang w:val="en-US" w:bidi="ar-SA"/>
        </w:rPr>
      </w:pPr>
    </w:p>
    <w:p w14:paraId="5D7216AD" w14:textId="77777777" w:rsidR="003436D5" w:rsidRPr="003436D5" w:rsidRDefault="003436D5" w:rsidP="003436D5">
      <w:pPr>
        <w:widowControl w:val="0"/>
        <w:autoSpaceDE w:val="0"/>
        <w:autoSpaceDN w:val="0"/>
        <w:spacing w:after="0" w:line="240" w:lineRule="auto"/>
        <w:rPr>
          <w:rFonts w:ascii="Times New Roman" w:eastAsia="Times New Roman" w:hAnsi="Times New Roman" w:cs="Times New Roman"/>
          <w:sz w:val="24"/>
          <w:szCs w:val="24"/>
          <w:lang w:val="en-US" w:bidi="ar-SA"/>
        </w:rPr>
      </w:pPr>
    </w:p>
    <w:p w14:paraId="7CDCDA0A" w14:textId="77777777" w:rsidR="003436D5" w:rsidRPr="003436D5" w:rsidRDefault="003436D5" w:rsidP="003436D5">
      <w:pPr>
        <w:widowControl w:val="0"/>
        <w:autoSpaceDE w:val="0"/>
        <w:autoSpaceDN w:val="0"/>
        <w:spacing w:before="25" w:after="0" w:line="240" w:lineRule="auto"/>
        <w:rPr>
          <w:rFonts w:ascii="Times New Roman" w:eastAsia="Times New Roman" w:hAnsi="Times New Roman" w:cs="Times New Roman"/>
          <w:sz w:val="24"/>
          <w:szCs w:val="24"/>
          <w:lang w:val="en-US" w:bidi="ar-SA"/>
        </w:rPr>
      </w:pPr>
    </w:p>
    <w:p w14:paraId="3FA5A0C0" w14:textId="3E91312D" w:rsidR="003436D5" w:rsidRPr="00661D02" w:rsidRDefault="003436D5" w:rsidP="003436D5">
      <w:pPr>
        <w:widowControl w:val="0"/>
        <w:numPr>
          <w:ilvl w:val="1"/>
          <w:numId w:val="1"/>
        </w:numPr>
        <w:tabs>
          <w:tab w:val="left" w:pos="1452"/>
        </w:tabs>
        <w:autoSpaceDE w:val="0"/>
        <w:autoSpaceDN w:val="0"/>
        <w:spacing w:after="0" w:line="360" w:lineRule="auto"/>
        <w:ind w:right="135"/>
        <w:jc w:val="both"/>
        <w:rPr>
          <w:rFonts w:ascii="Symbol" w:eastAsia="Times New Roman" w:hAnsi="Symbol" w:cs="Times New Roman"/>
          <w:sz w:val="20"/>
          <w:szCs w:val="22"/>
          <w:vertAlign w:val="superscript"/>
          <w:lang w:val="en-US" w:bidi="ar-SA"/>
        </w:rPr>
      </w:pPr>
      <w:r w:rsidRPr="003436D5">
        <w:rPr>
          <w:rFonts w:ascii="Times New Roman" w:eastAsia="Times New Roman" w:hAnsi="Times New Roman" w:cs="Times New Roman"/>
          <w:b/>
          <w:sz w:val="24"/>
          <w:szCs w:val="22"/>
          <w:lang w:val="en-US" w:bidi="ar-SA"/>
        </w:rPr>
        <w:t xml:space="preserve">Duodenal Ulcers: </w:t>
      </w:r>
      <w:r w:rsidRPr="003436D5">
        <w:rPr>
          <w:rFonts w:ascii="Times New Roman" w:eastAsia="Times New Roman" w:hAnsi="Times New Roman" w:cs="Times New Roman"/>
          <w:sz w:val="24"/>
          <w:szCs w:val="22"/>
          <w:lang w:val="en-US" w:bidi="ar-SA"/>
        </w:rPr>
        <w:t>These ulcers form in the duodenum and are the most common type of peptic</w:t>
      </w:r>
      <w:r w:rsidRPr="003436D5">
        <w:rPr>
          <w:rFonts w:ascii="Times New Roman" w:eastAsia="Times New Roman" w:hAnsi="Times New Roman" w:cs="Times New Roman"/>
          <w:spacing w:val="-12"/>
          <w:sz w:val="24"/>
          <w:szCs w:val="22"/>
          <w:lang w:val="en-US" w:bidi="ar-SA"/>
        </w:rPr>
        <w:t xml:space="preserve"> </w:t>
      </w:r>
      <w:r w:rsidRPr="003436D5">
        <w:rPr>
          <w:rFonts w:ascii="Times New Roman" w:eastAsia="Times New Roman" w:hAnsi="Times New Roman" w:cs="Times New Roman"/>
          <w:sz w:val="24"/>
          <w:szCs w:val="22"/>
          <w:lang w:val="en-US" w:bidi="ar-SA"/>
        </w:rPr>
        <w:t>ulcer.</w:t>
      </w:r>
      <w:r w:rsidRPr="003436D5">
        <w:rPr>
          <w:rFonts w:ascii="Times New Roman" w:eastAsia="Times New Roman" w:hAnsi="Times New Roman" w:cs="Times New Roman"/>
          <w:spacing w:val="-11"/>
          <w:sz w:val="24"/>
          <w:szCs w:val="22"/>
          <w:lang w:val="en-US" w:bidi="ar-SA"/>
        </w:rPr>
        <w:t xml:space="preserve"> </w:t>
      </w:r>
      <w:r w:rsidRPr="003436D5">
        <w:rPr>
          <w:rFonts w:ascii="Times New Roman" w:eastAsia="Times New Roman" w:hAnsi="Times New Roman" w:cs="Times New Roman"/>
          <w:sz w:val="24"/>
          <w:szCs w:val="22"/>
          <w:lang w:val="en-US" w:bidi="ar-SA"/>
        </w:rPr>
        <w:t>They</w:t>
      </w:r>
      <w:r w:rsidRPr="003436D5">
        <w:rPr>
          <w:rFonts w:ascii="Times New Roman" w:eastAsia="Times New Roman" w:hAnsi="Times New Roman" w:cs="Times New Roman"/>
          <w:spacing w:val="-8"/>
          <w:sz w:val="24"/>
          <w:szCs w:val="22"/>
          <w:lang w:val="en-US" w:bidi="ar-SA"/>
        </w:rPr>
        <w:t xml:space="preserve"> </w:t>
      </w:r>
      <w:r w:rsidRPr="003436D5">
        <w:rPr>
          <w:rFonts w:ascii="Times New Roman" w:eastAsia="Times New Roman" w:hAnsi="Times New Roman" w:cs="Times New Roman"/>
          <w:sz w:val="24"/>
          <w:szCs w:val="22"/>
          <w:lang w:val="en-US" w:bidi="ar-SA"/>
        </w:rPr>
        <w:t>are</w:t>
      </w:r>
      <w:r w:rsidRPr="003436D5">
        <w:rPr>
          <w:rFonts w:ascii="Times New Roman" w:eastAsia="Times New Roman" w:hAnsi="Times New Roman" w:cs="Times New Roman"/>
          <w:spacing w:val="-12"/>
          <w:sz w:val="24"/>
          <w:szCs w:val="22"/>
          <w:lang w:val="en-US" w:bidi="ar-SA"/>
        </w:rPr>
        <w:t xml:space="preserve"> </w:t>
      </w:r>
      <w:r w:rsidRPr="003436D5">
        <w:rPr>
          <w:rFonts w:ascii="Times New Roman" w:eastAsia="Times New Roman" w:hAnsi="Times New Roman" w:cs="Times New Roman"/>
          <w:sz w:val="24"/>
          <w:szCs w:val="22"/>
          <w:lang w:val="en-US" w:bidi="ar-SA"/>
        </w:rPr>
        <w:t>often</w:t>
      </w:r>
      <w:r w:rsidRPr="003436D5">
        <w:rPr>
          <w:rFonts w:ascii="Times New Roman" w:eastAsia="Times New Roman" w:hAnsi="Times New Roman" w:cs="Times New Roman"/>
          <w:spacing w:val="-11"/>
          <w:sz w:val="24"/>
          <w:szCs w:val="22"/>
          <w:lang w:val="en-US" w:bidi="ar-SA"/>
        </w:rPr>
        <w:t xml:space="preserve"> </w:t>
      </w:r>
      <w:r w:rsidRPr="003436D5">
        <w:rPr>
          <w:rFonts w:ascii="Times New Roman" w:eastAsia="Times New Roman" w:hAnsi="Times New Roman" w:cs="Times New Roman"/>
          <w:sz w:val="24"/>
          <w:szCs w:val="22"/>
          <w:lang w:val="en-US" w:bidi="ar-SA"/>
        </w:rPr>
        <w:t>related</w:t>
      </w:r>
      <w:r w:rsidRPr="003436D5">
        <w:rPr>
          <w:rFonts w:ascii="Times New Roman" w:eastAsia="Times New Roman" w:hAnsi="Times New Roman" w:cs="Times New Roman"/>
          <w:spacing w:val="-11"/>
          <w:sz w:val="24"/>
          <w:szCs w:val="22"/>
          <w:lang w:val="en-US" w:bidi="ar-SA"/>
        </w:rPr>
        <w:t xml:space="preserve"> </w:t>
      </w:r>
      <w:r w:rsidRPr="003436D5">
        <w:rPr>
          <w:rFonts w:ascii="Times New Roman" w:eastAsia="Times New Roman" w:hAnsi="Times New Roman" w:cs="Times New Roman"/>
          <w:sz w:val="24"/>
          <w:szCs w:val="22"/>
          <w:lang w:val="en-US" w:bidi="ar-SA"/>
        </w:rPr>
        <w:t>to</w:t>
      </w:r>
      <w:r w:rsidRPr="003436D5">
        <w:rPr>
          <w:rFonts w:ascii="Times New Roman" w:eastAsia="Times New Roman" w:hAnsi="Times New Roman" w:cs="Times New Roman"/>
          <w:spacing w:val="-9"/>
          <w:sz w:val="24"/>
          <w:szCs w:val="22"/>
          <w:lang w:val="en-US" w:bidi="ar-SA"/>
        </w:rPr>
        <w:t xml:space="preserve"> </w:t>
      </w:r>
      <w:r w:rsidRPr="003436D5">
        <w:rPr>
          <w:rFonts w:ascii="Times New Roman" w:eastAsia="Times New Roman" w:hAnsi="Times New Roman" w:cs="Times New Roman"/>
          <w:i/>
          <w:sz w:val="24"/>
          <w:szCs w:val="22"/>
          <w:lang w:val="en-US" w:bidi="ar-SA"/>
        </w:rPr>
        <w:t>H.</w:t>
      </w:r>
      <w:r w:rsidRPr="003436D5">
        <w:rPr>
          <w:rFonts w:ascii="Times New Roman" w:eastAsia="Times New Roman" w:hAnsi="Times New Roman" w:cs="Times New Roman"/>
          <w:i/>
          <w:spacing w:val="-11"/>
          <w:sz w:val="24"/>
          <w:szCs w:val="22"/>
          <w:lang w:val="en-US" w:bidi="ar-SA"/>
        </w:rPr>
        <w:t xml:space="preserve"> </w:t>
      </w:r>
      <w:r w:rsidRPr="003436D5">
        <w:rPr>
          <w:rFonts w:ascii="Times New Roman" w:eastAsia="Times New Roman" w:hAnsi="Times New Roman" w:cs="Times New Roman"/>
          <w:i/>
          <w:sz w:val="24"/>
          <w:szCs w:val="22"/>
          <w:lang w:val="en-US" w:bidi="ar-SA"/>
        </w:rPr>
        <w:t>pylori</w:t>
      </w:r>
      <w:r w:rsidRPr="003436D5">
        <w:rPr>
          <w:rFonts w:ascii="Times New Roman" w:eastAsia="Times New Roman" w:hAnsi="Times New Roman" w:cs="Times New Roman"/>
          <w:i/>
          <w:spacing w:val="-9"/>
          <w:sz w:val="24"/>
          <w:szCs w:val="22"/>
          <w:lang w:val="en-US" w:bidi="ar-SA"/>
        </w:rPr>
        <w:t xml:space="preserve"> </w:t>
      </w:r>
      <w:r w:rsidRPr="003436D5">
        <w:rPr>
          <w:rFonts w:ascii="Times New Roman" w:eastAsia="Times New Roman" w:hAnsi="Times New Roman" w:cs="Times New Roman"/>
          <w:sz w:val="24"/>
          <w:szCs w:val="22"/>
          <w:lang w:val="en-US" w:bidi="ar-SA"/>
        </w:rPr>
        <w:t>infection,</w:t>
      </w:r>
      <w:r w:rsidRPr="003436D5">
        <w:rPr>
          <w:rFonts w:ascii="Times New Roman" w:eastAsia="Times New Roman" w:hAnsi="Times New Roman" w:cs="Times New Roman"/>
          <w:spacing w:val="-11"/>
          <w:sz w:val="24"/>
          <w:szCs w:val="22"/>
          <w:lang w:val="en-US" w:bidi="ar-SA"/>
        </w:rPr>
        <w:t xml:space="preserve"> </w:t>
      </w:r>
      <w:r w:rsidRPr="003436D5">
        <w:rPr>
          <w:rFonts w:ascii="Times New Roman" w:eastAsia="Times New Roman" w:hAnsi="Times New Roman" w:cs="Times New Roman"/>
          <w:sz w:val="24"/>
          <w:szCs w:val="22"/>
          <w:lang w:val="en-US" w:bidi="ar-SA"/>
        </w:rPr>
        <w:t>excess</w:t>
      </w:r>
      <w:r w:rsidRPr="003436D5">
        <w:rPr>
          <w:rFonts w:ascii="Times New Roman" w:eastAsia="Times New Roman" w:hAnsi="Times New Roman" w:cs="Times New Roman"/>
          <w:spacing w:val="-8"/>
          <w:sz w:val="24"/>
          <w:szCs w:val="22"/>
          <w:lang w:val="en-US" w:bidi="ar-SA"/>
        </w:rPr>
        <w:t xml:space="preserve"> </w:t>
      </w:r>
      <w:r w:rsidRPr="003436D5">
        <w:rPr>
          <w:rFonts w:ascii="Times New Roman" w:eastAsia="Times New Roman" w:hAnsi="Times New Roman" w:cs="Times New Roman"/>
          <w:sz w:val="24"/>
          <w:szCs w:val="22"/>
          <w:lang w:val="en-US" w:bidi="ar-SA"/>
        </w:rPr>
        <w:t>acid</w:t>
      </w:r>
      <w:r w:rsidRPr="003436D5">
        <w:rPr>
          <w:rFonts w:ascii="Times New Roman" w:eastAsia="Times New Roman" w:hAnsi="Times New Roman" w:cs="Times New Roman"/>
          <w:spacing w:val="-10"/>
          <w:sz w:val="24"/>
          <w:szCs w:val="22"/>
          <w:lang w:val="en-US" w:bidi="ar-SA"/>
        </w:rPr>
        <w:t xml:space="preserve"> </w:t>
      </w:r>
      <w:r w:rsidRPr="003436D5">
        <w:rPr>
          <w:rFonts w:ascii="Times New Roman" w:eastAsia="Times New Roman" w:hAnsi="Times New Roman" w:cs="Times New Roman"/>
          <w:sz w:val="24"/>
          <w:szCs w:val="22"/>
          <w:lang w:val="en-US" w:bidi="ar-SA"/>
        </w:rPr>
        <w:t>production,</w:t>
      </w:r>
      <w:r w:rsidRPr="003436D5">
        <w:rPr>
          <w:rFonts w:ascii="Times New Roman" w:eastAsia="Times New Roman" w:hAnsi="Times New Roman" w:cs="Times New Roman"/>
          <w:spacing w:val="-11"/>
          <w:sz w:val="24"/>
          <w:szCs w:val="22"/>
          <w:lang w:val="en-US" w:bidi="ar-SA"/>
        </w:rPr>
        <w:t xml:space="preserve"> </w:t>
      </w:r>
      <w:r w:rsidRPr="003436D5">
        <w:rPr>
          <w:rFonts w:ascii="Times New Roman" w:eastAsia="Times New Roman" w:hAnsi="Times New Roman" w:cs="Times New Roman"/>
          <w:sz w:val="24"/>
          <w:szCs w:val="22"/>
          <w:lang w:val="en-US" w:bidi="ar-SA"/>
        </w:rPr>
        <w:t>or</w:t>
      </w:r>
      <w:r w:rsidRPr="003436D5">
        <w:rPr>
          <w:rFonts w:ascii="Times New Roman" w:eastAsia="Times New Roman" w:hAnsi="Times New Roman" w:cs="Times New Roman"/>
          <w:spacing w:val="-11"/>
          <w:sz w:val="24"/>
          <w:szCs w:val="22"/>
          <w:lang w:val="en-US" w:bidi="ar-SA"/>
        </w:rPr>
        <w:t xml:space="preserve"> </w:t>
      </w:r>
      <w:r w:rsidRPr="003436D5">
        <w:rPr>
          <w:rFonts w:ascii="Times New Roman" w:eastAsia="Times New Roman" w:hAnsi="Times New Roman" w:cs="Times New Roman"/>
          <w:sz w:val="24"/>
          <w:szCs w:val="22"/>
          <w:lang w:val="en-US" w:bidi="ar-SA"/>
        </w:rPr>
        <w:t xml:space="preserve">NSAID usage. The pain from duodenal ulcers is typically relieved by eating, and they may cause recurrent discomfort if untreated. The incidence of duodenal ulcers has decreased in recent decades due to the widespread use of antibiotics to treat </w:t>
      </w:r>
      <w:r w:rsidRPr="003436D5">
        <w:rPr>
          <w:rFonts w:ascii="Times New Roman" w:eastAsia="Times New Roman" w:hAnsi="Times New Roman" w:cs="Times New Roman"/>
          <w:i/>
          <w:sz w:val="24"/>
          <w:szCs w:val="22"/>
          <w:lang w:val="en-US" w:bidi="ar-SA"/>
        </w:rPr>
        <w:t>H. pylori</w:t>
      </w:r>
      <w:r w:rsidR="00661D02">
        <w:rPr>
          <w:rFonts w:ascii="Times New Roman" w:eastAsia="Times New Roman" w:hAnsi="Times New Roman" w:cs="Times New Roman"/>
          <w:i/>
          <w:sz w:val="24"/>
          <w:szCs w:val="22"/>
          <w:lang w:val="en-US" w:bidi="ar-SA"/>
        </w:rPr>
        <w:t>.</w:t>
      </w:r>
      <w:r w:rsidRPr="003436D5">
        <w:rPr>
          <w:rFonts w:ascii="Times New Roman" w:eastAsia="Times New Roman" w:hAnsi="Times New Roman" w:cs="Times New Roman"/>
          <w:i/>
          <w:sz w:val="24"/>
          <w:szCs w:val="22"/>
          <w:lang w:val="en-US" w:bidi="ar-SA"/>
        </w:rPr>
        <w:t xml:space="preserve"> </w:t>
      </w:r>
      <w:r w:rsidRPr="00661D02">
        <w:rPr>
          <w:rFonts w:ascii="Times New Roman" w:eastAsia="Times New Roman" w:hAnsi="Times New Roman" w:cs="Times New Roman"/>
          <w:sz w:val="24"/>
          <w:szCs w:val="22"/>
          <w:vertAlign w:val="superscript"/>
          <w:lang w:val="en-US" w:bidi="ar-SA"/>
        </w:rPr>
        <w:t>[6, 7]</w:t>
      </w:r>
    </w:p>
    <w:p w14:paraId="5014CDF9" w14:textId="77777777" w:rsidR="003436D5" w:rsidRPr="003436D5" w:rsidRDefault="003436D5" w:rsidP="003436D5">
      <w:pPr>
        <w:widowControl w:val="0"/>
        <w:autoSpaceDE w:val="0"/>
        <w:autoSpaceDN w:val="0"/>
        <w:spacing w:before="3" w:after="0" w:line="240" w:lineRule="auto"/>
        <w:rPr>
          <w:rFonts w:ascii="Times New Roman" w:eastAsia="Times New Roman" w:hAnsi="Times New Roman" w:cs="Times New Roman"/>
          <w:sz w:val="24"/>
          <w:szCs w:val="24"/>
          <w:lang w:val="en-US" w:bidi="ar-SA"/>
        </w:rPr>
      </w:pPr>
    </w:p>
    <w:p w14:paraId="492EBCB2" w14:textId="77777777" w:rsidR="003436D5" w:rsidRDefault="003436D5" w:rsidP="003436D5">
      <w:pPr>
        <w:widowControl w:val="0"/>
        <w:autoSpaceDE w:val="0"/>
        <w:autoSpaceDN w:val="0"/>
        <w:spacing w:before="1" w:after="0" w:line="360" w:lineRule="auto"/>
        <w:ind w:left="732"/>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Peptic ulcers, in</w:t>
      </w:r>
      <w:r w:rsidRPr="003436D5">
        <w:rPr>
          <w:rFonts w:ascii="Times New Roman" w:eastAsia="Times New Roman" w:hAnsi="Times New Roman" w:cs="Times New Roman"/>
          <w:spacing w:val="22"/>
          <w:sz w:val="24"/>
          <w:szCs w:val="24"/>
          <w:lang w:val="en-US" w:bidi="ar-SA"/>
        </w:rPr>
        <w:t xml:space="preserve"> </w:t>
      </w:r>
      <w:r w:rsidRPr="003436D5">
        <w:rPr>
          <w:rFonts w:ascii="Times New Roman" w:eastAsia="Times New Roman" w:hAnsi="Times New Roman" w:cs="Times New Roman"/>
          <w:sz w:val="24"/>
          <w:szCs w:val="24"/>
          <w:lang w:val="en-US" w:bidi="ar-SA"/>
        </w:rPr>
        <w:t>general,</w:t>
      </w:r>
      <w:r w:rsidRPr="003436D5">
        <w:rPr>
          <w:rFonts w:ascii="Times New Roman" w:eastAsia="Times New Roman" w:hAnsi="Times New Roman" w:cs="Times New Roman"/>
          <w:spacing w:val="22"/>
          <w:sz w:val="24"/>
          <w:szCs w:val="24"/>
          <w:lang w:val="en-US" w:bidi="ar-SA"/>
        </w:rPr>
        <w:t xml:space="preserve"> </w:t>
      </w:r>
      <w:r w:rsidRPr="003436D5">
        <w:rPr>
          <w:rFonts w:ascii="Times New Roman" w:eastAsia="Times New Roman" w:hAnsi="Times New Roman" w:cs="Times New Roman"/>
          <w:sz w:val="24"/>
          <w:szCs w:val="24"/>
          <w:lang w:val="en-US" w:bidi="ar-SA"/>
        </w:rPr>
        <w:t>can be triggered or</w:t>
      </w:r>
      <w:r w:rsidRPr="003436D5">
        <w:rPr>
          <w:rFonts w:ascii="Times New Roman" w:eastAsia="Times New Roman" w:hAnsi="Times New Roman" w:cs="Times New Roman"/>
          <w:spacing w:val="23"/>
          <w:sz w:val="24"/>
          <w:szCs w:val="24"/>
          <w:lang w:val="en-US" w:bidi="ar-SA"/>
        </w:rPr>
        <w:t xml:space="preserve"> </w:t>
      </w:r>
      <w:r w:rsidRPr="003436D5">
        <w:rPr>
          <w:rFonts w:ascii="Times New Roman" w:eastAsia="Times New Roman" w:hAnsi="Times New Roman" w:cs="Times New Roman"/>
          <w:sz w:val="24"/>
          <w:szCs w:val="24"/>
          <w:lang w:val="en-US" w:bidi="ar-SA"/>
        </w:rPr>
        <w:t>exacerbated by factors such</w:t>
      </w:r>
      <w:r w:rsidRPr="003436D5">
        <w:rPr>
          <w:rFonts w:ascii="Times New Roman" w:eastAsia="Times New Roman" w:hAnsi="Times New Roman" w:cs="Times New Roman"/>
          <w:spacing w:val="23"/>
          <w:sz w:val="24"/>
          <w:szCs w:val="24"/>
          <w:lang w:val="en-US" w:bidi="ar-SA"/>
        </w:rPr>
        <w:t xml:space="preserve"> </w:t>
      </w:r>
      <w:r w:rsidRPr="003436D5">
        <w:rPr>
          <w:rFonts w:ascii="Times New Roman" w:eastAsia="Times New Roman" w:hAnsi="Times New Roman" w:cs="Times New Roman"/>
          <w:sz w:val="24"/>
          <w:szCs w:val="24"/>
          <w:lang w:val="en-US" w:bidi="ar-SA"/>
        </w:rPr>
        <w:t>as smoking,</w:t>
      </w:r>
      <w:r w:rsidRPr="003436D5">
        <w:rPr>
          <w:rFonts w:ascii="Times New Roman" w:eastAsia="Times New Roman" w:hAnsi="Times New Roman" w:cs="Times New Roman"/>
          <w:spacing w:val="22"/>
          <w:sz w:val="24"/>
          <w:szCs w:val="24"/>
          <w:lang w:val="en-US" w:bidi="ar-SA"/>
        </w:rPr>
        <w:t xml:space="preserve"> </w:t>
      </w:r>
      <w:r w:rsidRPr="003436D5">
        <w:rPr>
          <w:rFonts w:ascii="Times New Roman" w:eastAsia="Times New Roman" w:hAnsi="Times New Roman" w:cs="Times New Roman"/>
          <w:sz w:val="24"/>
          <w:szCs w:val="24"/>
          <w:lang w:val="en-US" w:bidi="ar-SA"/>
        </w:rPr>
        <w:t>excessive alcohol consumption, high caffeine intake, and stress.</w:t>
      </w:r>
    </w:p>
    <w:p w14:paraId="51BD511B" w14:textId="6B4AB6EC" w:rsidR="008A54A5" w:rsidRPr="003436D5" w:rsidRDefault="008A54A5" w:rsidP="008A54A5">
      <w:pPr>
        <w:widowControl w:val="0"/>
        <w:autoSpaceDE w:val="0"/>
        <w:autoSpaceDN w:val="0"/>
        <w:spacing w:before="1" w:after="0" w:line="360" w:lineRule="auto"/>
        <w:ind w:left="732"/>
        <w:jc w:val="center"/>
        <w:rPr>
          <w:rFonts w:ascii="Times New Roman" w:eastAsia="Times New Roman" w:hAnsi="Times New Roman" w:cs="Times New Roman"/>
          <w:sz w:val="24"/>
          <w:szCs w:val="24"/>
          <w:lang w:val="en-US" w:bidi="ar-SA"/>
        </w:rPr>
      </w:pPr>
      <w:commentRangeStart w:id="11"/>
      <w:r>
        <w:rPr>
          <w:rFonts w:ascii="Times New Roman" w:eastAsia="Times New Roman" w:hAnsi="Times New Roman" w:cs="Times New Roman"/>
          <w:sz w:val="24"/>
          <w:szCs w:val="24"/>
          <w:lang w:val="en-US" w:bidi="ar-SA"/>
        </w:rPr>
        <w:t>Figure</w:t>
      </w:r>
      <w:commentRangeEnd w:id="11"/>
      <w:r w:rsidR="00DF525C">
        <w:rPr>
          <w:rStyle w:val="CommentReference"/>
          <w:rFonts w:ascii="Times New Roman" w:eastAsia="Times New Roman" w:hAnsi="Times New Roman" w:cs="Times New Roman"/>
          <w:sz w:val="24"/>
          <w:szCs w:val="24"/>
          <w:lang w:val="en-US" w:bidi="ar-SA"/>
        </w:rPr>
        <w:commentReference w:id="11"/>
      </w:r>
      <w:r>
        <w:rPr>
          <w:rFonts w:ascii="Times New Roman" w:eastAsia="Times New Roman" w:hAnsi="Times New Roman" w:cs="Times New Roman"/>
          <w:sz w:val="24"/>
          <w:szCs w:val="24"/>
          <w:lang w:val="en-US" w:bidi="ar-SA"/>
        </w:rPr>
        <w:t xml:space="preserve"> 1.</w:t>
      </w:r>
      <w:r w:rsidR="00EC66FB">
        <w:rPr>
          <w:rFonts w:ascii="Times New Roman" w:eastAsia="Times New Roman" w:hAnsi="Times New Roman" w:cs="Times New Roman"/>
          <w:sz w:val="24"/>
          <w:szCs w:val="24"/>
          <w:lang w:val="en-US" w:bidi="ar-SA"/>
        </w:rPr>
        <w:t xml:space="preserve"> Illustration of Stomach Ulcer</w:t>
      </w:r>
    </w:p>
    <w:p w14:paraId="2109E071" w14:textId="77777777" w:rsidR="003436D5" w:rsidRPr="003436D5" w:rsidRDefault="003436D5" w:rsidP="003436D5">
      <w:pPr>
        <w:widowControl w:val="0"/>
        <w:autoSpaceDE w:val="0"/>
        <w:autoSpaceDN w:val="0"/>
        <w:spacing w:before="115" w:after="0" w:line="240" w:lineRule="auto"/>
        <w:rPr>
          <w:rFonts w:ascii="Times New Roman" w:eastAsia="Times New Roman" w:hAnsi="Times New Roman" w:cs="Times New Roman"/>
          <w:sz w:val="20"/>
          <w:szCs w:val="24"/>
          <w:lang w:val="en-US" w:bidi="ar-SA"/>
        </w:rPr>
      </w:pPr>
      <w:r w:rsidRPr="003436D5">
        <w:rPr>
          <w:rFonts w:ascii="Times New Roman" w:eastAsia="Times New Roman" w:hAnsi="Times New Roman" w:cs="Times New Roman"/>
          <w:noProof/>
          <w:sz w:val="20"/>
          <w:szCs w:val="24"/>
          <w:lang w:val="en-US" w:bidi="ar-SA"/>
        </w:rPr>
        <w:drawing>
          <wp:anchor distT="0" distB="0" distL="0" distR="0" simplePos="0" relativeHeight="251659264" behindDoc="1" locked="0" layoutInCell="1" allowOverlap="1" wp14:anchorId="0263612F" wp14:editId="39940CC9">
            <wp:simplePos x="0" y="0"/>
            <wp:positionH relativeFrom="page">
              <wp:posOffset>2463992</wp:posOffset>
            </wp:positionH>
            <wp:positionV relativeFrom="paragraph">
              <wp:posOffset>234320</wp:posOffset>
            </wp:positionV>
            <wp:extent cx="2346279" cy="2640329"/>
            <wp:effectExtent l="0" t="0" r="0" b="0"/>
            <wp:wrapTopAndBottom/>
            <wp:docPr id="31" name="Image 31" descr="Stomach Ulcer: Signs, Symptoms, Causes &amp; Treat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Stomach Ulcer: Signs, Symptoms, Causes &amp; Treatment"/>
                    <pic:cNvPicPr/>
                  </pic:nvPicPr>
                  <pic:blipFill>
                    <a:blip r:embed="rId17" cstate="print"/>
                    <a:stretch>
                      <a:fillRect/>
                    </a:stretch>
                  </pic:blipFill>
                  <pic:spPr>
                    <a:xfrm>
                      <a:off x="0" y="0"/>
                      <a:ext cx="2346279" cy="2640329"/>
                    </a:xfrm>
                    <a:prstGeom prst="rect">
                      <a:avLst/>
                    </a:prstGeom>
                  </pic:spPr>
                </pic:pic>
              </a:graphicData>
            </a:graphic>
          </wp:anchor>
        </w:drawing>
      </w:r>
    </w:p>
    <w:p w14:paraId="12F4187C" w14:textId="77777777" w:rsidR="003436D5" w:rsidRPr="003436D5" w:rsidRDefault="003436D5" w:rsidP="003436D5">
      <w:pPr>
        <w:widowControl w:val="0"/>
        <w:autoSpaceDE w:val="0"/>
        <w:autoSpaceDN w:val="0"/>
        <w:spacing w:before="216" w:after="0" w:line="240" w:lineRule="auto"/>
        <w:rPr>
          <w:rFonts w:ascii="Times New Roman" w:eastAsia="Times New Roman" w:hAnsi="Times New Roman" w:cs="Times New Roman"/>
          <w:sz w:val="24"/>
          <w:szCs w:val="24"/>
          <w:lang w:val="en-US" w:bidi="ar-SA"/>
        </w:rPr>
      </w:pPr>
    </w:p>
    <w:p w14:paraId="06878BA7" w14:textId="77777777" w:rsidR="003436D5" w:rsidRPr="003436D5" w:rsidRDefault="003436D5" w:rsidP="003436D5">
      <w:pPr>
        <w:widowControl w:val="0"/>
        <w:numPr>
          <w:ilvl w:val="0"/>
          <w:numId w:val="1"/>
        </w:numPr>
        <w:tabs>
          <w:tab w:val="left" w:pos="1091"/>
        </w:tabs>
        <w:autoSpaceDE w:val="0"/>
        <w:autoSpaceDN w:val="0"/>
        <w:spacing w:before="1" w:after="0" w:line="240" w:lineRule="auto"/>
        <w:ind w:left="1091" w:hanging="359"/>
        <w:outlineLvl w:val="4"/>
        <w:rPr>
          <w:rFonts w:ascii="Wingdings" w:eastAsia="Times New Roman" w:hAnsi="Wingdings" w:cs="Times New Roman"/>
          <w:bCs/>
          <w:sz w:val="24"/>
          <w:szCs w:val="24"/>
          <w:lang w:val="en-US" w:bidi="ar-SA"/>
        </w:rPr>
      </w:pPr>
      <w:r w:rsidRPr="003436D5">
        <w:rPr>
          <w:rFonts w:ascii="Times New Roman" w:eastAsia="Times New Roman" w:hAnsi="Times New Roman" w:cs="Times New Roman"/>
          <w:b/>
          <w:bCs/>
          <w:sz w:val="24"/>
          <w:szCs w:val="24"/>
          <w:lang w:val="en-US" w:bidi="ar-SA"/>
        </w:rPr>
        <w:t>Stress</w:t>
      </w:r>
      <w:r w:rsidRPr="003436D5">
        <w:rPr>
          <w:rFonts w:ascii="Times New Roman" w:eastAsia="Times New Roman" w:hAnsi="Times New Roman" w:cs="Times New Roman"/>
          <w:b/>
          <w:bCs/>
          <w:spacing w:val="-5"/>
          <w:sz w:val="24"/>
          <w:szCs w:val="24"/>
          <w:lang w:val="en-US" w:bidi="ar-SA"/>
        </w:rPr>
        <w:t xml:space="preserve"> </w:t>
      </w:r>
      <w:r w:rsidRPr="003436D5">
        <w:rPr>
          <w:rFonts w:ascii="Times New Roman" w:eastAsia="Times New Roman" w:hAnsi="Times New Roman" w:cs="Times New Roman"/>
          <w:b/>
          <w:bCs/>
          <w:spacing w:val="-2"/>
          <w:sz w:val="24"/>
          <w:szCs w:val="24"/>
          <w:lang w:val="en-US" w:bidi="ar-SA"/>
        </w:rPr>
        <w:t>Ulcers</w:t>
      </w:r>
    </w:p>
    <w:p w14:paraId="19052F08" w14:textId="77777777" w:rsidR="003436D5" w:rsidRPr="003436D5" w:rsidRDefault="003436D5" w:rsidP="003436D5">
      <w:pPr>
        <w:widowControl w:val="0"/>
        <w:autoSpaceDE w:val="0"/>
        <w:autoSpaceDN w:val="0"/>
        <w:spacing w:before="141" w:after="0" w:line="240" w:lineRule="auto"/>
        <w:ind w:left="907" w:right="57"/>
        <w:rPr>
          <w:rFonts w:ascii="Times New Roman" w:eastAsia="Times New Roman" w:hAnsi="Times New Roman" w:cs="Times New Roman"/>
          <w:b/>
          <w:sz w:val="24"/>
          <w:szCs w:val="24"/>
          <w:lang w:val="en-US" w:bidi="ar-SA"/>
        </w:rPr>
      </w:pPr>
    </w:p>
    <w:p w14:paraId="76EA0392" w14:textId="02EB278E" w:rsidR="003436D5" w:rsidRPr="003436D5" w:rsidRDefault="003436D5" w:rsidP="003436D5">
      <w:pPr>
        <w:widowControl w:val="0"/>
        <w:autoSpaceDE w:val="0"/>
        <w:autoSpaceDN w:val="0"/>
        <w:spacing w:after="0" w:line="360" w:lineRule="auto"/>
        <w:ind w:left="737" w:right="57" w:firstLine="300"/>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Stress ulcers are another type of peptic ulcer that typically develops after physical stress or trauma</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to</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11"/>
          <w:sz w:val="24"/>
          <w:szCs w:val="24"/>
          <w:lang w:val="en-US" w:bidi="ar-SA"/>
        </w:rPr>
        <w:t xml:space="preserve"> </w:t>
      </w:r>
      <w:r w:rsidRPr="003436D5">
        <w:rPr>
          <w:rFonts w:ascii="Times New Roman" w:eastAsia="Times New Roman" w:hAnsi="Times New Roman" w:cs="Times New Roman"/>
          <w:sz w:val="24"/>
          <w:szCs w:val="24"/>
          <w:lang w:val="en-US" w:bidi="ar-SA"/>
        </w:rPr>
        <w:t>body,</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such</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as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severe</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burns,</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head</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injuries,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major</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surgeries,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or</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prolonged</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illness.</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These ulcers usually form in the stomach, and while they are similar to peptic ulcers in terms of their location</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and</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symptoms,</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stress</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are</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primarily</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related</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to</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physiological</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stress</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rather</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than</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lifestyle factors like diet and bacterial infections</w:t>
      </w:r>
      <w:r w:rsidR="00661D02">
        <w:rPr>
          <w:rFonts w:ascii="Times New Roman" w:eastAsia="Times New Roman" w:hAnsi="Times New Roman" w:cs="Times New Roman"/>
          <w:sz w:val="24"/>
          <w:szCs w:val="24"/>
          <w:lang w:val="en-US" w:bidi="ar-SA"/>
        </w:rPr>
        <w:t>.</w:t>
      </w:r>
      <w:r w:rsidRPr="003436D5">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[8-10]</w:t>
      </w:r>
    </w:p>
    <w:p w14:paraId="0A97E4B0" w14:textId="77777777" w:rsidR="003436D5" w:rsidRPr="003436D5" w:rsidRDefault="003436D5" w:rsidP="003436D5">
      <w:pPr>
        <w:widowControl w:val="0"/>
        <w:autoSpaceDE w:val="0"/>
        <w:autoSpaceDN w:val="0"/>
        <w:spacing w:before="5" w:after="0" w:line="240" w:lineRule="auto"/>
        <w:rPr>
          <w:rFonts w:ascii="Times New Roman" w:eastAsia="Times New Roman" w:hAnsi="Times New Roman" w:cs="Times New Roman"/>
          <w:sz w:val="24"/>
          <w:szCs w:val="24"/>
          <w:lang w:val="en-US" w:bidi="ar-SA"/>
        </w:rPr>
      </w:pPr>
    </w:p>
    <w:p w14:paraId="002CF61A" w14:textId="51EABF35" w:rsidR="003436D5" w:rsidRPr="00661D02" w:rsidRDefault="003436D5" w:rsidP="003436D5">
      <w:pPr>
        <w:widowControl w:val="0"/>
        <w:autoSpaceDE w:val="0"/>
        <w:autoSpaceDN w:val="0"/>
        <w:spacing w:after="0" w:line="360" w:lineRule="auto"/>
        <w:ind w:left="732" w:right="131" w:firstLine="300"/>
        <w:jc w:val="both"/>
        <w:rPr>
          <w:rFonts w:ascii="Times New Roman" w:eastAsia="Times New Roman" w:hAnsi="Times New Roman" w:cs="Times New Roman"/>
          <w:sz w:val="24"/>
          <w:szCs w:val="24"/>
          <w:vertAlign w:val="superscript"/>
          <w:lang w:val="en-US" w:bidi="ar-SA"/>
        </w:rPr>
      </w:pPr>
      <w:r w:rsidRPr="003436D5">
        <w:rPr>
          <w:rFonts w:ascii="Times New Roman" w:eastAsia="Times New Roman" w:hAnsi="Times New Roman" w:cs="Times New Roman"/>
          <w:sz w:val="24"/>
          <w:szCs w:val="24"/>
          <w:lang w:val="en-US" w:bidi="ar-SA"/>
        </w:rPr>
        <w:t>Stress</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are</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common</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in</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critically</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ill</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patients</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who</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have</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been</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subjected</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to</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significant</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trauma. The</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tend</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to</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form</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rapidly</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and</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can</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lead</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to</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gastrointestinal</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bleeding</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or</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perforation</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if</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not</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treated promptly. For this reason, stress ulcer prophylaxis is often administered to high-risk patients in hospitals</w:t>
      </w:r>
      <w:r w:rsidR="00661D02">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[8-10]</w:t>
      </w:r>
    </w:p>
    <w:p w14:paraId="57EA05D5" w14:textId="77777777" w:rsidR="003436D5" w:rsidRPr="003436D5" w:rsidRDefault="003436D5" w:rsidP="003436D5">
      <w:pPr>
        <w:widowControl w:val="0"/>
        <w:autoSpaceDE w:val="0"/>
        <w:autoSpaceDN w:val="0"/>
        <w:spacing w:after="0" w:line="360" w:lineRule="auto"/>
        <w:jc w:val="both"/>
        <w:rPr>
          <w:rFonts w:ascii="Times New Roman" w:eastAsia="Times New Roman" w:hAnsi="Times New Roman" w:cs="Times New Roman"/>
          <w:sz w:val="24"/>
          <w:szCs w:val="24"/>
          <w:lang w:val="en-US" w:bidi="ar-SA"/>
        </w:rPr>
        <w:sectPr w:rsidR="003436D5" w:rsidRPr="003436D5" w:rsidSect="003436D5">
          <w:pgSz w:w="11910" w:h="16840"/>
          <w:pgMar w:top="1320" w:right="850" w:bottom="980" w:left="708" w:header="789" w:footer="782" w:gutter="0"/>
          <w:cols w:space="720"/>
        </w:sectPr>
      </w:pPr>
    </w:p>
    <w:p w14:paraId="47EE93AC" w14:textId="77777777" w:rsidR="003436D5" w:rsidRPr="003436D5" w:rsidRDefault="003436D5" w:rsidP="003436D5">
      <w:pPr>
        <w:widowControl w:val="0"/>
        <w:numPr>
          <w:ilvl w:val="0"/>
          <w:numId w:val="1"/>
        </w:numPr>
        <w:tabs>
          <w:tab w:val="left" w:pos="1091"/>
        </w:tabs>
        <w:autoSpaceDE w:val="0"/>
        <w:autoSpaceDN w:val="0"/>
        <w:spacing w:before="159" w:after="0" w:line="240" w:lineRule="auto"/>
        <w:ind w:left="57" w:hanging="359"/>
        <w:outlineLvl w:val="4"/>
        <w:rPr>
          <w:rFonts w:ascii="Wingdings" w:eastAsia="Times New Roman" w:hAnsi="Wingdings" w:cs="Times New Roman"/>
          <w:bCs/>
          <w:sz w:val="24"/>
          <w:szCs w:val="24"/>
          <w:lang w:val="en-US" w:bidi="ar-SA"/>
        </w:rPr>
      </w:pPr>
      <w:r w:rsidRPr="003436D5">
        <w:rPr>
          <w:rFonts w:ascii="Times New Roman" w:eastAsia="Times New Roman" w:hAnsi="Times New Roman" w:cs="Times New Roman"/>
          <w:b/>
          <w:bCs/>
          <w:sz w:val="24"/>
          <w:szCs w:val="24"/>
          <w:lang w:val="en-US" w:bidi="ar-SA"/>
        </w:rPr>
        <w:lastRenderedPageBreak/>
        <w:t>Esophageal</w:t>
      </w:r>
      <w:r w:rsidRPr="003436D5">
        <w:rPr>
          <w:rFonts w:ascii="Times New Roman" w:eastAsia="Times New Roman" w:hAnsi="Times New Roman" w:cs="Times New Roman"/>
          <w:b/>
          <w:bCs/>
          <w:spacing w:val="-3"/>
          <w:sz w:val="24"/>
          <w:szCs w:val="24"/>
          <w:lang w:val="en-US" w:bidi="ar-SA"/>
        </w:rPr>
        <w:t xml:space="preserve"> </w:t>
      </w:r>
      <w:r w:rsidRPr="003436D5">
        <w:rPr>
          <w:rFonts w:ascii="Times New Roman" w:eastAsia="Times New Roman" w:hAnsi="Times New Roman" w:cs="Times New Roman"/>
          <w:b/>
          <w:bCs/>
          <w:spacing w:val="-2"/>
          <w:sz w:val="24"/>
          <w:szCs w:val="24"/>
          <w:lang w:val="en-US" w:bidi="ar-SA"/>
        </w:rPr>
        <w:t>Ulcers</w:t>
      </w:r>
    </w:p>
    <w:p w14:paraId="26A406CD" w14:textId="77777777" w:rsidR="003436D5" w:rsidRPr="003436D5" w:rsidRDefault="003436D5" w:rsidP="003436D5">
      <w:pPr>
        <w:widowControl w:val="0"/>
        <w:autoSpaceDE w:val="0"/>
        <w:autoSpaceDN w:val="0"/>
        <w:spacing w:before="142" w:after="0" w:line="240" w:lineRule="auto"/>
        <w:ind w:left="57"/>
        <w:rPr>
          <w:rFonts w:ascii="Times New Roman" w:eastAsia="Times New Roman" w:hAnsi="Times New Roman" w:cs="Times New Roman"/>
          <w:b/>
          <w:sz w:val="24"/>
          <w:szCs w:val="24"/>
          <w:lang w:val="en-US" w:bidi="ar-SA"/>
        </w:rPr>
      </w:pPr>
    </w:p>
    <w:p w14:paraId="7DA5ADBA" w14:textId="5DAF589C" w:rsidR="003436D5" w:rsidRPr="003436D5" w:rsidRDefault="003436D5" w:rsidP="00B1419F">
      <w:pPr>
        <w:widowControl w:val="0"/>
        <w:autoSpaceDE w:val="0"/>
        <w:autoSpaceDN w:val="0"/>
        <w:spacing w:after="0" w:line="360" w:lineRule="auto"/>
        <w:ind w:right="-454" w:firstLine="300"/>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Esophageal ulcers develop in the esophagus, the tube that connects the mouth to the stomach. They are less common than peptic ulcers but can cause severe discomfort, particularly with swallowing.</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primary cause</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of esophageal</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is</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gastroesophageal</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reflux</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disease</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(GERD), a condition where stomach acid and bile flow back into the esophagus, damaging the esophageal lining. This chronic acid reflux can erode the mucosal barrier of the esophagus, leading to the formation of ulcers</w:t>
      </w:r>
      <w:r w:rsidR="00661D02">
        <w:rPr>
          <w:rFonts w:ascii="Times New Roman" w:eastAsia="Times New Roman" w:hAnsi="Times New Roman" w:cs="Times New Roman"/>
          <w:sz w:val="24"/>
          <w:szCs w:val="24"/>
          <w:lang w:val="en-US" w:bidi="ar-SA"/>
        </w:rPr>
        <w:t>.</w:t>
      </w:r>
      <w:r w:rsidRPr="003436D5">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[11-12]</w:t>
      </w:r>
    </w:p>
    <w:p w14:paraId="5806AECE" w14:textId="77777777" w:rsidR="003436D5" w:rsidRPr="003436D5" w:rsidRDefault="003436D5" w:rsidP="00B1419F">
      <w:pPr>
        <w:widowControl w:val="0"/>
        <w:autoSpaceDE w:val="0"/>
        <w:autoSpaceDN w:val="0"/>
        <w:spacing w:before="5" w:after="0" w:line="240" w:lineRule="auto"/>
        <w:ind w:right="-454"/>
        <w:rPr>
          <w:rFonts w:ascii="Times New Roman" w:eastAsia="Times New Roman" w:hAnsi="Times New Roman" w:cs="Times New Roman"/>
          <w:sz w:val="24"/>
          <w:szCs w:val="24"/>
          <w:lang w:val="en-US" w:bidi="ar-SA"/>
        </w:rPr>
      </w:pPr>
    </w:p>
    <w:p w14:paraId="136D06F4" w14:textId="2AE73F40" w:rsidR="003436D5" w:rsidRPr="003436D5" w:rsidRDefault="003436D5" w:rsidP="00B1419F">
      <w:pPr>
        <w:widowControl w:val="0"/>
        <w:autoSpaceDE w:val="0"/>
        <w:autoSpaceDN w:val="0"/>
        <w:spacing w:after="0" w:line="360" w:lineRule="auto"/>
        <w:ind w:right="-454" w:firstLine="300"/>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In addition to GERD, esophageal ulcers can be caused by infections (such as viral or fungal infections), swallowing toxic substances, or as a result of medical conditions like Crohn's disease. Patients</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with</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esophageal</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typically</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experience</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painful</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swallowing</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(odynophagia),</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chest</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pain, and heartburn</w:t>
      </w:r>
      <w:r w:rsidR="00661D02">
        <w:rPr>
          <w:rFonts w:ascii="Times New Roman" w:eastAsia="Times New Roman" w:hAnsi="Times New Roman" w:cs="Times New Roman"/>
          <w:sz w:val="24"/>
          <w:szCs w:val="24"/>
          <w:lang w:val="en-US" w:bidi="ar-SA"/>
        </w:rPr>
        <w:t>.</w:t>
      </w:r>
      <w:r w:rsidRPr="003436D5">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[11-12]</w:t>
      </w:r>
    </w:p>
    <w:p w14:paraId="58B08A9E" w14:textId="77777777" w:rsidR="003436D5" w:rsidRPr="003436D5" w:rsidRDefault="003436D5" w:rsidP="003436D5">
      <w:pPr>
        <w:widowControl w:val="0"/>
        <w:autoSpaceDE w:val="0"/>
        <w:autoSpaceDN w:val="0"/>
        <w:spacing w:before="3" w:after="0" w:line="240" w:lineRule="auto"/>
        <w:ind w:left="57"/>
        <w:rPr>
          <w:rFonts w:ascii="Times New Roman" w:eastAsia="Times New Roman" w:hAnsi="Times New Roman" w:cs="Times New Roman"/>
          <w:sz w:val="24"/>
          <w:szCs w:val="24"/>
          <w:lang w:val="en-US" w:bidi="ar-SA"/>
        </w:rPr>
      </w:pPr>
    </w:p>
    <w:p w14:paraId="07C2B049" w14:textId="77777777" w:rsidR="003436D5" w:rsidRPr="003436D5" w:rsidRDefault="003436D5" w:rsidP="00B1419F">
      <w:pPr>
        <w:widowControl w:val="0"/>
        <w:numPr>
          <w:ilvl w:val="0"/>
          <w:numId w:val="1"/>
        </w:numPr>
        <w:tabs>
          <w:tab w:val="left" w:pos="1091"/>
        </w:tabs>
        <w:autoSpaceDE w:val="0"/>
        <w:autoSpaceDN w:val="0"/>
        <w:spacing w:after="0" w:line="240" w:lineRule="auto"/>
        <w:ind w:left="0" w:right="-454" w:hanging="359"/>
        <w:outlineLvl w:val="4"/>
        <w:rPr>
          <w:rFonts w:ascii="Wingdings" w:eastAsia="Times New Roman" w:hAnsi="Wingdings" w:cs="Times New Roman"/>
          <w:bCs/>
          <w:sz w:val="24"/>
          <w:szCs w:val="24"/>
          <w:lang w:val="en-US" w:bidi="ar-SA"/>
        </w:rPr>
      </w:pPr>
      <w:r w:rsidRPr="003436D5">
        <w:rPr>
          <w:rFonts w:ascii="Times New Roman" w:eastAsia="Times New Roman" w:hAnsi="Times New Roman" w:cs="Times New Roman"/>
          <w:b/>
          <w:bCs/>
          <w:sz w:val="24"/>
          <w:szCs w:val="24"/>
          <w:lang w:val="en-US" w:bidi="ar-SA"/>
        </w:rPr>
        <w:t>Canker</w:t>
      </w:r>
      <w:r w:rsidRPr="003436D5">
        <w:rPr>
          <w:rFonts w:ascii="Times New Roman" w:eastAsia="Times New Roman" w:hAnsi="Times New Roman" w:cs="Times New Roman"/>
          <w:b/>
          <w:bCs/>
          <w:spacing w:val="-5"/>
          <w:sz w:val="24"/>
          <w:szCs w:val="24"/>
          <w:lang w:val="en-US" w:bidi="ar-SA"/>
        </w:rPr>
        <w:t xml:space="preserve"> </w:t>
      </w:r>
      <w:r w:rsidRPr="003436D5">
        <w:rPr>
          <w:rFonts w:ascii="Times New Roman" w:eastAsia="Times New Roman" w:hAnsi="Times New Roman" w:cs="Times New Roman"/>
          <w:b/>
          <w:bCs/>
          <w:sz w:val="24"/>
          <w:szCs w:val="24"/>
          <w:lang w:val="en-US" w:bidi="ar-SA"/>
        </w:rPr>
        <w:t>Sores</w:t>
      </w:r>
      <w:r w:rsidRPr="003436D5">
        <w:rPr>
          <w:rFonts w:ascii="Times New Roman" w:eastAsia="Times New Roman" w:hAnsi="Times New Roman" w:cs="Times New Roman"/>
          <w:b/>
          <w:bCs/>
          <w:spacing w:val="-4"/>
          <w:sz w:val="24"/>
          <w:szCs w:val="24"/>
          <w:lang w:val="en-US" w:bidi="ar-SA"/>
        </w:rPr>
        <w:t xml:space="preserve"> </w:t>
      </w:r>
      <w:r w:rsidRPr="003436D5">
        <w:rPr>
          <w:rFonts w:ascii="Times New Roman" w:eastAsia="Times New Roman" w:hAnsi="Times New Roman" w:cs="Times New Roman"/>
          <w:b/>
          <w:bCs/>
          <w:sz w:val="24"/>
          <w:szCs w:val="24"/>
          <w:lang w:val="en-US" w:bidi="ar-SA"/>
        </w:rPr>
        <w:t>(Aphthous</w:t>
      </w:r>
      <w:r w:rsidRPr="003436D5">
        <w:rPr>
          <w:rFonts w:ascii="Times New Roman" w:eastAsia="Times New Roman" w:hAnsi="Times New Roman" w:cs="Times New Roman"/>
          <w:b/>
          <w:bCs/>
          <w:spacing w:val="-4"/>
          <w:sz w:val="24"/>
          <w:szCs w:val="24"/>
          <w:lang w:val="en-US" w:bidi="ar-SA"/>
        </w:rPr>
        <w:t xml:space="preserve"> </w:t>
      </w:r>
      <w:r w:rsidRPr="003436D5">
        <w:rPr>
          <w:rFonts w:ascii="Times New Roman" w:eastAsia="Times New Roman" w:hAnsi="Times New Roman" w:cs="Times New Roman"/>
          <w:b/>
          <w:bCs/>
          <w:spacing w:val="-2"/>
          <w:sz w:val="24"/>
          <w:szCs w:val="24"/>
          <w:lang w:val="en-US" w:bidi="ar-SA"/>
        </w:rPr>
        <w:t>Ulcers)</w:t>
      </w:r>
    </w:p>
    <w:p w14:paraId="52F18EAD" w14:textId="77777777" w:rsidR="003436D5" w:rsidRPr="003436D5" w:rsidRDefault="003436D5" w:rsidP="00B1419F">
      <w:pPr>
        <w:widowControl w:val="0"/>
        <w:autoSpaceDE w:val="0"/>
        <w:autoSpaceDN w:val="0"/>
        <w:spacing w:before="144" w:after="0" w:line="240" w:lineRule="auto"/>
        <w:ind w:right="-454"/>
        <w:rPr>
          <w:rFonts w:ascii="Times New Roman" w:eastAsia="Times New Roman" w:hAnsi="Times New Roman" w:cs="Times New Roman"/>
          <w:b/>
          <w:sz w:val="24"/>
          <w:szCs w:val="24"/>
          <w:lang w:val="en-US" w:bidi="ar-SA"/>
        </w:rPr>
      </w:pPr>
    </w:p>
    <w:p w14:paraId="17FB587E" w14:textId="6D164560" w:rsidR="003436D5" w:rsidRPr="003436D5" w:rsidRDefault="003436D5" w:rsidP="00B1419F">
      <w:pPr>
        <w:widowControl w:val="0"/>
        <w:autoSpaceDE w:val="0"/>
        <w:autoSpaceDN w:val="0"/>
        <w:spacing w:after="0" w:line="360" w:lineRule="auto"/>
        <w:ind w:right="-454" w:firstLine="300"/>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Unlike</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peptic</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canker</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sores</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are</w:t>
      </w:r>
      <w:r w:rsidRPr="003436D5">
        <w:rPr>
          <w:rFonts w:ascii="Times New Roman" w:eastAsia="Times New Roman" w:hAnsi="Times New Roman" w:cs="Times New Roman"/>
          <w:spacing w:val="-11"/>
          <w:sz w:val="24"/>
          <w:szCs w:val="24"/>
          <w:lang w:val="en-US" w:bidi="ar-SA"/>
        </w:rPr>
        <w:t xml:space="preserve"> </w:t>
      </w:r>
      <w:r w:rsidRPr="003436D5">
        <w:rPr>
          <w:rFonts w:ascii="Times New Roman" w:eastAsia="Times New Roman" w:hAnsi="Times New Roman" w:cs="Times New Roman"/>
          <w:sz w:val="24"/>
          <w:szCs w:val="24"/>
          <w:lang w:val="en-US" w:bidi="ar-SA"/>
        </w:rPr>
        <w:t>small,</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shallow</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that</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occur</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in</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11"/>
          <w:sz w:val="24"/>
          <w:szCs w:val="24"/>
          <w:lang w:val="en-US" w:bidi="ar-SA"/>
        </w:rPr>
        <w:t xml:space="preserve"> </w:t>
      </w:r>
      <w:r w:rsidRPr="003436D5">
        <w:rPr>
          <w:rFonts w:ascii="Times New Roman" w:eastAsia="Times New Roman" w:hAnsi="Times New Roman" w:cs="Times New Roman"/>
          <w:sz w:val="24"/>
          <w:szCs w:val="24"/>
          <w:lang w:val="en-US" w:bidi="ar-SA"/>
        </w:rPr>
        <w:t>mucous</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membranes of</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mouth,</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such</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as</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inner</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cheeks,</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lips,</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or</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base</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of</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gums.</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These</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are</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not</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caused</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by infection</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but</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may</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be</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linked</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to</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immune</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system</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dysfunction, hormonal</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changes,</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stress,</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and</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nutrient deficiencies (especially vitamin B12, folic acid, or iron)</w:t>
      </w:r>
      <w:r w:rsidR="00661D02">
        <w:rPr>
          <w:rFonts w:ascii="Times New Roman" w:eastAsia="Times New Roman" w:hAnsi="Times New Roman" w:cs="Times New Roman"/>
          <w:sz w:val="24"/>
          <w:szCs w:val="24"/>
          <w:lang w:val="en-US" w:bidi="ar-SA"/>
        </w:rPr>
        <w:t>.</w:t>
      </w:r>
      <w:r w:rsidRPr="003436D5">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[13, 14]</w:t>
      </w:r>
    </w:p>
    <w:p w14:paraId="207EA4DB" w14:textId="77777777" w:rsidR="003436D5" w:rsidRPr="003436D5" w:rsidRDefault="003436D5" w:rsidP="00B1419F">
      <w:pPr>
        <w:widowControl w:val="0"/>
        <w:autoSpaceDE w:val="0"/>
        <w:autoSpaceDN w:val="0"/>
        <w:spacing w:before="3" w:after="0" w:line="240" w:lineRule="auto"/>
        <w:ind w:right="-454"/>
        <w:rPr>
          <w:rFonts w:ascii="Times New Roman" w:eastAsia="Times New Roman" w:hAnsi="Times New Roman" w:cs="Times New Roman"/>
          <w:sz w:val="24"/>
          <w:szCs w:val="24"/>
          <w:lang w:val="en-US" w:bidi="ar-SA"/>
        </w:rPr>
      </w:pPr>
    </w:p>
    <w:p w14:paraId="3587192F" w14:textId="346AA9EE" w:rsidR="003436D5" w:rsidRDefault="003436D5" w:rsidP="00B1419F">
      <w:pPr>
        <w:widowControl w:val="0"/>
        <w:autoSpaceDE w:val="0"/>
        <w:autoSpaceDN w:val="0"/>
        <w:spacing w:after="2" w:line="360" w:lineRule="auto"/>
        <w:ind w:right="-454" w:firstLine="300"/>
        <w:jc w:val="both"/>
        <w:rPr>
          <w:rFonts w:ascii="Times New Roman" w:eastAsia="Times New Roman" w:hAnsi="Times New Roman" w:cs="Times New Roman"/>
          <w:sz w:val="24"/>
          <w:szCs w:val="24"/>
          <w:vertAlign w:val="superscript"/>
          <w:lang w:val="en-US" w:bidi="ar-SA"/>
        </w:rPr>
      </w:pPr>
      <w:r w:rsidRPr="003436D5">
        <w:rPr>
          <w:rFonts w:ascii="Times New Roman" w:eastAsia="Times New Roman" w:hAnsi="Times New Roman" w:cs="Times New Roman"/>
          <w:sz w:val="24"/>
          <w:szCs w:val="24"/>
          <w:lang w:val="en-US" w:bidi="ar-SA"/>
        </w:rPr>
        <w:t>Canker sores typically present as painful, round or oval sores with a white or yellowish center and a red border. They tend to resolve on their own within one to two weeks</w:t>
      </w:r>
      <w:ins w:id="12" w:author="RSGomaa" w:date="2026-03-26T03:26:00Z" w16du:dateUtc="2026-03-26T01:26:00Z">
        <w:r w:rsidR="00DF525C">
          <w:rPr>
            <w:rFonts w:ascii="Times New Roman" w:eastAsia="Times New Roman" w:hAnsi="Times New Roman" w:cs="Times New Roman"/>
            <w:sz w:val="24"/>
            <w:szCs w:val="24"/>
            <w:lang w:val="en-US" w:bidi="ar-SA"/>
          </w:rPr>
          <w:t>,</w:t>
        </w:r>
      </w:ins>
      <w:r w:rsidRPr="003436D5">
        <w:rPr>
          <w:rFonts w:ascii="Times New Roman" w:eastAsia="Times New Roman" w:hAnsi="Times New Roman" w:cs="Times New Roman"/>
          <w:sz w:val="24"/>
          <w:szCs w:val="24"/>
          <w:lang w:val="en-US" w:bidi="ar-SA"/>
        </w:rPr>
        <w:t xml:space="preserve"> but can recur periodically. While they are not as serious as peptic ulcers, canker sores can cause significant discomfort and disrupt normal eating and speaking</w:t>
      </w:r>
      <w:r w:rsidR="00661D02">
        <w:rPr>
          <w:rFonts w:ascii="Times New Roman" w:eastAsia="Times New Roman" w:hAnsi="Times New Roman" w:cs="Times New Roman"/>
          <w:sz w:val="24"/>
          <w:szCs w:val="24"/>
          <w:lang w:val="en-US" w:bidi="ar-SA"/>
        </w:rPr>
        <w:t>.</w:t>
      </w:r>
      <w:r w:rsidRPr="003436D5">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[13, 14]</w:t>
      </w:r>
    </w:p>
    <w:p w14:paraId="7CE24091" w14:textId="4BCF882A" w:rsidR="008A54A5" w:rsidRPr="00661D02" w:rsidRDefault="008A54A5" w:rsidP="00B1419F">
      <w:pPr>
        <w:widowControl w:val="0"/>
        <w:autoSpaceDE w:val="0"/>
        <w:autoSpaceDN w:val="0"/>
        <w:spacing w:after="2" w:line="360" w:lineRule="auto"/>
        <w:ind w:right="-454" w:firstLine="300"/>
        <w:jc w:val="both"/>
        <w:rPr>
          <w:rFonts w:ascii="Times New Roman" w:eastAsia="Times New Roman" w:hAnsi="Times New Roman" w:cs="Times New Roman"/>
          <w:sz w:val="24"/>
          <w:szCs w:val="24"/>
          <w:vertAlign w:val="superscript"/>
          <w:lang w:val="en-US" w:bidi="ar-SA"/>
        </w:rPr>
      </w:pPr>
      <w:r>
        <w:rPr>
          <w:rFonts w:ascii="Times New Roman" w:eastAsia="Times New Roman" w:hAnsi="Times New Roman" w:cs="Times New Roman"/>
          <w:sz w:val="24"/>
          <w:szCs w:val="24"/>
          <w:vertAlign w:val="superscript"/>
          <w:lang w:val="en-US" w:bidi="ar-SA"/>
        </w:rPr>
        <w:t xml:space="preserve">Figure 2. </w:t>
      </w:r>
      <w:r w:rsidR="00EC66FB">
        <w:rPr>
          <w:rFonts w:ascii="Times New Roman" w:eastAsia="Times New Roman" w:hAnsi="Times New Roman" w:cs="Times New Roman"/>
          <w:sz w:val="24"/>
          <w:szCs w:val="24"/>
          <w:vertAlign w:val="superscript"/>
          <w:lang w:val="en-US" w:bidi="ar-SA"/>
        </w:rPr>
        <w:t xml:space="preserve"> </w:t>
      </w:r>
      <w:r w:rsidR="00EC66FB" w:rsidRPr="003436D5">
        <w:rPr>
          <w:rFonts w:ascii="Times New Roman" w:eastAsia="Times New Roman" w:hAnsi="Times New Roman" w:cs="Times New Roman"/>
          <w:sz w:val="24"/>
          <w:szCs w:val="24"/>
          <w:lang w:val="en-US" w:bidi="ar-SA"/>
        </w:rPr>
        <w:t xml:space="preserve">Canker sores </w:t>
      </w:r>
    </w:p>
    <w:p w14:paraId="1ADDFFAF" w14:textId="77777777" w:rsidR="003436D5" w:rsidRPr="003436D5" w:rsidRDefault="003436D5" w:rsidP="00B1419F">
      <w:pPr>
        <w:widowControl w:val="0"/>
        <w:autoSpaceDE w:val="0"/>
        <w:autoSpaceDN w:val="0"/>
        <w:spacing w:after="0" w:line="240" w:lineRule="auto"/>
        <w:ind w:right="-454"/>
        <w:rPr>
          <w:rFonts w:ascii="Times New Roman" w:eastAsia="Times New Roman" w:hAnsi="Times New Roman" w:cs="Times New Roman"/>
          <w:sz w:val="20"/>
          <w:szCs w:val="24"/>
          <w:lang w:val="en-US" w:bidi="ar-SA"/>
        </w:rPr>
      </w:pPr>
      <w:r w:rsidRPr="003436D5">
        <w:rPr>
          <w:rFonts w:ascii="Times New Roman" w:eastAsia="Times New Roman" w:hAnsi="Times New Roman" w:cs="Times New Roman"/>
          <w:noProof/>
          <w:sz w:val="20"/>
          <w:szCs w:val="24"/>
          <w:lang w:val="en-US" w:bidi="ar-SA"/>
        </w:rPr>
        <w:drawing>
          <wp:anchor distT="0" distB="0" distL="114300" distR="114300" simplePos="0" relativeHeight="251660288" behindDoc="1" locked="0" layoutInCell="1" allowOverlap="1" wp14:anchorId="7FBB4426" wp14:editId="389BE17E">
            <wp:simplePos x="0" y="0"/>
            <wp:positionH relativeFrom="column">
              <wp:posOffset>1501140</wp:posOffset>
            </wp:positionH>
            <wp:positionV relativeFrom="paragraph">
              <wp:posOffset>3175</wp:posOffset>
            </wp:positionV>
            <wp:extent cx="2175510" cy="1489710"/>
            <wp:effectExtent l="0" t="0" r="0" b="0"/>
            <wp:wrapTight wrapText="bothSides">
              <wp:wrapPolygon edited="0">
                <wp:start x="0" y="0"/>
                <wp:lineTo x="0" y="21269"/>
                <wp:lineTo x="21373" y="21269"/>
                <wp:lineTo x="21373" y="0"/>
                <wp:lineTo x="0" y="0"/>
              </wp:wrapPolygon>
            </wp:wrapTight>
            <wp:docPr id="32" name="Image 32" descr="Canker Sore - Dr. Carl Farless, Dr. Arthur Jordan's &amp; Dr. Aris Minas Dental  Offi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Canker Sore - Dr. Carl Farless, Dr. Arthur Jordan's &amp; Dr. Aris Minas Dental  Offic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75510" cy="1489710"/>
                    </a:xfrm>
                    <a:prstGeom prst="rect">
                      <a:avLst/>
                    </a:prstGeom>
                  </pic:spPr>
                </pic:pic>
              </a:graphicData>
            </a:graphic>
          </wp:anchor>
        </w:drawing>
      </w:r>
    </w:p>
    <w:p w14:paraId="1D0FBEDB" w14:textId="77777777" w:rsidR="003436D5" w:rsidRDefault="003436D5" w:rsidP="00B1419F">
      <w:pPr>
        <w:widowControl w:val="0"/>
        <w:autoSpaceDE w:val="0"/>
        <w:autoSpaceDN w:val="0"/>
        <w:spacing w:before="13" w:after="0" w:line="240" w:lineRule="auto"/>
        <w:ind w:right="-454"/>
        <w:jc w:val="center"/>
        <w:rPr>
          <w:rFonts w:ascii="Times New Roman" w:eastAsia="Times New Roman" w:hAnsi="Times New Roman" w:cs="Times New Roman"/>
          <w:sz w:val="24"/>
          <w:szCs w:val="24"/>
          <w:lang w:val="en-US" w:bidi="ar-SA"/>
        </w:rPr>
      </w:pPr>
    </w:p>
    <w:p w14:paraId="6ECF6BC0" w14:textId="77777777" w:rsidR="003436D5" w:rsidRDefault="003436D5" w:rsidP="00B1419F">
      <w:pPr>
        <w:widowControl w:val="0"/>
        <w:autoSpaceDE w:val="0"/>
        <w:autoSpaceDN w:val="0"/>
        <w:spacing w:before="13" w:after="0" w:line="240" w:lineRule="auto"/>
        <w:ind w:right="-454"/>
        <w:jc w:val="center"/>
        <w:rPr>
          <w:rFonts w:ascii="Times New Roman" w:eastAsia="Times New Roman" w:hAnsi="Times New Roman" w:cs="Times New Roman"/>
          <w:sz w:val="24"/>
          <w:szCs w:val="24"/>
          <w:lang w:val="en-US" w:bidi="ar-SA"/>
        </w:rPr>
      </w:pPr>
    </w:p>
    <w:p w14:paraId="218AA5A7" w14:textId="77777777" w:rsidR="003436D5" w:rsidRDefault="003436D5" w:rsidP="00B1419F">
      <w:pPr>
        <w:widowControl w:val="0"/>
        <w:autoSpaceDE w:val="0"/>
        <w:autoSpaceDN w:val="0"/>
        <w:spacing w:before="13" w:after="0" w:line="240" w:lineRule="auto"/>
        <w:ind w:right="-454"/>
        <w:jc w:val="center"/>
        <w:rPr>
          <w:rFonts w:ascii="Times New Roman" w:eastAsia="Times New Roman" w:hAnsi="Times New Roman" w:cs="Times New Roman"/>
          <w:sz w:val="24"/>
          <w:szCs w:val="24"/>
          <w:lang w:val="en-US" w:bidi="ar-SA"/>
        </w:rPr>
      </w:pPr>
    </w:p>
    <w:p w14:paraId="5EF851A3" w14:textId="77777777" w:rsidR="003436D5" w:rsidRDefault="003436D5" w:rsidP="00B1419F">
      <w:pPr>
        <w:widowControl w:val="0"/>
        <w:autoSpaceDE w:val="0"/>
        <w:autoSpaceDN w:val="0"/>
        <w:spacing w:before="13" w:after="0" w:line="240" w:lineRule="auto"/>
        <w:ind w:right="-454"/>
        <w:jc w:val="center"/>
        <w:rPr>
          <w:rFonts w:ascii="Times New Roman" w:eastAsia="Times New Roman" w:hAnsi="Times New Roman" w:cs="Times New Roman"/>
          <w:sz w:val="24"/>
          <w:szCs w:val="24"/>
          <w:lang w:val="en-US" w:bidi="ar-SA"/>
        </w:rPr>
      </w:pPr>
    </w:p>
    <w:p w14:paraId="558EDBBF" w14:textId="77777777" w:rsidR="003436D5" w:rsidRDefault="003436D5" w:rsidP="00B1419F">
      <w:pPr>
        <w:widowControl w:val="0"/>
        <w:autoSpaceDE w:val="0"/>
        <w:autoSpaceDN w:val="0"/>
        <w:spacing w:before="13" w:after="0" w:line="240" w:lineRule="auto"/>
        <w:ind w:right="-454"/>
        <w:jc w:val="center"/>
        <w:rPr>
          <w:rFonts w:ascii="Times New Roman" w:eastAsia="Times New Roman" w:hAnsi="Times New Roman" w:cs="Times New Roman"/>
          <w:sz w:val="24"/>
          <w:szCs w:val="24"/>
          <w:lang w:val="en-US" w:bidi="ar-SA"/>
        </w:rPr>
      </w:pPr>
    </w:p>
    <w:p w14:paraId="2C1A9D8D" w14:textId="77777777" w:rsidR="003436D5" w:rsidRDefault="003436D5" w:rsidP="00B1419F">
      <w:pPr>
        <w:widowControl w:val="0"/>
        <w:autoSpaceDE w:val="0"/>
        <w:autoSpaceDN w:val="0"/>
        <w:spacing w:before="13" w:after="0" w:line="240" w:lineRule="auto"/>
        <w:ind w:right="-454"/>
        <w:jc w:val="center"/>
        <w:rPr>
          <w:rFonts w:ascii="Times New Roman" w:eastAsia="Times New Roman" w:hAnsi="Times New Roman" w:cs="Times New Roman"/>
          <w:sz w:val="24"/>
          <w:szCs w:val="24"/>
          <w:lang w:val="en-US" w:bidi="ar-SA"/>
        </w:rPr>
      </w:pPr>
    </w:p>
    <w:p w14:paraId="6BA5A96A" w14:textId="77777777" w:rsidR="003436D5" w:rsidRDefault="003436D5" w:rsidP="00B1419F">
      <w:pPr>
        <w:widowControl w:val="0"/>
        <w:autoSpaceDE w:val="0"/>
        <w:autoSpaceDN w:val="0"/>
        <w:spacing w:before="13" w:after="0" w:line="240" w:lineRule="auto"/>
        <w:ind w:right="-454"/>
        <w:jc w:val="center"/>
        <w:rPr>
          <w:rFonts w:ascii="Times New Roman" w:eastAsia="Times New Roman" w:hAnsi="Times New Roman" w:cs="Times New Roman"/>
          <w:sz w:val="24"/>
          <w:szCs w:val="24"/>
          <w:lang w:val="en-US" w:bidi="ar-SA"/>
        </w:rPr>
      </w:pPr>
    </w:p>
    <w:p w14:paraId="23D5D33C" w14:textId="77777777" w:rsidR="003436D5" w:rsidRDefault="003436D5" w:rsidP="00B1419F">
      <w:pPr>
        <w:widowControl w:val="0"/>
        <w:autoSpaceDE w:val="0"/>
        <w:autoSpaceDN w:val="0"/>
        <w:spacing w:before="13" w:after="0" w:line="240" w:lineRule="auto"/>
        <w:ind w:right="-454"/>
        <w:jc w:val="center"/>
        <w:rPr>
          <w:rFonts w:ascii="Times New Roman" w:eastAsia="Times New Roman" w:hAnsi="Times New Roman" w:cs="Times New Roman"/>
          <w:sz w:val="24"/>
          <w:szCs w:val="24"/>
          <w:lang w:val="en-US" w:bidi="ar-SA"/>
        </w:rPr>
      </w:pPr>
    </w:p>
    <w:p w14:paraId="52C71CCC" w14:textId="77777777" w:rsidR="003436D5" w:rsidRPr="003436D5" w:rsidRDefault="003436D5" w:rsidP="00B1419F">
      <w:pPr>
        <w:pStyle w:val="ListParagraph"/>
        <w:widowControl w:val="0"/>
        <w:numPr>
          <w:ilvl w:val="0"/>
          <w:numId w:val="3"/>
        </w:numPr>
        <w:tabs>
          <w:tab w:val="left" w:pos="1091"/>
        </w:tabs>
        <w:autoSpaceDE w:val="0"/>
        <w:autoSpaceDN w:val="0"/>
        <w:spacing w:after="0" w:line="240" w:lineRule="auto"/>
        <w:ind w:left="0" w:right="-454"/>
        <w:outlineLvl w:val="4"/>
        <w:rPr>
          <w:rFonts w:ascii="Wingdings" w:eastAsia="Times New Roman" w:hAnsi="Wingdings" w:cs="Times New Roman"/>
          <w:bCs/>
          <w:sz w:val="24"/>
          <w:szCs w:val="24"/>
          <w:lang w:val="en-US" w:bidi="ar-SA"/>
        </w:rPr>
      </w:pPr>
      <w:r w:rsidRPr="003436D5">
        <w:rPr>
          <w:rFonts w:ascii="Times New Roman" w:eastAsia="Times New Roman" w:hAnsi="Times New Roman" w:cs="Times New Roman"/>
          <w:b/>
          <w:bCs/>
          <w:sz w:val="24"/>
          <w:szCs w:val="24"/>
          <w:lang w:val="en-US" w:bidi="ar-SA"/>
        </w:rPr>
        <w:t>Complications</w:t>
      </w:r>
      <w:r w:rsidRPr="003436D5">
        <w:rPr>
          <w:rFonts w:ascii="Times New Roman" w:eastAsia="Times New Roman" w:hAnsi="Times New Roman" w:cs="Times New Roman"/>
          <w:b/>
          <w:bCs/>
          <w:spacing w:val="-4"/>
          <w:sz w:val="24"/>
          <w:szCs w:val="24"/>
          <w:lang w:val="en-US" w:bidi="ar-SA"/>
        </w:rPr>
        <w:t xml:space="preserve"> </w:t>
      </w:r>
      <w:r w:rsidRPr="003436D5">
        <w:rPr>
          <w:rFonts w:ascii="Times New Roman" w:eastAsia="Times New Roman" w:hAnsi="Times New Roman" w:cs="Times New Roman"/>
          <w:b/>
          <w:bCs/>
          <w:sz w:val="24"/>
          <w:szCs w:val="24"/>
          <w:lang w:val="en-US" w:bidi="ar-SA"/>
        </w:rPr>
        <w:t>of</w:t>
      </w:r>
      <w:r w:rsidRPr="003436D5">
        <w:rPr>
          <w:rFonts w:ascii="Times New Roman" w:eastAsia="Times New Roman" w:hAnsi="Times New Roman" w:cs="Times New Roman"/>
          <w:b/>
          <w:bCs/>
          <w:spacing w:val="-2"/>
          <w:sz w:val="24"/>
          <w:szCs w:val="24"/>
          <w:lang w:val="en-US" w:bidi="ar-SA"/>
        </w:rPr>
        <w:t xml:space="preserve"> Ulcers</w:t>
      </w:r>
    </w:p>
    <w:p w14:paraId="3BA8A91C" w14:textId="77777777" w:rsidR="003436D5" w:rsidRPr="003436D5" w:rsidRDefault="003436D5" w:rsidP="00B1419F">
      <w:pPr>
        <w:widowControl w:val="0"/>
        <w:autoSpaceDE w:val="0"/>
        <w:autoSpaceDN w:val="0"/>
        <w:spacing w:before="144" w:after="0" w:line="240" w:lineRule="auto"/>
        <w:ind w:right="-454"/>
        <w:jc w:val="both"/>
        <w:rPr>
          <w:rFonts w:ascii="Times New Roman" w:eastAsia="Times New Roman" w:hAnsi="Times New Roman" w:cs="Times New Roman"/>
          <w:b/>
          <w:sz w:val="24"/>
          <w:szCs w:val="24"/>
          <w:lang w:val="en-US" w:bidi="ar-SA"/>
        </w:rPr>
      </w:pPr>
    </w:p>
    <w:p w14:paraId="506C5955" w14:textId="77777777" w:rsidR="003436D5" w:rsidRPr="003436D5" w:rsidRDefault="003436D5" w:rsidP="0031761F">
      <w:pPr>
        <w:widowControl w:val="0"/>
        <w:autoSpaceDE w:val="0"/>
        <w:autoSpaceDN w:val="0"/>
        <w:spacing w:after="0" w:line="360" w:lineRule="auto"/>
        <w:ind w:right="-397" w:firstLine="719"/>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 xml:space="preserve">Ulcers, when left untreated or inadequately managed, can lead to a </w:t>
      </w:r>
      <w:commentRangeStart w:id="13"/>
      <w:r w:rsidRPr="003436D5">
        <w:rPr>
          <w:rFonts w:ascii="Times New Roman" w:eastAsia="Times New Roman" w:hAnsi="Times New Roman" w:cs="Times New Roman"/>
          <w:sz w:val="24"/>
          <w:szCs w:val="24"/>
          <w:lang w:val="en-US" w:bidi="ar-SA"/>
        </w:rPr>
        <w:t xml:space="preserve">range of serious and </w:t>
      </w:r>
      <w:r w:rsidRPr="003436D5">
        <w:rPr>
          <w:rFonts w:ascii="Times New Roman" w:eastAsia="Times New Roman" w:hAnsi="Times New Roman" w:cs="Times New Roman"/>
          <w:sz w:val="24"/>
          <w:szCs w:val="24"/>
          <w:lang w:val="en-US" w:bidi="ar-SA"/>
        </w:rPr>
        <w:lastRenderedPageBreak/>
        <w:t xml:space="preserve">potentially life-threatening complications. </w:t>
      </w:r>
      <w:commentRangeEnd w:id="13"/>
      <w:r w:rsidR="00055518" w:rsidRPr="003436D5">
        <w:rPr>
          <w:rStyle w:val="CommentReference"/>
          <w:rFonts w:ascii="Times New Roman" w:eastAsia="Times New Roman" w:hAnsi="Times New Roman" w:cs="Times New Roman"/>
          <w:sz w:val="24"/>
          <w:szCs w:val="24"/>
          <w:lang w:val="en-US" w:bidi="ar-SA"/>
        </w:rPr>
        <w:commentReference w:id="13"/>
      </w:r>
      <w:r w:rsidRPr="003436D5">
        <w:rPr>
          <w:rFonts w:ascii="Times New Roman" w:eastAsia="Times New Roman" w:hAnsi="Times New Roman" w:cs="Times New Roman"/>
          <w:sz w:val="24"/>
          <w:szCs w:val="24"/>
          <w:lang w:val="en-US" w:bidi="ar-SA"/>
        </w:rPr>
        <w:t>The severity of these complications can vary based on the location of the ulcer, the underlying causes, the patient's overall health, and the timeliness of treatment.</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While</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many</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can</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be</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managed</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effectively</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with</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medication,</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lifestyle</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changes,</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and in some cases, surgical intervention, certain complications can arise that require urgent medical</w:t>
      </w:r>
    </w:p>
    <w:p w14:paraId="4AC6B614" w14:textId="77777777" w:rsidR="003436D5" w:rsidRDefault="003436D5" w:rsidP="0031761F">
      <w:pPr>
        <w:widowControl w:val="0"/>
        <w:tabs>
          <w:tab w:val="left" w:pos="1091"/>
        </w:tabs>
        <w:autoSpaceDE w:val="0"/>
        <w:autoSpaceDN w:val="0"/>
        <w:spacing w:after="0" w:line="240" w:lineRule="auto"/>
        <w:ind w:right="-397"/>
        <w:jc w:val="both"/>
        <w:outlineLvl w:val="1"/>
        <w:rPr>
          <w:rFonts w:ascii="Times New Roman" w:eastAsia="Times New Roman" w:hAnsi="Times New Roman" w:cs="Times New Roman"/>
          <w:b/>
          <w:bCs/>
          <w:sz w:val="28"/>
          <w:lang w:val="en-US" w:bidi="ar-SA"/>
        </w:rPr>
      </w:pPr>
    </w:p>
    <w:p w14:paraId="6E392489" w14:textId="211C03B3" w:rsidR="003436D5" w:rsidRPr="003436D5" w:rsidRDefault="003436D5" w:rsidP="0031761F">
      <w:pPr>
        <w:pStyle w:val="ListParagraph"/>
        <w:widowControl w:val="0"/>
        <w:numPr>
          <w:ilvl w:val="0"/>
          <w:numId w:val="3"/>
        </w:numPr>
        <w:tabs>
          <w:tab w:val="left" w:pos="1091"/>
        </w:tabs>
        <w:autoSpaceDE w:val="0"/>
        <w:autoSpaceDN w:val="0"/>
        <w:spacing w:after="0" w:line="240" w:lineRule="auto"/>
        <w:ind w:left="0" w:right="-454"/>
        <w:jc w:val="both"/>
        <w:outlineLvl w:val="1"/>
        <w:rPr>
          <w:rFonts w:ascii="Times New Roman" w:eastAsia="Times New Roman" w:hAnsi="Times New Roman" w:cs="Times New Roman"/>
          <w:b/>
          <w:bCs/>
          <w:sz w:val="28"/>
          <w:lang w:val="en-US" w:bidi="ar-SA"/>
        </w:rPr>
      </w:pPr>
      <w:r w:rsidRPr="003436D5">
        <w:rPr>
          <w:rFonts w:ascii="Times New Roman" w:eastAsia="Times New Roman" w:hAnsi="Times New Roman" w:cs="Times New Roman"/>
          <w:b/>
          <w:bCs/>
          <w:sz w:val="28"/>
          <w:lang w:val="en-US" w:bidi="ar-SA"/>
        </w:rPr>
        <w:t>Role</w:t>
      </w:r>
      <w:r w:rsidRPr="003436D5">
        <w:rPr>
          <w:rFonts w:ascii="Times New Roman" w:eastAsia="Times New Roman" w:hAnsi="Times New Roman" w:cs="Times New Roman"/>
          <w:b/>
          <w:bCs/>
          <w:spacing w:val="-9"/>
          <w:sz w:val="28"/>
          <w:lang w:val="en-US" w:bidi="ar-SA"/>
        </w:rPr>
        <w:t xml:space="preserve"> </w:t>
      </w:r>
      <w:r w:rsidRPr="003436D5">
        <w:rPr>
          <w:rFonts w:ascii="Times New Roman" w:eastAsia="Times New Roman" w:hAnsi="Times New Roman" w:cs="Times New Roman"/>
          <w:b/>
          <w:bCs/>
          <w:sz w:val="28"/>
          <w:lang w:val="en-US" w:bidi="ar-SA"/>
        </w:rPr>
        <w:t>of</w:t>
      </w:r>
      <w:r w:rsidRPr="003436D5">
        <w:rPr>
          <w:rFonts w:ascii="Times New Roman" w:eastAsia="Times New Roman" w:hAnsi="Times New Roman" w:cs="Times New Roman"/>
          <w:b/>
          <w:bCs/>
          <w:spacing w:val="-3"/>
          <w:sz w:val="28"/>
          <w:lang w:val="en-US" w:bidi="ar-SA"/>
        </w:rPr>
        <w:t xml:space="preserve"> </w:t>
      </w:r>
      <w:r w:rsidRPr="003436D5">
        <w:rPr>
          <w:rFonts w:ascii="Times New Roman" w:eastAsia="Times New Roman" w:hAnsi="Times New Roman" w:cs="Times New Roman"/>
          <w:b/>
          <w:bCs/>
          <w:sz w:val="28"/>
          <w:lang w:val="en-US" w:bidi="ar-SA"/>
        </w:rPr>
        <w:t>Traditional</w:t>
      </w:r>
      <w:r w:rsidRPr="003436D5">
        <w:rPr>
          <w:rFonts w:ascii="Times New Roman" w:eastAsia="Times New Roman" w:hAnsi="Times New Roman" w:cs="Times New Roman"/>
          <w:b/>
          <w:bCs/>
          <w:spacing w:val="-5"/>
          <w:sz w:val="28"/>
          <w:lang w:val="en-US" w:bidi="ar-SA"/>
        </w:rPr>
        <w:t xml:space="preserve"> </w:t>
      </w:r>
      <w:r w:rsidRPr="003436D5">
        <w:rPr>
          <w:rFonts w:ascii="Times New Roman" w:eastAsia="Times New Roman" w:hAnsi="Times New Roman" w:cs="Times New Roman"/>
          <w:b/>
          <w:bCs/>
          <w:sz w:val="28"/>
          <w:lang w:val="en-US" w:bidi="ar-SA"/>
        </w:rPr>
        <w:t>Medicine</w:t>
      </w:r>
      <w:r w:rsidRPr="003436D5">
        <w:rPr>
          <w:rFonts w:ascii="Times New Roman" w:eastAsia="Times New Roman" w:hAnsi="Times New Roman" w:cs="Times New Roman"/>
          <w:b/>
          <w:bCs/>
          <w:spacing w:val="-4"/>
          <w:sz w:val="28"/>
          <w:lang w:val="en-US" w:bidi="ar-SA"/>
        </w:rPr>
        <w:t xml:space="preserve"> </w:t>
      </w:r>
      <w:r w:rsidRPr="003436D5">
        <w:rPr>
          <w:rFonts w:ascii="Times New Roman" w:eastAsia="Times New Roman" w:hAnsi="Times New Roman" w:cs="Times New Roman"/>
          <w:b/>
          <w:bCs/>
          <w:sz w:val="28"/>
          <w:lang w:val="en-US" w:bidi="ar-SA"/>
        </w:rPr>
        <w:t>in</w:t>
      </w:r>
      <w:r w:rsidRPr="003436D5">
        <w:rPr>
          <w:rFonts w:ascii="Times New Roman" w:eastAsia="Times New Roman" w:hAnsi="Times New Roman" w:cs="Times New Roman"/>
          <w:b/>
          <w:bCs/>
          <w:spacing w:val="-6"/>
          <w:sz w:val="28"/>
          <w:lang w:val="en-US" w:bidi="ar-SA"/>
        </w:rPr>
        <w:t xml:space="preserve"> </w:t>
      </w:r>
      <w:r w:rsidRPr="003436D5">
        <w:rPr>
          <w:rFonts w:ascii="Times New Roman" w:eastAsia="Times New Roman" w:hAnsi="Times New Roman" w:cs="Times New Roman"/>
          <w:b/>
          <w:bCs/>
          <w:sz w:val="28"/>
          <w:lang w:val="en-US" w:bidi="ar-SA"/>
        </w:rPr>
        <w:t>Ulcer</w:t>
      </w:r>
      <w:r w:rsidRPr="003436D5">
        <w:rPr>
          <w:rFonts w:ascii="Times New Roman" w:eastAsia="Times New Roman" w:hAnsi="Times New Roman" w:cs="Times New Roman"/>
          <w:b/>
          <w:bCs/>
          <w:spacing w:val="-3"/>
          <w:sz w:val="28"/>
          <w:lang w:val="en-US" w:bidi="ar-SA"/>
        </w:rPr>
        <w:t xml:space="preserve"> </w:t>
      </w:r>
      <w:r w:rsidRPr="003436D5">
        <w:rPr>
          <w:rFonts w:ascii="Times New Roman" w:eastAsia="Times New Roman" w:hAnsi="Times New Roman" w:cs="Times New Roman"/>
          <w:b/>
          <w:bCs/>
          <w:spacing w:val="-2"/>
          <w:sz w:val="28"/>
          <w:lang w:val="en-US" w:bidi="ar-SA"/>
        </w:rPr>
        <w:t>Treatment:</w:t>
      </w:r>
    </w:p>
    <w:p w14:paraId="213B8831" w14:textId="77777777" w:rsidR="003436D5" w:rsidRPr="003436D5" w:rsidRDefault="003436D5" w:rsidP="0031761F">
      <w:pPr>
        <w:widowControl w:val="0"/>
        <w:autoSpaceDE w:val="0"/>
        <w:autoSpaceDN w:val="0"/>
        <w:spacing w:before="118" w:after="0" w:line="240" w:lineRule="auto"/>
        <w:ind w:right="-454"/>
        <w:jc w:val="both"/>
        <w:rPr>
          <w:rFonts w:ascii="Times New Roman" w:eastAsia="Times New Roman" w:hAnsi="Times New Roman" w:cs="Times New Roman"/>
          <w:b/>
          <w:sz w:val="28"/>
          <w:szCs w:val="24"/>
          <w:lang w:val="en-US" w:bidi="ar-SA"/>
        </w:rPr>
      </w:pPr>
    </w:p>
    <w:p w14:paraId="03E4935A" w14:textId="1348014D" w:rsidR="003436D5" w:rsidRDefault="003436D5" w:rsidP="0031761F">
      <w:pPr>
        <w:widowControl w:val="0"/>
        <w:autoSpaceDE w:val="0"/>
        <w:autoSpaceDN w:val="0"/>
        <w:spacing w:after="0" w:line="360" w:lineRule="auto"/>
        <w:ind w:right="-454" w:firstLine="540"/>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Traditional</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medicine,</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which</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encompasses</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use</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of</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plants,</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herbs,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and</w:t>
      </w:r>
      <w:r w:rsidRPr="003436D5">
        <w:rPr>
          <w:rFonts w:ascii="Times New Roman" w:eastAsia="Times New Roman" w:hAnsi="Times New Roman" w:cs="Times New Roman"/>
          <w:spacing w:val="-11"/>
          <w:sz w:val="24"/>
          <w:szCs w:val="24"/>
          <w:lang w:val="en-US" w:bidi="ar-SA"/>
        </w:rPr>
        <w:t xml:space="preserve"> </w:t>
      </w:r>
      <w:r w:rsidRPr="003436D5">
        <w:rPr>
          <w:rFonts w:ascii="Times New Roman" w:eastAsia="Times New Roman" w:hAnsi="Times New Roman" w:cs="Times New Roman"/>
          <w:sz w:val="24"/>
          <w:szCs w:val="24"/>
          <w:lang w:val="en-US" w:bidi="ar-SA"/>
        </w:rPr>
        <w:t>natural</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substances,</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has been used for centuries across various cultures to treat a wide range of ailments, including ulcers. In recent years, there has been a growing interest in understanding the potential of traditional remedies in managing peptic ulcers, especially in cases where conventional treatments may have limitations or cause undesirable side effects. Traditional medicine often emphasizes holistic approaches, focusing on natural healing processes and overall well-being. Below, we explore the role of traditional medicine in ulcer treatment, including the therapeutic properties of plant-based remedies, their mechanisms of action, and their potential benefits and drawbacks</w:t>
      </w:r>
      <w:r w:rsidR="00661D02">
        <w:rPr>
          <w:rFonts w:ascii="Times New Roman" w:eastAsia="Times New Roman" w:hAnsi="Times New Roman" w:cs="Times New Roman"/>
          <w:sz w:val="24"/>
          <w:szCs w:val="24"/>
          <w:lang w:val="en-US" w:bidi="ar-SA"/>
        </w:rPr>
        <w:t>.</w:t>
      </w:r>
      <w:r w:rsidRPr="003436D5">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w:t>
      </w:r>
      <w:r w:rsidR="00E2251D" w:rsidRPr="00661D02">
        <w:rPr>
          <w:rFonts w:ascii="Times New Roman" w:eastAsia="Times New Roman" w:hAnsi="Times New Roman" w:cs="Times New Roman"/>
          <w:sz w:val="24"/>
          <w:szCs w:val="24"/>
          <w:vertAlign w:val="superscript"/>
          <w:lang w:val="en-US" w:bidi="ar-SA"/>
        </w:rPr>
        <w:t>1</w:t>
      </w:r>
      <w:r w:rsidRPr="00661D02">
        <w:rPr>
          <w:rFonts w:ascii="Times New Roman" w:eastAsia="Times New Roman" w:hAnsi="Times New Roman" w:cs="Times New Roman"/>
          <w:sz w:val="24"/>
          <w:szCs w:val="24"/>
          <w:vertAlign w:val="superscript"/>
          <w:lang w:val="en-US" w:bidi="ar-SA"/>
        </w:rPr>
        <w:t>5]</w:t>
      </w:r>
    </w:p>
    <w:p w14:paraId="7537C37F" w14:textId="5D60E8BA" w:rsidR="003436D5" w:rsidRPr="003436D5" w:rsidRDefault="003436D5" w:rsidP="0031761F">
      <w:pPr>
        <w:pStyle w:val="ListParagraph"/>
        <w:widowControl w:val="0"/>
        <w:numPr>
          <w:ilvl w:val="0"/>
          <w:numId w:val="3"/>
        </w:numPr>
        <w:tabs>
          <w:tab w:val="left" w:pos="1091"/>
        </w:tabs>
        <w:autoSpaceDE w:val="0"/>
        <w:autoSpaceDN w:val="0"/>
        <w:spacing w:before="1" w:after="0" w:line="240" w:lineRule="auto"/>
        <w:ind w:left="0" w:right="-454"/>
        <w:jc w:val="both"/>
        <w:outlineLvl w:val="2"/>
        <w:rPr>
          <w:rFonts w:ascii="Times New Roman" w:eastAsia="Times New Roman" w:hAnsi="Times New Roman" w:cs="Times New Roman"/>
          <w:b/>
          <w:bCs/>
          <w:iCs/>
          <w:sz w:val="28"/>
          <w:lang w:val="en-US" w:bidi="ar-SA"/>
        </w:rPr>
      </w:pPr>
      <w:r w:rsidRPr="003436D5">
        <w:rPr>
          <w:rFonts w:ascii="Times New Roman" w:eastAsia="Times New Roman" w:hAnsi="Times New Roman" w:cs="Times New Roman"/>
          <w:b/>
          <w:bCs/>
          <w:i/>
          <w:iCs/>
          <w:sz w:val="28"/>
          <w:lang w:val="en-US" w:bidi="ar-SA"/>
        </w:rPr>
        <w:t>Crossandra</w:t>
      </w:r>
      <w:r w:rsidRPr="003436D5">
        <w:rPr>
          <w:rFonts w:ascii="Times New Roman" w:eastAsia="Times New Roman" w:hAnsi="Times New Roman" w:cs="Times New Roman"/>
          <w:b/>
          <w:bCs/>
          <w:i/>
          <w:iCs/>
          <w:spacing w:val="-13"/>
          <w:sz w:val="28"/>
          <w:lang w:val="en-US" w:bidi="ar-SA"/>
        </w:rPr>
        <w:t xml:space="preserve"> </w:t>
      </w:r>
      <w:r w:rsidRPr="003436D5">
        <w:rPr>
          <w:rFonts w:ascii="Times New Roman" w:eastAsia="Times New Roman" w:hAnsi="Times New Roman" w:cs="Times New Roman"/>
          <w:b/>
          <w:bCs/>
          <w:i/>
          <w:iCs/>
          <w:spacing w:val="-2"/>
          <w:sz w:val="28"/>
          <w:lang w:val="en-US" w:bidi="ar-SA"/>
        </w:rPr>
        <w:t>infundibuliformis</w:t>
      </w:r>
      <w:r w:rsidRPr="003436D5">
        <w:rPr>
          <w:rFonts w:ascii="Times New Roman" w:eastAsia="Times New Roman" w:hAnsi="Times New Roman" w:cs="Times New Roman"/>
          <w:b/>
          <w:bCs/>
          <w:iCs/>
          <w:spacing w:val="-2"/>
          <w:sz w:val="28"/>
          <w:lang w:val="en-US" w:bidi="ar-SA"/>
        </w:rPr>
        <w:t>:</w:t>
      </w:r>
    </w:p>
    <w:p w14:paraId="0E7695D5" w14:textId="77777777" w:rsidR="003436D5" w:rsidRPr="003436D5" w:rsidRDefault="003436D5" w:rsidP="0031761F">
      <w:pPr>
        <w:widowControl w:val="0"/>
        <w:autoSpaceDE w:val="0"/>
        <w:autoSpaceDN w:val="0"/>
        <w:spacing w:after="0" w:line="360" w:lineRule="auto"/>
        <w:ind w:right="-454" w:firstLine="540"/>
        <w:jc w:val="both"/>
        <w:rPr>
          <w:rFonts w:ascii="Times New Roman" w:eastAsia="Times New Roman" w:hAnsi="Times New Roman" w:cs="Times New Roman"/>
          <w:sz w:val="24"/>
          <w:szCs w:val="24"/>
          <w:lang w:val="en-US" w:bidi="ar-SA"/>
        </w:rPr>
      </w:pPr>
    </w:p>
    <w:p w14:paraId="7D7EC042" w14:textId="253B439A" w:rsidR="003436D5" w:rsidRDefault="003436D5" w:rsidP="0031761F">
      <w:pPr>
        <w:widowControl w:val="0"/>
        <w:autoSpaceDE w:val="0"/>
        <w:autoSpaceDN w:val="0"/>
        <w:spacing w:before="1" w:after="0" w:line="360" w:lineRule="auto"/>
        <w:ind w:right="-454" w:firstLine="659"/>
        <w:jc w:val="both"/>
        <w:rPr>
          <w:rFonts w:ascii="Times New Roman" w:eastAsia="Times New Roman" w:hAnsi="Times New Roman" w:cs="Times New Roman"/>
          <w:sz w:val="24"/>
          <w:szCs w:val="24"/>
          <w:lang w:val="en-US" w:bidi="ar-SA"/>
        </w:rPr>
      </w:pPr>
      <w:commentRangeStart w:id="14"/>
      <w:r w:rsidRPr="003436D5">
        <w:rPr>
          <w:rFonts w:ascii="Times New Roman" w:eastAsia="Times New Roman" w:hAnsi="Times New Roman" w:cs="Times New Roman"/>
          <w:i/>
          <w:sz w:val="24"/>
          <w:szCs w:val="24"/>
          <w:lang w:val="en-US" w:bidi="ar-SA"/>
        </w:rPr>
        <w:t>Crossandra</w:t>
      </w:r>
      <w:r w:rsidRPr="003436D5">
        <w:rPr>
          <w:rFonts w:ascii="Times New Roman" w:eastAsia="Times New Roman" w:hAnsi="Times New Roman" w:cs="Times New Roman"/>
          <w:i/>
          <w:spacing w:val="-9"/>
          <w:sz w:val="24"/>
          <w:szCs w:val="24"/>
          <w:lang w:val="en-US" w:bidi="ar-SA"/>
        </w:rPr>
        <w:t xml:space="preserve"> </w:t>
      </w:r>
      <w:r w:rsidRPr="003436D5">
        <w:rPr>
          <w:rFonts w:ascii="Times New Roman" w:eastAsia="Times New Roman" w:hAnsi="Times New Roman" w:cs="Times New Roman"/>
          <w:i/>
          <w:sz w:val="24"/>
          <w:szCs w:val="24"/>
          <w:lang w:val="en-US" w:bidi="ar-SA"/>
        </w:rPr>
        <w:t>Infundibuliformis</w:t>
      </w:r>
      <w:r w:rsidRPr="003436D5">
        <w:rPr>
          <w:rFonts w:ascii="Times New Roman" w:eastAsia="Times New Roman" w:hAnsi="Times New Roman" w:cs="Times New Roman"/>
          <w:i/>
          <w:spacing w:val="-8"/>
          <w:sz w:val="24"/>
          <w:szCs w:val="24"/>
          <w:lang w:val="en-US" w:bidi="ar-SA"/>
        </w:rPr>
        <w:t xml:space="preserve"> </w:t>
      </w:r>
      <w:r w:rsidRPr="003436D5">
        <w:rPr>
          <w:rFonts w:ascii="Times New Roman" w:eastAsia="Times New Roman" w:hAnsi="Times New Roman" w:cs="Times New Roman"/>
          <w:sz w:val="24"/>
          <w:szCs w:val="24"/>
          <w:lang w:val="en-US" w:bidi="ar-SA"/>
        </w:rPr>
        <w:t>plant</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is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very</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well</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known</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for</w:t>
      </w:r>
      <w:r w:rsidRPr="003436D5">
        <w:rPr>
          <w:rFonts w:ascii="Times New Roman" w:eastAsia="Times New Roman" w:hAnsi="Times New Roman" w:cs="Times New Roman"/>
          <w:spacing w:val="-11"/>
          <w:sz w:val="24"/>
          <w:szCs w:val="24"/>
          <w:lang w:val="en-US" w:bidi="ar-SA"/>
        </w:rPr>
        <w:t xml:space="preserve"> </w:t>
      </w:r>
      <w:r w:rsidRPr="003436D5">
        <w:rPr>
          <w:rFonts w:ascii="Times New Roman" w:eastAsia="Times New Roman" w:hAnsi="Times New Roman" w:cs="Times New Roman"/>
          <w:sz w:val="24"/>
          <w:szCs w:val="24"/>
          <w:lang w:val="en-US" w:bidi="ar-SA"/>
        </w:rPr>
        <w:t>its</w:t>
      </w:r>
      <w:r w:rsidRPr="003436D5">
        <w:rPr>
          <w:rFonts w:ascii="Times New Roman" w:eastAsia="Times New Roman" w:hAnsi="Times New Roman" w:cs="Times New Roman"/>
          <w:spacing w:val="-9"/>
          <w:sz w:val="24"/>
          <w:szCs w:val="24"/>
          <w:lang w:val="en-US" w:bidi="ar-SA"/>
        </w:rPr>
        <w:t xml:space="preserve"> </w:t>
      </w:r>
      <w:del w:id="15" w:author="RSGomaa" w:date="2026-03-26T04:28:00Z" w16du:dateUtc="2026-03-26T02:28:00Z">
        <w:r w:rsidRPr="003436D5" w:rsidDel="008E5249">
          <w:rPr>
            <w:rFonts w:ascii="Times New Roman" w:eastAsia="Times New Roman" w:hAnsi="Times New Roman" w:cs="Times New Roman"/>
            <w:sz w:val="24"/>
            <w:szCs w:val="24"/>
            <w:lang w:val="en-US" w:bidi="ar-SA"/>
          </w:rPr>
          <w:delText>therapeutics</w:delText>
        </w:r>
        <w:r w:rsidRPr="003436D5" w:rsidDel="008E5249">
          <w:rPr>
            <w:rFonts w:ascii="Times New Roman" w:eastAsia="Times New Roman" w:hAnsi="Times New Roman" w:cs="Times New Roman"/>
            <w:spacing w:val="-9"/>
            <w:sz w:val="24"/>
            <w:szCs w:val="24"/>
            <w:lang w:val="en-US" w:bidi="ar-SA"/>
          </w:rPr>
          <w:delText xml:space="preserve"> </w:delText>
        </w:r>
      </w:del>
      <w:ins w:id="16" w:author="RSGomaa" w:date="2026-03-26T04:28:00Z" w16du:dateUtc="2026-03-26T02:28:00Z">
        <w:r w:rsidR="008E5249">
          <w:rPr>
            <w:rFonts w:ascii="Times New Roman" w:eastAsia="Times New Roman" w:hAnsi="Times New Roman" w:cs="Times New Roman"/>
            <w:sz w:val="24"/>
            <w:szCs w:val="24"/>
            <w:lang w:val="en-US" w:bidi="ar-SA"/>
          </w:rPr>
          <w:t>therapeutic</w:t>
        </w:r>
        <w:r w:rsidR="008E5249" w:rsidRPr="003436D5">
          <w:rPr>
            <w:rFonts w:ascii="Times New Roman" w:eastAsia="Times New Roman" w:hAnsi="Times New Roman" w:cs="Times New Roman"/>
            <w:spacing w:val="-9"/>
            <w:sz w:val="24"/>
            <w:szCs w:val="24"/>
            <w:lang w:val="en-US" w:bidi="ar-SA"/>
          </w:rPr>
          <w:t xml:space="preserve"> </w:t>
        </w:r>
      </w:ins>
      <w:r w:rsidRPr="003436D5">
        <w:rPr>
          <w:rFonts w:ascii="Times New Roman" w:eastAsia="Times New Roman" w:hAnsi="Times New Roman" w:cs="Times New Roman"/>
          <w:sz w:val="24"/>
          <w:szCs w:val="24"/>
          <w:lang w:val="en-US" w:bidi="ar-SA"/>
        </w:rPr>
        <w:t>benefits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in</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Indian systems of medicine</w:t>
      </w:r>
      <w:ins w:id="17" w:author="RSGomaa" w:date="2026-03-26T04:28:00Z" w16du:dateUtc="2026-03-26T02:28:00Z">
        <w:r w:rsidR="008E5249">
          <w:rPr>
            <w:rFonts w:ascii="Times New Roman" w:eastAsia="Times New Roman" w:hAnsi="Times New Roman" w:cs="Times New Roman"/>
            <w:sz w:val="24"/>
            <w:szCs w:val="24"/>
            <w:lang w:val="en-US" w:bidi="ar-SA"/>
          </w:rPr>
          <w:t>,</w:t>
        </w:r>
      </w:ins>
      <w:r w:rsidRPr="003436D5">
        <w:rPr>
          <w:rFonts w:ascii="Times New Roman" w:eastAsia="Times New Roman" w:hAnsi="Times New Roman" w:cs="Times New Roman"/>
          <w:sz w:val="24"/>
          <w:szCs w:val="24"/>
          <w:lang w:val="en-US" w:bidi="ar-SA"/>
        </w:rPr>
        <w:t xml:space="preserve"> including Ayurveda and Siddha and in other forms of traditional medicine worldwide for the treatment of several ailments</w:t>
      </w:r>
      <w:commentRangeEnd w:id="14"/>
      <w:r w:rsidR="008E5249" w:rsidRPr="003436D5">
        <w:rPr>
          <w:rStyle w:val="CommentReference"/>
          <w:rFonts w:ascii="Times New Roman" w:eastAsia="Times New Roman" w:hAnsi="Times New Roman" w:cs="Times New Roman"/>
          <w:sz w:val="24"/>
          <w:szCs w:val="24"/>
          <w:lang w:val="en-US" w:bidi="ar-SA"/>
        </w:rPr>
        <w:commentReference w:id="14"/>
      </w:r>
      <w:r w:rsidRPr="003436D5">
        <w:rPr>
          <w:rFonts w:ascii="Times New Roman" w:eastAsia="Times New Roman" w:hAnsi="Times New Roman" w:cs="Times New Roman"/>
          <w:sz w:val="24"/>
          <w:szCs w:val="24"/>
          <w:lang w:val="en-US" w:bidi="ar-SA"/>
        </w:rPr>
        <w:t xml:space="preserve">. </w:t>
      </w:r>
      <w:commentRangeStart w:id="18"/>
      <w:r w:rsidRPr="003436D5">
        <w:rPr>
          <w:rFonts w:ascii="Times New Roman" w:eastAsia="Times New Roman" w:hAnsi="Times New Roman" w:cs="Times New Roman"/>
          <w:sz w:val="24"/>
          <w:szCs w:val="24"/>
          <w:lang w:val="en-US" w:bidi="ar-SA"/>
        </w:rPr>
        <w:t xml:space="preserve">It observed that many traditional utilities of </w:t>
      </w:r>
      <w:r w:rsidRPr="003436D5">
        <w:rPr>
          <w:rFonts w:ascii="Times New Roman" w:eastAsia="Times New Roman" w:hAnsi="Times New Roman" w:cs="Times New Roman"/>
          <w:i/>
          <w:sz w:val="24"/>
          <w:szCs w:val="24"/>
          <w:lang w:val="en-US" w:bidi="ar-SA"/>
        </w:rPr>
        <w:t>Crossandra</w:t>
      </w:r>
      <w:r w:rsidRPr="003436D5">
        <w:rPr>
          <w:rFonts w:ascii="Times New Roman" w:eastAsia="Times New Roman" w:hAnsi="Times New Roman" w:cs="Times New Roman"/>
          <w:i/>
          <w:spacing w:val="-15"/>
          <w:sz w:val="24"/>
          <w:szCs w:val="24"/>
          <w:lang w:val="en-US" w:bidi="ar-SA"/>
        </w:rPr>
        <w:t xml:space="preserve"> </w:t>
      </w:r>
      <w:r w:rsidRPr="003436D5">
        <w:rPr>
          <w:rFonts w:ascii="Times New Roman" w:eastAsia="Times New Roman" w:hAnsi="Times New Roman" w:cs="Times New Roman"/>
          <w:i/>
          <w:sz w:val="24"/>
          <w:szCs w:val="24"/>
          <w:lang w:val="en-US" w:bidi="ar-SA"/>
        </w:rPr>
        <w:t>Infundibuliformis</w:t>
      </w:r>
      <w:r w:rsidRPr="003436D5">
        <w:rPr>
          <w:rFonts w:ascii="Times New Roman" w:eastAsia="Times New Roman" w:hAnsi="Times New Roman" w:cs="Times New Roman"/>
          <w:i/>
          <w:spacing w:val="-15"/>
          <w:sz w:val="24"/>
          <w:szCs w:val="24"/>
          <w:lang w:val="en-US" w:bidi="ar-SA"/>
        </w:rPr>
        <w:t xml:space="preserve"> </w:t>
      </w:r>
      <w:r w:rsidRPr="003436D5">
        <w:rPr>
          <w:rFonts w:ascii="Times New Roman" w:eastAsia="Times New Roman" w:hAnsi="Times New Roman" w:cs="Times New Roman"/>
          <w:sz w:val="24"/>
          <w:szCs w:val="24"/>
          <w:lang w:val="en-US" w:bidi="ar-SA"/>
        </w:rPr>
        <w:t>got</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their</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authentication</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when</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it</w:t>
      </w:r>
      <w:r w:rsidRPr="003436D5">
        <w:rPr>
          <w:rFonts w:ascii="Times New Roman" w:eastAsia="Times New Roman" w:hAnsi="Times New Roman" w:cs="Times New Roman"/>
          <w:spacing w:val="-15"/>
          <w:sz w:val="24"/>
          <w:szCs w:val="24"/>
          <w:lang w:val="en-US" w:bidi="ar-SA"/>
        </w:rPr>
        <w:t xml:space="preserve"> </w:t>
      </w:r>
      <w:del w:id="19" w:author="RSGomaa" w:date="2026-03-26T04:28:00Z" w16du:dateUtc="2026-03-26T02:28:00Z">
        <w:r w:rsidRPr="003436D5" w:rsidDel="008E5249">
          <w:rPr>
            <w:rFonts w:ascii="Times New Roman" w:eastAsia="Times New Roman" w:hAnsi="Times New Roman" w:cs="Times New Roman"/>
            <w:sz w:val="24"/>
            <w:szCs w:val="24"/>
            <w:lang w:val="en-US" w:bidi="ar-SA"/>
          </w:rPr>
          <w:delText>is</w:delText>
        </w:r>
        <w:r w:rsidRPr="003436D5" w:rsidDel="008E5249">
          <w:rPr>
            <w:rFonts w:ascii="Times New Roman" w:eastAsia="Times New Roman" w:hAnsi="Times New Roman" w:cs="Times New Roman"/>
            <w:spacing w:val="-15"/>
            <w:sz w:val="24"/>
            <w:szCs w:val="24"/>
            <w:lang w:val="en-US" w:bidi="ar-SA"/>
          </w:rPr>
          <w:delText xml:space="preserve"> </w:delText>
        </w:r>
      </w:del>
      <w:ins w:id="20" w:author="RSGomaa" w:date="2026-03-26T04:28:00Z" w16du:dateUtc="2026-03-26T02:28:00Z">
        <w:r w:rsidR="008E5249">
          <w:rPr>
            <w:rFonts w:ascii="Times New Roman" w:eastAsia="Times New Roman" w:hAnsi="Times New Roman" w:cs="Times New Roman"/>
            <w:sz w:val="24"/>
            <w:szCs w:val="24"/>
            <w:lang w:val="en-US" w:bidi="ar-SA"/>
          </w:rPr>
          <w:t>was</w:t>
        </w:r>
        <w:r w:rsidR="008E5249" w:rsidRPr="003436D5">
          <w:rPr>
            <w:rFonts w:ascii="Times New Roman" w:eastAsia="Times New Roman" w:hAnsi="Times New Roman" w:cs="Times New Roman"/>
            <w:spacing w:val="-15"/>
            <w:sz w:val="24"/>
            <w:szCs w:val="24"/>
            <w:lang w:val="en-US" w:bidi="ar-SA"/>
          </w:rPr>
          <w:t xml:space="preserve"> </w:t>
        </w:r>
      </w:ins>
      <w:r w:rsidRPr="003436D5">
        <w:rPr>
          <w:rFonts w:ascii="Times New Roman" w:eastAsia="Times New Roman" w:hAnsi="Times New Roman" w:cs="Times New Roman"/>
          <w:sz w:val="24"/>
          <w:szCs w:val="24"/>
          <w:lang w:val="en-US" w:bidi="ar-SA"/>
        </w:rPr>
        <w:t>tested</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using</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different</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disease-based pharmacological models taking various extracts of roots, leaves, and stem as test samples</w:t>
      </w:r>
      <w:commentRangeEnd w:id="18"/>
      <w:r w:rsidR="008E5249" w:rsidRPr="003436D5">
        <w:rPr>
          <w:rStyle w:val="CommentReference"/>
          <w:rFonts w:ascii="Times New Roman" w:eastAsia="Times New Roman" w:hAnsi="Times New Roman" w:cs="Times New Roman"/>
          <w:sz w:val="24"/>
          <w:szCs w:val="24"/>
          <w:lang w:val="en-US" w:bidi="ar-SA"/>
        </w:rPr>
        <w:commentReference w:id="18"/>
      </w:r>
      <w:r w:rsidRPr="003436D5">
        <w:rPr>
          <w:rFonts w:ascii="Times New Roman" w:eastAsia="Times New Roman" w:hAnsi="Times New Roman" w:cs="Times New Roman"/>
          <w:sz w:val="24"/>
          <w:szCs w:val="24"/>
          <w:lang w:val="en-US" w:bidi="ar-SA"/>
        </w:rPr>
        <w:t xml:space="preserve">. </w:t>
      </w:r>
    </w:p>
    <w:p w14:paraId="4AC81D12" w14:textId="74E915EB" w:rsidR="00B1419F" w:rsidRPr="00B1419F" w:rsidRDefault="006C3430" w:rsidP="0031761F">
      <w:pPr>
        <w:widowControl w:val="0"/>
        <w:autoSpaceDE w:val="0"/>
        <w:autoSpaceDN w:val="0"/>
        <w:spacing w:before="159" w:after="0" w:line="360" w:lineRule="auto"/>
        <w:ind w:right="-454" w:firstLine="300"/>
        <w:jc w:val="both"/>
        <w:rPr>
          <w:rFonts w:ascii="Times New Roman" w:eastAsia="Times New Roman" w:hAnsi="Times New Roman" w:cs="Times New Roman"/>
          <w:sz w:val="24"/>
          <w:szCs w:val="24"/>
          <w:lang w:val="en-US" w:bidi="ar-SA"/>
        </w:rPr>
      </w:pPr>
      <w:commentRangeStart w:id="21"/>
      <w:r>
        <w:rPr>
          <w:noProof/>
          <w:sz w:val="11"/>
        </w:rPr>
        <w:drawing>
          <wp:anchor distT="0" distB="0" distL="0" distR="0" simplePos="0" relativeHeight="251662336" behindDoc="1" locked="0" layoutInCell="1" allowOverlap="1" wp14:anchorId="5A9355FD" wp14:editId="608EF203">
            <wp:simplePos x="0" y="0"/>
            <wp:positionH relativeFrom="page">
              <wp:posOffset>2537460</wp:posOffset>
            </wp:positionH>
            <wp:positionV relativeFrom="paragraph">
              <wp:posOffset>1050290</wp:posOffset>
            </wp:positionV>
            <wp:extent cx="2459990" cy="1719580"/>
            <wp:effectExtent l="0" t="0" r="0" b="0"/>
            <wp:wrapTight wrapText="bothSides">
              <wp:wrapPolygon edited="0">
                <wp:start x="0" y="0"/>
                <wp:lineTo x="0" y="21297"/>
                <wp:lineTo x="21410" y="21297"/>
                <wp:lineTo x="21410" y="0"/>
                <wp:lineTo x="0" y="0"/>
              </wp:wrapPolygon>
            </wp:wrapTight>
            <wp:docPr id="35" name="Image 35" descr="Athidhi Garden Fire Cracker Crossandra infundibuliformis (Light Orange)  Live Plant : Amazon.in: Garden &amp; Outdoo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Athidhi Garden Fire Cracker Crossandra infundibuliformis (Light Orange)  Live Plant : Amazon.in: Garden &amp; Outdoors"/>
                    <pic:cNvPicPr/>
                  </pic:nvPicPr>
                  <pic:blipFill>
                    <a:blip r:embed="rId19" cstate="print"/>
                    <a:stretch>
                      <a:fillRect/>
                    </a:stretch>
                  </pic:blipFill>
                  <pic:spPr>
                    <a:xfrm>
                      <a:off x="0" y="0"/>
                      <a:ext cx="2459990" cy="1719580"/>
                    </a:xfrm>
                    <a:prstGeom prst="rect">
                      <a:avLst/>
                    </a:prstGeom>
                  </pic:spPr>
                </pic:pic>
              </a:graphicData>
            </a:graphic>
            <wp14:sizeRelH relativeFrom="margin">
              <wp14:pctWidth>0</wp14:pctWidth>
            </wp14:sizeRelH>
            <wp14:sizeRelV relativeFrom="margin">
              <wp14:pctHeight>0</wp14:pctHeight>
            </wp14:sizeRelV>
          </wp:anchor>
        </w:drawing>
      </w:r>
      <w:r w:rsidR="00B1419F" w:rsidRPr="00B1419F">
        <w:rPr>
          <w:rFonts w:ascii="Times New Roman" w:eastAsia="Times New Roman" w:hAnsi="Times New Roman" w:cs="Times New Roman"/>
          <w:sz w:val="24"/>
          <w:szCs w:val="24"/>
          <w:lang w:val="en-US" w:bidi="ar-SA"/>
        </w:rPr>
        <w:t xml:space="preserve">Leaf extracts of </w:t>
      </w:r>
      <w:r w:rsidR="00B1419F" w:rsidRPr="00B1419F">
        <w:rPr>
          <w:rFonts w:ascii="Times New Roman" w:eastAsia="Times New Roman" w:hAnsi="Times New Roman" w:cs="Times New Roman"/>
          <w:i/>
          <w:sz w:val="24"/>
          <w:szCs w:val="24"/>
          <w:lang w:val="en-US" w:bidi="ar-SA"/>
        </w:rPr>
        <w:t xml:space="preserve">Crossandra infundibuliformis </w:t>
      </w:r>
      <w:r w:rsidR="00B1419F" w:rsidRPr="00B1419F">
        <w:rPr>
          <w:rFonts w:ascii="Times New Roman" w:eastAsia="Times New Roman" w:hAnsi="Times New Roman" w:cs="Times New Roman"/>
          <w:sz w:val="24"/>
          <w:szCs w:val="24"/>
          <w:lang w:val="en-US" w:bidi="ar-SA"/>
        </w:rPr>
        <w:t>have aphrodisiac, anti-inflammatory</w:t>
      </w:r>
      <w:ins w:id="22" w:author="RSGomaa" w:date="2026-03-26T04:28:00Z" w16du:dateUtc="2026-03-26T02:28:00Z">
        <w:r w:rsidR="008E5249">
          <w:rPr>
            <w:rFonts w:ascii="Times New Roman" w:eastAsia="Times New Roman" w:hAnsi="Times New Roman" w:cs="Times New Roman"/>
            <w:sz w:val="24"/>
            <w:szCs w:val="24"/>
            <w:lang w:val="en-US" w:bidi="ar-SA"/>
          </w:rPr>
          <w:t>,</w:t>
        </w:r>
      </w:ins>
      <w:r w:rsidR="00B1419F" w:rsidRPr="00B1419F">
        <w:rPr>
          <w:rFonts w:ascii="Times New Roman" w:eastAsia="Times New Roman" w:hAnsi="Times New Roman" w:cs="Times New Roman"/>
          <w:sz w:val="24"/>
          <w:szCs w:val="24"/>
          <w:lang w:val="en-US" w:bidi="ar-SA"/>
        </w:rPr>
        <w:t xml:space="preserve"> and analgesic </w:t>
      </w:r>
      <w:del w:id="23" w:author="RSGomaa" w:date="2026-03-26T04:28:00Z" w16du:dateUtc="2026-03-26T02:28:00Z">
        <w:r w:rsidR="00B1419F" w:rsidRPr="00B1419F" w:rsidDel="008E5249">
          <w:rPr>
            <w:rFonts w:ascii="Times New Roman" w:eastAsia="Times New Roman" w:hAnsi="Times New Roman" w:cs="Times New Roman"/>
            <w:sz w:val="24"/>
            <w:szCs w:val="24"/>
            <w:lang w:val="en-US" w:bidi="ar-SA"/>
          </w:rPr>
          <w:delText>effect</w:delText>
        </w:r>
      </w:del>
      <w:ins w:id="24" w:author="RSGomaa" w:date="2026-03-26T04:28:00Z" w16du:dateUtc="2026-03-26T02:28:00Z">
        <w:r w:rsidR="008E5249">
          <w:rPr>
            <w:rFonts w:ascii="Times New Roman" w:eastAsia="Times New Roman" w:hAnsi="Times New Roman" w:cs="Times New Roman"/>
            <w:sz w:val="24"/>
            <w:szCs w:val="24"/>
            <w:lang w:val="en-US" w:bidi="ar-SA"/>
          </w:rPr>
          <w:t>effects</w:t>
        </w:r>
      </w:ins>
      <w:r w:rsidR="00B1419F" w:rsidRPr="00B1419F">
        <w:rPr>
          <w:rFonts w:ascii="Times New Roman" w:eastAsia="Times New Roman" w:hAnsi="Times New Roman" w:cs="Times New Roman"/>
          <w:sz w:val="24"/>
          <w:szCs w:val="24"/>
          <w:lang w:val="en-US" w:bidi="ar-SA"/>
        </w:rPr>
        <w:t xml:space="preserve">. The leaf extracts </w:t>
      </w:r>
      <w:del w:id="25" w:author="RSGomaa" w:date="2026-03-26T04:27:00Z" w16du:dateUtc="2026-03-26T02:27:00Z">
        <w:r w:rsidR="00B1419F" w:rsidRPr="00B1419F" w:rsidDel="008E5249">
          <w:rPr>
            <w:rFonts w:ascii="Times New Roman" w:eastAsia="Times New Roman" w:hAnsi="Times New Roman" w:cs="Times New Roman"/>
            <w:sz w:val="24"/>
            <w:szCs w:val="24"/>
            <w:lang w:val="en-US" w:bidi="ar-SA"/>
          </w:rPr>
          <w:delText xml:space="preserve">shown </w:delText>
        </w:r>
      </w:del>
      <w:ins w:id="26" w:author="RSGomaa" w:date="2026-03-26T04:27:00Z" w16du:dateUtc="2026-03-26T02:27:00Z">
        <w:r w:rsidR="008E5249">
          <w:rPr>
            <w:rFonts w:ascii="Times New Roman" w:eastAsia="Times New Roman" w:hAnsi="Times New Roman" w:cs="Times New Roman"/>
            <w:sz w:val="24"/>
            <w:szCs w:val="24"/>
            <w:lang w:val="en-US" w:bidi="ar-SA"/>
          </w:rPr>
          <w:t>showed</w:t>
        </w:r>
        <w:r w:rsidR="008E5249" w:rsidRPr="00B1419F">
          <w:rPr>
            <w:rFonts w:ascii="Times New Roman" w:eastAsia="Times New Roman" w:hAnsi="Times New Roman" w:cs="Times New Roman"/>
            <w:sz w:val="24"/>
            <w:szCs w:val="24"/>
            <w:lang w:val="en-US" w:bidi="ar-SA"/>
          </w:rPr>
          <w:t xml:space="preserve"> </w:t>
        </w:r>
      </w:ins>
      <w:r w:rsidR="00B1419F" w:rsidRPr="00B1419F">
        <w:rPr>
          <w:rFonts w:ascii="Times New Roman" w:eastAsia="Times New Roman" w:hAnsi="Times New Roman" w:cs="Times New Roman"/>
          <w:sz w:val="24"/>
          <w:szCs w:val="24"/>
          <w:lang w:val="en-US" w:bidi="ar-SA"/>
        </w:rPr>
        <w:t xml:space="preserve">wound healing, antibacterial, antioxidant, antisolar, and larvicidal properties. This plant’s therapeutic properties make it useful for treating a variety of diseases. </w:t>
      </w:r>
      <w:commentRangeEnd w:id="21"/>
      <w:r w:rsidR="008E5249" w:rsidRPr="00B1419F">
        <w:rPr>
          <w:rStyle w:val="CommentReference"/>
          <w:rFonts w:ascii="Times New Roman" w:eastAsia="Times New Roman" w:hAnsi="Times New Roman" w:cs="Times New Roman"/>
          <w:sz w:val="24"/>
          <w:szCs w:val="24"/>
          <w:lang w:val="en-US" w:bidi="ar-SA"/>
        </w:rPr>
        <w:commentReference w:id="21"/>
      </w:r>
    </w:p>
    <w:p w14:paraId="7E7B1933" w14:textId="04066A51" w:rsidR="003436D5" w:rsidRPr="003436D5" w:rsidRDefault="003436D5" w:rsidP="003436D5">
      <w:pPr>
        <w:widowControl w:val="0"/>
        <w:autoSpaceDE w:val="0"/>
        <w:autoSpaceDN w:val="0"/>
        <w:spacing w:before="1" w:after="0" w:line="360" w:lineRule="auto"/>
        <w:ind w:right="134" w:firstLine="659"/>
        <w:jc w:val="both"/>
        <w:rPr>
          <w:rFonts w:ascii="Times New Roman" w:eastAsia="Times New Roman" w:hAnsi="Times New Roman" w:cs="Times New Roman"/>
          <w:sz w:val="24"/>
          <w:szCs w:val="24"/>
          <w:lang w:val="en-US" w:bidi="ar-SA"/>
        </w:rPr>
      </w:pPr>
    </w:p>
    <w:p w14:paraId="18384D89" w14:textId="754FFC21" w:rsidR="003436D5" w:rsidRDefault="003436D5" w:rsidP="003436D5">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1D90ABE6" w14:textId="77777777" w:rsidR="00B1419F" w:rsidRDefault="00B1419F" w:rsidP="003436D5">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17509098" w14:textId="77777777" w:rsidR="00B1419F" w:rsidRDefault="00B1419F" w:rsidP="003436D5">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77E53039" w14:textId="77777777" w:rsidR="00B1419F" w:rsidRDefault="00B1419F" w:rsidP="003436D5">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6C3A3F9A" w14:textId="77777777" w:rsidR="00B1419F" w:rsidRDefault="00B1419F" w:rsidP="003436D5">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13833AF0" w14:textId="0548F265" w:rsidR="008A54A5" w:rsidRDefault="006C3430" w:rsidP="0031761F">
      <w:pPr>
        <w:spacing w:line="276" w:lineRule="auto"/>
        <w:ind w:right="-454"/>
        <w:rPr>
          <w:rFonts w:ascii="Times New Roman" w:eastAsia="Calibri" w:hAnsi="Times New Roman" w:cs="Times New Roman"/>
          <w:b/>
          <w:bCs/>
          <w:kern w:val="2"/>
          <w:sz w:val="24"/>
          <w:szCs w:val="24"/>
          <w:lang w:bidi="ar-SA"/>
        </w:rPr>
      </w:pPr>
      <w:r>
        <w:rPr>
          <w:rFonts w:ascii="Times New Roman" w:eastAsia="Calibri" w:hAnsi="Times New Roman" w:cs="Times New Roman"/>
          <w:b/>
          <w:bCs/>
          <w:kern w:val="2"/>
          <w:sz w:val="24"/>
          <w:szCs w:val="24"/>
          <w:lang w:bidi="ar-SA"/>
        </w:rPr>
        <w:t xml:space="preserve">                                       </w:t>
      </w:r>
      <w:r w:rsidR="008A54A5">
        <w:rPr>
          <w:rFonts w:ascii="Times New Roman" w:eastAsia="Calibri" w:hAnsi="Times New Roman" w:cs="Times New Roman"/>
          <w:b/>
          <w:bCs/>
          <w:kern w:val="2"/>
          <w:sz w:val="24"/>
          <w:szCs w:val="24"/>
          <w:lang w:bidi="ar-SA"/>
        </w:rPr>
        <w:t>Figure 3.</w:t>
      </w:r>
      <w:r w:rsidR="00EC66FB">
        <w:rPr>
          <w:rFonts w:ascii="Times New Roman" w:eastAsia="Calibri" w:hAnsi="Times New Roman" w:cs="Times New Roman"/>
          <w:b/>
          <w:bCs/>
          <w:kern w:val="2"/>
          <w:sz w:val="24"/>
          <w:szCs w:val="24"/>
          <w:lang w:bidi="ar-SA"/>
        </w:rPr>
        <w:t xml:space="preserve"> </w:t>
      </w:r>
      <w:r w:rsidR="00EC66FB">
        <w:rPr>
          <w:rFonts w:ascii="Times New Roman" w:hAnsi="Times New Roman" w:cs="Times New Roman"/>
          <w:i/>
          <w:iCs/>
          <w:sz w:val="24"/>
          <w:szCs w:val="24"/>
        </w:rPr>
        <w:t xml:space="preserve">Crossandra infundibuliformis linn </w:t>
      </w:r>
    </w:p>
    <w:p w14:paraId="33083A43" w14:textId="59EDD14C" w:rsidR="00B1419F" w:rsidRPr="00B1419F" w:rsidRDefault="00B1419F" w:rsidP="0031761F">
      <w:pPr>
        <w:spacing w:line="276" w:lineRule="auto"/>
        <w:ind w:right="-454"/>
        <w:rPr>
          <w:rFonts w:ascii="Times New Roman" w:eastAsia="Calibri" w:hAnsi="Times New Roman" w:cs="Times New Roman"/>
          <w:b/>
          <w:bCs/>
          <w:kern w:val="2"/>
          <w:sz w:val="24"/>
          <w:szCs w:val="24"/>
          <w:lang w:bidi="ar-SA"/>
        </w:rPr>
      </w:pPr>
      <w:r w:rsidRPr="00B1419F">
        <w:rPr>
          <w:rFonts w:ascii="Times New Roman" w:eastAsia="Calibri" w:hAnsi="Times New Roman" w:cs="Times New Roman"/>
          <w:b/>
          <w:bCs/>
          <w:kern w:val="2"/>
          <w:sz w:val="24"/>
          <w:szCs w:val="24"/>
          <w:lang w:bidi="ar-SA"/>
        </w:rPr>
        <w:lastRenderedPageBreak/>
        <w:t xml:space="preserve">THERAPEUTIC USES: </w:t>
      </w:r>
    </w:p>
    <w:p w14:paraId="5DAFE4F2" w14:textId="28D9E141" w:rsidR="00B1419F" w:rsidRDefault="00B1419F" w:rsidP="0031761F">
      <w:pPr>
        <w:spacing w:line="276" w:lineRule="auto"/>
        <w:ind w:right="-454"/>
        <w:jc w:val="both"/>
        <w:rPr>
          <w:rFonts w:ascii="Times New Roman" w:eastAsia="Calibri" w:hAnsi="Times New Roman" w:cs="Times New Roman"/>
          <w:kern w:val="2"/>
          <w:sz w:val="24"/>
          <w:szCs w:val="24"/>
          <w:lang w:bidi="ar-SA"/>
        </w:rPr>
      </w:pPr>
      <w:r w:rsidRPr="00B1419F">
        <w:rPr>
          <w:rFonts w:ascii="Times New Roman" w:eastAsia="Calibri" w:hAnsi="Times New Roman" w:cs="Times New Roman"/>
          <w:kern w:val="2"/>
          <w:sz w:val="24"/>
          <w:szCs w:val="24"/>
          <w:lang w:bidi="ar-SA"/>
        </w:rPr>
        <w:t xml:space="preserve">        </w:t>
      </w:r>
      <w:commentRangeStart w:id="27"/>
      <w:r w:rsidRPr="00B1419F">
        <w:rPr>
          <w:rFonts w:ascii="Times New Roman" w:eastAsia="Calibri" w:hAnsi="Times New Roman" w:cs="Times New Roman"/>
          <w:kern w:val="2"/>
          <w:sz w:val="24"/>
          <w:szCs w:val="24"/>
          <w:lang w:bidi="ar-SA"/>
        </w:rPr>
        <w:t xml:space="preserve">Crossandra infundibuliformis ethanolic extract was used for various </w:t>
      </w:r>
      <w:del w:id="28" w:author="RSGomaa" w:date="2026-03-26T04:29:00Z" w16du:dateUtc="2026-03-26T02:29:00Z">
        <w:r w:rsidRPr="00B1419F" w:rsidDel="00DD2D73">
          <w:rPr>
            <w:rFonts w:ascii="Times New Roman" w:eastAsia="Calibri" w:hAnsi="Times New Roman" w:cs="Times New Roman"/>
            <w:kern w:val="2"/>
            <w:sz w:val="24"/>
            <w:szCs w:val="24"/>
            <w:lang w:bidi="ar-SA"/>
          </w:rPr>
          <w:delText>therapeutiuc</w:delText>
        </w:r>
      </w:del>
      <w:ins w:id="29" w:author="RSGomaa" w:date="2026-03-26T04:29:00Z" w16du:dateUtc="2026-03-26T02:29:00Z">
        <w:r w:rsidR="00DD2D73" w:rsidRPr="00B1419F">
          <w:rPr>
            <w:rFonts w:ascii="Times New Roman" w:eastAsia="Calibri" w:hAnsi="Times New Roman" w:cs="Times New Roman"/>
            <w:kern w:val="2"/>
            <w:sz w:val="24"/>
            <w:szCs w:val="24"/>
            <w:lang w:bidi="ar-SA"/>
          </w:rPr>
          <w:t>therapeutic</w:t>
        </w:r>
      </w:ins>
      <w:r w:rsidRPr="00B1419F">
        <w:rPr>
          <w:rFonts w:ascii="Times New Roman" w:eastAsia="Calibri" w:hAnsi="Times New Roman" w:cs="Times New Roman"/>
          <w:kern w:val="2"/>
          <w:sz w:val="24"/>
          <w:szCs w:val="24"/>
          <w:lang w:bidi="ar-SA"/>
        </w:rPr>
        <w:t xml:space="preserve"> purpose,  Antimicrobial activity - leaves of </w:t>
      </w:r>
      <w:r w:rsidRPr="00B1419F">
        <w:rPr>
          <w:rFonts w:ascii="Times New Roman" w:eastAsia="Calibri" w:hAnsi="Times New Roman" w:cs="Times New Roman"/>
          <w:i/>
          <w:iCs/>
          <w:kern w:val="2"/>
          <w:sz w:val="24"/>
          <w:szCs w:val="24"/>
          <w:lang w:bidi="ar-SA"/>
        </w:rPr>
        <w:t>Crossandra infundibuliformis,</w:t>
      </w:r>
      <w:r w:rsidRPr="00B1419F">
        <w:rPr>
          <w:rFonts w:ascii="Times New Roman" w:eastAsia="Calibri" w:hAnsi="Times New Roman" w:cs="Times New Roman"/>
          <w:kern w:val="2"/>
          <w:sz w:val="24"/>
          <w:szCs w:val="24"/>
          <w:lang w:bidi="ar-SA"/>
        </w:rPr>
        <w:t xml:space="preserve">  Wound healing activity by </w:t>
      </w:r>
      <w:r w:rsidRPr="00B1419F">
        <w:rPr>
          <w:rFonts w:ascii="Times New Roman" w:eastAsia="Calibri" w:hAnsi="Times New Roman" w:cs="Times New Roman"/>
          <w:i/>
          <w:iCs/>
          <w:kern w:val="2"/>
          <w:sz w:val="24"/>
          <w:szCs w:val="24"/>
          <w:lang w:bidi="ar-SA"/>
        </w:rPr>
        <w:t>Crossandra infundibuliformis</w:t>
      </w:r>
      <w:r w:rsidRPr="00B1419F">
        <w:rPr>
          <w:rFonts w:ascii="Times New Roman" w:eastAsia="Calibri" w:hAnsi="Times New Roman" w:cs="Times New Roman"/>
          <w:kern w:val="2"/>
          <w:sz w:val="24"/>
          <w:szCs w:val="24"/>
          <w:lang w:bidi="ar-SA"/>
        </w:rPr>
        <w:t xml:space="preserve"> floral extract shown remarkable wound healing potential,</w:t>
      </w:r>
      <w:r>
        <w:rPr>
          <w:rFonts w:ascii="Times New Roman" w:eastAsia="Calibri" w:hAnsi="Times New Roman" w:cs="Times New Roman"/>
          <w:kern w:val="2"/>
          <w:sz w:val="24"/>
          <w:szCs w:val="24"/>
          <w:lang w:bidi="ar-SA"/>
        </w:rPr>
        <w:t xml:space="preserve"> </w:t>
      </w:r>
      <w:r w:rsidRPr="00B1419F">
        <w:rPr>
          <w:rFonts w:ascii="Times New Roman" w:eastAsia="Calibri" w:hAnsi="Times New Roman" w:cs="Times New Roman"/>
          <w:kern w:val="2"/>
          <w:sz w:val="24"/>
          <w:szCs w:val="24"/>
          <w:lang w:bidi="ar-SA"/>
        </w:rPr>
        <w:t xml:space="preserve">The hepatoprotective activity was shown by </w:t>
      </w:r>
      <w:del w:id="30" w:author="RSGomaa" w:date="2026-03-26T04:30:00Z" w16du:dateUtc="2026-03-26T02:30:00Z">
        <w:r w:rsidRPr="00B1419F" w:rsidDel="00DD2D73">
          <w:rPr>
            <w:rFonts w:ascii="Times New Roman" w:eastAsia="Calibri" w:hAnsi="Times New Roman" w:cs="Times New Roman"/>
            <w:kern w:val="2"/>
            <w:sz w:val="24"/>
            <w:szCs w:val="24"/>
            <w:lang w:bidi="ar-SA"/>
          </w:rPr>
          <w:delText xml:space="preserve"> </w:delText>
        </w:r>
      </w:del>
      <w:r w:rsidRPr="00B1419F">
        <w:rPr>
          <w:rFonts w:ascii="Times New Roman" w:eastAsia="Calibri" w:hAnsi="Times New Roman" w:cs="Times New Roman"/>
          <w:kern w:val="2"/>
          <w:sz w:val="24"/>
          <w:szCs w:val="24"/>
          <w:lang w:bidi="ar-SA"/>
        </w:rPr>
        <w:t>extract of dried leave</w:t>
      </w:r>
      <w:del w:id="31" w:author="RSGomaa" w:date="2026-03-26T04:30:00Z" w16du:dateUtc="2026-03-26T02:30:00Z">
        <w:r w:rsidRPr="00B1419F" w:rsidDel="00DD2D73">
          <w:rPr>
            <w:rFonts w:ascii="Times New Roman" w:eastAsia="Calibri" w:hAnsi="Times New Roman" w:cs="Times New Roman"/>
            <w:kern w:val="2"/>
            <w:sz w:val="24"/>
            <w:szCs w:val="24"/>
            <w:lang w:bidi="ar-SA"/>
          </w:rPr>
          <w:delText xml:space="preserve"> </w:delText>
        </w:r>
      </w:del>
      <w:r w:rsidRPr="00B1419F">
        <w:rPr>
          <w:rFonts w:ascii="Times New Roman" w:eastAsia="Calibri" w:hAnsi="Times New Roman" w:cs="Times New Roman"/>
          <w:kern w:val="2"/>
          <w:sz w:val="24"/>
          <w:szCs w:val="24"/>
          <w:lang w:bidi="ar-SA"/>
        </w:rPr>
        <w:t>,</w:t>
      </w:r>
      <w:ins w:id="32" w:author="RSGomaa" w:date="2026-03-26T04:30:00Z" w16du:dateUtc="2026-03-26T02:30:00Z">
        <w:r w:rsidR="00DD2D73">
          <w:rPr>
            <w:rFonts w:ascii="Times New Roman" w:eastAsia="Calibri" w:hAnsi="Times New Roman" w:cs="Times New Roman"/>
            <w:kern w:val="2"/>
            <w:sz w:val="24"/>
            <w:szCs w:val="24"/>
            <w:lang w:bidi="ar-SA"/>
          </w:rPr>
          <w:t xml:space="preserve"> </w:t>
        </w:r>
      </w:ins>
      <w:r w:rsidRPr="00B1419F">
        <w:rPr>
          <w:rFonts w:ascii="Times New Roman" w:eastAsia="Calibri" w:hAnsi="Times New Roman" w:cs="Times New Roman"/>
          <w:kern w:val="2"/>
          <w:sz w:val="24"/>
          <w:szCs w:val="24"/>
          <w:lang w:bidi="ar-SA"/>
        </w:rPr>
        <w:t>Aphrodisiac Activity leaves revealed the presence of alkaloids and saponins,</w:t>
      </w:r>
      <w:r>
        <w:rPr>
          <w:rFonts w:ascii="Times New Roman" w:eastAsia="Calibri" w:hAnsi="Times New Roman" w:cs="Times New Roman"/>
          <w:kern w:val="2"/>
          <w:sz w:val="24"/>
          <w:szCs w:val="24"/>
          <w:lang w:bidi="ar-SA"/>
        </w:rPr>
        <w:t xml:space="preserve"> </w:t>
      </w:r>
      <w:r w:rsidRPr="00B1419F">
        <w:rPr>
          <w:rFonts w:ascii="Times New Roman" w:eastAsia="Calibri" w:hAnsi="Times New Roman" w:cs="Times New Roman"/>
          <w:kern w:val="2"/>
          <w:sz w:val="24"/>
          <w:szCs w:val="24"/>
          <w:lang w:bidi="ar-SA"/>
        </w:rPr>
        <w:t xml:space="preserve">The ethanol extract of </w:t>
      </w:r>
      <w:r w:rsidRPr="00B1419F">
        <w:rPr>
          <w:rFonts w:ascii="Times New Roman" w:eastAsia="Calibri" w:hAnsi="Times New Roman" w:cs="Times New Roman"/>
          <w:i/>
          <w:iCs/>
          <w:kern w:val="2"/>
          <w:sz w:val="24"/>
          <w:szCs w:val="24"/>
          <w:lang w:bidi="ar-SA"/>
        </w:rPr>
        <w:t>Crossandra infundibuliformis</w:t>
      </w:r>
      <w:r w:rsidRPr="00B1419F">
        <w:rPr>
          <w:rFonts w:ascii="Times New Roman" w:eastAsia="Calibri" w:hAnsi="Times New Roman" w:cs="Times New Roman"/>
          <w:kern w:val="2"/>
          <w:sz w:val="24"/>
          <w:szCs w:val="24"/>
          <w:lang w:bidi="ar-SA"/>
        </w:rPr>
        <w:t xml:space="preserve"> shown antibacterial activity against all six pathogenic micro</w:t>
      </w:r>
      <w:del w:id="33" w:author="RSGomaa" w:date="2026-03-26T04:30:00Z" w16du:dateUtc="2026-03-26T02:30:00Z">
        <w:r w:rsidRPr="00B1419F" w:rsidDel="00DD2D73">
          <w:rPr>
            <w:rFonts w:ascii="Times New Roman" w:eastAsia="Calibri" w:hAnsi="Times New Roman" w:cs="Times New Roman"/>
            <w:kern w:val="2"/>
            <w:sz w:val="24"/>
            <w:szCs w:val="24"/>
            <w:lang w:bidi="ar-SA"/>
          </w:rPr>
          <w:delText xml:space="preserve"> </w:delText>
        </w:r>
      </w:del>
      <w:r w:rsidRPr="00B1419F">
        <w:rPr>
          <w:rFonts w:ascii="Times New Roman" w:eastAsia="Calibri" w:hAnsi="Times New Roman" w:cs="Times New Roman"/>
          <w:kern w:val="2"/>
          <w:sz w:val="24"/>
          <w:szCs w:val="24"/>
          <w:lang w:bidi="ar-SA"/>
        </w:rPr>
        <w:t xml:space="preserve">organism, Anticancer activity-The ethanolic extract of the leaves of </w:t>
      </w:r>
      <w:r w:rsidRPr="00B1419F">
        <w:rPr>
          <w:rFonts w:ascii="Times New Roman" w:eastAsia="Calibri" w:hAnsi="Times New Roman" w:cs="Times New Roman"/>
          <w:i/>
          <w:iCs/>
          <w:kern w:val="2"/>
          <w:sz w:val="24"/>
          <w:szCs w:val="24"/>
          <w:lang w:bidi="ar-SA"/>
        </w:rPr>
        <w:t>Crossandra infundibuliformis</w:t>
      </w:r>
      <w:r w:rsidRPr="00B1419F">
        <w:rPr>
          <w:rFonts w:ascii="Times New Roman" w:eastAsia="Calibri" w:hAnsi="Times New Roman" w:cs="Times New Roman"/>
          <w:kern w:val="2"/>
          <w:sz w:val="24"/>
          <w:szCs w:val="24"/>
          <w:lang w:bidi="ar-SA"/>
        </w:rPr>
        <w:t xml:space="preserve"> was studied,</w:t>
      </w:r>
      <w:r>
        <w:rPr>
          <w:rFonts w:ascii="Times New Roman" w:eastAsia="Calibri" w:hAnsi="Times New Roman" w:cs="Times New Roman"/>
          <w:kern w:val="2"/>
          <w:sz w:val="24"/>
          <w:szCs w:val="24"/>
          <w:lang w:bidi="ar-SA"/>
        </w:rPr>
        <w:t xml:space="preserve"> </w:t>
      </w:r>
      <w:r w:rsidRPr="00B1419F">
        <w:rPr>
          <w:rFonts w:ascii="Times New Roman" w:eastAsia="Calibri" w:hAnsi="Times New Roman" w:cs="Times New Roman"/>
          <w:kern w:val="2"/>
          <w:sz w:val="24"/>
          <w:szCs w:val="24"/>
          <w:lang w:bidi="ar-SA"/>
        </w:rPr>
        <w:t xml:space="preserve">Methanol and chloroform extract of </w:t>
      </w:r>
      <w:r w:rsidRPr="00B1419F">
        <w:rPr>
          <w:rFonts w:ascii="Times New Roman" w:eastAsia="Calibri" w:hAnsi="Times New Roman" w:cs="Times New Roman"/>
          <w:i/>
          <w:iCs/>
          <w:kern w:val="2"/>
          <w:sz w:val="24"/>
          <w:szCs w:val="24"/>
          <w:lang w:bidi="ar-SA"/>
        </w:rPr>
        <w:t>Crossandra infundibuliformis</w:t>
      </w:r>
      <w:r w:rsidRPr="00B1419F">
        <w:rPr>
          <w:rFonts w:ascii="Times New Roman" w:eastAsia="Calibri" w:hAnsi="Times New Roman" w:cs="Times New Roman"/>
          <w:kern w:val="2"/>
          <w:sz w:val="24"/>
          <w:szCs w:val="24"/>
          <w:lang w:bidi="ar-SA"/>
        </w:rPr>
        <w:t xml:space="preserve"> shows substantial antioxidant activity in the majority of method examined. The antioxidant activity of </w:t>
      </w:r>
      <w:ins w:id="34" w:author="RSGomaa" w:date="2026-03-26T04:30:00Z" w16du:dateUtc="2026-03-26T02:30:00Z">
        <w:r w:rsidR="00DD2D73">
          <w:rPr>
            <w:rFonts w:ascii="Times New Roman" w:eastAsia="Calibri" w:hAnsi="Times New Roman" w:cs="Times New Roman"/>
            <w:kern w:val="2"/>
            <w:sz w:val="24"/>
            <w:szCs w:val="24"/>
            <w:lang w:bidi="ar-SA"/>
          </w:rPr>
          <w:t xml:space="preserve">the </w:t>
        </w:r>
      </w:ins>
      <w:r w:rsidRPr="00B1419F">
        <w:rPr>
          <w:rFonts w:ascii="Times New Roman" w:eastAsia="Calibri" w:hAnsi="Times New Roman" w:cs="Times New Roman"/>
          <w:kern w:val="2"/>
          <w:sz w:val="24"/>
          <w:szCs w:val="24"/>
          <w:lang w:bidi="ar-SA"/>
        </w:rPr>
        <w:t xml:space="preserve">methanol and chloroform extract of </w:t>
      </w:r>
      <w:r w:rsidRPr="00B1419F">
        <w:rPr>
          <w:rFonts w:ascii="Times New Roman" w:eastAsia="Calibri" w:hAnsi="Times New Roman" w:cs="Times New Roman"/>
          <w:i/>
          <w:iCs/>
          <w:kern w:val="2"/>
          <w:sz w:val="24"/>
          <w:szCs w:val="24"/>
          <w:lang w:bidi="ar-SA"/>
        </w:rPr>
        <w:t>Crossandra infundibuliformis</w:t>
      </w:r>
      <w:r w:rsidRPr="00B1419F">
        <w:rPr>
          <w:rFonts w:ascii="Times New Roman" w:eastAsia="Calibri" w:hAnsi="Times New Roman" w:cs="Times New Roman"/>
          <w:kern w:val="2"/>
          <w:sz w:val="24"/>
          <w:szCs w:val="24"/>
          <w:lang w:bidi="ar-SA"/>
        </w:rPr>
        <w:t xml:space="preserve"> was ideal when total phenol and flavono</w:t>
      </w:r>
      <w:r>
        <w:rPr>
          <w:rFonts w:ascii="Times New Roman" w:eastAsia="Calibri" w:hAnsi="Times New Roman" w:cs="Times New Roman"/>
          <w:kern w:val="2"/>
          <w:sz w:val="24"/>
          <w:szCs w:val="24"/>
          <w:lang w:bidi="ar-SA"/>
        </w:rPr>
        <w:t>id</w:t>
      </w:r>
      <w:r w:rsidRPr="00B1419F">
        <w:rPr>
          <w:rFonts w:ascii="Times New Roman" w:eastAsia="Calibri" w:hAnsi="Times New Roman" w:cs="Times New Roman"/>
          <w:kern w:val="2"/>
          <w:sz w:val="24"/>
          <w:szCs w:val="24"/>
          <w:lang w:bidi="ar-SA"/>
        </w:rPr>
        <w:t xml:space="preserve"> levels were taken </w:t>
      </w:r>
      <w:del w:id="35" w:author="RSGomaa" w:date="2026-03-26T04:30:00Z" w16du:dateUtc="2026-03-26T02:30:00Z">
        <w:r w:rsidRPr="00B1419F" w:rsidDel="00DD2D73">
          <w:rPr>
            <w:rFonts w:ascii="Times New Roman" w:eastAsia="Calibri" w:hAnsi="Times New Roman" w:cs="Times New Roman"/>
            <w:kern w:val="2"/>
            <w:sz w:val="24"/>
            <w:szCs w:val="24"/>
            <w:lang w:bidi="ar-SA"/>
          </w:rPr>
          <w:delText xml:space="preserve">to </w:delText>
        </w:r>
      </w:del>
      <w:ins w:id="36" w:author="RSGomaa" w:date="2026-03-26T04:30:00Z" w16du:dateUtc="2026-03-26T02:30:00Z">
        <w:r w:rsidR="00DD2D73">
          <w:rPr>
            <w:rFonts w:ascii="Times New Roman" w:eastAsia="Calibri" w:hAnsi="Times New Roman" w:cs="Times New Roman"/>
            <w:kern w:val="2"/>
            <w:sz w:val="24"/>
            <w:szCs w:val="24"/>
            <w:lang w:bidi="ar-SA"/>
          </w:rPr>
          <w:t>into</w:t>
        </w:r>
        <w:r w:rsidR="00DD2D73" w:rsidRPr="00B1419F">
          <w:rPr>
            <w:rFonts w:ascii="Times New Roman" w:eastAsia="Calibri" w:hAnsi="Times New Roman" w:cs="Times New Roman"/>
            <w:kern w:val="2"/>
            <w:sz w:val="24"/>
            <w:szCs w:val="24"/>
            <w:lang w:bidi="ar-SA"/>
          </w:rPr>
          <w:t xml:space="preserve"> </w:t>
        </w:r>
      </w:ins>
      <w:r w:rsidRPr="00B1419F">
        <w:rPr>
          <w:rFonts w:ascii="Times New Roman" w:eastAsia="Calibri" w:hAnsi="Times New Roman" w:cs="Times New Roman"/>
          <w:kern w:val="2"/>
          <w:sz w:val="24"/>
          <w:szCs w:val="24"/>
          <w:lang w:bidi="ar-SA"/>
        </w:rPr>
        <w:t xml:space="preserve">account. The results of the investigation </w:t>
      </w:r>
      <w:del w:id="37" w:author="RSGomaa" w:date="2026-03-26T04:30:00Z" w16du:dateUtc="2026-03-26T02:30:00Z">
        <w:r w:rsidRPr="00B1419F" w:rsidDel="00DD2D73">
          <w:rPr>
            <w:rFonts w:ascii="Times New Roman" w:eastAsia="Calibri" w:hAnsi="Times New Roman" w:cs="Times New Roman"/>
            <w:kern w:val="2"/>
            <w:sz w:val="24"/>
            <w:szCs w:val="24"/>
            <w:lang w:bidi="ar-SA"/>
          </w:rPr>
          <w:delText xml:space="preserve">shows </w:delText>
        </w:r>
      </w:del>
      <w:ins w:id="38" w:author="RSGomaa" w:date="2026-03-26T04:30:00Z" w16du:dateUtc="2026-03-26T02:30:00Z">
        <w:r w:rsidR="00DD2D73">
          <w:rPr>
            <w:rFonts w:ascii="Times New Roman" w:eastAsia="Calibri" w:hAnsi="Times New Roman" w:cs="Times New Roman"/>
            <w:kern w:val="2"/>
            <w:sz w:val="24"/>
            <w:szCs w:val="24"/>
            <w:lang w:bidi="ar-SA"/>
          </w:rPr>
          <w:t>show</w:t>
        </w:r>
        <w:r w:rsidR="00DD2D73" w:rsidRPr="00B1419F">
          <w:rPr>
            <w:rFonts w:ascii="Times New Roman" w:eastAsia="Calibri" w:hAnsi="Times New Roman" w:cs="Times New Roman"/>
            <w:kern w:val="2"/>
            <w:sz w:val="24"/>
            <w:szCs w:val="24"/>
            <w:lang w:bidi="ar-SA"/>
          </w:rPr>
          <w:t xml:space="preserve"> </w:t>
        </w:r>
      </w:ins>
      <w:r w:rsidRPr="00B1419F">
        <w:rPr>
          <w:rFonts w:ascii="Times New Roman" w:eastAsia="Calibri" w:hAnsi="Times New Roman" w:cs="Times New Roman"/>
          <w:kern w:val="2"/>
          <w:sz w:val="24"/>
          <w:szCs w:val="24"/>
          <w:lang w:bidi="ar-SA"/>
        </w:rPr>
        <w:t xml:space="preserve">that </w:t>
      </w:r>
      <w:ins w:id="39" w:author="RSGomaa" w:date="2026-03-26T04:30:00Z" w16du:dateUtc="2026-03-26T02:30:00Z">
        <w:r w:rsidR="00DD2D73">
          <w:rPr>
            <w:rFonts w:ascii="Times New Roman" w:eastAsia="Calibri" w:hAnsi="Times New Roman" w:cs="Times New Roman"/>
            <w:kern w:val="2"/>
            <w:sz w:val="24"/>
            <w:szCs w:val="24"/>
            <w:lang w:bidi="ar-SA"/>
          </w:rPr>
          <w:t xml:space="preserve">the </w:t>
        </w:r>
      </w:ins>
      <w:r w:rsidRPr="00B1419F">
        <w:rPr>
          <w:rFonts w:ascii="Times New Roman" w:eastAsia="Calibri" w:hAnsi="Times New Roman" w:cs="Times New Roman"/>
          <w:kern w:val="2"/>
          <w:sz w:val="24"/>
          <w:szCs w:val="24"/>
          <w:lang w:bidi="ar-SA"/>
        </w:rPr>
        <w:t xml:space="preserve">methanol and chloroform extract of </w:t>
      </w:r>
      <w:r w:rsidRPr="00B1419F">
        <w:rPr>
          <w:rFonts w:ascii="Times New Roman" w:eastAsia="Calibri" w:hAnsi="Times New Roman" w:cs="Times New Roman"/>
          <w:i/>
          <w:iCs/>
          <w:kern w:val="2"/>
          <w:sz w:val="24"/>
          <w:szCs w:val="24"/>
          <w:lang w:bidi="ar-SA"/>
        </w:rPr>
        <w:t>Crossandra infundibuliformis infundibuliformis</w:t>
      </w:r>
      <w:r w:rsidRPr="00B1419F">
        <w:rPr>
          <w:rFonts w:ascii="Times New Roman" w:eastAsia="Calibri" w:hAnsi="Times New Roman" w:cs="Times New Roman"/>
          <w:kern w:val="2"/>
          <w:sz w:val="24"/>
          <w:szCs w:val="24"/>
          <w:lang w:bidi="ar-SA"/>
        </w:rPr>
        <w:t xml:space="preserve"> could serve as a source of natural </w:t>
      </w:r>
      <w:del w:id="40" w:author="RSGomaa" w:date="2026-03-26T04:30:00Z" w16du:dateUtc="2026-03-26T02:30:00Z">
        <w:r w:rsidRPr="00B1419F" w:rsidDel="00DD2D73">
          <w:rPr>
            <w:rFonts w:ascii="Times New Roman" w:eastAsia="Calibri" w:hAnsi="Times New Roman" w:cs="Times New Roman"/>
            <w:kern w:val="2"/>
            <w:sz w:val="24"/>
            <w:szCs w:val="24"/>
            <w:lang w:bidi="ar-SA"/>
          </w:rPr>
          <w:delText>antioxidant</w:delText>
        </w:r>
      </w:del>
      <w:ins w:id="41" w:author="RSGomaa" w:date="2026-03-26T04:30:00Z" w16du:dateUtc="2026-03-26T02:30:00Z">
        <w:r w:rsidR="00DD2D73">
          <w:rPr>
            <w:rFonts w:ascii="Times New Roman" w:eastAsia="Calibri" w:hAnsi="Times New Roman" w:cs="Times New Roman"/>
            <w:kern w:val="2"/>
            <w:sz w:val="24"/>
            <w:szCs w:val="24"/>
            <w:lang w:bidi="ar-SA"/>
          </w:rPr>
          <w:t>antioxidants</w:t>
        </w:r>
      </w:ins>
      <w:commentRangeEnd w:id="27"/>
      <w:r w:rsidR="00DD2D73">
        <w:rPr>
          <w:rStyle w:val="CommentReference"/>
          <w:rFonts w:ascii="Times New Roman" w:eastAsia="Calibri" w:hAnsi="Times New Roman" w:cs="Times New Roman"/>
          <w:kern w:val="2"/>
          <w:sz w:val="24"/>
          <w:szCs w:val="24"/>
          <w:lang w:bidi="ar-SA"/>
        </w:rPr>
        <w:commentReference w:id="27"/>
      </w:r>
    </w:p>
    <w:p w14:paraId="0FFFDAB6" w14:textId="77777777" w:rsidR="00B1419F" w:rsidRDefault="00B1419F" w:rsidP="00B1419F">
      <w:pPr>
        <w:spacing w:line="276" w:lineRule="auto"/>
        <w:jc w:val="both"/>
        <w:rPr>
          <w:rFonts w:ascii="Times New Roman" w:eastAsia="Calibri" w:hAnsi="Times New Roman" w:cs="Times New Roman"/>
          <w:kern w:val="2"/>
          <w:sz w:val="24"/>
          <w:szCs w:val="24"/>
          <w:lang w:bidi="ar-SA"/>
        </w:rPr>
      </w:pPr>
    </w:p>
    <w:p w14:paraId="7D60FA73" w14:textId="77777777" w:rsidR="00B1419F" w:rsidRPr="00B1419F" w:rsidRDefault="00B1419F" w:rsidP="0031761F">
      <w:pPr>
        <w:spacing w:line="276" w:lineRule="auto"/>
        <w:ind w:left="-57" w:right="-454"/>
        <w:jc w:val="both"/>
        <w:rPr>
          <w:rFonts w:ascii="Times New Roman" w:eastAsia="Calibri" w:hAnsi="Times New Roman" w:cs="Times New Roman"/>
          <w:b/>
          <w:bCs/>
          <w:kern w:val="2"/>
          <w:sz w:val="24"/>
          <w:szCs w:val="24"/>
          <w:lang w:bidi="ar-SA"/>
        </w:rPr>
      </w:pPr>
      <w:commentRangeStart w:id="42"/>
      <w:r w:rsidRPr="00B1419F">
        <w:rPr>
          <w:rFonts w:ascii="Times New Roman" w:eastAsia="Calibri" w:hAnsi="Times New Roman" w:cs="Times New Roman"/>
          <w:b/>
          <w:bCs/>
          <w:kern w:val="2"/>
          <w:sz w:val="24"/>
          <w:szCs w:val="24"/>
          <w:lang w:bidi="ar-SA"/>
        </w:rPr>
        <w:t xml:space="preserve">MATERIALS AND METHODS </w:t>
      </w:r>
      <w:commentRangeEnd w:id="42"/>
      <w:r w:rsidR="00492EE6" w:rsidRPr="00B1419F">
        <w:rPr>
          <w:rStyle w:val="CommentReference"/>
          <w:rFonts w:ascii="Times New Roman" w:eastAsia="Calibri" w:hAnsi="Times New Roman" w:cs="Times New Roman"/>
          <w:b/>
          <w:bCs/>
          <w:kern w:val="2"/>
          <w:sz w:val="24"/>
          <w:szCs w:val="24"/>
          <w:lang w:bidi="ar-SA"/>
        </w:rPr>
        <w:commentReference w:id="42"/>
      </w:r>
    </w:p>
    <w:p w14:paraId="4E61ACA2" w14:textId="77777777" w:rsidR="00B1419F" w:rsidRPr="00B1419F" w:rsidRDefault="00B1419F" w:rsidP="0031761F">
      <w:pPr>
        <w:spacing w:line="276" w:lineRule="auto"/>
        <w:ind w:left="-57" w:right="-454"/>
        <w:jc w:val="both"/>
        <w:rPr>
          <w:rFonts w:ascii="Times New Roman" w:eastAsia="Calibri" w:hAnsi="Times New Roman" w:cs="Times New Roman"/>
          <w:b/>
          <w:bCs/>
          <w:kern w:val="2"/>
          <w:sz w:val="24"/>
          <w:szCs w:val="24"/>
          <w:lang w:bidi="ar-SA"/>
        </w:rPr>
      </w:pPr>
      <w:r w:rsidRPr="00B1419F">
        <w:rPr>
          <w:rFonts w:ascii="Times New Roman" w:eastAsia="Calibri" w:hAnsi="Times New Roman" w:cs="Times New Roman"/>
          <w:b/>
          <w:bCs/>
          <w:kern w:val="2"/>
          <w:sz w:val="24"/>
          <w:szCs w:val="24"/>
          <w:lang w:bidi="ar-SA"/>
        </w:rPr>
        <w:t>Plant material:</w:t>
      </w:r>
    </w:p>
    <w:p w14:paraId="3C0E5B51" w14:textId="696E43D2" w:rsidR="00B1419F" w:rsidRPr="00B1419F" w:rsidRDefault="00B1419F" w:rsidP="0031761F">
      <w:pPr>
        <w:pStyle w:val="BodyText"/>
        <w:spacing w:line="264" w:lineRule="auto"/>
        <w:ind w:left="-57" w:right="-454" w:firstLine="887"/>
        <w:jc w:val="both"/>
        <w:rPr>
          <w:rFonts w:ascii="Times New Roman" w:hAnsi="Times New Roman" w:cs="Times New Roman"/>
          <w:sz w:val="24"/>
          <w:szCs w:val="24"/>
        </w:rPr>
      </w:pPr>
      <w:r w:rsidRPr="00B1419F">
        <w:rPr>
          <w:rFonts w:ascii="Times New Roman" w:hAnsi="Times New Roman" w:cs="Times New Roman"/>
          <w:sz w:val="24"/>
          <w:szCs w:val="24"/>
        </w:rPr>
        <w:t>The</w:t>
      </w:r>
      <w:r w:rsidRPr="00B1419F">
        <w:rPr>
          <w:rFonts w:ascii="Times New Roman" w:hAnsi="Times New Roman" w:cs="Times New Roman"/>
          <w:spacing w:val="-8"/>
          <w:sz w:val="24"/>
          <w:szCs w:val="24"/>
        </w:rPr>
        <w:t xml:space="preserve"> </w:t>
      </w:r>
      <w:r w:rsidRPr="00B1419F">
        <w:rPr>
          <w:rFonts w:ascii="Times New Roman" w:hAnsi="Times New Roman" w:cs="Times New Roman"/>
          <w:sz w:val="24"/>
          <w:szCs w:val="24"/>
        </w:rPr>
        <w:t>aerial</w:t>
      </w:r>
      <w:r w:rsidRPr="00B1419F">
        <w:rPr>
          <w:rFonts w:ascii="Times New Roman" w:hAnsi="Times New Roman" w:cs="Times New Roman"/>
          <w:spacing w:val="-6"/>
          <w:sz w:val="24"/>
          <w:szCs w:val="24"/>
        </w:rPr>
        <w:t xml:space="preserve"> </w:t>
      </w:r>
      <w:r w:rsidRPr="00B1419F">
        <w:rPr>
          <w:rFonts w:ascii="Times New Roman" w:hAnsi="Times New Roman" w:cs="Times New Roman"/>
          <w:sz w:val="24"/>
          <w:szCs w:val="24"/>
        </w:rPr>
        <w:t>parts</w:t>
      </w:r>
      <w:r w:rsidRPr="00B1419F">
        <w:rPr>
          <w:rFonts w:ascii="Times New Roman" w:hAnsi="Times New Roman" w:cs="Times New Roman"/>
          <w:spacing w:val="-6"/>
          <w:sz w:val="24"/>
          <w:szCs w:val="24"/>
        </w:rPr>
        <w:t xml:space="preserve"> </w:t>
      </w:r>
      <w:r w:rsidRPr="00B1419F">
        <w:rPr>
          <w:rFonts w:ascii="Times New Roman" w:hAnsi="Times New Roman" w:cs="Times New Roman"/>
          <w:sz w:val="24"/>
          <w:szCs w:val="24"/>
        </w:rPr>
        <w:t>of</w:t>
      </w:r>
      <w:r w:rsidRPr="00B1419F">
        <w:rPr>
          <w:rFonts w:ascii="Times New Roman" w:hAnsi="Times New Roman" w:cs="Times New Roman"/>
          <w:spacing w:val="-8"/>
          <w:sz w:val="24"/>
          <w:szCs w:val="24"/>
        </w:rPr>
        <w:t xml:space="preserve"> </w:t>
      </w:r>
      <w:r w:rsidRPr="00B1419F">
        <w:rPr>
          <w:rFonts w:ascii="Times New Roman" w:hAnsi="Times New Roman" w:cs="Times New Roman"/>
          <w:i/>
          <w:sz w:val="24"/>
          <w:szCs w:val="24"/>
        </w:rPr>
        <w:t>Crossandra</w:t>
      </w:r>
      <w:r w:rsidRPr="00B1419F">
        <w:rPr>
          <w:rFonts w:ascii="Times New Roman" w:hAnsi="Times New Roman" w:cs="Times New Roman"/>
          <w:i/>
          <w:spacing w:val="-8"/>
          <w:sz w:val="24"/>
          <w:szCs w:val="24"/>
        </w:rPr>
        <w:t xml:space="preserve"> </w:t>
      </w:r>
      <w:r w:rsidRPr="00B1419F">
        <w:rPr>
          <w:rFonts w:ascii="Times New Roman" w:hAnsi="Times New Roman" w:cs="Times New Roman"/>
          <w:i/>
          <w:sz w:val="24"/>
          <w:szCs w:val="24"/>
        </w:rPr>
        <w:t>infundibuliformis</w:t>
      </w:r>
      <w:r w:rsidRPr="00B1419F">
        <w:rPr>
          <w:rFonts w:ascii="Times New Roman" w:hAnsi="Times New Roman" w:cs="Times New Roman"/>
          <w:i/>
          <w:spacing w:val="-8"/>
          <w:sz w:val="24"/>
          <w:szCs w:val="24"/>
        </w:rPr>
        <w:t xml:space="preserve"> </w:t>
      </w:r>
      <w:r w:rsidRPr="00B1419F">
        <w:rPr>
          <w:rFonts w:ascii="Times New Roman" w:hAnsi="Times New Roman" w:cs="Times New Roman"/>
          <w:i/>
          <w:sz w:val="24"/>
          <w:szCs w:val="24"/>
        </w:rPr>
        <w:t>(L.)</w:t>
      </w:r>
      <w:r w:rsidRPr="00B1419F">
        <w:rPr>
          <w:rFonts w:ascii="Times New Roman" w:hAnsi="Times New Roman" w:cs="Times New Roman"/>
          <w:i/>
          <w:spacing w:val="-7"/>
          <w:sz w:val="24"/>
          <w:szCs w:val="24"/>
        </w:rPr>
        <w:t xml:space="preserve"> </w:t>
      </w:r>
      <w:r w:rsidRPr="00B1419F">
        <w:rPr>
          <w:rFonts w:ascii="Times New Roman" w:hAnsi="Times New Roman" w:cs="Times New Roman"/>
          <w:sz w:val="24"/>
          <w:szCs w:val="24"/>
        </w:rPr>
        <w:t>were</w:t>
      </w:r>
      <w:r w:rsidRPr="00B1419F">
        <w:rPr>
          <w:rFonts w:ascii="Times New Roman" w:hAnsi="Times New Roman" w:cs="Times New Roman"/>
          <w:spacing w:val="-8"/>
          <w:sz w:val="24"/>
          <w:szCs w:val="24"/>
        </w:rPr>
        <w:t xml:space="preserve"> </w:t>
      </w:r>
      <w:r w:rsidRPr="00B1419F">
        <w:rPr>
          <w:rFonts w:ascii="Times New Roman" w:hAnsi="Times New Roman" w:cs="Times New Roman"/>
          <w:sz w:val="24"/>
          <w:szCs w:val="24"/>
        </w:rPr>
        <w:t>collected</w:t>
      </w:r>
      <w:r w:rsidRPr="00B1419F">
        <w:rPr>
          <w:rFonts w:ascii="Times New Roman" w:hAnsi="Times New Roman" w:cs="Times New Roman"/>
          <w:spacing w:val="-8"/>
          <w:sz w:val="24"/>
          <w:szCs w:val="24"/>
        </w:rPr>
        <w:t xml:space="preserve"> </w:t>
      </w:r>
      <w:r w:rsidRPr="00B1419F">
        <w:rPr>
          <w:rFonts w:ascii="Times New Roman" w:hAnsi="Times New Roman" w:cs="Times New Roman"/>
          <w:sz w:val="24"/>
          <w:szCs w:val="24"/>
        </w:rPr>
        <w:t>from</w:t>
      </w:r>
      <w:r w:rsidRPr="00B1419F">
        <w:rPr>
          <w:rFonts w:ascii="Times New Roman" w:hAnsi="Times New Roman" w:cs="Times New Roman"/>
          <w:spacing w:val="-8"/>
          <w:sz w:val="24"/>
          <w:szCs w:val="24"/>
        </w:rPr>
        <w:t xml:space="preserve"> </w:t>
      </w:r>
      <w:r w:rsidRPr="00B1419F">
        <w:rPr>
          <w:rFonts w:ascii="Times New Roman" w:hAnsi="Times New Roman" w:cs="Times New Roman"/>
          <w:sz w:val="24"/>
          <w:szCs w:val="24"/>
        </w:rPr>
        <w:t>the</w:t>
      </w:r>
      <w:r w:rsidRPr="00B1419F">
        <w:rPr>
          <w:rFonts w:ascii="Times New Roman" w:hAnsi="Times New Roman" w:cs="Times New Roman"/>
          <w:spacing w:val="-8"/>
          <w:sz w:val="24"/>
          <w:szCs w:val="24"/>
        </w:rPr>
        <w:t xml:space="preserve"> </w:t>
      </w:r>
      <w:r w:rsidRPr="00B1419F">
        <w:rPr>
          <w:rFonts w:ascii="Times New Roman" w:hAnsi="Times New Roman" w:cs="Times New Roman"/>
          <w:sz w:val="24"/>
          <w:szCs w:val="24"/>
        </w:rPr>
        <w:t>local</w:t>
      </w:r>
      <w:r w:rsidRPr="00B1419F">
        <w:rPr>
          <w:rFonts w:ascii="Times New Roman" w:hAnsi="Times New Roman" w:cs="Times New Roman"/>
          <w:spacing w:val="-8"/>
          <w:sz w:val="24"/>
          <w:szCs w:val="24"/>
        </w:rPr>
        <w:t xml:space="preserve"> </w:t>
      </w:r>
      <w:r w:rsidRPr="00B1419F">
        <w:rPr>
          <w:rFonts w:ascii="Times New Roman" w:hAnsi="Times New Roman" w:cs="Times New Roman"/>
          <w:sz w:val="24"/>
          <w:szCs w:val="24"/>
        </w:rPr>
        <w:t>area of Komarapalayam in the month of May 2025, Namakkal District, Tamilnadu, India. The plant material was authenticated by Dr. P. RADHA; Research officer (Botany) Sci II, I/C; Siddha Medicinal</w:t>
      </w:r>
      <w:r w:rsidRPr="00B1419F">
        <w:rPr>
          <w:rFonts w:ascii="Times New Roman" w:hAnsi="Times New Roman" w:cs="Times New Roman"/>
          <w:spacing w:val="49"/>
          <w:w w:val="150"/>
          <w:sz w:val="24"/>
          <w:szCs w:val="24"/>
        </w:rPr>
        <w:t xml:space="preserve"> </w:t>
      </w:r>
      <w:r w:rsidRPr="00B1419F">
        <w:rPr>
          <w:rFonts w:ascii="Times New Roman" w:hAnsi="Times New Roman" w:cs="Times New Roman"/>
          <w:sz w:val="24"/>
          <w:szCs w:val="24"/>
        </w:rPr>
        <w:t>Plants</w:t>
      </w:r>
      <w:r w:rsidRPr="00B1419F">
        <w:rPr>
          <w:rFonts w:ascii="Times New Roman" w:hAnsi="Times New Roman" w:cs="Times New Roman"/>
          <w:spacing w:val="50"/>
          <w:w w:val="150"/>
          <w:sz w:val="24"/>
          <w:szCs w:val="24"/>
        </w:rPr>
        <w:t xml:space="preserve"> </w:t>
      </w:r>
      <w:r w:rsidRPr="00B1419F">
        <w:rPr>
          <w:rFonts w:ascii="Times New Roman" w:hAnsi="Times New Roman" w:cs="Times New Roman"/>
          <w:sz w:val="24"/>
          <w:szCs w:val="24"/>
        </w:rPr>
        <w:t>Garden</w:t>
      </w:r>
      <w:r w:rsidRPr="00B1419F">
        <w:rPr>
          <w:rFonts w:ascii="Times New Roman" w:hAnsi="Times New Roman" w:cs="Times New Roman"/>
          <w:spacing w:val="50"/>
          <w:w w:val="150"/>
          <w:sz w:val="24"/>
          <w:szCs w:val="24"/>
        </w:rPr>
        <w:t xml:space="preserve"> </w:t>
      </w:r>
      <w:r w:rsidRPr="00B1419F">
        <w:rPr>
          <w:rFonts w:ascii="Times New Roman" w:hAnsi="Times New Roman" w:cs="Times New Roman"/>
          <w:sz w:val="24"/>
          <w:szCs w:val="24"/>
        </w:rPr>
        <w:t>/</w:t>
      </w:r>
      <w:r w:rsidRPr="00B1419F">
        <w:rPr>
          <w:rFonts w:ascii="Times New Roman" w:hAnsi="Times New Roman" w:cs="Times New Roman"/>
          <w:spacing w:val="54"/>
          <w:w w:val="150"/>
          <w:sz w:val="24"/>
          <w:szCs w:val="24"/>
        </w:rPr>
        <w:t xml:space="preserve"> </w:t>
      </w:r>
      <w:r w:rsidRPr="00B1419F">
        <w:rPr>
          <w:rFonts w:ascii="Times New Roman" w:hAnsi="Times New Roman" w:cs="Times New Roman"/>
          <w:sz w:val="24"/>
          <w:szCs w:val="24"/>
        </w:rPr>
        <w:t>Mettur</w:t>
      </w:r>
      <w:r w:rsidRPr="00B1419F">
        <w:rPr>
          <w:rFonts w:ascii="Times New Roman" w:hAnsi="Times New Roman" w:cs="Times New Roman"/>
          <w:spacing w:val="50"/>
          <w:w w:val="150"/>
          <w:sz w:val="24"/>
          <w:szCs w:val="24"/>
        </w:rPr>
        <w:t xml:space="preserve"> </w:t>
      </w:r>
      <w:r w:rsidRPr="00B1419F">
        <w:rPr>
          <w:rFonts w:ascii="Times New Roman" w:hAnsi="Times New Roman" w:cs="Times New Roman"/>
          <w:sz w:val="24"/>
          <w:szCs w:val="24"/>
        </w:rPr>
        <w:t>Dam,</w:t>
      </w:r>
      <w:r w:rsidRPr="00B1419F">
        <w:rPr>
          <w:rFonts w:ascii="Times New Roman" w:hAnsi="Times New Roman" w:cs="Times New Roman"/>
          <w:spacing w:val="75"/>
          <w:sz w:val="24"/>
          <w:szCs w:val="24"/>
        </w:rPr>
        <w:t xml:space="preserve"> </w:t>
      </w:r>
      <w:r w:rsidRPr="00B1419F">
        <w:rPr>
          <w:rFonts w:ascii="Times New Roman" w:hAnsi="Times New Roman" w:cs="Times New Roman"/>
          <w:sz w:val="24"/>
          <w:szCs w:val="24"/>
        </w:rPr>
        <w:t>Tamilnadu</w:t>
      </w:r>
      <w:r w:rsidRPr="00B1419F">
        <w:rPr>
          <w:rFonts w:ascii="Times New Roman" w:hAnsi="Times New Roman" w:cs="Times New Roman"/>
          <w:spacing w:val="51"/>
          <w:w w:val="150"/>
          <w:sz w:val="24"/>
          <w:szCs w:val="24"/>
        </w:rPr>
        <w:t xml:space="preserve"> </w:t>
      </w:r>
      <w:r w:rsidRPr="00B1419F">
        <w:rPr>
          <w:rFonts w:ascii="Times New Roman" w:hAnsi="Times New Roman" w:cs="Times New Roman"/>
          <w:sz w:val="24"/>
          <w:szCs w:val="24"/>
        </w:rPr>
        <w:t>-</w:t>
      </w:r>
      <w:r w:rsidRPr="00B1419F">
        <w:rPr>
          <w:rFonts w:ascii="Times New Roman" w:hAnsi="Times New Roman" w:cs="Times New Roman"/>
          <w:spacing w:val="50"/>
          <w:w w:val="150"/>
          <w:sz w:val="24"/>
          <w:szCs w:val="24"/>
        </w:rPr>
        <w:t xml:space="preserve"> </w:t>
      </w:r>
      <w:r w:rsidRPr="00B1419F">
        <w:rPr>
          <w:rFonts w:ascii="Times New Roman" w:hAnsi="Times New Roman" w:cs="Times New Roman"/>
          <w:sz w:val="24"/>
          <w:szCs w:val="24"/>
        </w:rPr>
        <w:t>636401</w:t>
      </w:r>
      <w:r w:rsidRPr="00B1419F">
        <w:rPr>
          <w:rFonts w:ascii="Times New Roman" w:hAnsi="Times New Roman" w:cs="Times New Roman"/>
          <w:spacing w:val="51"/>
          <w:w w:val="150"/>
          <w:sz w:val="24"/>
          <w:szCs w:val="24"/>
        </w:rPr>
        <w:t xml:space="preserve"> </w:t>
      </w:r>
      <w:r w:rsidRPr="00B1419F">
        <w:rPr>
          <w:rFonts w:ascii="Times New Roman" w:hAnsi="Times New Roman" w:cs="Times New Roman"/>
          <w:sz w:val="24"/>
          <w:szCs w:val="24"/>
        </w:rPr>
        <w:t>.and</w:t>
      </w:r>
      <w:r w:rsidRPr="00B1419F">
        <w:rPr>
          <w:rFonts w:ascii="Times New Roman" w:hAnsi="Times New Roman" w:cs="Times New Roman"/>
          <w:spacing w:val="50"/>
          <w:w w:val="150"/>
          <w:sz w:val="24"/>
          <w:szCs w:val="24"/>
        </w:rPr>
        <w:t xml:space="preserve"> </w:t>
      </w:r>
      <w:r w:rsidRPr="00B1419F">
        <w:rPr>
          <w:rFonts w:ascii="Times New Roman" w:hAnsi="Times New Roman" w:cs="Times New Roman"/>
          <w:sz w:val="24"/>
          <w:szCs w:val="24"/>
        </w:rPr>
        <w:t>a</w:t>
      </w:r>
      <w:r w:rsidRPr="00B1419F">
        <w:rPr>
          <w:rFonts w:ascii="Times New Roman" w:hAnsi="Times New Roman" w:cs="Times New Roman"/>
          <w:spacing w:val="79"/>
          <w:sz w:val="24"/>
          <w:szCs w:val="24"/>
        </w:rPr>
        <w:t xml:space="preserve"> </w:t>
      </w:r>
      <w:r w:rsidRPr="00B1419F">
        <w:rPr>
          <w:rFonts w:ascii="Times New Roman" w:hAnsi="Times New Roman" w:cs="Times New Roman"/>
          <w:sz w:val="24"/>
          <w:szCs w:val="24"/>
        </w:rPr>
        <w:t>voucher</w:t>
      </w:r>
      <w:r w:rsidRPr="00B1419F">
        <w:rPr>
          <w:rFonts w:ascii="Times New Roman" w:hAnsi="Times New Roman" w:cs="Times New Roman"/>
          <w:spacing w:val="51"/>
          <w:w w:val="150"/>
          <w:sz w:val="24"/>
          <w:szCs w:val="24"/>
        </w:rPr>
        <w:t xml:space="preserve"> </w:t>
      </w:r>
      <w:r w:rsidRPr="00B1419F">
        <w:rPr>
          <w:rFonts w:ascii="Times New Roman" w:hAnsi="Times New Roman" w:cs="Times New Roman"/>
          <w:spacing w:val="-2"/>
          <w:sz w:val="24"/>
          <w:szCs w:val="24"/>
        </w:rPr>
        <w:t>specimen</w:t>
      </w:r>
      <w:r w:rsidRPr="00B1419F">
        <w:rPr>
          <w:rFonts w:ascii="Times New Roman" w:hAnsi="Times New Roman" w:cs="Times New Roman"/>
          <w:sz w:val="24"/>
          <w:szCs w:val="24"/>
        </w:rPr>
        <w:t xml:space="preserve">{C0205250021} was submitted at the SSM College of Pharmacy, Erode (638312) Tamilnadu, </w:t>
      </w:r>
      <w:r w:rsidRPr="00B1419F">
        <w:rPr>
          <w:rFonts w:ascii="Times New Roman" w:hAnsi="Times New Roman" w:cs="Times New Roman"/>
          <w:spacing w:val="-2"/>
          <w:sz w:val="24"/>
          <w:szCs w:val="24"/>
        </w:rPr>
        <w:t>India.</w:t>
      </w:r>
    </w:p>
    <w:p w14:paraId="31589FDE" w14:textId="2329BC91" w:rsidR="00B1419F" w:rsidRDefault="0031761F" w:rsidP="0031761F">
      <w:pPr>
        <w:spacing w:line="276" w:lineRule="auto"/>
        <w:ind w:left="-57" w:right="-454"/>
        <w:jc w:val="both"/>
        <w:rPr>
          <w:rFonts w:ascii="Times New Roman" w:eastAsia="Calibri" w:hAnsi="Times New Roman" w:cs="Times New Roman"/>
          <w:b/>
          <w:bCs/>
          <w:kern w:val="2"/>
          <w:sz w:val="24"/>
          <w:szCs w:val="24"/>
          <w:lang w:bidi="ar-SA"/>
        </w:rPr>
      </w:pPr>
      <w:r w:rsidRPr="0031761F">
        <w:rPr>
          <w:rFonts w:ascii="Times New Roman" w:eastAsia="Calibri" w:hAnsi="Times New Roman" w:cs="Times New Roman"/>
          <w:b/>
          <w:bCs/>
          <w:kern w:val="2"/>
          <w:sz w:val="24"/>
          <w:szCs w:val="24"/>
          <w:lang w:bidi="ar-SA"/>
        </w:rPr>
        <w:t>Extraction of plant:</w:t>
      </w:r>
    </w:p>
    <w:p w14:paraId="0C7518D9" w14:textId="22F8DD2B" w:rsidR="0031761F" w:rsidRPr="00B1419F" w:rsidRDefault="0031761F" w:rsidP="0031761F">
      <w:pPr>
        <w:spacing w:line="276" w:lineRule="auto"/>
        <w:ind w:left="-57" w:right="-454"/>
        <w:jc w:val="both"/>
        <w:rPr>
          <w:rFonts w:ascii="Times New Roman" w:eastAsia="Calibri" w:hAnsi="Times New Roman" w:cs="Times New Roman"/>
          <w:kern w:val="2"/>
          <w:sz w:val="24"/>
          <w:szCs w:val="24"/>
          <w:lang w:bidi="ar-SA"/>
        </w:rPr>
        <w:sectPr w:rsidR="0031761F" w:rsidRPr="00B1419F" w:rsidSect="00B1419F">
          <w:pgSz w:w="11906" w:h="16838"/>
          <w:pgMar w:top="1440" w:right="1440" w:bottom="1440" w:left="1440" w:header="227" w:footer="708" w:gutter="0"/>
          <w:cols w:space="720"/>
        </w:sectPr>
      </w:pPr>
      <w:r>
        <w:rPr>
          <w:rFonts w:ascii="Times New Roman" w:eastAsia="Calibri" w:hAnsi="Times New Roman" w:cs="Times New Roman"/>
          <w:kern w:val="2"/>
          <w:sz w:val="24"/>
          <w:szCs w:val="24"/>
          <w:lang w:val="en-US" w:bidi="ar-SA"/>
        </w:rPr>
        <w:t xml:space="preserve">    </w:t>
      </w:r>
      <w:r w:rsidRPr="0031761F">
        <w:rPr>
          <w:rFonts w:ascii="Times New Roman" w:eastAsia="Calibri" w:hAnsi="Times New Roman" w:cs="Times New Roman"/>
          <w:kern w:val="2"/>
          <w:sz w:val="24"/>
          <w:szCs w:val="24"/>
          <w:lang w:val="en-US" w:bidi="ar-SA"/>
        </w:rPr>
        <w:t xml:space="preserve">Extraction by </w:t>
      </w:r>
      <w:del w:id="43" w:author="RSGomaa" w:date="2026-03-26T04:34:00Z" w16du:dateUtc="2026-03-26T02:34:00Z">
        <w:r w:rsidRPr="0031761F" w:rsidDel="00DD2D73">
          <w:rPr>
            <w:rFonts w:ascii="Times New Roman" w:eastAsia="Calibri" w:hAnsi="Times New Roman" w:cs="Times New Roman"/>
            <w:kern w:val="2"/>
            <w:sz w:val="24"/>
            <w:szCs w:val="24"/>
            <w:lang w:val="en-US" w:bidi="ar-SA"/>
          </w:rPr>
          <w:delText xml:space="preserve">soxhlet </w:delText>
        </w:r>
      </w:del>
      <w:ins w:id="44" w:author="RSGomaa" w:date="2026-03-26T04:34:00Z" w16du:dateUtc="2026-03-26T02:34:00Z">
        <w:r w:rsidR="00DD2D73">
          <w:rPr>
            <w:rFonts w:ascii="Times New Roman" w:eastAsia="Calibri" w:hAnsi="Times New Roman" w:cs="Times New Roman"/>
            <w:kern w:val="2"/>
            <w:sz w:val="24"/>
            <w:szCs w:val="24"/>
            <w:lang w:val="en-US" w:bidi="ar-SA"/>
          </w:rPr>
          <w:t>Soxhlet</w:t>
        </w:r>
        <w:r w:rsidR="00DD2D73" w:rsidRPr="0031761F">
          <w:rPr>
            <w:rFonts w:ascii="Times New Roman" w:eastAsia="Calibri" w:hAnsi="Times New Roman" w:cs="Times New Roman"/>
            <w:kern w:val="2"/>
            <w:sz w:val="24"/>
            <w:szCs w:val="24"/>
            <w:lang w:val="en-US" w:bidi="ar-SA"/>
          </w:rPr>
          <w:t xml:space="preserve"> </w:t>
        </w:r>
      </w:ins>
      <w:r w:rsidRPr="0031761F">
        <w:rPr>
          <w:rFonts w:ascii="Times New Roman" w:eastAsia="Calibri" w:hAnsi="Times New Roman" w:cs="Times New Roman"/>
          <w:kern w:val="2"/>
          <w:sz w:val="24"/>
          <w:szCs w:val="24"/>
          <w:lang w:val="en-US" w:bidi="ar-SA"/>
        </w:rPr>
        <w:t>apparatus</w:t>
      </w:r>
      <w:del w:id="45" w:author="RSGomaa" w:date="2026-03-26T04:34:00Z" w16du:dateUtc="2026-03-26T02:34:00Z">
        <w:r w:rsidRPr="0031761F" w:rsidDel="00DD2D73">
          <w:rPr>
            <w:rFonts w:ascii="Times New Roman" w:eastAsia="Calibri" w:hAnsi="Times New Roman" w:cs="Times New Roman"/>
            <w:kern w:val="2"/>
            <w:sz w:val="24"/>
            <w:szCs w:val="24"/>
            <w:lang w:val="en-US" w:bidi="ar-SA"/>
          </w:rPr>
          <w:delText xml:space="preserve"> the</w:delText>
        </w:r>
      </w:del>
      <w:ins w:id="46" w:author="RSGomaa" w:date="2026-03-26T04:34:00Z" w16du:dateUtc="2026-03-26T02:34:00Z">
        <w:r w:rsidR="00DD2D73">
          <w:rPr>
            <w:rFonts w:ascii="Times New Roman" w:eastAsia="Calibri" w:hAnsi="Times New Roman" w:cs="Times New Roman"/>
            <w:kern w:val="2"/>
            <w:sz w:val="24"/>
            <w:szCs w:val="24"/>
            <w:lang w:val="en-US" w:bidi="ar-SA"/>
          </w:rPr>
          <w:t>. The</w:t>
        </w:r>
      </w:ins>
      <w:r w:rsidRPr="0031761F">
        <w:rPr>
          <w:rFonts w:ascii="Times New Roman" w:eastAsia="Calibri" w:hAnsi="Times New Roman" w:cs="Times New Roman"/>
          <w:kern w:val="2"/>
          <w:sz w:val="24"/>
          <w:szCs w:val="24"/>
          <w:lang w:val="en-US" w:bidi="ar-SA"/>
        </w:rPr>
        <w:t xml:space="preserve"> extraction procedure for the isolation of crude </w:t>
      </w:r>
      <w:del w:id="47" w:author="RSGomaa" w:date="2026-03-26T04:34:00Z" w16du:dateUtc="2026-03-26T02:34:00Z">
        <w:r w:rsidRPr="0031761F" w:rsidDel="00DD2D73">
          <w:rPr>
            <w:rFonts w:ascii="Times New Roman" w:eastAsia="Calibri" w:hAnsi="Times New Roman" w:cs="Times New Roman"/>
            <w:kern w:val="2"/>
            <w:sz w:val="24"/>
            <w:szCs w:val="24"/>
            <w:lang w:val="en-US" w:bidi="ar-SA"/>
          </w:rPr>
          <w:delText xml:space="preserve">drug </w:delText>
        </w:r>
      </w:del>
      <w:ins w:id="48" w:author="RSGomaa" w:date="2026-03-26T04:34:00Z" w16du:dateUtc="2026-03-26T02:34:00Z">
        <w:r w:rsidR="00DD2D73">
          <w:rPr>
            <w:rFonts w:ascii="Times New Roman" w:eastAsia="Calibri" w:hAnsi="Times New Roman" w:cs="Times New Roman"/>
            <w:kern w:val="2"/>
            <w:sz w:val="24"/>
            <w:szCs w:val="24"/>
            <w:lang w:val="en-US" w:bidi="ar-SA"/>
          </w:rPr>
          <w:t>drugs</w:t>
        </w:r>
        <w:r w:rsidR="00DD2D73" w:rsidRPr="0031761F">
          <w:rPr>
            <w:rFonts w:ascii="Times New Roman" w:eastAsia="Calibri" w:hAnsi="Times New Roman" w:cs="Times New Roman"/>
            <w:kern w:val="2"/>
            <w:sz w:val="24"/>
            <w:szCs w:val="24"/>
            <w:lang w:val="en-US" w:bidi="ar-SA"/>
          </w:rPr>
          <w:t xml:space="preserve"> </w:t>
        </w:r>
      </w:ins>
      <w:r w:rsidRPr="0031761F">
        <w:rPr>
          <w:rFonts w:ascii="Times New Roman" w:eastAsia="Calibri" w:hAnsi="Times New Roman" w:cs="Times New Roman"/>
          <w:kern w:val="2"/>
          <w:sz w:val="24"/>
          <w:szCs w:val="24"/>
          <w:lang w:val="en-US" w:bidi="ar-SA"/>
        </w:rPr>
        <w:t>from plants has been practiced for a long time. This apparatus mainly consists of three parts</w:t>
      </w:r>
      <w:del w:id="49" w:author="RSGomaa" w:date="2026-03-26T04:35:00Z" w16du:dateUtc="2026-03-26T02:35:00Z">
        <w:r w:rsidRPr="0031761F" w:rsidDel="00DD2D73">
          <w:rPr>
            <w:rFonts w:ascii="Times New Roman" w:eastAsia="Calibri" w:hAnsi="Times New Roman" w:cs="Times New Roman"/>
            <w:kern w:val="2"/>
            <w:sz w:val="24"/>
            <w:szCs w:val="24"/>
            <w:lang w:val="en-US" w:bidi="ar-SA"/>
          </w:rPr>
          <w:delText xml:space="preserve">, </w:delText>
        </w:r>
      </w:del>
      <w:ins w:id="50" w:author="RSGomaa" w:date="2026-03-26T04:35:00Z" w16du:dateUtc="2026-03-26T02:35:00Z">
        <w:r w:rsidR="00DD2D73">
          <w:rPr>
            <w:rFonts w:ascii="Times New Roman" w:eastAsia="Calibri" w:hAnsi="Times New Roman" w:cs="Times New Roman"/>
            <w:kern w:val="2"/>
            <w:sz w:val="24"/>
            <w:szCs w:val="24"/>
            <w:lang w:val="en-US" w:bidi="ar-SA"/>
          </w:rPr>
          <w:t>:</w:t>
        </w:r>
        <w:r w:rsidR="00DD2D73" w:rsidRPr="0031761F">
          <w:rPr>
            <w:rFonts w:ascii="Times New Roman" w:eastAsia="Calibri" w:hAnsi="Times New Roman" w:cs="Times New Roman"/>
            <w:kern w:val="2"/>
            <w:sz w:val="24"/>
            <w:szCs w:val="24"/>
            <w:lang w:val="en-US" w:bidi="ar-SA"/>
          </w:rPr>
          <w:t xml:space="preserve"> </w:t>
        </w:r>
      </w:ins>
      <w:r w:rsidRPr="0031761F">
        <w:rPr>
          <w:rFonts w:ascii="Times New Roman" w:eastAsia="Calibri" w:hAnsi="Times New Roman" w:cs="Times New Roman"/>
          <w:kern w:val="2"/>
          <w:sz w:val="24"/>
          <w:szCs w:val="24"/>
          <w:lang w:val="en-US" w:bidi="ar-SA"/>
        </w:rPr>
        <w:t xml:space="preserve">a round bottom flask in which the solvent </w:t>
      </w:r>
      <w:del w:id="51" w:author="RSGomaa" w:date="2026-03-26T04:35:00Z" w16du:dateUtc="2026-03-26T02:35:00Z">
        <w:r w:rsidRPr="0031761F" w:rsidDel="00DD2D73">
          <w:rPr>
            <w:rFonts w:ascii="Times New Roman" w:eastAsia="Calibri" w:hAnsi="Times New Roman" w:cs="Times New Roman"/>
            <w:kern w:val="2"/>
            <w:sz w:val="24"/>
            <w:szCs w:val="24"/>
            <w:lang w:val="en-US" w:bidi="ar-SA"/>
          </w:rPr>
          <w:delText>has taken</w:delText>
        </w:r>
      </w:del>
      <w:ins w:id="52" w:author="RSGomaa" w:date="2026-03-26T04:35:00Z" w16du:dateUtc="2026-03-26T02:35:00Z">
        <w:r w:rsidR="00DD2D73">
          <w:rPr>
            <w:rFonts w:ascii="Times New Roman" w:eastAsia="Calibri" w:hAnsi="Times New Roman" w:cs="Times New Roman"/>
            <w:kern w:val="2"/>
            <w:sz w:val="24"/>
            <w:szCs w:val="24"/>
            <w:lang w:val="en-US" w:bidi="ar-SA"/>
          </w:rPr>
          <w:t>is kept</w:t>
        </w:r>
      </w:ins>
      <w:r w:rsidRPr="0031761F">
        <w:rPr>
          <w:rFonts w:ascii="Times New Roman" w:eastAsia="Calibri" w:hAnsi="Times New Roman" w:cs="Times New Roman"/>
          <w:kern w:val="2"/>
          <w:sz w:val="24"/>
          <w:szCs w:val="24"/>
          <w:lang w:val="en-US" w:bidi="ar-SA"/>
        </w:rPr>
        <w:t xml:space="preserve">, the main jar in which the material from which the compounds to </w:t>
      </w:r>
      <w:del w:id="53" w:author="RSGomaa" w:date="2026-03-26T04:35:00Z" w16du:dateUtc="2026-03-26T02:35:00Z">
        <w:r w:rsidRPr="0031761F" w:rsidDel="00DD2D73">
          <w:rPr>
            <w:rFonts w:ascii="Times New Roman" w:eastAsia="Calibri" w:hAnsi="Times New Roman" w:cs="Times New Roman"/>
            <w:kern w:val="2"/>
            <w:sz w:val="24"/>
            <w:szCs w:val="24"/>
            <w:lang w:val="en-US" w:bidi="ar-SA"/>
          </w:rPr>
          <w:delText xml:space="preserve">been </w:delText>
        </w:r>
      </w:del>
      <w:ins w:id="54" w:author="RSGomaa" w:date="2026-03-26T04:35:00Z" w16du:dateUtc="2026-03-26T02:35:00Z">
        <w:r w:rsidR="00DD2D73">
          <w:rPr>
            <w:rFonts w:ascii="Times New Roman" w:eastAsia="Calibri" w:hAnsi="Times New Roman" w:cs="Times New Roman"/>
            <w:kern w:val="2"/>
            <w:sz w:val="24"/>
            <w:szCs w:val="24"/>
            <w:lang w:val="en-US" w:bidi="ar-SA"/>
          </w:rPr>
          <w:t>be</w:t>
        </w:r>
        <w:r w:rsidR="00DD2D73" w:rsidRPr="0031761F">
          <w:rPr>
            <w:rFonts w:ascii="Times New Roman" w:eastAsia="Calibri" w:hAnsi="Times New Roman" w:cs="Times New Roman"/>
            <w:kern w:val="2"/>
            <w:sz w:val="24"/>
            <w:szCs w:val="24"/>
            <w:lang w:val="en-US" w:bidi="ar-SA"/>
          </w:rPr>
          <w:t xml:space="preserve"> </w:t>
        </w:r>
      </w:ins>
      <w:r w:rsidRPr="0031761F">
        <w:rPr>
          <w:rFonts w:ascii="Times New Roman" w:eastAsia="Calibri" w:hAnsi="Times New Roman" w:cs="Times New Roman"/>
          <w:kern w:val="2"/>
          <w:sz w:val="24"/>
          <w:szCs w:val="24"/>
          <w:lang w:val="en-US" w:bidi="ar-SA"/>
        </w:rPr>
        <w:t xml:space="preserve">extracted </w:t>
      </w:r>
      <w:del w:id="55" w:author="RSGomaa" w:date="2026-03-26T04:35:00Z" w16du:dateUtc="2026-03-26T02:35:00Z">
        <w:r w:rsidRPr="0031761F" w:rsidDel="00DD2D73">
          <w:rPr>
            <w:rFonts w:ascii="Times New Roman" w:eastAsia="Calibri" w:hAnsi="Times New Roman" w:cs="Times New Roman"/>
            <w:kern w:val="2"/>
            <w:sz w:val="24"/>
            <w:szCs w:val="24"/>
            <w:lang w:val="en-US" w:bidi="ar-SA"/>
          </w:rPr>
          <w:delText xml:space="preserve">has </w:delText>
        </w:r>
      </w:del>
      <w:ins w:id="56" w:author="RSGomaa" w:date="2026-03-26T04:35:00Z" w16du:dateUtc="2026-03-26T02:35:00Z">
        <w:r w:rsidR="00DD2D73">
          <w:rPr>
            <w:rFonts w:ascii="Times New Roman" w:eastAsia="Calibri" w:hAnsi="Times New Roman" w:cs="Times New Roman"/>
            <w:kern w:val="2"/>
            <w:sz w:val="24"/>
            <w:szCs w:val="24"/>
            <w:lang w:val="en-US" w:bidi="ar-SA"/>
          </w:rPr>
          <w:t>is</w:t>
        </w:r>
        <w:r w:rsidR="00DD2D73" w:rsidRPr="0031761F">
          <w:rPr>
            <w:rFonts w:ascii="Times New Roman" w:eastAsia="Calibri" w:hAnsi="Times New Roman" w:cs="Times New Roman"/>
            <w:kern w:val="2"/>
            <w:sz w:val="24"/>
            <w:szCs w:val="24"/>
            <w:lang w:val="en-US" w:bidi="ar-SA"/>
          </w:rPr>
          <w:t xml:space="preserve"> </w:t>
        </w:r>
      </w:ins>
      <w:r w:rsidRPr="0031761F">
        <w:rPr>
          <w:rFonts w:ascii="Times New Roman" w:eastAsia="Calibri" w:hAnsi="Times New Roman" w:cs="Times New Roman"/>
          <w:kern w:val="2"/>
          <w:sz w:val="24"/>
          <w:szCs w:val="24"/>
          <w:lang w:val="en-US" w:bidi="ar-SA"/>
        </w:rPr>
        <w:t xml:space="preserve">kept loaded, and a condenser in which condensation of vapours of solvents takes place.  Approximately 30 g of the powder of plant material from which the extract has to </w:t>
      </w:r>
      <w:del w:id="57" w:author="RSGomaa" w:date="2026-03-26T04:37:00Z" w16du:dateUtc="2026-03-26T02:37:00Z">
        <w:r w:rsidRPr="0031761F" w:rsidDel="00DD2D73">
          <w:rPr>
            <w:rFonts w:ascii="Times New Roman" w:eastAsia="Calibri" w:hAnsi="Times New Roman" w:cs="Times New Roman"/>
            <w:kern w:val="2"/>
            <w:sz w:val="24"/>
            <w:szCs w:val="24"/>
            <w:lang w:val="en-US" w:bidi="ar-SA"/>
          </w:rPr>
          <w:delText>take into</w:delText>
        </w:r>
      </w:del>
      <w:ins w:id="58" w:author="RSGomaa" w:date="2026-03-26T04:37:00Z" w16du:dateUtc="2026-03-26T02:37:00Z">
        <w:r w:rsidR="00DD2D73">
          <w:rPr>
            <w:rFonts w:ascii="Times New Roman" w:eastAsia="Calibri" w:hAnsi="Times New Roman" w:cs="Times New Roman"/>
            <w:kern w:val="2"/>
            <w:sz w:val="24"/>
            <w:szCs w:val="24"/>
            <w:lang w:val="en-US" w:bidi="ar-SA"/>
          </w:rPr>
          <w:t>be taken and</w:t>
        </w:r>
      </w:ins>
      <w:r w:rsidRPr="0031761F">
        <w:rPr>
          <w:rFonts w:ascii="Times New Roman" w:eastAsia="Calibri" w:hAnsi="Times New Roman" w:cs="Times New Roman"/>
          <w:kern w:val="2"/>
          <w:sz w:val="24"/>
          <w:szCs w:val="24"/>
          <w:lang w:val="en-US" w:bidi="ar-SA"/>
        </w:rPr>
        <w:t xml:space="preserve"> packed into </w:t>
      </w:r>
      <w:ins w:id="59" w:author="RSGomaa" w:date="2026-03-26T04:37:00Z" w16du:dateUtc="2026-03-26T02:37:00Z">
        <w:r w:rsidR="00DD2D73">
          <w:rPr>
            <w:rFonts w:ascii="Times New Roman" w:eastAsia="Calibri" w:hAnsi="Times New Roman" w:cs="Times New Roman"/>
            <w:kern w:val="2"/>
            <w:sz w:val="24"/>
            <w:szCs w:val="24"/>
            <w:lang w:val="en-US" w:bidi="ar-SA"/>
          </w:rPr>
          <w:t xml:space="preserve">the </w:t>
        </w:r>
      </w:ins>
      <w:r w:rsidRPr="0031761F">
        <w:rPr>
          <w:rFonts w:ascii="Times New Roman" w:eastAsia="Calibri" w:hAnsi="Times New Roman" w:cs="Times New Roman"/>
          <w:kern w:val="2"/>
          <w:sz w:val="24"/>
          <w:szCs w:val="24"/>
          <w:lang w:val="en-US" w:bidi="ar-SA"/>
        </w:rPr>
        <w:t xml:space="preserve">Soxhlet main jar. The solvent is poured </w:t>
      </w:r>
      <w:del w:id="60" w:author="RSGomaa" w:date="2026-03-26T04:37:00Z" w16du:dateUtc="2026-03-26T02:37:00Z">
        <w:r w:rsidRPr="0031761F" w:rsidDel="00DD2D73">
          <w:rPr>
            <w:rFonts w:ascii="Times New Roman" w:eastAsia="Calibri" w:hAnsi="Times New Roman" w:cs="Times New Roman"/>
            <w:kern w:val="2"/>
            <w:sz w:val="24"/>
            <w:szCs w:val="24"/>
            <w:lang w:val="en-US" w:bidi="ar-SA"/>
          </w:rPr>
          <w:delText xml:space="preserve">in </w:delText>
        </w:r>
      </w:del>
      <w:ins w:id="61" w:author="RSGomaa" w:date="2026-03-26T04:37:00Z" w16du:dateUtc="2026-03-26T02:37:00Z">
        <w:r w:rsidR="00DD2D73">
          <w:rPr>
            <w:rFonts w:ascii="Times New Roman" w:eastAsia="Calibri" w:hAnsi="Times New Roman" w:cs="Times New Roman"/>
            <w:kern w:val="2"/>
            <w:sz w:val="24"/>
            <w:szCs w:val="24"/>
            <w:lang w:val="en-US" w:bidi="ar-SA"/>
          </w:rPr>
          <w:t>into</w:t>
        </w:r>
        <w:r w:rsidR="00DD2D73" w:rsidRPr="0031761F">
          <w:rPr>
            <w:rFonts w:ascii="Times New Roman" w:eastAsia="Calibri" w:hAnsi="Times New Roman" w:cs="Times New Roman"/>
            <w:kern w:val="2"/>
            <w:sz w:val="24"/>
            <w:szCs w:val="24"/>
            <w:lang w:val="en-US" w:bidi="ar-SA"/>
          </w:rPr>
          <w:t xml:space="preserve"> </w:t>
        </w:r>
      </w:ins>
      <w:r w:rsidRPr="0031761F">
        <w:rPr>
          <w:rFonts w:ascii="Times New Roman" w:eastAsia="Calibri" w:hAnsi="Times New Roman" w:cs="Times New Roman"/>
          <w:kern w:val="2"/>
          <w:sz w:val="24"/>
          <w:szCs w:val="24"/>
          <w:lang w:val="en-US" w:bidi="ar-SA"/>
        </w:rPr>
        <w:t xml:space="preserve">the round bottom flask and </w:t>
      </w:r>
      <w:del w:id="62" w:author="RSGomaa" w:date="2026-03-26T04:37:00Z" w16du:dateUtc="2026-03-26T02:37:00Z">
        <w:r w:rsidRPr="0031761F" w:rsidDel="00DD2D73">
          <w:rPr>
            <w:rFonts w:ascii="Times New Roman" w:eastAsia="Calibri" w:hAnsi="Times New Roman" w:cs="Times New Roman"/>
            <w:kern w:val="2"/>
            <w:sz w:val="24"/>
            <w:szCs w:val="24"/>
            <w:lang w:val="en-US" w:bidi="ar-SA"/>
          </w:rPr>
          <w:delText>extract condensation</w:delText>
        </w:r>
      </w:del>
      <w:ins w:id="63" w:author="RSGomaa" w:date="2026-03-26T04:37:00Z" w16du:dateUtc="2026-03-26T02:37:00Z">
        <w:r w:rsidR="00DD2D73">
          <w:rPr>
            <w:rFonts w:ascii="Times New Roman" w:eastAsia="Calibri" w:hAnsi="Times New Roman" w:cs="Times New Roman"/>
            <w:kern w:val="2"/>
            <w:sz w:val="24"/>
            <w:szCs w:val="24"/>
            <w:lang w:val="en-US" w:bidi="ar-SA"/>
          </w:rPr>
          <w:t>extracted</w:t>
        </w:r>
      </w:ins>
      <w:r w:rsidRPr="0031761F">
        <w:rPr>
          <w:rFonts w:ascii="Times New Roman" w:eastAsia="Calibri" w:hAnsi="Times New Roman" w:cs="Times New Roman"/>
          <w:kern w:val="2"/>
          <w:sz w:val="24"/>
          <w:szCs w:val="24"/>
          <w:lang w:val="en-US" w:bidi="ar-SA"/>
        </w:rPr>
        <w:t xml:space="preserve"> under reduced pressure, and a controlled temperature of 60-80 </w:t>
      </w:r>
      <w:del w:id="64" w:author="RSGomaa" w:date="2026-03-26T04:37:00Z" w16du:dateUtc="2026-03-26T02:37:00Z">
        <w:r w:rsidR="009A07FD" w:rsidDel="00DD2D73">
          <w:rPr>
            <w:rFonts w:ascii="Times New Roman" w:eastAsia="Calibri" w:hAnsi="Times New Roman" w:cs="Times New Roman"/>
            <w:kern w:val="2"/>
            <w:sz w:val="24"/>
            <w:szCs w:val="24"/>
            <w:lang w:val="en-US" w:bidi="ar-SA"/>
          </w:rPr>
          <w:delText>degree celcius</w:delText>
        </w:r>
        <w:r w:rsidRPr="0031761F" w:rsidDel="00DD2D73">
          <w:rPr>
            <w:rFonts w:ascii="Times New Roman" w:eastAsia="Calibri" w:hAnsi="Times New Roman" w:cs="Times New Roman"/>
            <w:kern w:val="2"/>
            <w:sz w:val="24"/>
            <w:szCs w:val="24"/>
            <w:lang w:val="en-US" w:bidi="ar-SA"/>
          </w:rPr>
          <w:delText xml:space="preserve"> has</w:delText>
        </w:r>
      </w:del>
      <w:ins w:id="65" w:author="RSGomaa" w:date="2026-03-26T04:37:00Z" w16du:dateUtc="2026-03-26T02:37:00Z">
        <w:r w:rsidR="00DD2D73">
          <w:rPr>
            <w:rFonts w:ascii="Times New Roman" w:eastAsia="Calibri" w:hAnsi="Times New Roman" w:cs="Times New Roman"/>
            <w:kern w:val="2"/>
            <w:sz w:val="24"/>
            <w:szCs w:val="24"/>
            <w:lang w:val="en-US" w:bidi="ar-SA"/>
          </w:rPr>
          <w:t>degrees Celsius is</w:t>
        </w:r>
      </w:ins>
      <w:r w:rsidRPr="0031761F">
        <w:rPr>
          <w:rFonts w:ascii="Times New Roman" w:eastAsia="Calibri" w:hAnsi="Times New Roman" w:cs="Times New Roman"/>
          <w:kern w:val="2"/>
          <w:sz w:val="24"/>
          <w:szCs w:val="24"/>
          <w:lang w:val="en-US" w:bidi="ar-SA"/>
        </w:rPr>
        <w:t xml:space="preserve"> set to boil through the regulated heating mantle.</w:t>
      </w:r>
      <w:ins w:id="66" w:author="RSGomaa" w:date="2026-03-26T04:37:00Z" w16du:dateUtc="2026-03-26T02:37:00Z">
        <w:r w:rsidR="00DD2D73">
          <w:rPr>
            <w:rFonts w:ascii="Times New Roman" w:eastAsia="Calibri" w:hAnsi="Times New Roman" w:cs="Times New Roman"/>
            <w:kern w:val="2"/>
            <w:sz w:val="24"/>
            <w:szCs w:val="24"/>
            <w:lang w:val="en-US" w:bidi="ar-SA"/>
          </w:rPr>
          <w:t xml:space="preserve"> </w:t>
        </w:r>
      </w:ins>
      <w:r w:rsidRPr="0031761F">
        <w:rPr>
          <w:rFonts w:ascii="Times New Roman" w:eastAsia="Calibri" w:hAnsi="Times New Roman" w:cs="Times New Roman"/>
          <w:kern w:val="2"/>
          <w:sz w:val="24"/>
          <w:szCs w:val="24"/>
          <w:lang w:val="en-US" w:bidi="ar-SA"/>
        </w:rPr>
        <w:t xml:space="preserve">The vapour of the solvent </w:t>
      </w:r>
      <w:del w:id="67" w:author="RSGomaa" w:date="2026-03-26T04:38:00Z" w16du:dateUtc="2026-03-26T02:38:00Z">
        <w:r w:rsidRPr="0031761F" w:rsidDel="00DD2D73">
          <w:rPr>
            <w:rFonts w:ascii="Times New Roman" w:eastAsia="Calibri" w:hAnsi="Times New Roman" w:cs="Times New Roman"/>
            <w:kern w:val="2"/>
            <w:sz w:val="24"/>
            <w:szCs w:val="24"/>
            <w:lang w:val="en-US" w:bidi="ar-SA"/>
          </w:rPr>
          <w:delText>pass-through</w:delText>
        </w:r>
      </w:del>
      <w:ins w:id="68" w:author="RSGomaa" w:date="2026-03-26T04:38:00Z" w16du:dateUtc="2026-03-26T02:38:00Z">
        <w:r w:rsidR="00DD2D73">
          <w:rPr>
            <w:rFonts w:ascii="Times New Roman" w:eastAsia="Calibri" w:hAnsi="Times New Roman" w:cs="Times New Roman"/>
            <w:kern w:val="2"/>
            <w:sz w:val="24"/>
            <w:szCs w:val="24"/>
            <w:lang w:val="en-US" w:bidi="ar-SA"/>
          </w:rPr>
          <w:t>passes through the</w:t>
        </w:r>
      </w:ins>
      <w:r w:rsidRPr="0031761F">
        <w:rPr>
          <w:rFonts w:ascii="Times New Roman" w:eastAsia="Calibri" w:hAnsi="Times New Roman" w:cs="Times New Roman"/>
          <w:kern w:val="2"/>
          <w:sz w:val="24"/>
          <w:szCs w:val="24"/>
          <w:lang w:val="en-US" w:bidi="ar-SA"/>
        </w:rPr>
        <w:t xml:space="preserve"> drive tubes </w:t>
      </w:r>
      <w:ins w:id="69" w:author="RSGomaa" w:date="2026-03-26T04:37:00Z" w16du:dateUtc="2026-03-26T02:37:00Z">
        <w:r w:rsidR="00DD2D73">
          <w:rPr>
            <w:rFonts w:ascii="Times New Roman" w:eastAsia="Calibri" w:hAnsi="Times New Roman" w:cs="Times New Roman"/>
            <w:kern w:val="2"/>
            <w:sz w:val="24"/>
            <w:szCs w:val="24"/>
            <w:lang w:val="en-US" w:bidi="ar-SA"/>
          </w:rPr>
          <w:t xml:space="preserve">and </w:t>
        </w:r>
      </w:ins>
      <w:r w:rsidRPr="0031761F">
        <w:rPr>
          <w:rFonts w:ascii="Times New Roman" w:eastAsia="Calibri" w:hAnsi="Times New Roman" w:cs="Times New Roman"/>
          <w:kern w:val="2"/>
          <w:sz w:val="24"/>
          <w:szCs w:val="24"/>
          <w:lang w:val="en-US" w:bidi="ar-SA"/>
        </w:rPr>
        <w:t>enters the condenser through the main jar</w:t>
      </w:r>
      <w:ins w:id="70" w:author="RSGomaa" w:date="2026-03-26T04:38:00Z" w16du:dateUtc="2026-03-26T02:38:00Z">
        <w:r w:rsidR="00DD2D73">
          <w:rPr>
            <w:rFonts w:ascii="Times New Roman" w:eastAsia="Calibri" w:hAnsi="Times New Roman" w:cs="Times New Roman"/>
            <w:kern w:val="2"/>
            <w:sz w:val="24"/>
            <w:szCs w:val="24"/>
            <w:lang w:val="en-US" w:bidi="ar-SA"/>
          </w:rPr>
          <w:t>,</w:t>
        </w:r>
      </w:ins>
      <w:r w:rsidRPr="0031761F">
        <w:rPr>
          <w:rFonts w:ascii="Times New Roman" w:eastAsia="Calibri" w:hAnsi="Times New Roman" w:cs="Times New Roman"/>
          <w:kern w:val="2"/>
          <w:sz w:val="24"/>
          <w:szCs w:val="24"/>
          <w:lang w:val="en-US" w:bidi="ar-SA"/>
        </w:rPr>
        <w:t xml:space="preserve"> and </w:t>
      </w:r>
      <w:del w:id="71" w:author="RSGomaa" w:date="2026-03-26T04:38:00Z" w16du:dateUtc="2026-03-26T02:38:00Z">
        <w:r w:rsidRPr="0031761F" w:rsidDel="00DD2D73">
          <w:rPr>
            <w:rFonts w:ascii="Times New Roman" w:eastAsia="Calibri" w:hAnsi="Times New Roman" w:cs="Times New Roman"/>
            <w:kern w:val="2"/>
            <w:sz w:val="24"/>
            <w:szCs w:val="24"/>
            <w:lang w:val="en-US" w:bidi="ar-SA"/>
          </w:rPr>
          <w:delText xml:space="preserve">gets </w:delText>
        </w:r>
      </w:del>
      <w:ins w:id="72" w:author="RSGomaa" w:date="2026-03-26T04:38:00Z" w16du:dateUtc="2026-03-26T02:38:00Z">
        <w:r w:rsidR="00DD2D73">
          <w:rPr>
            <w:rFonts w:ascii="Times New Roman" w:eastAsia="Calibri" w:hAnsi="Times New Roman" w:cs="Times New Roman"/>
            <w:kern w:val="2"/>
            <w:sz w:val="24"/>
            <w:szCs w:val="24"/>
            <w:lang w:val="en-US" w:bidi="ar-SA"/>
          </w:rPr>
          <w:t>is</w:t>
        </w:r>
        <w:r w:rsidR="00DD2D73" w:rsidRPr="0031761F">
          <w:rPr>
            <w:rFonts w:ascii="Times New Roman" w:eastAsia="Calibri" w:hAnsi="Times New Roman" w:cs="Times New Roman"/>
            <w:kern w:val="2"/>
            <w:sz w:val="24"/>
            <w:szCs w:val="24"/>
            <w:lang w:val="en-US" w:bidi="ar-SA"/>
          </w:rPr>
          <w:t xml:space="preserve"> </w:t>
        </w:r>
      </w:ins>
      <w:r w:rsidRPr="0031761F">
        <w:rPr>
          <w:rFonts w:ascii="Times New Roman" w:eastAsia="Calibri" w:hAnsi="Times New Roman" w:cs="Times New Roman"/>
          <w:kern w:val="2"/>
          <w:sz w:val="24"/>
          <w:szCs w:val="24"/>
          <w:lang w:val="en-US" w:bidi="ar-SA"/>
        </w:rPr>
        <w:t>condensed where there is a continuous flow of water in the condenser.</w:t>
      </w:r>
      <w:ins w:id="73" w:author="RSGomaa" w:date="2026-03-26T04:37:00Z" w16du:dateUtc="2026-03-26T02:37:00Z">
        <w:r w:rsidR="00DD2D73">
          <w:rPr>
            <w:rFonts w:ascii="Times New Roman" w:eastAsia="Calibri" w:hAnsi="Times New Roman" w:cs="Times New Roman"/>
            <w:kern w:val="2"/>
            <w:sz w:val="24"/>
            <w:szCs w:val="24"/>
            <w:lang w:val="en-US" w:bidi="ar-SA"/>
          </w:rPr>
          <w:t xml:space="preserve"> </w:t>
        </w:r>
      </w:ins>
      <w:r w:rsidRPr="0031761F">
        <w:rPr>
          <w:rFonts w:ascii="Times New Roman" w:eastAsia="Calibri" w:hAnsi="Times New Roman" w:cs="Times New Roman"/>
          <w:kern w:val="2"/>
          <w:sz w:val="24"/>
          <w:szCs w:val="24"/>
          <w:lang w:val="en-US" w:bidi="ar-SA"/>
        </w:rPr>
        <w:t xml:space="preserve">The condensed solvent falls back on </w:t>
      </w:r>
      <w:ins w:id="74" w:author="RSGomaa" w:date="2026-03-26T04:38:00Z" w16du:dateUtc="2026-03-26T02:38:00Z">
        <w:r w:rsidR="00DD2D73">
          <w:rPr>
            <w:rFonts w:ascii="Times New Roman" w:eastAsia="Calibri" w:hAnsi="Times New Roman" w:cs="Times New Roman"/>
            <w:kern w:val="2"/>
            <w:sz w:val="24"/>
            <w:szCs w:val="24"/>
            <w:lang w:val="en-US" w:bidi="ar-SA"/>
          </w:rPr>
          <w:t xml:space="preserve">the </w:t>
        </w:r>
      </w:ins>
      <w:r w:rsidRPr="0031761F">
        <w:rPr>
          <w:rFonts w:ascii="Times New Roman" w:eastAsia="Calibri" w:hAnsi="Times New Roman" w:cs="Times New Roman"/>
          <w:kern w:val="2"/>
          <w:sz w:val="24"/>
          <w:szCs w:val="24"/>
          <w:lang w:val="en-US" w:bidi="ar-SA"/>
        </w:rPr>
        <w:t>packed material in the main jar before collecting in a jar itself. The collection and extraction of material take place simultaneously in the main jar, as seen by the coloring of the solvent as a compound of material gets dissolved in the solvent. Thus, the crude plant material extract has been obtained, and it usually takes 7-8 h to complete an extraction. The solvent has evaporated, and finally, it yields green extract; this has been stored in the refrigerator for further usage</w:t>
      </w:r>
    </w:p>
    <w:p w14:paraId="086F64AB" w14:textId="77777777" w:rsidR="0031761F" w:rsidRPr="0031761F" w:rsidRDefault="0031761F" w:rsidP="0031761F">
      <w:pPr>
        <w:widowControl w:val="0"/>
        <w:autoSpaceDE w:val="0"/>
        <w:autoSpaceDN w:val="0"/>
        <w:spacing w:before="103" w:after="0" w:line="240" w:lineRule="auto"/>
        <w:ind w:left="567"/>
        <w:jc w:val="both"/>
        <w:outlineLvl w:val="3"/>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pacing w:val="-2"/>
          <w:sz w:val="24"/>
          <w:szCs w:val="24"/>
          <w:lang w:val="en-US" w:bidi="ar-SA"/>
        </w:rPr>
        <w:lastRenderedPageBreak/>
        <w:t>PRELIMINARY</w:t>
      </w:r>
      <w:r w:rsidRPr="0031761F">
        <w:rPr>
          <w:rFonts w:ascii="Times New Roman" w:eastAsia="Times New Roman" w:hAnsi="Times New Roman" w:cs="Times New Roman"/>
          <w:b/>
          <w:bCs/>
          <w:spacing w:val="-4"/>
          <w:sz w:val="24"/>
          <w:szCs w:val="24"/>
          <w:lang w:val="en-US" w:bidi="ar-SA"/>
        </w:rPr>
        <w:t xml:space="preserve"> </w:t>
      </w:r>
      <w:r w:rsidRPr="0031761F">
        <w:rPr>
          <w:rFonts w:ascii="Times New Roman" w:eastAsia="Times New Roman" w:hAnsi="Times New Roman" w:cs="Times New Roman"/>
          <w:b/>
          <w:bCs/>
          <w:spacing w:val="-2"/>
          <w:sz w:val="24"/>
          <w:szCs w:val="24"/>
          <w:lang w:val="en-US" w:bidi="ar-SA"/>
        </w:rPr>
        <w:t>PHYTO</w:t>
      </w:r>
      <w:del w:id="75" w:author="RSGomaa" w:date="2026-03-26T04:39:00Z" w16du:dateUtc="2026-03-26T02:39:00Z">
        <w:r w:rsidRPr="0031761F" w:rsidDel="00DD2D73">
          <w:rPr>
            <w:rFonts w:ascii="Times New Roman" w:eastAsia="Times New Roman" w:hAnsi="Times New Roman" w:cs="Times New Roman"/>
            <w:b/>
            <w:bCs/>
            <w:spacing w:val="5"/>
            <w:sz w:val="24"/>
            <w:szCs w:val="24"/>
            <w:lang w:val="en-US" w:bidi="ar-SA"/>
          </w:rPr>
          <w:delText xml:space="preserve"> </w:delText>
        </w:r>
      </w:del>
      <w:r w:rsidRPr="0031761F">
        <w:rPr>
          <w:rFonts w:ascii="Times New Roman" w:eastAsia="Times New Roman" w:hAnsi="Times New Roman" w:cs="Times New Roman"/>
          <w:b/>
          <w:bCs/>
          <w:spacing w:val="-2"/>
          <w:sz w:val="24"/>
          <w:szCs w:val="24"/>
          <w:lang w:val="en-US" w:bidi="ar-SA"/>
        </w:rPr>
        <w:t>CHEMICAL</w:t>
      </w:r>
      <w:r w:rsidRPr="0031761F">
        <w:rPr>
          <w:rFonts w:ascii="Times New Roman" w:eastAsia="Times New Roman" w:hAnsi="Times New Roman" w:cs="Times New Roman"/>
          <w:b/>
          <w:bCs/>
          <w:spacing w:val="-26"/>
          <w:sz w:val="24"/>
          <w:szCs w:val="24"/>
          <w:lang w:val="en-US" w:bidi="ar-SA"/>
        </w:rPr>
        <w:t xml:space="preserve"> </w:t>
      </w:r>
      <w:r w:rsidRPr="0031761F">
        <w:rPr>
          <w:rFonts w:ascii="Times New Roman" w:eastAsia="Times New Roman" w:hAnsi="Times New Roman" w:cs="Times New Roman"/>
          <w:b/>
          <w:bCs/>
          <w:spacing w:val="-2"/>
          <w:sz w:val="24"/>
          <w:szCs w:val="24"/>
          <w:lang w:val="en-US" w:bidi="ar-SA"/>
        </w:rPr>
        <w:t>ANALYSIS</w:t>
      </w:r>
      <w:r w:rsidRPr="0031761F">
        <w:rPr>
          <w:rFonts w:ascii="Times New Roman" w:eastAsia="Times New Roman" w:hAnsi="Times New Roman" w:cs="Times New Roman"/>
          <w:b/>
          <w:bCs/>
          <w:spacing w:val="1"/>
          <w:sz w:val="24"/>
          <w:szCs w:val="24"/>
          <w:lang w:val="en-US" w:bidi="ar-SA"/>
        </w:rPr>
        <w:t xml:space="preserve"> </w:t>
      </w:r>
      <w:r w:rsidRPr="0031761F">
        <w:rPr>
          <w:rFonts w:ascii="Times New Roman" w:eastAsia="Times New Roman" w:hAnsi="Times New Roman" w:cs="Times New Roman"/>
          <w:b/>
          <w:bCs/>
          <w:spacing w:val="-4"/>
          <w:sz w:val="24"/>
          <w:szCs w:val="24"/>
          <w:lang w:val="en-US" w:bidi="ar-SA"/>
        </w:rPr>
        <w:t>TEST</w:t>
      </w:r>
    </w:p>
    <w:p w14:paraId="347597A3" w14:textId="4C61D9F4" w:rsidR="0031761F" w:rsidRPr="0031761F" w:rsidRDefault="0031761F" w:rsidP="0031761F">
      <w:pPr>
        <w:widowControl w:val="0"/>
        <w:autoSpaceDE w:val="0"/>
        <w:autoSpaceDN w:val="0"/>
        <w:spacing w:before="183" w:after="0" w:line="352" w:lineRule="auto"/>
        <w:ind w:left="567" w:right="132" w:firstLine="719"/>
        <w:jc w:val="both"/>
        <w:rPr>
          <w:rFonts w:ascii="Times New Roman" w:eastAsia="Times New Roman" w:hAnsi="Times New Roman" w:cs="Times New Roman"/>
          <w:sz w:val="24"/>
          <w:szCs w:val="24"/>
          <w:lang w:val="en-US" w:bidi="ar-SA"/>
        </w:rPr>
      </w:pPr>
      <w:r w:rsidRPr="0031761F">
        <w:rPr>
          <w:rFonts w:ascii="Times New Roman" w:eastAsia="Times New Roman" w:hAnsi="Times New Roman" w:cs="Times New Roman"/>
          <w:sz w:val="24"/>
          <w:szCs w:val="24"/>
          <w:lang w:val="en-US" w:bidi="ar-SA"/>
        </w:rPr>
        <w:t xml:space="preserve">The aerial parts of </w:t>
      </w:r>
      <w:r w:rsidRPr="0031761F">
        <w:rPr>
          <w:rFonts w:ascii="Times New Roman" w:eastAsia="Times New Roman" w:hAnsi="Times New Roman" w:cs="Times New Roman"/>
          <w:i/>
          <w:sz w:val="24"/>
          <w:szCs w:val="24"/>
          <w:lang w:val="en-US" w:bidi="ar-SA"/>
        </w:rPr>
        <w:t xml:space="preserve">Crossandra infundibuliformis (L.) </w:t>
      </w:r>
      <w:del w:id="76" w:author="RSGomaa" w:date="2026-03-26T04:38:00Z" w16du:dateUtc="2026-03-26T02:38:00Z">
        <w:r w:rsidRPr="0031761F" w:rsidDel="00DD2D73">
          <w:rPr>
            <w:rFonts w:ascii="Times New Roman" w:eastAsia="Times New Roman" w:hAnsi="Times New Roman" w:cs="Times New Roman"/>
            <w:sz w:val="24"/>
            <w:szCs w:val="24"/>
            <w:lang w:val="en-US" w:bidi="ar-SA"/>
          </w:rPr>
          <w:delText xml:space="preserve">was </w:delText>
        </w:r>
      </w:del>
      <w:ins w:id="77" w:author="RSGomaa" w:date="2026-03-26T04:38:00Z" w16du:dateUtc="2026-03-26T02:38:00Z">
        <w:r w:rsidR="00DD2D73">
          <w:rPr>
            <w:rFonts w:ascii="Times New Roman" w:eastAsia="Times New Roman" w:hAnsi="Times New Roman" w:cs="Times New Roman"/>
            <w:sz w:val="24"/>
            <w:szCs w:val="24"/>
            <w:lang w:val="en-US" w:bidi="ar-SA"/>
          </w:rPr>
          <w:t>were</w:t>
        </w:r>
        <w:r w:rsidR="00DD2D73" w:rsidRPr="0031761F">
          <w:rPr>
            <w:rFonts w:ascii="Times New Roman" w:eastAsia="Times New Roman" w:hAnsi="Times New Roman" w:cs="Times New Roman"/>
            <w:sz w:val="24"/>
            <w:szCs w:val="24"/>
            <w:lang w:val="en-US" w:bidi="ar-SA"/>
          </w:rPr>
          <w:t xml:space="preserve"> </w:t>
        </w:r>
      </w:ins>
      <w:r w:rsidRPr="0031761F">
        <w:rPr>
          <w:rFonts w:ascii="Times New Roman" w:eastAsia="Times New Roman" w:hAnsi="Times New Roman" w:cs="Times New Roman"/>
          <w:sz w:val="24"/>
          <w:szCs w:val="24"/>
          <w:lang w:val="en-US" w:bidi="ar-SA"/>
        </w:rPr>
        <w:t>subjected to systematic Phyto</w:t>
      </w:r>
      <w:del w:id="78" w:author="RSGomaa" w:date="2026-03-26T04:38:00Z" w16du:dateUtc="2026-03-26T02:38:00Z">
        <w:r w:rsidRPr="0031761F" w:rsidDel="00DD2D73">
          <w:rPr>
            <w:rFonts w:ascii="Times New Roman" w:eastAsia="Times New Roman" w:hAnsi="Times New Roman" w:cs="Times New Roman"/>
            <w:sz w:val="24"/>
            <w:szCs w:val="24"/>
            <w:lang w:val="en-US" w:bidi="ar-SA"/>
          </w:rPr>
          <w:delText xml:space="preserve"> </w:delText>
        </w:r>
      </w:del>
      <w:r w:rsidRPr="0031761F">
        <w:rPr>
          <w:rFonts w:ascii="Times New Roman" w:eastAsia="Times New Roman" w:hAnsi="Times New Roman" w:cs="Times New Roman"/>
          <w:sz w:val="24"/>
          <w:szCs w:val="24"/>
          <w:lang w:val="en-US" w:bidi="ar-SA"/>
        </w:rPr>
        <w:t>chemical screening by successively extracting with ethanol</w:t>
      </w:r>
      <w:ins w:id="79" w:author="RSGomaa" w:date="2026-03-26T04:38:00Z" w16du:dateUtc="2026-03-26T02:38:00Z">
        <w:r w:rsidR="00DD2D73">
          <w:rPr>
            <w:rFonts w:ascii="Times New Roman" w:eastAsia="Times New Roman" w:hAnsi="Times New Roman" w:cs="Times New Roman"/>
            <w:sz w:val="24"/>
            <w:szCs w:val="24"/>
            <w:lang w:val="en-US" w:bidi="ar-SA"/>
          </w:rPr>
          <w:t>,</w:t>
        </w:r>
      </w:ins>
      <w:r w:rsidRPr="0031761F">
        <w:rPr>
          <w:rFonts w:ascii="Times New Roman" w:eastAsia="Times New Roman" w:hAnsi="Times New Roman" w:cs="Times New Roman"/>
          <w:sz w:val="24"/>
          <w:szCs w:val="24"/>
          <w:lang w:val="en-US" w:bidi="ar-SA"/>
        </w:rPr>
        <w:t xml:space="preserve"> and the extracts were subjected </w:t>
      </w:r>
      <w:del w:id="80" w:author="RSGomaa" w:date="2026-03-26T04:38:00Z" w16du:dateUtc="2026-03-26T02:38:00Z">
        <w:r w:rsidRPr="0031761F" w:rsidDel="00DD2D73">
          <w:rPr>
            <w:rFonts w:ascii="Times New Roman" w:eastAsia="Times New Roman" w:hAnsi="Times New Roman" w:cs="Times New Roman"/>
            <w:sz w:val="24"/>
            <w:szCs w:val="24"/>
            <w:lang w:val="en-US" w:bidi="ar-SA"/>
          </w:rPr>
          <w:delText>for Phyto chemical</w:delText>
        </w:r>
      </w:del>
      <w:ins w:id="81" w:author="RSGomaa" w:date="2026-03-26T04:38:00Z" w16du:dateUtc="2026-03-26T02:38:00Z">
        <w:r w:rsidR="00DD2D73">
          <w:rPr>
            <w:rFonts w:ascii="Times New Roman" w:eastAsia="Times New Roman" w:hAnsi="Times New Roman" w:cs="Times New Roman"/>
            <w:sz w:val="24"/>
            <w:szCs w:val="24"/>
            <w:lang w:val="en-US" w:bidi="ar-SA"/>
          </w:rPr>
          <w:t>to phytochemical</w:t>
        </w:r>
      </w:ins>
      <w:r w:rsidRPr="0031761F">
        <w:rPr>
          <w:rFonts w:ascii="Times New Roman" w:eastAsia="Times New Roman" w:hAnsi="Times New Roman" w:cs="Times New Roman"/>
          <w:sz w:val="24"/>
          <w:szCs w:val="24"/>
          <w:lang w:val="en-US" w:bidi="ar-SA"/>
        </w:rPr>
        <w:t xml:space="preserve"> investigation by qualitative chemical identification tests.</w:t>
      </w:r>
    </w:p>
    <w:p w14:paraId="1E4725CD" w14:textId="77777777" w:rsidR="0031761F" w:rsidRPr="0031761F" w:rsidRDefault="0031761F" w:rsidP="0031761F">
      <w:pPr>
        <w:widowControl w:val="0"/>
        <w:numPr>
          <w:ilvl w:val="0"/>
          <w:numId w:val="12"/>
        </w:numPr>
        <w:tabs>
          <w:tab w:val="left" w:pos="1091"/>
        </w:tabs>
        <w:autoSpaceDE w:val="0"/>
        <w:autoSpaceDN w:val="0"/>
        <w:spacing w:before="247" w:after="0" w:line="240" w:lineRule="auto"/>
        <w:ind w:left="567" w:hanging="359"/>
        <w:jc w:val="both"/>
        <w:outlineLvl w:val="4"/>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z w:val="24"/>
          <w:szCs w:val="24"/>
          <w:lang w:val="en-US" w:bidi="ar-SA"/>
        </w:rPr>
        <w:t>Detection</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z w:val="24"/>
          <w:szCs w:val="24"/>
          <w:lang w:val="en-US" w:bidi="ar-SA"/>
        </w:rPr>
        <w:t>of</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pacing w:val="-2"/>
          <w:sz w:val="24"/>
          <w:szCs w:val="24"/>
          <w:lang w:val="en-US" w:bidi="ar-SA"/>
        </w:rPr>
        <w:t>alkaloids:</w:t>
      </w:r>
    </w:p>
    <w:p w14:paraId="2A81FE4B" w14:textId="4B2BC9E8" w:rsidR="0031761F" w:rsidRPr="0031761F" w:rsidRDefault="0031761F" w:rsidP="0031761F">
      <w:pPr>
        <w:widowControl w:val="0"/>
        <w:tabs>
          <w:tab w:val="left" w:pos="1748"/>
        </w:tabs>
        <w:autoSpaceDE w:val="0"/>
        <w:autoSpaceDN w:val="0"/>
        <w:spacing w:before="199" w:after="0" w:line="240" w:lineRule="auto"/>
        <w:ind w:left="567"/>
        <w:jc w:val="both"/>
        <w:rPr>
          <w:rFonts w:ascii="Times New Roman" w:eastAsia="Times New Roman" w:hAnsi="Times New Roman" w:cs="Times New Roman"/>
          <w:sz w:val="24"/>
          <w:szCs w:val="22"/>
          <w:lang w:val="en-US" w:bidi="ar-SA"/>
        </w:rPr>
      </w:pPr>
      <w:r>
        <w:rPr>
          <w:rFonts w:ascii="Times New Roman" w:eastAsia="Times New Roman" w:hAnsi="Times New Roman" w:cs="Times New Roman"/>
          <w:b/>
          <w:sz w:val="24"/>
          <w:szCs w:val="22"/>
          <w:lang w:val="en-US" w:bidi="ar-SA"/>
        </w:rPr>
        <w:t xml:space="preserve">           </w:t>
      </w:r>
      <w:r w:rsidRPr="0031761F">
        <w:rPr>
          <w:rFonts w:ascii="Times New Roman" w:eastAsia="Times New Roman" w:hAnsi="Times New Roman" w:cs="Times New Roman"/>
          <w:b/>
          <w:sz w:val="24"/>
          <w:szCs w:val="22"/>
          <w:lang w:val="en-US" w:bidi="ar-SA"/>
        </w:rPr>
        <w:t>Dragendorff</w:t>
      </w:r>
      <w:r w:rsidRPr="0031761F">
        <w:rPr>
          <w:rFonts w:ascii="Times New Roman" w:eastAsia="Times New Roman" w:hAnsi="Times New Roman" w:cs="Times New Roman"/>
          <w:b/>
          <w:spacing w:val="-12"/>
          <w:sz w:val="24"/>
          <w:szCs w:val="22"/>
          <w:lang w:val="en-US" w:bidi="ar-SA"/>
        </w:rPr>
        <w:t xml:space="preserve"> </w:t>
      </w:r>
      <w:r w:rsidRPr="0031761F">
        <w:rPr>
          <w:rFonts w:ascii="Times New Roman" w:eastAsia="Times New Roman" w:hAnsi="Times New Roman" w:cs="Times New Roman"/>
          <w:b/>
          <w:sz w:val="24"/>
          <w:szCs w:val="22"/>
          <w:lang w:val="en-US" w:bidi="ar-SA"/>
        </w:rPr>
        <w:t>Test:</w:t>
      </w:r>
      <w:r w:rsidRPr="0031761F">
        <w:rPr>
          <w:rFonts w:ascii="Times New Roman" w:eastAsia="Times New Roman" w:hAnsi="Times New Roman" w:cs="Times New Roman"/>
          <w:b/>
          <w:spacing w:val="-4"/>
          <w:sz w:val="24"/>
          <w:szCs w:val="22"/>
          <w:lang w:val="en-US" w:bidi="ar-SA"/>
        </w:rPr>
        <w:t xml:space="preserve"> </w:t>
      </w:r>
      <w:r w:rsidRPr="0031761F">
        <w:rPr>
          <w:rFonts w:ascii="Times New Roman" w:eastAsia="Times New Roman" w:hAnsi="Times New Roman" w:cs="Times New Roman"/>
          <w:sz w:val="24"/>
          <w:szCs w:val="22"/>
          <w:lang w:val="en-US" w:bidi="ar-SA"/>
        </w:rPr>
        <w:t>1-2</w:t>
      </w:r>
      <w:r w:rsidRPr="0031761F">
        <w:rPr>
          <w:rFonts w:ascii="Times New Roman" w:eastAsia="Times New Roman" w:hAnsi="Times New Roman" w:cs="Times New Roman"/>
          <w:spacing w:val="-1"/>
          <w:sz w:val="24"/>
          <w:szCs w:val="22"/>
          <w:lang w:val="en-US" w:bidi="ar-SA"/>
        </w:rPr>
        <w:t xml:space="preserve"> </w:t>
      </w:r>
      <w:r w:rsidRPr="0031761F">
        <w:rPr>
          <w:rFonts w:ascii="Times New Roman" w:eastAsia="Times New Roman" w:hAnsi="Times New Roman" w:cs="Times New Roman"/>
          <w:sz w:val="24"/>
          <w:szCs w:val="22"/>
          <w:lang w:val="en-US" w:bidi="ar-SA"/>
        </w:rPr>
        <w:t>ml</w:t>
      </w:r>
      <w:r w:rsidRPr="0031761F">
        <w:rPr>
          <w:rFonts w:ascii="Times New Roman" w:eastAsia="Times New Roman" w:hAnsi="Times New Roman" w:cs="Times New Roman"/>
          <w:spacing w:val="-4"/>
          <w:sz w:val="24"/>
          <w:szCs w:val="22"/>
          <w:lang w:val="en-US" w:bidi="ar-SA"/>
        </w:rPr>
        <w:t xml:space="preserve"> </w:t>
      </w:r>
      <w:r w:rsidRPr="0031761F">
        <w:rPr>
          <w:rFonts w:ascii="Times New Roman" w:eastAsia="Times New Roman" w:hAnsi="Times New Roman" w:cs="Times New Roman"/>
          <w:sz w:val="24"/>
          <w:szCs w:val="22"/>
          <w:lang w:val="en-US" w:bidi="ar-SA"/>
        </w:rPr>
        <w:t>of</w:t>
      </w:r>
      <w:r w:rsidRPr="0031761F">
        <w:rPr>
          <w:rFonts w:ascii="Times New Roman" w:eastAsia="Times New Roman" w:hAnsi="Times New Roman" w:cs="Times New Roman"/>
          <w:spacing w:val="-3"/>
          <w:sz w:val="24"/>
          <w:szCs w:val="22"/>
          <w:lang w:val="en-US" w:bidi="ar-SA"/>
        </w:rPr>
        <w:t xml:space="preserve"> </w:t>
      </w:r>
      <w:r w:rsidRPr="0031761F">
        <w:rPr>
          <w:rFonts w:ascii="Times New Roman" w:eastAsia="Times New Roman" w:hAnsi="Times New Roman" w:cs="Times New Roman"/>
          <w:sz w:val="24"/>
          <w:szCs w:val="22"/>
          <w:lang w:val="en-US" w:bidi="ar-SA"/>
        </w:rPr>
        <w:t>Dragendorff's</w:t>
      </w:r>
      <w:r w:rsidRPr="0031761F">
        <w:rPr>
          <w:rFonts w:ascii="Times New Roman" w:eastAsia="Times New Roman" w:hAnsi="Times New Roman" w:cs="Times New Roman"/>
          <w:spacing w:val="-1"/>
          <w:sz w:val="24"/>
          <w:szCs w:val="22"/>
          <w:lang w:val="en-US" w:bidi="ar-SA"/>
        </w:rPr>
        <w:t xml:space="preserve"> </w:t>
      </w:r>
      <w:r w:rsidRPr="0031761F">
        <w:rPr>
          <w:rFonts w:ascii="Times New Roman" w:eastAsia="Times New Roman" w:hAnsi="Times New Roman" w:cs="Times New Roman"/>
          <w:sz w:val="24"/>
          <w:szCs w:val="22"/>
          <w:lang w:val="en-US" w:bidi="ar-SA"/>
        </w:rPr>
        <w:t>reagent</w:t>
      </w:r>
      <w:r w:rsidRPr="0031761F">
        <w:rPr>
          <w:rFonts w:ascii="Times New Roman" w:eastAsia="Times New Roman" w:hAnsi="Times New Roman" w:cs="Times New Roman"/>
          <w:spacing w:val="-3"/>
          <w:sz w:val="24"/>
          <w:szCs w:val="22"/>
          <w:lang w:val="en-US" w:bidi="ar-SA"/>
        </w:rPr>
        <w:t xml:space="preserve"> </w:t>
      </w:r>
      <w:r w:rsidRPr="0031761F">
        <w:rPr>
          <w:rFonts w:ascii="Times New Roman" w:eastAsia="Times New Roman" w:hAnsi="Times New Roman" w:cs="Times New Roman"/>
          <w:sz w:val="24"/>
          <w:szCs w:val="22"/>
          <w:lang w:val="en-US" w:bidi="ar-SA"/>
        </w:rPr>
        <w:t>was</w:t>
      </w:r>
      <w:r w:rsidRPr="0031761F">
        <w:rPr>
          <w:rFonts w:ascii="Times New Roman" w:eastAsia="Times New Roman" w:hAnsi="Times New Roman" w:cs="Times New Roman"/>
          <w:spacing w:val="-4"/>
          <w:sz w:val="24"/>
          <w:szCs w:val="22"/>
          <w:lang w:val="en-US" w:bidi="ar-SA"/>
        </w:rPr>
        <w:t xml:space="preserve"> </w:t>
      </w:r>
      <w:r w:rsidRPr="0031761F">
        <w:rPr>
          <w:rFonts w:ascii="Times New Roman" w:eastAsia="Times New Roman" w:hAnsi="Times New Roman" w:cs="Times New Roman"/>
          <w:sz w:val="24"/>
          <w:szCs w:val="22"/>
          <w:lang w:val="en-US" w:bidi="ar-SA"/>
        </w:rPr>
        <w:t>added</w:t>
      </w:r>
      <w:r w:rsidRPr="0031761F">
        <w:rPr>
          <w:rFonts w:ascii="Times New Roman" w:eastAsia="Times New Roman" w:hAnsi="Times New Roman" w:cs="Times New Roman"/>
          <w:spacing w:val="-1"/>
          <w:sz w:val="24"/>
          <w:szCs w:val="22"/>
          <w:lang w:val="en-US" w:bidi="ar-SA"/>
        </w:rPr>
        <w:t xml:space="preserve"> </w:t>
      </w:r>
      <w:r w:rsidRPr="0031761F">
        <w:rPr>
          <w:rFonts w:ascii="Times New Roman" w:eastAsia="Times New Roman" w:hAnsi="Times New Roman" w:cs="Times New Roman"/>
          <w:sz w:val="24"/>
          <w:szCs w:val="22"/>
          <w:lang w:val="en-US" w:bidi="ar-SA"/>
        </w:rPr>
        <w:t>to</w:t>
      </w:r>
      <w:r w:rsidRPr="0031761F">
        <w:rPr>
          <w:rFonts w:ascii="Times New Roman" w:eastAsia="Times New Roman" w:hAnsi="Times New Roman" w:cs="Times New Roman"/>
          <w:spacing w:val="-3"/>
          <w:sz w:val="24"/>
          <w:szCs w:val="22"/>
          <w:lang w:val="en-US" w:bidi="ar-SA"/>
        </w:rPr>
        <w:t xml:space="preserve"> </w:t>
      </w:r>
      <w:r w:rsidRPr="0031761F">
        <w:rPr>
          <w:rFonts w:ascii="Times New Roman" w:eastAsia="Times New Roman" w:hAnsi="Times New Roman" w:cs="Times New Roman"/>
          <w:sz w:val="24"/>
          <w:szCs w:val="22"/>
          <w:lang w:val="en-US" w:bidi="ar-SA"/>
        </w:rPr>
        <w:t>a</w:t>
      </w:r>
      <w:r w:rsidRPr="0031761F">
        <w:rPr>
          <w:rFonts w:ascii="Times New Roman" w:eastAsia="Times New Roman" w:hAnsi="Times New Roman" w:cs="Times New Roman"/>
          <w:spacing w:val="-3"/>
          <w:sz w:val="24"/>
          <w:szCs w:val="22"/>
          <w:lang w:val="en-US" w:bidi="ar-SA"/>
        </w:rPr>
        <w:t xml:space="preserve"> </w:t>
      </w:r>
      <w:r w:rsidRPr="0031761F">
        <w:rPr>
          <w:rFonts w:ascii="Times New Roman" w:eastAsia="Times New Roman" w:hAnsi="Times New Roman" w:cs="Times New Roman"/>
          <w:sz w:val="24"/>
          <w:szCs w:val="22"/>
          <w:lang w:val="en-US" w:bidi="ar-SA"/>
        </w:rPr>
        <w:t>few</w:t>
      </w:r>
      <w:r w:rsidRPr="0031761F">
        <w:rPr>
          <w:rFonts w:ascii="Times New Roman" w:eastAsia="Times New Roman" w:hAnsi="Times New Roman" w:cs="Times New Roman"/>
          <w:spacing w:val="-4"/>
          <w:sz w:val="24"/>
          <w:szCs w:val="22"/>
          <w:lang w:val="en-US" w:bidi="ar-SA"/>
        </w:rPr>
        <w:t xml:space="preserve"> </w:t>
      </w:r>
      <w:r w:rsidRPr="0031761F">
        <w:rPr>
          <w:rFonts w:ascii="Times New Roman" w:eastAsia="Times New Roman" w:hAnsi="Times New Roman" w:cs="Times New Roman"/>
          <w:sz w:val="24"/>
          <w:szCs w:val="22"/>
          <w:lang w:val="en-US" w:bidi="ar-SA"/>
        </w:rPr>
        <w:t>ml</w:t>
      </w:r>
      <w:r w:rsidRPr="0031761F">
        <w:rPr>
          <w:rFonts w:ascii="Times New Roman" w:eastAsia="Times New Roman" w:hAnsi="Times New Roman" w:cs="Times New Roman"/>
          <w:spacing w:val="-3"/>
          <w:sz w:val="24"/>
          <w:szCs w:val="22"/>
          <w:lang w:val="en-US" w:bidi="ar-SA"/>
        </w:rPr>
        <w:t xml:space="preserve"> </w:t>
      </w:r>
      <w:r w:rsidRPr="0031761F">
        <w:rPr>
          <w:rFonts w:ascii="Times New Roman" w:eastAsia="Times New Roman" w:hAnsi="Times New Roman" w:cs="Times New Roman"/>
          <w:sz w:val="24"/>
          <w:szCs w:val="22"/>
          <w:lang w:val="en-US" w:bidi="ar-SA"/>
        </w:rPr>
        <w:t>of</w:t>
      </w:r>
      <w:r w:rsidRPr="0031761F">
        <w:rPr>
          <w:rFonts w:ascii="Times New Roman" w:eastAsia="Times New Roman" w:hAnsi="Times New Roman" w:cs="Times New Roman"/>
          <w:spacing w:val="-3"/>
          <w:sz w:val="24"/>
          <w:szCs w:val="22"/>
          <w:lang w:val="en-US" w:bidi="ar-SA"/>
        </w:rPr>
        <w:t xml:space="preserve"> </w:t>
      </w:r>
      <w:r w:rsidRPr="0031761F">
        <w:rPr>
          <w:rFonts w:ascii="Times New Roman" w:eastAsia="Times New Roman" w:hAnsi="Times New Roman" w:cs="Times New Roman"/>
          <w:spacing w:val="-5"/>
          <w:sz w:val="24"/>
          <w:szCs w:val="22"/>
          <w:lang w:val="en-US" w:bidi="ar-SA"/>
        </w:rPr>
        <w:t>the</w:t>
      </w:r>
    </w:p>
    <w:p w14:paraId="58054E66" w14:textId="77777777" w:rsidR="0031761F" w:rsidRPr="0031761F" w:rsidRDefault="0031761F" w:rsidP="0031761F">
      <w:pPr>
        <w:widowControl w:val="0"/>
        <w:autoSpaceDE w:val="0"/>
        <w:autoSpaceDN w:val="0"/>
        <w:spacing w:before="240" w:after="0" w:line="352" w:lineRule="auto"/>
        <w:ind w:left="567" w:hanging="10"/>
        <w:jc w:val="both"/>
        <w:rPr>
          <w:rFonts w:ascii="Times New Roman" w:eastAsia="Times New Roman" w:hAnsi="Times New Roman" w:cs="Times New Roman"/>
          <w:sz w:val="24"/>
          <w:szCs w:val="24"/>
          <w:lang w:val="en-US" w:bidi="ar-SA"/>
        </w:rPr>
      </w:pPr>
      <w:r w:rsidRPr="0031761F">
        <w:rPr>
          <w:rFonts w:ascii="Times New Roman" w:eastAsia="Times New Roman" w:hAnsi="Times New Roman" w:cs="Times New Roman"/>
          <w:sz w:val="24"/>
          <w:szCs w:val="24"/>
          <w:lang w:val="en-US" w:bidi="ar-SA"/>
        </w:rPr>
        <w:t>extract.</w:t>
      </w:r>
      <w:r w:rsidRPr="0031761F">
        <w:rPr>
          <w:rFonts w:ascii="Times New Roman" w:eastAsia="Times New Roman" w:hAnsi="Times New Roman" w:cs="Times New Roman"/>
          <w:spacing w:val="-15"/>
          <w:sz w:val="24"/>
          <w:szCs w:val="24"/>
          <w:lang w:val="en-US" w:bidi="ar-SA"/>
        </w:rPr>
        <w:t xml:space="preserve"> </w:t>
      </w:r>
      <w:r w:rsidRPr="0031761F">
        <w:rPr>
          <w:rFonts w:ascii="Times New Roman" w:eastAsia="Times New Roman" w:hAnsi="Times New Roman" w:cs="Times New Roman"/>
          <w:sz w:val="24"/>
          <w:szCs w:val="24"/>
          <w:lang w:val="en-US" w:bidi="ar-SA"/>
        </w:rPr>
        <w:t>A</w:t>
      </w:r>
      <w:r w:rsidRPr="0031761F">
        <w:rPr>
          <w:rFonts w:ascii="Times New Roman" w:eastAsia="Times New Roman" w:hAnsi="Times New Roman" w:cs="Times New Roman"/>
          <w:spacing w:val="-15"/>
          <w:sz w:val="24"/>
          <w:szCs w:val="24"/>
          <w:lang w:val="en-US" w:bidi="ar-SA"/>
        </w:rPr>
        <w:t xml:space="preserve"> </w:t>
      </w:r>
      <w:r w:rsidRPr="0031761F">
        <w:rPr>
          <w:rFonts w:ascii="Times New Roman" w:eastAsia="Times New Roman" w:hAnsi="Times New Roman" w:cs="Times New Roman"/>
          <w:sz w:val="24"/>
          <w:szCs w:val="24"/>
          <w:lang w:val="en-US" w:bidi="ar-SA"/>
        </w:rPr>
        <w:t>reddish-</w:t>
      </w:r>
      <w:r w:rsidRPr="0031761F">
        <w:rPr>
          <w:rFonts w:ascii="Times New Roman" w:eastAsia="Times New Roman" w:hAnsi="Times New Roman" w:cs="Times New Roman"/>
          <w:spacing w:val="-9"/>
          <w:sz w:val="24"/>
          <w:szCs w:val="24"/>
          <w:lang w:val="en-US" w:bidi="ar-SA"/>
        </w:rPr>
        <w:t xml:space="preserve"> </w:t>
      </w:r>
      <w:r w:rsidRPr="0031761F">
        <w:rPr>
          <w:rFonts w:ascii="Times New Roman" w:eastAsia="Times New Roman" w:hAnsi="Times New Roman" w:cs="Times New Roman"/>
          <w:sz w:val="24"/>
          <w:szCs w:val="24"/>
          <w:lang w:val="en-US" w:bidi="ar-SA"/>
        </w:rPr>
        <w:t>brown</w:t>
      </w:r>
      <w:r w:rsidRPr="0031761F">
        <w:rPr>
          <w:rFonts w:ascii="Times New Roman" w:eastAsia="Times New Roman" w:hAnsi="Times New Roman" w:cs="Times New Roman"/>
          <w:spacing w:val="-3"/>
          <w:sz w:val="24"/>
          <w:szCs w:val="24"/>
          <w:lang w:val="en-US" w:bidi="ar-SA"/>
        </w:rPr>
        <w:t xml:space="preserve"> </w:t>
      </w:r>
      <w:r w:rsidRPr="0031761F">
        <w:rPr>
          <w:rFonts w:ascii="Times New Roman" w:eastAsia="Times New Roman" w:hAnsi="Times New Roman" w:cs="Times New Roman"/>
          <w:sz w:val="24"/>
          <w:szCs w:val="24"/>
          <w:lang w:val="en-US" w:bidi="ar-SA"/>
        </w:rPr>
        <w:t>or</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creamy</w:t>
      </w:r>
      <w:r w:rsidRPr="0031761F">
        <w:rPr>
          <w:rFonts w:ascii="Times New Roman" w:eastAsia="Times New Roman" w:hAnsi="Times New Roman" w:cs="Times New Roman"/>
          <w:spacing w:val="-2"/>
          <w:sz w:val="24"/>
          <w:szCs w:val="24"/>
          <w:lang w:val="en-US" w:bidi="ar-SA"/>
        </w:rPr>
        <w:t xml:space="preserve"> </w:t>
      </w:r>
      <w:r w:rsidRPr="0031761F">
        <w:rPr>
          <w:rFonts w:ascii="Times New Roman" w:eastAsia="Times New Roman" w:hAnsi="Times New Roman" w:cs="Times New Roman"/>
          <w:sz w:val="24"/>
          <w:szCs w:val="24"/>
          <w:lang w:val="en-US" w:bidi="ar-SA"/>
        </w:rPr>
        <w:t>white</w:t>
      </w:r>
      <w:r w:rsidRPr="0031761F">
        <w:rPr>
          <w:rFonts w:ascii="Times New Roman" w:eastAsia="Times New Roman" w:hAnsi="Times New Roman" w:cs="Times New Roman"/>
          <w:spacing w:val="-5"/>
          <w:sz w:val="24"/>
          <w:szCs w:val="24"/>
          <w:lang w:val="en-US" w:bidi="ar-SA"/>
        </w:rPr>
        <w:t xml:space="preserve"> </w:t>
      </w:r>
      <w:r w:rsidRPr="0031761F">
        <w:rPr>
          <w:rFonts w:ascii="Times New Roman" w:eastAsia="Times New Roman" w:hAnsi="Times New Roman" w:cs="Times New Roman"/>
          <w:sz w:val="24"/>
          <w:szCs w:val="24"/>
          <w:lang w:val="en-US" w:bidi="ar-SA"/>
        </w:rPr>
        <w:t>precipitate</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indicated</w:t>
      </w:r>
      <w:r w:rsidRPr="0031761F">
        <w:rPr>
          <w:rFonts w:ascii="Times New Roman" w:eastAsia="Times New Roman" w:hAnsi="Times New Roman" w:cs="Times New Roman"/>
          <w:spacing w:val="-3"/>
          <w:sz w:val="24"/>
          <w:szCs w:val="24"/>
          <w:lang w:val="en-US" w:bidi="ar-SA"/>
        </w:rPr>
        <w:t xml:space="preserve"> </w:t>
      </w:r>
      <w:r w:rsidRPr="0031761F">
        <w:rPr>
          <w:rFonts w:ascii="Times New Roman" w:eastAsia="Times New Roman" w:hAnsi="Times New Roman" w:cs="Times New Roman"/>
          <w:sz w:val="24"/>
          <w:szCs w:val="24"/>
          <w:lang w:val="en-US" w:bidi="ar-SA"/>
        </w:rPr>
        <w:t>the</w:t>
      </w:r>
      <w:r w:rsidRPr="0031761F">
        <w:rPr>
          <w:rFonts w:ascii="Times New Roman" w:eastAsia="Times New Roman" w:hAnsi="Times New Roman" w:cs="Times New Roman"/>
          <w:spacing w:val="-5"/>
          <w:sz w:val="24"/>
          <w:szCs w:val="24"/>
          <w:lang w:val="en-US" w:bidi="ar-SA"/>
        </w:rPr>
        <w:t xml:space="preserve"> </w:t>
      </w:r>
      <w:r w:rsidRPr="0031761F">
        <w:rPr>
          <w:rFonts w:ascii="Times New Roman" w:eastAsia="Times New Roman" w:hAnsi="Times New Roman" w:cs="Times New Roman"/>
          <w:sz w:val="24"/>
          <w:szCs w:val="24"/>
          <w:lang w:val="en-US" w:bidi="ar-SA"/>
        </w:rPr>
        <w:t>presence</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of</w:t>
      </w:r>
      <w:r w:rsidRPr="0031761F">
        <w:rPr>
          <w:rFonts w:ascii="Times New Roman" w:eastAsia="Times New Roman" w:hAnsi="Times New Roman" w:cs="Times New Roman"/>
          <w:spacing w:val="-2"/>
          <w:sz w:val="24"/>
          <w:szCs w:val="24"/>
          <w:lang w:val="en-US" w:bidi="ar-SA"/>
        </w:rPr>
        <w:t xml:space="preserve"> </w:t>
      </w:r>
      <w:r w:rsidRPr="0031761F">
        <w:rPr>
          <w:rFonts w:ascii="Times New Roman" w:eastAsia="Times New Roman" w:hAnsi="Times New Roman" w:cs="Times New Roman"/>
          <w:sz w:val="24"/>
          <w:szCs w:val="24"/>
          <w:lang w:val="en-US" w:bidi="ar-SA"/>
        </w:rPr>
        <w:t>alkaloids,</w:t>
      </w:r>
      <w:r w:rsidRPr="0031761F">
        <w:rPr>
          <w:rFonts w:ascii="Times New Roman" w:eastAsia="Times New Roman" w:hAnsi="Times New Roman" w:cs="Times New Roman"/>
          <w:spacing w:val="-5"/>
          <w:sz w:val="24"/>
          <w:szCs w:val="24"/>
          <w:lang w:val="en-US" w:bidi="ar-SA"/>
        </w:rPr>
        <w:t xml:space="preserve"> </w:t>
      </w:r>
      <w:r w:rsidRPr="0031761F">
        <w:rPr>
          <w:rFonts w:ascii="Times New Roman" w:eastAsia="Times New Roman" w:hAnsi="Times New Roman" w:cs="Times New Roman"/>
          <w:sz w:val="24"/>
          <w:szCs w:val="24"/>
          <w:lang w:val="en-US" w:bidi="ar-SA"/>
        </w:rPr>
        <w:t>while</w:t>
      </w:r>
      <w:r w:rsidRPr="0031761F">
        <w:rPr>
          <w:rFonts w:ascii="Times New Roman" w:eastAsia="Times New Roman" w:hAnsi="Times New Roman" w:cs="Times New Roman"/>
          <w:spacing w:val="-5"/>
          <w:sz w:val="24"/>
          <w:szCs w:val="24"/>
          <w:lang w:val="en-US" w:bidi="ar-SA"/>
        </w:rPr>
        <w:t xml:space="preserve"> </w:t>
      </w:r>
      <w:r w:rsidRPr="0031761F">
        <w:rPr>
          <w:rFonts w:ascii="Times New Roman" w:eastAsia="Times New Roman" w:hAnsi="Times New Roman" w:cs="Times New Roman"/>
          <w:sz w:val="24"/>
          <w:szCs w:val="24"/>
          <w:lang w:val="en-US" w:bidi="ar-SA"/>
        </w:rPr>
        <w:t>the absence of such precipitate indicated a negative result.</w:t>
      </w:r>
    </w:p>
    <w:p w14:paraId="5E9D8003" w14:textId="3B22AECE" w:rsidR="0031761F" w:rsidRPr="0031761F" w:rsidRDefault="0031761F" w:rsidP="0031761F">
      <w:pPr>
        <w:widowControl w:val="0"/>
        <w:tabs>
          <w:tab w:val="left" w:pos="1748"/>
          <w:tab w:val="left" w:pos="1750"/>
        </w:tabs>
        <w:autoSpaceDE w:val="0"/>
        <w:autoSpaceDN w:val="0"/>
        <w:spacing w:before="263" w:after="0" w:line="352" w:lineRule="auto"/>
        <w:ind w:left="567" w:right="140"/>
        <w:jc w:val="both"/>
        <w:rPr>
          <w:rFonts w:ascii="Times New Roman" w:eastAsia="Times New Roman" w:hAnsi="Times New Roman" w:cs="Times New Roman"/>
          <w:sz w:val="24"/>
          <w:szCs w:val="22"/>
          <w:lang w:val="en-US" w:bidi="ar-SA"/>
        </w:rPr>
      </w:pPr>
      <w:r>
        <w:rPr>
          <w:rFonts w:ascii="Times New Roman" w:eastAsia="Times New Roman" w:hAnsi="Times New Roman" w:cs="Times New Roman"/>
          <w:b/>
          <w:sz w:val="24"/>
          <w:szCs w:val="22"/>
          <w:lang w:val="en-US" w:bidi="ar-SA"/>
        </w:rPr>
        <w:t xml:space="preserve">           </w:t>
      </w:r>
      <w:r w:rsidRPr="0031761F">
        <w:rPr>
          <w:rFonts w:ascii="Times New Roman" w:eastAsia="Times New Roman" w:hAnsi="Times New Roman" w:cs="Times New Roman"/>
          <w:b/>
          <w:sz w:val="24"/>
          <w:szCs w:val="22"/>
          <w:lang w:val="en-US" w:bidi="ar-SA"/>
        </w:rPr>
        <w:t>Mayer’s</w:t>
      </w:r>
      <w:r w:rsidRPr="0031761F">
        <w:rPr>
          <w:rFonts w:ascii="Times New Roman" w:eastAsia="Times New Roman" w:hAnsi="Times New Roman" w:cs="Times New Roman"/>
          <w:b/>
          <w:spacing w:val="-12"/>
          <w:sz w:val="24"/>
          <w:szCs w:val="22"/>
          <w:lang w:val="en-US" w:bidi="ar-SA"/>
        </w:rPr>
        <w:t xml:space="preserve"> </w:t>
      </w:r>
      <w:r w:rsidRPr="0031761F">
        <w:rPr>
          <w:rFonts w:ascii="Times New Roman" w:eastAsia="Times New Roman" w:hAnsi="Times New Roman" w:cs="Times New Roman"/>
          <w:b/>
          <w:sz w:val="24"/>
          <w:szCs w:val="22"/>
          <w:lang w:val="en-US" w:bidi="ar-SA"/>
        </w:rPr>
        <w:t>Test:</w:t>
      </w:r>
      <w:r w:rsidRPr="0031761F">
        <w:rPr>
          <w:rFonts w:ascii="Times New Roman" w:eastAsia="Times New Roman" w:hAnsi="Times New Roman" w:cs="Times New Roman"/>
          <w:b/>
          <w:spacing w:val="-8"/>
          <w:sz w:val="24"/>
          <w:szCs w:val="22"/>
          <w:lang w:val="en-US" w:bidi="ar-SA"/>
        </w:rPr>
        <w:t xml:space="preserve"> </w:t>
      </w:r>
      <w:r w:rsidRPr="0031761F">
        <w:rPr>
          <w:rFonts w:ascii="Times New Roman" w:eastAsia="Times New Roman" w:hAnsi="Times New Roman" w:cs="Times New Roman"/>
          <w:sz w:val="24"/>
          <w:szCs w:val="22"/>
          <w:lang w:val="en-US" w:bidi="ar-SA"/>
        </w:rPr>
        <w:t>1ml</w:t>
      </w:r>
      <w:r w:rsidRPr="0031761F">
        <w:rPr>
          <w:rFonts w:ascii="Times New Roman" w:eastAsia="Times New Roman" w:hAnsi="Times New Roman" w:cs="Times New Roman"/>
          <w:spacing w:val="-7"/>
          <w:sz w:val="24"/>
          <w:szCs w:val="22"/>
          <w:lang w:val="en-US" w:bidi="ar-SA"/>
        </w:rPr>
        <w:t xml:space="preserve"> </w:t>
      </w:r>
      <w:r w:rsidRPr="0031761F">
        <w:rPr>
          <w:rFonts w:ascii="Times New Roman" w:eastAsia="Times New Roman" w:hAnsi="Times New Roman" w:cs="Times New Roman"/>
          <w:sz w:val="24"/>
          <w:szCs w:val="22"/>
          <w:lang w:val="en-US" w:bidi="ar-SA"/>
        </w:rPr>
        <w:t>of</w:t>
      </w:r>
      <w:r w:rsidRPr="0031761F">
        <w:rPr>
          <w:rFonts w:ascii="Times New Roman" w:eastAsia="Times New Roman" w:hAnsi="Times New Roman" w:cs="Times New Roman"/>
          <w:spacing w:val="-9"/>
          <w:sz w:val="24"/>
          <w:szCs w:val="22"/>
          <w:lang w:val="en-US" w:bidi="ar-SA"/>
        </w:rPr>
        <w:t xml:space="preserve"> </w:t>
      </w:r>
      <w:r w:rsidRPr="0031761F">
        <w:rPr>
          <w:rFonts w:ascii="Times New Roman" w:eastAsia="Times New Roman" w:hAnsi="Times New Roman" w:cs="Times New Roman"/>
          <w:sz w:val="24"/>
          <w:szCs w:val="22"/>
          <w:lang w:val="en-US" w:bidi="ar-SA"/>
        </w:rPr>
        <w:t>the</w:t>
      </w:r>
      <w:r w:rsidRPr="0031761F">
        <w:rPr>
          <w:rFonts w:ascii="Times New Roman" w:eastAsia="Times New Roman" w:hAnsi="Times New Roman" w:cs="Times New Roman"/>
          <w:spacing w:val="-8"/>
          <w:sz w:val="24"/>
          <w:szCs w:val="22"/>
          <w:lang w:val="en-US" w:bidi="ar-SA"/>
        </w:rPr>
        <w:t xml:space="preserve"> </w:t>
      </w:r>
      <w:r w:rsidRPr="0031761F">
        <w:rPr>
          <w:rFonts w:ascii="Times New Roman" w:eastAsia="Times New Roman" w:hAnsi="Times New Roman" w:cs="Times New Roman"/>
          <w:sz w:val="24"/>
          <w:szCs w:val="22"/>
          <w:lang w:val="en-US" w:bidi="ar-SA"/>
        </w:rPr>
        <w:t>extract</w:t>
      </w:r>
      <w:r w:rsidRPr="0031761F">
        <w:rPr>
          <w:rFonts w:ascii="Times New Roman" w:eastAsia="Times New Roman" w:hAnsi="Times New Roman" w:cs="Times New Roman"/>
          <w:spacing w:val="-7"/>
          <w:sz w:val="24"/>
          <w:szCs w:val="22"/>
          <w:lang w:val="en-US" w:bidi="ar-SA"/>
        </w:rPr>
        <w:t xml:space="preserve"> </w:t>
      </w:r>
      <w:r w:rsidRPr="0031761F">
        <w:rPr>
          <w:rFonts w:ascii="Times New Roman" w:eastAsia="Times New Roman" w:hAnsi="Times New Roman" w:cs="Times New Roman"/>
          <w:sz w:val="24"/>
          <w:szCs w:val="22"/>
          <w:lang w:val="en-US" w:bidi="ar-SA"/>
        </w:rPr>
        <w:t>was</w:t>
      </w:r>
      <w:r w:rsidRPr="0031761F">
        <w:rPr>
          <w:rFonts w:ascii="Times New Roman" w:eastAsia="Times New Roman" w:hAnsi="Times New Roman" w:cs="Times New Roman"/>
          <w:spacing w:val="-8"/>
          <w:sz w:val="24"/>
          <w:szCs w:val="22"/>
          <w:lang w:val="en-US" w:bidi="ar-SA"/>
        </w:rPr>
        <w:t xml:space="preserve"> </w:t>
      </w:r>
      <w:r w:rsidRPr="0031761F">
        <w:rPr>
          <w:rFonts w:ascii="Times New Roman" w:eastAsia="Times New Roman" w:hAnsi="Times New Roman" w:cs="Times New Roman"/>
          <w:sz w:val="24"/>
          <w:szCs w:val="22"/>
          <w:lang w:val="en-US" w:bidi="ar-SA"/>
        </w:rPr>
        <w:t>added</w:t>
      </w:r>
      <w:r w:rsidRPr="0031761F">
        <w:rPr>
          <w:rFonts w:ascii="Times New Roman" w:eastAsia="Times New Roman" w:hAnsi="Times New Roman" w:cs="Times New Roman"/>
          <w:spacing w:val="-8"/>
          <w:sz w:val="24"/>
          <w:szCs w:val="22"/>
          <w:lang w:val="en-US" w:bidi="ar-SA"/>
        </w:rPr>
        <w:t xml:space="preserve"> </w:t>
      </w:r>
      <w:r w:rsidRPr="0031761F">
        <w:rPr>
          <w:rFonts w:ascii="Times New Roman" w:eastAsia="Times New Roman" w:hAnsi="Times New Roman" w:cs="Times New Roman"/>
          <w:sz w:val="24"/>
          <w:szCs w:val="22"/>
          <w:lang w:val="en-US" w:bidi="ar-SA"/>
        </w:rPr>
        <w:t>with</w:t>
      </w:r>
      <w:r w:rsidRPr="0031761F">
        <w:rPr>
          <w:rFonts w:ascii="Times New Roman" w:eastAsia="Times New Roman" w:hAnsi="Times New Roman" w:cs="Times New Roman"/>
          <w:spacing w:val="-7"/>
          <w:sz w:val="24"/>
          <w:szCs w:val="22"/>
          <w:lang w:val="en-US" w:bidi="ar-SA"/>
        </w:rPr>
        <w:t xml:space="preserve"> </w:t>
      </w:r>
      <w:r w:rsidRPr="0031761F">
        <w:rPr>
          <w:rFonts w:ascii="Times New Roman" w:eastAsia="Times New Roman" w:hAnsi="Times New Roman" w:cs="Times New Roman"/>
          <w:sz w:val="24"/>
          <w:szCs w:val="22"/>
          <w:lang w:val="en-US" w:bidi="ar-SA"/>
        </w:rPr>
        <w:t>1</w:t>
      </w:r>
      <w:r w:rsidRPr="0031761F">
        <w:rPr>
          <w:rFonts w:ascii="Times New Roman" w:eastAsia="Times New Roman" w:hAnsi="Times New Roman" w:cs="Times New Roman"/>
          <w:spacing w:val="-8"/>
          <w:sz w:val="24"/>
          <w:szCs w:val="22"/>
          <w:lang w:val="en-US" w:bidi="ar-SA"/>
        </w:rPr>
        <w:t xml:space="preserve"> </w:t>
      </w:r>
      <w:r w:rsidRPr="0031761F">
        <w:rPr>
          <w:rFonts w:ascii="Times New Roman" w:eastAsia="Times New Roman" w:hAnsi="Times New Roman" w:cs="Times New Roman"/>
          <w:sz w:val="24"/>
          <w:szCs w:val="22"/>
          <w:lang w:val="en-US" w:bidi="ar-SA"/>
        </w:rPr>
        <w:t>ml</w:t>
      </w:r>
      <w:r w:rsidRPr="0031761F">
        <w:rPr>
          <w:rFonts w:ascii="Times New Roman" w:eastAsia="Times New Roman" w:hAnsi="Times New Roman" w:cs="Times New Roman"/>
          <w:spacing w:val="-7"/>
          <w:sz w:val="24"/>
          <w:szCs w:val="22"/>
          <w:lang w:val="en-US" w:bidi="ar-SA"/>
        </w:rPr>
        <w:t xml:space="preserve"> </w:t>
      </w:r>
      <w:r w:rsidRPr="0031761F">
        <w:rPr>
          <w:rFonts w:ascii="Times New Roman" w:eastAsia="Times New Roman" w:hAnsi="Times New Roman" w:cs="Times New Roman"/>
          <w:sz w:val="24"/>
          <w:szCs w:val="22"/>
          <w:lang w:val="en-US" w:bidi="ar-SA"/>
        </w:rPr>
        <w:t>of</w:t>
      </w:r>
      <w:r w:rsidRPr="0031761F">
        <w:rPr>
          <w:rFonts w:ascii="Times New Roman" w:eastAsia="Times New Roman" w:hAnsi="Times New Roman" w:cs="Times New Roman"/>
          <w:spacing w:val="-9"/>
          <w:sz w:val="24"/>
          <w:szCs w:val="22"/>
          <w:lang w:val="en-US" w:bidi="ar-SA"/>
        </w:rPr>
        <w:t xml:space="preserve"> </w:t>
      </w:r>
      <w:r w:rsidRPr="0031761F">
        <w:rPr>
          <w:rFonts w:ascii="Times New Roman" w:eastAsia="Times New Roman" w:hAnsi="Times New Roman" w:cs="Times New Roman"/>
          <w:sz w:val="24"/>
          <w:szCs w:val="22"/>
          <w:lang w:val="en-US" w:bidi="ar-SA"/>
        </w:rPr>
        <w:t>Mayer’s</w:t>
      </w:r>
      <w:r w:rsidRPr="0031761F">
        <w:rPr>
          <w:rFonts w:ascii="Times New Roman" w:eastAsia="Times New Roman" w:hAnsi="Times New Roman" w:cs="Times New Roman"/>
          <w:spacing w:val="-8"/>
          <w:sz w:val="24"/>
          <w:szCs w:val="22"/>
          <w:lang w:val="en-US" w:bidi="ar-SA"/>
        </w:rPr>
        <w:t xml:space="preserve"> </w:t>
      </w:r>
      <w:r w:rsidRPr="0031761F">
        <w:rPr>
          <w:rFonts w:ascii="Times New Roman" w:eastAsia="Times New Roman" w:hAnsi="Times New Roman" w:cs="Times New Roman"/>
          <w:sz w:val="24"/>
          <w:szCs w:val="22"/>
          <w:lang w:val="en-US" w:bidi="ar-SA"/>
        </w:rPr>
        <w:t>reagent.</w:t>
      </w:r>
      <w:r w:rsidRPr="0031761F">
        <w:rPr>
          <w:rFonts w:ascii="Times New Roman" w:eastAsia="Times New Roman" w:hAnsi="Times New Roman" w:cs="Times New Roman"/>
          <w:spacing w:val="-12"/>
          <w:sz w:val="24"/>
          <w:szCs w:val="22"/>
          <w:lang w:val="en-US" w:bidi="ar-SA"/>
        </w:rPr>
        <w:t xml:space="preserve"> </w:t>
      </w:r>
      <w:r w:rsidRPr="0031761F">
        <w:rPr>
          <w:rFonts w:ascii="Times New Roman" w:eastAsia="Times New Roman" w:hAnsi="Times New Roman" w:cs="Times New Roman"/>
          <w:sz w:val="24"/>
          <w:szCs w:val="22"/>
          <w:lang w:val="en-US" w:bidi="ar-SA"/>
        </w:rPr>
        <w:t>White</w:t>
      </w:r>
      <w:r w:rsidRPr="0031761F">
        <w:rPr>
          <w:rFonts w:ascii="Times New Roman" w:eastAsia="Times New Roman" w:hAnsi="Times New Roman" w:cs="Times New Roman"/>
          <w:spacing w:val="-9"/>
          <w:sz w:val="24"/>
          <w:szCs w:val="22"/>
          <w:lang w:val="en-US" w:bidi="ar-SA"/>
        </w:rPr>
        <w:t xml:space="preserve"> </w:t>
      </w:r>
      <w:r w:rsidRPr="0031761F">
        <w:rPr>
          <w:rFonts w:ascii="Times New Roman" w:eastAsia="Times New Roman" w:hAnsi="Times New Roman" w:cs="Times New Roman"/>
          <w:sz w:val="24"/>
          <w:szCs w:val="22"/>
          <w:lang w:val="en-US" w:bidi="ar-SA"/>
        </w:rPr>
        <w:t>yellow colour precipitate indicates the presence of alkaloids</w:t>
      </w:r>
    </w:p>
    <w:p w14:paraId="5B44CE93" w14:textId="77777777" w:rsidR="0031761F" w:rsidRPr="0031761F" w:rsidRDefault="0031761F" w:rsidP="0031761F">
      <w:pPr>
        <w:widowControl w:val="0"/>
        <w:numPr>
          <w:ilvl w:val="0"/>
          <w:numId w:val="12"/>
        </w:numPr>
        <w:tabs>
          <w:tab w:val="left" w:pos="1091"/>
        </w:tabs>
        <w:autoSpaceDE w:val="0"/>
        <w:autoSpaceDN w:val="0"/>
        <w:spacing w:before="206" w:after="0" w:line="240" w:lineRule="auto"/>
        <w:ind w:left="567" w:hanging="359"/>
        <w:jc w:val="both"/>
        <w:outlineLvl w:val="4"/>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z w:val="24"/>
          <w:szCs w:val="24"/>
          <w:lang w:val="en-US" w:bidi="ar-SA"/>
        </w:rPr>
        <w:t>Detection</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z w:val="24"/>
          <w:szCs w:val="24"/>
          <w:lang w:val="en-US" w:bidi="ar-SA"/>
        </w:rPr>
        <w:t>of</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z w:val="24"/>
          <w:szCs w:val="24"/>
          <w:lang w:val="en-US" w:bidi="ar-SA"/>
        </w:rPr>
        <w:t>cardiac</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pacing w:val="-2"/>
          <w:sz w:val="24"/>
          <w:szCs w:val="24"/>
          <w:lang w:val="en-US" w:bidi="ar-SA"/>
        </w:rPr>
        <w:t>glycosides:</w:t>
      </w:r>
    </w:p>
    <w:p w14:paraId="79B5D549" w14:textId="77777777" w:rsidR="0031761F" w:rsidRPr="0031761F" w:rsidRDefault="0031761F" w:rsidP="0031761F">
      <w:pPr>
        <w:widowControl w:val="0"/>
        <w:autoSpaceDE w:val="0"/>
        <w:autoSpaceDN w:val="0"/>
        <w:spacing w:before="57" w:after="0" w:line="240" w:lineRule="auto"/>
        <w:ind w:left="567"/>
        <w:jc w:val="both"/>
        <w:rPr>
          <w:rFonts w:ascii="Times New Roman" w:eastAsia="Times New Roman" w:hAnsi="Times New Roman" w:cs="Times New Roman"/>
          <w:b/>
          <w:sz w:val="24"/>
          <w:szCs w:val="24"/>
          <w:lang w:val="en-US" w:bidi="ar-SA"/>
        </w:rPr>
      </w:pPr>
    </w:p>
    <w:p w14:paraId="4FC44356" w14:textId="77777777" w:rsidR="0031761F" w:rsidRPr="0031761F" w:rsidRDefault="0031761F" w:rsidP="0031761F">
      <w:pPr>
        <w:widowControl w:val="0"/>
        <w:autoSpaceDE w:val="0"/>
        <w:autoSpaceDN w:val="0"/>
        <w:spacing w:after="0" w:line="352" w:lineRule="auto"/>
        <w:ind w:left="567" w:right="132" w:firstLine="719"/>
        <w:jc w:val="both"/>
        <w:rPr>
          <w:rFonts w:ascii="Times New Roman" w:eastAsia="Times New Roman" w:hAnsi="Times New Roman" w:cs="Times New Roman"/>
          <w:sz w:val="24"/>
          <w:szCs w:val="24"/>
          <w:lang w:val="en-US" w:bidi="ar-SA"/>
        </w:rPr>
      </w:pPr>
      <w:r w:rsidRPr="0031761F">
        <w:rPr>
          <w:rFonts w:ascii="Times New Roman" w:eastAsia="Times New Roman" w:hAnsi="Times New Roman" w:cs="Times New Roman"/>
          <w:b/>
          <w:sz w:val="24"/>
          <w:szCs w:val="24"/>
          <w:lang w:val="en-US" w:bidi="ar-SA"/>
        </w:rPr>
        <w:t>Keller-Killani</w:t>
      </w:r>
      <w:r w:rsidRPr="0031761F">
        <w:rPr>
          <w:rFonts w:ascii="Times New Roman" w:eastAsia="Times New Roman" w:hAnsi="Times New Roman" w:cs="Times New Roman"/>
          <w:b/>
          <w:spacing w:val="-3"/>
          <w:sz w:val="24"/>
          <w:szCs w:val="24"/>
          <w:lang w:val="en-US" w:bidi="ar-SA"/>
        </w:rPr>
        <w:t xml:space="preserve"> </w:t>
      </w:r>
      <w:r w:rsidRPr="0031761F">
        <w:rPr>
          <w:rFonts w:ascii="Times New Roman" w:eastAsia="Times New Roman" w:hAnsi="Times New Roman" w:cs="Times New Roman"/>
          <w:b/>
          <w:sz w:val="24"/>
          <w:szCs w:val="24"/>
          <w:lang w:val="en-US" w:bidi="ar-SA"/>
        </w:rPr>
        <w:t xml:space="preserve">Test: </w:t>
      </w:r>
      <w:r w:rsidRPr="0031761F">
        <w:rPr>
          <w:rFonts w:ascii="Times New Roman" w:eastAsia="Times New Roman" w:hAnsi="Times New Roman" w:cs="Times New Roman"/>
          <w:sz w:val="24"/>
          <w:szCs w:val="24"/>
          <w:lang w:val="en-US" w:bidi="ar-SA"/>
        </w:rPr>
        <w:t>1ml of filtrate was mixed with 1.5 ml of glacial acetic acid, 1 drop of 5%</w:t>
      </w:r>
      <w:r w:rsidRPr="0031761F">
        <w:rPr>
          <w:rFonts w:ascii="Times New Roman" w:eastAsia="Times New Roman" w:hAnsi="Times New Roman" w:cs="Times New Roman"/>
          <w:spacing w:val="-12"/>
          <w:sz w:val="24"/>
          <w:szCs w:val="24"/>
          <w:lang w:val="en-US" w:bidi="ar-SA"/>
        </w:rPr>
        <w:t xml:space="preserve"> </w:t>
      </w:r>
      <w:r w:rsidRPr="0031761F">
        <w:rPr>
          <w:rFonts w:ascii="Times New Roman" w:eastAsia="Times New Roman" w:hAnsi="Times New Roman" w:cs="Times New Roman"/>
          <w:sz w:val="24"/>
          <w:szCs w:val="24"/>
          <w:lang w:val="en-US" w:bidi="ar-SA"/>
        </w:rPr>
        <w:t>ferric</w:t>
      </w:r>
      <w:r w:rsidRPr="0031761F">
        <w:rPr>
          <w:rFonts w:ascii="Times New Roman" w:eastAsia="Times New Roman" w:hAnsi="Times New Roman" w:cs="Times New Roman"/>
          <w:spacing w:val="-3"/>
          <w:sz w:val="24"/>
          <w:szCs w:val="24"/>
          <w:lang w:val="en-US" w:bidi="ar-SA"/>
        </w:rPr>
        <w:t xml:space="preserve"> </w:t>
      </w:r>
      <w:r w:rsidRPr="0031761F">
        <w:rPr>
          <w:rFonts w:ascii="Times New Roman" w:eastAsia="Times New Roman" w:hAnsi="Times New Roman" w:cs="Times New Roman"/>
          <w:sz w:val="24"/>
          <w:szCs w:val="24"/>
          <w:lang w:val="en-US" w:bidi="ar-SA"/>
        </w:rPr>
        <w:t>chloride,</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and</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concentrated</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H2SO4</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(added</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along</w:t>
      </w:r>
      <w:r w:rsidRPr="0031761F">
        <w:rPr>
          <w:rFonts w:ascii="Times New Roman" w:eastAsia="Times New Roman" w:hAnsi="Times New Roman" w:cs="Times New Roman"/>
          <w:spacing w:val="-5"/>
          <w:sz w:val="24"/>
          <w:szCs w:val="24"/>
          <w:lang w:val="en-US" w:bidi="ar-SA"/>
        </w:rPr>
        <w:t xml:space="preserve"> </w:t>
      </w:r>
      <w:r w:rsidRPr="0031761F">
        <w:rPr>
          <w:rFonts w:ascii="Times New Roman" w:eastAsia="Times New Roman" w:hAnsi="Times New Roman" w:cs="Times New Roman"/>
          <w:sz w:val="24"/>
          <w:szCs w:val="24"/>
          <w:lang w:val="en-US" w:bidi="ar-SA"/>
        </w:rPr>
        <w:t>the</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side</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of</w:t>
      </w:r>
      <w:r w:rsidRPr="0031761F">
        <w:rPr>
          <w:rFonts w:ascii="Times New Roman" w:eastAsia="Times New Roman" w:hAnsi="Times New Roman" w:cs="Times New Roman"/>
          <w:spacing w:val="-7"/>
          <w:sz w:val="24"/>
          <w:szCs w:val="24"/>
          <w:lang w:val="en-US" w:bidi="ar-SA"/>
        </w:rPr>
        <w:t xml:space="preserve"> </w:t>
      </w:r>
      <w:r w:rsidRPr="0031761F">
        <w:rPr>
          <w:rFonts w:ascii="Times New Roman" w:eastAsia="Times New Roman" w:hAnsi="Times New Roman" w:cs="Times New Roman"/>
          <w:sz w:val="24"/>
          <w:szCs w:val="24"/>
          <w:lang w:val="en-US" w:bidi="ar-SA"/>
        </w:rPr>
        <w:t>the</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test</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tube).</w:t>
      </w:r>
      <w:r w:rsidRPr="0031761F">
        <w:rPr>
          <w:rFonts w:ascii="Times New Roman" w:eastAsia="Times New Roman" w:hAnsi="Times New Roman" w:cs="Times New Roman"/>
          <w:spacing w:val="-15"/>
          <w:sz w:val="24"/>
          <w:szCs w:val="24"/>
          <w:lang w:val="en-US" w:bidi="ar-SA"/>
        </w:rPr>
        <w:t xml:space="preserve"> </w:t>
      </w:r>
      <w:r w:rsidRPr="0031761F">
        <w:rPr>
          <w:rFonts w:ascii="Times New Roman" w:eastAsia="Times New Roman" w:hAnsi="Times New Roman" w:cs="Times New Roman"/>
          <w:sz w:val="24"/>
          <w:szCs w:val="24"/>
          <w:lang w:val="en-US" w:bidi="ar-SA"/>
        </w:rPr>
        <w:t>A</w:t>
      </w:r>
      <w:r w:rsidRPr="0031761F">
        <w:rPr>
          <w:rFonts w:ascii="Times New Roman" w:eastAsia="Times New Roman" w:hAnsi="Times New Roman" w:cs="Times New Roman"/>
          <w:spacing w:val="-15"/>
          <w:sz w:val="24"/>
          <w:szCs w:val="24"/>
          <w:lang w:val="en-US" w:bidi="ar-SA"/>
        </w:rPr>
        <w:t xml:space="preserve"> </w:t>
      </w:r>
      <w:r w:rsidRPr="0031761F">
        <w:rPr>
          <w:rFonts w:ascii="Times New Roman" w:eastAsia="Times New Roman" w:hAnsi="Times New Roman" w:cs="Times New Roman"/>
          <w:sz w:val="24"/>
          <w:szCs w:val="24"/>
          <w:lang w:val="en-US" w:bidi="ar-SA"/>
        </w:rPr>
        <w:t>blue-</w:t>
      </w:r>
      <w:r w:rsidRPr="0031761F">
        <w:rPr>
          <w:rFonts w:ascii="Times New Roman" w:eastAsia="Times New Roman" w:hAnsi="Times New Roman" w:cs="Times New Roman"/>
          <w:spacing w:val="-7"/>
          <w:sz w:val="24"/>
          <w:szCs w:val="24"/>
          <w:lang w:val="en-US" w:bidi="ar-SA"/>
        </w:rPr>
        <w:t xml:space="preserve"> </w:t>
      </w:r>
      <w:r w:rsidRPr="0031761F">
        <w:rPr>
          <w:rFonts w:ascii="Times New Roman" w:eastAsia="Times New Roman" w:hAnsi="Times New Roman" w:cs="Times New Roman"/>
          <w:sz w:val="24"/>
          <w:szCs w:val="24"/>
          <w:lang w:val="en-US" w:bidi="ar-SA"/>
        </w:rPr>
        <w:t>colored solution in the acetic acid layer indicated the presence of cardiac glycosides.</w:t>
      </w:r>
    </w:p>
    <w:p w14:paraId="375810C9" w14:textId="77777777" w:rsidR="0031761F" w:rsidRPr="0031761F" w:rsidRDefault="0031761F" w:rsidP="0031761F">
      <w:pPr>
        <w:widowControl w:val="0"/>
        <w:numPr>
          <w:ilvl w:val="0"/>
          <w:numId w:val="12"/>
        </w:numPr>
        <w:tabs>
          <w:tab w:val="left" w:pos="1091"/>
        </w:tabs>
        <w:autoSpaceDE w:val="0"/>
        <w:autoSpaceDN w:val="0"/>
        <w:spacing w:before="207" w:after="0" w:line="240" w:lineRule="auto"/>
        <w:ind w:left="567" w:hanging="359"/>
        <w:jc w:val="both"/>
        <w:outlineLvl w:val="4"/>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z w:val="24"/>
          <w:szCs w:val="24"/>
          <w:lang w:val="en-US" w:bidi="ar-SA"/>
        </w:rPr>
        <w:t>Detection</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z w:val="24"/>
          <w:szCs w:val="24"/>
          <w:lang w:val="en-US" w:bidi="ar-SA"/>
        </w:rPr>
        <w:t>of</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pacing w:val="-2"/>
          <w:sz w:val="24"/>
          <w:szCs w:val="24"/>
          <w:lang w:val="en-US" w:bidi="ar-SA"/>
        </w:rPr>
        <w:t>proteins:</w:t>
      </w:r>
    </w:p>
    <w:p w14:paraId="4888C0FE" w14:textId="77777777" w:rsidR="0031761F" w:rsidRPr="0031761F" w:rsidRDefault="0031761F" w:rsidP="0031761F">
      <w:pPr>
        <w:widowControl w:val="0"/>
        <w:autoSpaceDE w:val="0"/>
        <w:autoSpaceDN w:val="0"/>
        <w:spacing w:before="38" w:after="0" w:line="240" w:lineRule="auto"/>
        <w:ind w:left="567"/>
        <w:jc w:val="both"/>
        <w:rPr>
          <w:rFonts w:ascii="Times New Roman" w:eastAsia="Times New Roman" w:hAnsi="Times New Roman" w:cs="Times New Roman"/>
          <w:b/>
          <w:sz w:val="24"/>
          <w:szCs w:val="24"/>
          <w:lang w:val="en-US" w:bidi="ar-SA"/>
        </w:rPr>
      </w:pPr>
    </w:p>
    <w:p w14:paraId="41609F2C" w14:textId="13117C21" w:rsidR="0031761F" w:rsidRPr="0031761F" w:rsidRDefault="00E56F95" w:rsidP="00E56F95">
      <w:pPr>
        <w:widowControl w:val="0"/>
        <w:tabs>
          <w:tab w:val="left" w:pos="1743"/>
        </w:tabs>
        <w:autoSpaceDE w:val="0"/>
        <w:autoSpaceDN w:val="0"/>
        <w:spacing w:after="0" w:line="453" w:lineRule="auto"/>
        <w:ind w:left="567" w:right="743"/>
        <w:jc w:val="both"/>
        <w:rPr>
          <w:rFonts w:ascii="Times New Roman" w:eastAsia="Times New Roman" w:hAnsi="Times New Roman" w:cs="Times New Roman"/>
          <w:b/>
          <w:sz w:val="24"/>
          <w:szCs w:val="22"/>
          <w:lang w:val="en-US" w:bidi="ar-SA"/>
        </w:rPr>
      </w:pPr>
      <w:r>
        <w:rPr>
          <w:rFonts w:ascii="Times New Roman" w:eastAsia="Times New Roman" w:hAnsi="Times New Roman" w:cs="Times New Roman"/>
          <w:b/>
          <w:sz w:val="24"/>
          <w:szCs w:val="22"/>
          <w:lang w:val="en-US" w:bidi="ar-SA"/>
        </w:rPr>
        <w:t xml:space="preserve">           </w:t>
      </w:r>
      <w:r w:rsidR="0031761F" w:rsidRPr="0031761F">
        <w:rPr>
          <w:rFonts w:ascii="Times New Roman" w:eastAsia="Times New Roman" w:hAnsi="Times New Roman" w:cs="Times New Roman"/>
          <w:b/>
          <w:sz w:val="24"/>
          <w:szCs w:val="22"/>
          <w:lang w:val="en-US" w:bidi="ar-SA"/>
        </w:rPr>
        <w:t>Ninhydrin</w:t>
      </w:r>
      <w:r w:rsidR="0031761F" w:rsidRPr="0031761F">
        <w:rPr>
          <w:rFonts w:ascii="Times New Roman" w:eastAsia="Times New Roman" w:hAnsi="Times New Roman" w:cs="Times New Roman"/>
          <w:b/>
          <w:spacing w:val="-14"/>
          <w:sz w:val="24"/>
          <w:szCs w:val="22"/>
          <w:lang w:val="en-US" w:bidi="ar-SA"/>
        </w:rPr>
        <w:t xml:space="preserve"> </w:t>
      </w:r>
      <w:r w:rsidR="0031761F" w:rsidRPr="0031761F">
        <w:rPr>
          <w:rFonts w:ascii="Times New Roman" w:eastAsia="Times New Roman" w:hAnsi="Times New Roman" w:cs="Times New Roman"/>
          <w:b/>
          <w:sz w:val="24"/>
          <w:szCs w:val="22"/>
          <w:lang w:val="en-US" w:bidi="ar-SA"/>
        </w:rPr>
        <w:t>Test:</w:t>
      </w:r>
      <w:r w:rsidR="0031761F" w:rsidRPr="0031761F">
        <w:rPr>
          <w:rFonts w:ascii="Times New Roman" w:eastAsia="Times New Roman" w:hAnsi="Times New Roman" w:cs="Times New Roman"/>
          <w:b/>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2mL</w:t>
      </w:r>
      <w:r w:rsidR="0031761F" w:rsidRPr="0031761F">
        <w:rPr>
          <w:rFonts w:ascii="Times New Roman" w:eastAsia="Times New Roman" w:hAnsi="Times New Roman" w:cs="Times New Roman"/>
          <w:spacing w:val="-14"/>
          <w:sz w:val="24"/>
          <w:szCs w:val="22"/>
          <w:lang w:val="en-US" w:bidi="ar-SA"/>
        </w:rPr>
        <w:t xml:space="preserve"> </w:t>
      </w:r>
      <w:r w:rsidR="0031761F" w:rsidRPr="0031761F">
        <w:rPr>
          <w:rFonts w:ascii="Times New Roman" w:eastAsia="Times New Roman" w:hAnsi="Times New Roman" w:cs="Times New Roman"/>
          <w:sz w:val="24"/>
          <w:szCs w:val="22"/>
          <w:lang w:val="en-US" w:bidi="ar-SA"/>
        </w:rPr>
        <w:t>of</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filtrate</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was</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mixed</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with</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2</w:t>
      </w:r>
      <w:r w:rsidR="0031761F" w:rsidRPr="0031761F">
        <w:rPr>
          <w:rFonts w:ascii="Times New Roman" w:eastAsia="Times New Roman" w:hAnsi="Times New Roman" w:cs="Times New Roman"/>
          <w:spacing w:val="-3"/>
          <w:sz w:val="24"/>
          <w:szCs w:val="22"/>
          <w:lang w:val="en-US" w:bidi="ar-SA"/>
        </w:rPr>
        <w:t xml:space="preserve"> </w:t>
      </w:r>
      <w:r w:rsidR="0031761F" w:rsidRPr="0031761F">
        <w:rPr>
          <w:rFonts w:ascii="Times New Roman" w:eastAsia="Times New Roman" w:hAnsi="Times New Roman" w:cs="Times New Roman"/>
          <w:sz w:val="24"/>
          <w:szCs w:val="22"/>
          <w:lang w:val="en-US" w:bidi="ar-SA"/>
        </w:rPr>
        <w:t>drops</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of</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Ninhydrin</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solution.</w:t>
      </w:r>
      <w:r w:rsidR="0031761F" w:rsidRPr="0031761F">
        <w:rPr>
          <w:rFonts w:ascii="Times New Roman" w:eastAsia="Times New Roman" w:hAnsi="Times New Roman" w:cs="Times New Roman"/>
          <w:spacing w:val="-15"/>
          <w:sz w:val="24"/>
          <w:szCs w:val="22"/>
          <w:lang w:val="en-US" w:bidi="ar-SA"/>
        </w:rPr>
        <w:t xml:space="preserve"> </w:t>
      </w:r>
      <w:r w:rsidR="0031761F" w:rsidRPr="0031761F">
        <w:rPr>
          <w:rFonts w:ascii="Times New Roman" w:eastAsia="Times New Roman" w:hAnsi="Times New Roman" w:cs="Times New Roman"/>
          <w:sz w:val="24"/>
          <w:szCs w:val="22"/>
          <w:lang w:val="en-US" w:bidi="ar-SA"/>
        </w:rPr>
        <w:t>A purple-coloured solution indicated the presence of amino acids.</w:t>
      </w:r>
    </w:p>
    <w:p w14:paraId="32C73F17" w14:textId="20D3CBEA" w:rsidR="0031761F" w:rsidRPr="0031761F" w:rsidRDefault="0031761F" w:rsidP="00E56F95">
      <w:pPr>
        <w:widowControl w:val="0"/>
        <w:tabs>
          <w:tab w:val="left" w:pos="1743"/>
          <w:tab w:val="left" w:pos="1745"/>
        </w:tabs>
        <w:autoSpaceDE w:val="0"/>
        <w:autoSpaceDN w:val="0"/>
        <w:spacing w:before="87" w:after="0" w:line="350" w:lineRule="auto"/>
        <w:ind w:left="567" w:right="136"/>
        <w:jc w:val="both"/>
        <w:rPr>
          <w:rFonts w:ascii="Times New Roman" w:eastAsia="Times New Roman" w:hAnsi="Times New Roman" w:cs="Times New Roman"/>
          <w:b/>
          <w:position w:val="2"/>
          <w:sz w:val="24"/>
          <w:szCs w:val="22"/>
          <w:lang w:val="en-US" w:bidi="ar-SA"/>
        </w:rPr>
      </w:pPr>
      <w:r>
        <w:rPr>
          <w:rFonts w:ascii="Times New Roman" w:eastAsia="Times New Roman" w:hAnsi="Times New Roman" w:cs="Times New Roman"/>
          <w:b/>
          <w:position w:val="2"/>
          <w:sz w:val="24"/>
          <w:szCs w:val="22"/>
          <w:lang w:val="en-US" w:bidi="ar-SA"/>
        </w:rPr>
        <w:t xml:space="preserve">           </w:t>
      </w:r>
      <w:r w:rsidRPr="0031761F">
        <w:rPr>
          <w:rFonts w:ascii="Times New Roman" w:eastAsia="Times New Roman" w:hAnsi="Times New Roman" w:cs="Times New Roman"/>
          <w:b/>
          <w:position w:val="2"/>
          <w:sz w:val="24"/>
          <w:szCs w:val="22"/>
          <w:lang w:val="en-US" w:bidi="ar-SA"/>
        </w:rPr>
        <w:t>Biuret Test:</w:t>
      </w:r>
      <w:r w:rsidRPr="0031761F">
        <w:rPr>
          <w:rFonts w:ascii="Times New Roman" w:eastAsia="Times New Roman" w:hAnsi="Times New Roman" w:cs="Times New Roman"/>
          <w:b/>
          <w:spacing w:val="18"/>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1</w:t>
      </w:r>
      <w:r w:rsidRPr="0031761F">
        <w:rPr>
          <w:rFonts w:ascii="Times New Roman" w:eastAsia="Times New Roman" w:hAnsi="Times New Roman" w:cs="Times New Roman"/>
          <w:spacing w:val="18"/>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ml</w:t>
      </w:r>
      <w:r w:rsidRPr="0031761F">
        <w:rPr>
          <w:rFonts w:ascii="Times New Roman" w:eastAsia="Times New Roman" w:hAnsi="Times New Roman" w:cs="Times New Roman"/>
          <w:spacing w:val="19"/>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of</w:t>
      </w:r>
      <w:r w:rsidRPr="0031761F">
        <w:rPr>
          <w:rFonts w:ascii="Times New Roman" w:eastAsia="Times New Roman" w:hAnsi="Times New Roman" w:cs="Times New Roman"/>
          <w:spacing w:val="17"/>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the extract</w:t>
      </w:r>
      <w:r w:rsidRPr="0031761F">
        <w:rPr>
          <w:rFonts w:ascii="Times New Roman" w:eastAsia="Times New Roman" w:hAnsi="Times New Roman" w:cs="Times New Roman"/>
          <w:spacing w:val="18"/>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was</w:t>
      </w:r>
      <w:r w:rsidRPr="0031761F">
        <w:rPr>
          <w:rFonts w:ascii="Times New Roman" w:eastAsia="Times New Roman" w:hAnsi="Times New Roman" w:cs="Times New Roman"/>
          <w:spacing w:val="18"/>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treated</w:t>
      </w:r>
      <w:r w:rsidRPr="0031761F">
        <w:rPr>
          <w:rFonts w:ascii="Times New Roman" w:eastAsia="Times New Roman" w:hAnsi="Times New Roman" w:cs="Times New Roman"/>
          <w:spacing w:val="17"/>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with</w:t>
      </w:r>
      <w:r w:rsidRPr="0031761F">
        <w:rPr>
          <w:rFonts w:ascii="Times New Roman" w:eastAsia="Times New Roman" w:hAnsi="Times New Roman" w:cs="Times New Roman"/>
          <w:spacing w:val="18"/>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4%</w:t>
      </w:r>
      <w:r w:rsidRPr="0031761F">
        <w:rPr>
          <w:rFonts w:ascii="Times New Roman" w:eastAsia="Times New Roman" w:hAnsi="Times New Roman" w:cs="Times New Roman"/>
          <w:spacing w:val="17"/>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NaOH</w:t>
      </w:r>
      <w:r w:rsidRPr="0031761F">
        <w:rPr>
          <w:rFonts w:ascii="Times New Roman" w:eastAsia="Times New Roman" w:hAnsi="Times New Roman" w:cs="Times New Roman"/>
          <w:spacing w:val="17"/>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and</w:t>
      </w:r>
      <w:r w:rsidRPr="0031761F">
        <w:rPr>
          <w:rFonts w:ascii="Times New Roman" w:eastAsia="Times New Roman" w:hAnsi="Times New Roman" w:cs="Times New Roman"/>
          <w:spacing w:val="18"/>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few</w:t>
      </w:r>
      <w:r w:rsidRPr="0031761F">
        <w:rPr>
          <w:rFonts w:ascii="Times New Roman" w:eastAsia="Times New Roman" w:hAnsi="Times New Roman" w:cs="Times New Roman"/>
          <w:spacing w:val="17"/>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drops</w:t>
      </w:r>
      <w:r w:rsidRPr="0031761F">
        <w:rPr>
          <w:rFonts w:ascii="Times New Roman" w:eastAsia="Times New Roman" w:hAnsi="Times New Roman" w:cs="Times New Roman"/>
          <w:spacing w:val="18"/>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of</w:t>
      </w:r>
      <w:r w:rsidRPr="0031761F">
        <w:rPr>
          <w:rFonts w:ascii="Times New Roman" w:eastAsia="Times New Roman" w:hAnsi="Times New Roman" w:cs="Times New Roman"/>
          <w:spacing w:val="17"/>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CuSO</w:t>
      </w:r>
      <w:r w:rsidRPr="0031761F">
        <w:rPr>
          <w:rFonts w:ascii="Times New Roman" w:eastAsia="Times New Roman" w:hAnsi="Times New Roman" w:cs="Times New Roman"/>
          <w:sz w:val="16"/>
          <w:szCs w:val="22"/>
          <w:lang w:val="en-US" w:bidi="ar-SA"/>
        </w:rPr>
        <w:t>4</w:t>
      </w:r>
      <w:r w:rsidRPr="0031761F">
        <w:rPr>
          <w:rFonts w:ascii="Times New Roman" w:eastAsia="Times New Roman" w:hAnsi="Times New Roman" w:cs="Times New Roman"/>
          <w:spacing w:val="40"/>
          <w:sz w:val="16"/>
          <w:szCs w:val="22"/>
          <w:lang w:val="en-US" w:bidi="ar-SA"/>
        </w:rPr>
        <w:t xml:space="preserve"> </w:t>
      </w:r>
      <w:r w:rsidRPr="0031761F">
        <w:rPr>
          <w:rFonts w:ascii="Times New Roman" w:eastAsia="Times New Roman" w:hAnsi="Times New Roman" w:cs="Times New Roman"/>
          <w:sz w:val="24"/>
          <w:szCs w:val="22"/>
          <w:lang w:val="en-US" w:bidi="ar-SA"/>
        </w:rPr>
        <w:t>Solution. Formation of purple violet colour indicates the presence of proteins</w:t>
      </w:r>
      <w:r w:rsidRPr="0031761F">
        <w:rPr>
          <w:rFonts w:ascii="Calibri" w:eastAsia="Times New Roman" w:hAnsi="Times New Roman" w:cs="Times New Roman"/>
          <w:sz w:val="24"/>
          <w:szCs w:val="22"/>
          <w:lang w:val="en-US" w:bidi="ar-SA"/>
        </w:rPr>
        <w:t>.</w:t>
      </w:r>
    </w:p>
    <w:p w14:paraId="20CC229C" w14:textId="77777777" w:rsidR="0031761F" w:rsidRPr="0031761F" w:rsidRDefault="0031761F" w:rsidP="0031761F">
      <w:pPr>
        <w:widowControl w:val="0"/>
        <w:autoSpaceDE w:val="0"/>
        <w:autoSpaceDN w:val="0"/>
        <w:spacing w:before="28" w:after="0" w:line="240" w:lineRule="auto"/>
        <w:ind w:left="567"/>
        <w:jc w:val="both"/>
        <w:rPr>
          <w:rFonts w:ascii="Calibri" w:eastAsia="Times New Roman" w:hAnsi="Times New Roman" w:cs="Times New Roman"/>
          <w:sz w:val="24"/>
          <w:szCs w:val="24"/>
          <w:lang w:val="en-US" w:bidi="ar-SA"/>
        </w:rPr>
      </w:pPr>
    </w:p>
    <w:p w14:paraId="52587890" w14:textId="77777777" w:rsidR="0031761F" w:rsidRPr="0031761F" w:rsidRDefault="0031761F" w:rsidP="0031761F">
      <w:pPr>
        <w:widowControl w:val="0"/>
        <w:numPr>
          <w:ilvl w:val="0"/>
          <w:numId w:val="12"/>
        </w:numPr>
        <w:tabs>
          <w:tab w:val="left" w:pos="1091"/>
        </w:tabs>
        <w:autoSpaceDE w:val="0"/>
        <w:autoSpaceDN w:val="0"/>
        <w:spacing w:before="1" w:after="0" w:line="240" w:lineRule="auto"/>
        <w:ind w:left="567" w:hanging="359"/>
        <w:jc w:val="both"/>
        <w:outlineLvl w:val="4"/>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z w:val="24"/>
          <w:szCs w:val="24"/>
          <w:lang w:val="en-US" w:bidi="ar-SA"/>
        </w:rPr>
        <w:t>Detection</w:t>
      </w:r>
      <w:r w:rsidRPr="0031761F">
        <w:rPr>
          <w:rFonts w:ascii="Times New Roman" w:eastAsia="Times New Roman" w:hAnsi="Times New Roman" w:cs="Times New Roman"/>
          <w:b/>
          <w:bCs/>
          <w:spacing w:val="-4"/>
          <w:sz w:val="24"/>
          <w:szCs w:val="24"/>
          <w:lang w:val="en-US" w:bidi="ar-SA"/>
        </w:rPr>
        <w:t xml:space="preserve"> </w:t>
      </w:r>
      <w:r w:rsidRPr="0031761F">
        <w:rPr>
          <w:rFonts w:ascii="Times New Roman" w:eastAsia="Times New Roman" w:hAnsi="Times New Roman" w:cs="Times New Roman"/>
          <w:b/>
          <w:bCs/>
          <w:sz w:val="24"/>
          <w:szCs w:val="24"/>
          <w:lang w:val="en-US" w:bidi="ar-SA"/>
        </w:rPr>
        <w:t>of</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pacing w:val="-2"/>
          <w:sz w:val="24"/>
          <w:szCs w:val="24"/>
          <w:lang w:val="en-US" w:bidi="ar-SA"/>
        </w:rPr>
        <w:t>flavonoids:</w:t>
      </w:r>
    </w:p>
    <w:p w14:paraId="27160781" w14:textId="77777777" w:rsidR="0031761F" w:rsidRPr="0031761F" w:rsidRDefault="0031761F" w:rsidP="0031761F">
      <w:pPr>
        <w:widowControl w:val="0"/>
        <w:autoSpaceDE w:val="0"/>
        <w:autoSpaceDN w:val="0"/>
        <w:spacing w:before="36" w:after="0" w:line="240" w:lineRule="auto"/>
        <w:ind w:left="567"/>
        <w:jc w:val="both"/>
        <w:rPr>
          <w:rFonts w:ascii="Times New Roman" w:eastAsia="Times New Roman" w:hAnsi="Times New Roman" w:cs="Times New Roman"/>
          <w:b/>
          <w:sz w:val="24"/>
          <w:szCs w:val="24"/>
          <w:lang w:val="en-US" w:bidi="ar-SA"/>
        </w:rPr>
      </w:pPr>
    </w:p>
    <w:p w14:paraId="132A9584" w14:textId="7842A63F" w:rsidR="0031761F" w:rsidRPr="0031761F" w:rsidRDefault="00E56F95" w:rsidP="00E56F95">
      <w:pPr>
        <w:widowControl w:val="0"/>
        <w:tabs>
          <w:tab w:val="left" w:pos="1753"/>
        </w:tabs>
        <w:autoSpaceDE w:val="0"/>
        <w:autoSpaceDN w:val="0"/>
        <w:spacing w:after="0" w:line="453" w:lineRule="auto"/>
        <w:ind w:left="680" w:right="972"/>
        <w:jc w:val="both"/>
        <w:rPr>
          <w:rFonts w:ascii="Times New Roman" w:eastAsia="Times New Roman" w:hAnsi="Times New Roman" w:cs="Times New Roman"/>
          <w:sz w:val="24"/>
          <w:szCs w:val="22"/>
          <w:lang w:val="en-US" w:bidi="ar-SA"/>
        </w:rPr>
      </w:pPr>
      <w:r>
        <w:rPr>
          <w:rFonts w:ascii="Times New Roman" w:eastAsia="Times New Roman" w:hAnsi="Times New Roman" w:cs="Times New Roman"/>
          <w:b/>
          <w:sz w:val="24"/>
          <w:szCs w:val="22"/>
          <w:lang w:val="en-US" w:bidi="ar-SA"/>
        </w:rPr>
        <w:t xml:space="preserve">           </w:t>
      </w:r>
      <w:r w:rsidR="0031761F" w:rsidRPr="0031761F">
        <w:rPr>
          <w:rFonts w:ascii="Times New Roman" w:eastAsia="Times New Roman" w:hAnsi="Times New Roman" w:cs="Times New Roman"/>
          <w:b/>
          <w:sz w:val="24"/>
          <w:szCs w:val="22"/>
          <w:lang w:val="en-US" w:bidi="ar-SA"/>
        </w:rPr>
        <w:t>Lead</w:t>
      </w:r>
      <w:r w:rsidR="0031761F" w:rsidRPr="0031761F">
        <w:rPr>
          <w:rFonts w:ascii="Times New Roman" w:eastAsia="Times New Roman" w:hAnsi="Times New Roman" w:cs="Times New Roman"/>
          <w:b/>
          <w:spacing w:val="-15"/>
          <w:sz w:val="24"/>
          <w:szCs w:val="22"/>
          <w:lang w:val="en-US" w:bidi="ar-SA"/>
        </w:rPr>
        <w:t xml:space="preserve"> </w:t>
      </w:r>
      <w:r w:rsidR="0031761F" w:rsidRPr="0031761F">
        <w:rPr>
          <w:rFonts w:ascii="Times New Roman" w:eastAsia="Times New Roman" w:hAnsi="Times New Roman" w:cs="Times New Roman"/>
          <w:b/>
          <w:sz w:val="24"/>
          <w:szCs w:val="22"/>
          <w:lang w:val="en-US" w:bidi="ar-SA"/>
        </w:rPr>
        <w:t>Acetate</w:t>
      </w:r>
      <w:r w:rsidR="0031761F" w:rsidRPr="0031761F">
        <w:rPr>
          <w:rFonts w:ascii="Times New Roman" w:eastAsia="Times New Roman" w:hAnsi="Times New Roman" w:cs="Times New Roman"/>
          <w:b/>
          <w:spacing w:val="-12"/>
          <w:sz w:val="24"/>
          <w:szCs w:val="22"/>
          <w:lang w:val="en-US" w:bidi="ar-SA"/>
        </w:rPr>
        <w:t xml:space="preserve"> </w:t>
      </w:r>
      <w:r w:rsidR="0031761F" w:rsidRPr="0031761F">
        <w:rPr>
          <w:rFonts w:ascii="Times New Roman" w:eastAsia="Times New Roman" w:hAnsi="Times New Roman" w:cs="Times New Roman"/>
          <w:b/>
          <w:sz w:val="24"/>
          <w:szCs w:val="22"/>
          <w:lang w:val="en-US" w:bidi="ar-SA"/>
        </w:rPr>
        <w:t>Test:</w:t>
      </w:r>
      <w:r w:rsidR="0031761F" w:rsidRPr="0031761F">
        <w:rPr>
          <w:rFonts w:ascii="Times New Roman" w:eastAsia="Times New Roman" w:hAnsi="Times New Roman" w:cs="Times New Roman"/>
          <w:b/>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1mL</w:t>
      </w:r>
      <w:r w:rsidR="0031761F" w:rsidRPr="0031761F">
        <w:rPr>
          <w:rFonts w:ascii="Times New Roman" w:eastAsia="Times New Roman" w:hAnsi="Times New Roman" w:cs="Times New Roman"/>
          <w:spacing w:val="-11"/>
          <w:sz w:val="24"/>
          <w:szCs w:val="22"/>
          <w:lang w:val="en-US" w:bidi="ar-SA"/>
        </w:rPr>
        <w:t xml:space="preserve"> </w:t>
      </w:r>
      <w:r w:rsidR="0031761F" w:rsidRPr="0031761F">
        <w:rPr>
          <w:rFonts w:ascii="Times New Roman" w:eastAsia="Times New Roman" w:hAnsi="Times New Roman" w:cs="Times New Roman"/>
          <w:sz w:val="24"/>
          <w:szCs w:val="22"/>
          <w:lang w:val="en-US" w:bidi="ar-SA"/>
        </w:rPr>
        <w:t>of</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plant</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extract</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was</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added</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to</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a</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few</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drops</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of</w:t>
      </w:r>
      <w:r w:rsidR="0031761F" w:rsidRPr="0031761F">
        <w:rPr>
          <w:rFonts w:ascii="Times New Roman" w:eastAsia="Times New Roman" w:hAnsi="Times New Roman" w:cs="Times New Roman"/>
          <w:spacing w:val="-6"/>
          <w:sz w:val="24"/>
          <w:szCs w:val="22"/>
          <w:lang w:val="en-US" w:bidi="ar-SA"/>
        </w:rPr>
        <w:t xml:space="preserve"> </w:t>
      </w:r>
      <w:r w:rsidR="0031761F" w:rsidRPr="0031761F">
        <w:rPr>
          <w:rFonts w:ascii="Times New Roman" w:eastAsia="Times New Roman" w:hAnsi="Times New Roman" w:cs="Times New Roman"/>
          <w:sz w:val="24"/>
          <w:szCs w:val="22"/>
          <w:lang w:val="en-US" w:bidi="ar-SA"/>
        </w:rPr>
        <w:t>10%</w:t>
      </w:r>
      <w:r w:rsidR="0031761F" w:rsidRPr="0031761F">
        <w:rPr>
          <w:rFonts w:ascii="Times New Roman" w:eastAsia="Times New Roman" w:hAnsi="Times New Roman" w:cs="Times New Roman"/>
          <w:spacing w:val="-3"/>
          <w:sz w:val="24"/>
          <w:szCs w:val="22"/>
          <w:lang w:val="en-US" w:bidi="ar-SA"/>
        </w:rPr>
        <w:t xml:space="preserve"> </w:t>
      </w:r>
      <w:r w:rsidR="0031761F" w:rsidRPr="0031761F">
        <w:rPr>
          <w:rFonts w:ascii="Times New Roman" w:eastAsia="Times New Roman" w:hAnsi="Times New Roman" w:cs="Times New Roman"/>
          <w:sz w:val="24"/>
          <w:szCs w:val="22"/>
          <w:lang w:val="en-US" w:bidi="ar-SA"/>
        </w:rPr>
        <w:t>lead acetate solution.</w:t>
      </w:r>
      <w:r w:rsidR="0031761F" w:rsidRPr="0031761F">
        <w:rPr>
          <w:rFonts w:ascii="Times New Roman" w:eastAsia="Times New Roman" w:hAnsi="Times New Roman" w:cs="Times New Roman"/>
          <w:spacing w:val="-3"/>
          <w:sz w:val="24"/>
          <w:szCs w:val="22"/>
          <w:lang w:val="en-US" w:bidi="ar-SA"/>
        </w:rPr>
        <w:t xml:space="preserve"> </w:t>
      </w:r>
      <w:r w:rsidR="0031761F" w:rsidRPr="0031761F">
        <w:rPr>
          <w:rFonts w:ascii="Times New Roman" w:eastAsia="Times New Roman" w:hAnsi="Times New Roman" w:cs="Times New Roman"/>
          <w:sz w:val="24"/>
          <w:szCs w:val="22"/>
          <w:lang w:val="en-US" w:bidi="ar-SA"/>
        </w:rPr>
        <w:t>A yellow precipitate indicated the presence of flavonoids.</w:t>
      </w:r>
    </w:p>
    <w:p w14:paraId="63B69E86" w14:textId="2FF0C1B6" w:rsidR="0031761F" w:rsidRPr="0031761F" w:rsidRDefault="00E56F95" w:rsidP="00E56F95">
      <w:pPr>
        <w:widowControl w:val="0"/>
        <w:tabs>
          <w:tab w:val="left" w:pos="1753"/>
        </w:tabs>
        <w:autoSpaceDE w:val="0"/>
        <w:autoSpaceDN w:val="0"/>
        <w:spacing w:before="88" w:after="0" w:line="453" w:lineRule="auto"/>
        <w:ind w:left="737" w:right="487"/>
        <w:jc w:val="both"/>
        <w:rPr>
          <w:rFonts w:ascii="Times New Roman" w:eastAsia="Times New Roman" w:hAnsi="Times New Roman" w:cs="Times New Roman"/>
          <w:sz w:val="24"/>
          <w:szCs w:val="22"/>
          <w:lang w:val="en-US" w:bidi="ar-SA"/>
        </w:rPr>
      </w:pPr>
      <w:r>
        <w:rPr>
          <w:rFonts w:ascii="Times New Roman" w:eastAsia="Times New Roman" w:hAnsi="Times New Roman" w:cs="Times New Roman"/>
          <w:b/>
          <w:sz w:val="24"/>
          <w:szCs w:val="22"/>
          <w:lang w:val="en-US" w:bidi="ar-SA"/>
        </w:rPr>
        <w:t xml:space="preserve">          </w:t>
      </w:r>
      <w:r w:rsidR="0031761F" w:rsidRPr="0031761F">
        <w:rPr>
          <w:rFonts w:ascii="Times New Roman" w:eastAsia="Times New Roman" w:hAnsi="Times New Roman" w:cs="Times New Roman"/>
          <w:b/>
          <w:sz w:val="24"/>
          <w:szCs w:val="22"/>
          <w:lang w:val="en-US" w:bidi="ar-SA"/>
        </w:rPr>
        <w:t>Ferric</w:t>
      </w:r>
      <w:r w:rsidR="0031761F" w:rsidRPr="0031761F">
        <w:rPr>
          <w:rFonts w:ascii="Times New Roman" w:eastAsia="Times New Roman" w:hAnsi="Times New Roman" w:cs="Times New Roman"/>
          <w:b/>
          <w:spacing w:val="-3"/>
          <w:sz w:val="24"/>
          <w:szCs w:val="22"/>
          <w:lang w:val="en-US" w:bidi="ar-SA"/>
        </w:rPr>
        <w:t xml:space="preserve"> </w:t>
      </w:r>
      <w:r w:rsidR="0031761F" w:rsidRPr="0031761F">
        <w:rPr>
          <w:rFonts w:ascii="Times New Roman" w:eastAsia="Times New Roman" w:hAnsi="Times New Roman" w:cs="Times New Roman"/>
          <w:b/>
          <w:sz w:val="24"/>
          <w:szCs w:val="22"/>
          <w:lang w:val="en-US" w:bidi="ar-SA"/>
        </w:rPr>
        <w:t>Chloride</w:t>
      </w:r>
      <w:r w:rsidR="0031761F" w:rsidRPr="0031761F">
        <w:rPr>
          <w:rFonts w:ascii="Times New Roman" w:eastAsia="Times New Roman" w:hAnsi="Times New Roman" w:cs="Times New Roman"/>
          <w:b/>
          <w:spacing w:val="-10"/>
          <w:sz w:val="24"/>
          <w:szCs w:val="22"/>
          <w:lang w:val="en-US" w:bidi="ar-SA"/>
        </w:rPr>
        <w:t xml:space="preserve"> </w:t>
      </w:r>
      <w:r w:rsidR="0031761F" w:rsidRPr="0031761F">
        <w:rPr>
          <w:rFonts w:ascii="Times New Roman" w:eastAsia="Times New Roman" w:hAnsi="Times New Roman" w:cs="Times New Roman"/>
          <w:b/>
          <w:sz w:val="24"/>
          <w:szCs w:val="22"/>
          <w:lang w:val="en-US" w:bidi="ar-SA"/>
        </w:rPr>
        <w:t>Test:</w:t>
      </w:r>
      <w:r w:rsidR="0031761F" w:rsidRPr="0031761F">
        <w:rPr>
          <w:rFonts w:ascii="Times New Roman" w:eastAsia="Times New Roman" w:hAnsi="Times New Roman" w:cs="Times New Roman"/>
          <w:b/>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A</w:t>
      </w:r>
      <w:r w:rsidR="0031761F" w:rsidRPr="0031761F">
        <w:rPr>
          <w:rFonts w:ascii="Times New Roman" w:eastAsia="Times New Roman" w:hAnsi="Times New Roman" w:cs="Times New Roman"/>
          <w:spacing w:val="-15"/>
          <w:sz w:val="24"/>
          <w:szCs w:val="22"/>
          <w:lang w:val="en-US" w:bidi="ar-SA"/>
        </w:rPr>
        <w:t xml:space="preserve"> </w:t>
      </w:r>
      <w:r w:rsidR="0031761F" w:rsidRPr="0031761F">
        <w:rPr>
          <w:rFonts w:ascii="Times New Roman" w:eastAsia="Times New Roman" w:hAnsi="Times New Roman" w:cs="Times New Roman"/>
          <w:sz w:val="24"/>
          <w:szCs w:val="22"/>
          <w:lang w:val="en-US" w:bidi="ar-SA"/>
        </w:rPr>
        <w:t>few</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drops</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of</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10%</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ferric</w:t>
      </w:r>
      <w:r w:rsidR="0031761F" w:rsidRPr="0031761F">
        <w:rPr>
          <w:rFonts w:ascii="Times New Roman" w:eastAsia="Times New Roman" w:hAnsi="Times New Roman" w:cs="Times New Roman"/>
          <w:spacing w:val="-3"/>
          <w:sz w:val="24"/>
          <w:szCs w:val="22"/>
          <w:lang w:val="en-US" w:bidi="ar-SA"/>
        </w:rPr>
        <w:t xml:space="preserve"> </w:t>
      </w:r>
      <w:r w:rsidR="0031761F" w:rsidRPr="0031761F">
        <w:rPr>
          <w:rFonts w:ascii="Times New Roman" w:eastAsia="Times New Roman" w:hAnsi="Times New Roman" w:cs="Times New Roman"/>
          <w:sz w:val="24"/>
          <w:szCs w:val="22"/>
          <w:lang w:val="en-US" w:bidi="ar-SA"/>
        </w:rPr>
        <w:t>chloride</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solution</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were</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added</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to</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an aqueous extract.</w:t>
      </w:r>
      <w:r w:rsidR="0031761F" w:rsidRPr="0031761F">
        <w:rPr>
          <w:rFonts w:ascii="Times New Roman" w:eastAsia="Times New Roman" w:hAnsi="Times New Roman" w:cs="Times New Roman"/>
          <w:spacing w:val="-2"/>
          <w:sz w:val="24"/>
          <w:szCs w:val="22"/>
          <w:lang w:val="en-US" w:bidi="ar-SA"/>
        </w:rPr>
        <w:t xml:space="preserve"> </w:t>
      </w:r>
      <w:r w:rsidR="0031761F" w:rsidRPr="0031761F">
        <w:rPr>
          <w:rFonts w:ascii="Times New Roman" w:eastAsia="Times New Roman" w:hAnsi="Times New Roman" w:cs="Times New Roman"/>
          <w:sz w:val="24"/>
          <w:szCs w:val="22"/>
          <w:lang w:val="en-US" w:bidi="ar-SA"/>
        </w:rPr>
        <w:t>A</w:t>
      </w:r>
      <w:r w:rsidR="0031761F" w:rsidRPr="0031761F">
        <w:rPr>
          <w:rFonts w:ascii="Times New Roman" w:eastAsia="Times New Roman" w:hAnsi="Times New Roman" w:cs="Times New Roman"/>
          <w:spacing w:val="-1"/>
          <w:sz w:val="24"/>
          <w:szCs w:val="22"/>
          <w:lang w:val="en-US" w:bidi="ar-SA"/>
        </w:rPr>
        <w:t xml:space="preserve"> </w:t>
      </w:r>
      <w:r w:rsidR="0031761F" w:rsidRPr="0031761F">
        <w:rPr>
          <w:rFonts w:ascii="Times New Roman" w:eastAsia="Times New Roman" w:hAnsi="Times New Roman" w:cs="Times New Roman"/>
          <w:sz w:val="24"/>
          <w:szCs w:val="22"/>
          <w:lang w:val="en-US" w:bidi="ar-SA"/>
        </w:rPr>
        <w:t>green precipitate indicated the presence of flavonoids.</w:t>
      </w:r>
    </w:p>
    <w:p w14:paraId="05FEEC04" w14:textId="5000A628" w:rsidR="00E56F95" w:rsidRPr="00E56F95" w:rsidRDefault="00E56F95" w:rsidP="00E56F95">
      <w:pPr>
        <w:pStyle w:val="ListParagraph"/>
        <w:widowControl w:val="0"/>
        <w:numPr>
          <w:ilvl w:val="0"/>
          <w:numId w:val="3"/>
        </w:numPr>
        <w:tabs>
          <w:tab w:val="left" w:pos="1091"/>
        </w:tabs>
        <w:autoSpaceDE w:val="0"/>
        <w:autoSpaceDN w:val="0"/>
        <w:spacing w:before="103" w:after="0" w:line="240" w:lineRule="auto"/>
        <w:outlineLvl w:val="4"/>
        <w:rPr>
          <w:rFonts w:ascii="Times New Roman" w:eastAsia="Times New Roman" w:hAnsi="Times New Roman" w:cs="Times New Roman"/>
          <w:b/>
          <w:bCs/>
          <w:sz w:val="24"/>
          <w:szCs w:val="24"/>
          <w:lang w:val="en-US" w:bidi="ar-SA"/>
        </w:rPr>
      </w:pPr>
      <w:r w:rsidRPr="00E56F95">
        <w:rPr>
          <w:rFonts w:ascii="Times New Roman" w:eastAsia="Times New Roman" w:hAnsi="Times New Roman" w:cs="Times New Roman"/>
          <w:b/>
          <w:bCs/>
          <w:sz w:val="24"/>
          <w:szCs w:val="24"/>
          <w:lang w:val="en-US" w:bidi="ar-SA"/>
        </w:rPr>
        <w:t>Detection</w:t>
      </w:r>
      <w:r w:rsidRPr="00E56F95">
        <w:rPr>
          <w:rFonts w:ascii="Times New Roman" w:eastAsia="Times New Roman" w:hAnsi="Times New Roman" w:cs="Times New Roman"/>
          <w:b/>
          <w:bCs/>
          <w:spacing w:val="-3"/>
          <w:sz w:val="24"/>
          <w:szCs w:val="24"/>
          <w:lang w:val="en-US" w:bidi="ar-SA"/>
        </w:rPr>
        <w:t xml:space="preserve"> </w:t>
      </w:r>
      <w:r w:rsidRPr="00E56F95">
        <w:rPr>
          <w:rFonts w:ascii="Times New Roman" w:eastAsia="Times New Roman" w:hAnsi="Times New Roman" w:cs="Times New Roman"/>
          <w:b/>
          <w:bCs/>
          <w:sz w:val="24"/>
          <w:szCs w:val="24"/>
          <w:lang w:val="en-US" w:bidi="ar-SA"/>
        </w:rPr>
        <w:t>of</w:t>
      </w:r>
      <w:r w:rsidRPr="00E56F95">
        <w:rPr>
          <w:rFonts w:ascii="Times New Roman" w:eastAsia="Times New Roman" w:hAnsi="Times New Roman" w:cs="Times New Roman"/>
          <w:b/>
          <w:bCs/>
          <w:spacing w:val="-3"/>
          <w:sz w:val="24"/>
          <w:szCs w:val="24"/>
          <w:lang w:val="en-US" w:bidi="ar-SA"/>
        </w:rPr>
        <w:t xml:space="preserve"> </w:t>
      </w:r>
      <w:r w:rsidRPr="00E56F95">
        <w:rPr>
          <w:rFonts w:ascii="Times New Roman" w:eastAsia="Times New Roman" w:hAnsi="Times New Roman" w:cs="Times New Roman"/>
          <w:b/>
          <w:bCs/>
          <w:sz w:val="24"/>
          <w:szCs w:val="24"/>
          <w:lang w:val="en-US" w:bidi="ar-SA"/>
        </w:rPr>
        <w:t>phenolic</w:t>
      </w:r>
      <w:r w:rsidRPr="00E56F95">
        <w:rPr>
          <w:rFonts w:ascii="Times New Roman" w:eastAsia="Times New Roman" w:hAnsi="Times New Roman" w:cs="Times New Roman"/>
          <w:b/>
          <w:bCs/>
          <w:spacing w:val="-3"/>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compounds:</w:t>
      </w:r>
    </w:p>
    <w:p w14:paraId="1FB10D5A" w14:textId="77777777" w:rsidR="00E56F95" w:rsidRPr="0031761F" w:rsidRDefault="00E56F95" w:rsidP="00E56F95">
      <w:pPr>
        <w:widowControl w:val="0"/>
        <w:autoSpaceDE w:val="0"/>
        <w:autoSpaceDN w:val="0"/>
        <w:spacing w:before="39" w:after="0" w:line="240" w:lineRule="auto"/>
        <w:ind w:left="57"/>
        <w:rPr>
          <w:rFonts w:ascii="Times New Roman" w:eastAsia="Times New Roman" w:hAnsi="Times New Roman" w:cs="Times New Roman"/>
          <w:b/>
          <w:sz w:val="24"/>
          <w:szCs w:val="24"/>
          <w:lang w:val="en-US" w:bidi="ar-SA"/>
        </w:rPr>
      </w:pPr>
    </w:p>
    <w:p w14:paraId="6FEC7602" w14:textId="747E0115" w:rsidR="0031761F" w:rsidRPr="0031761F" w:rsidRDefault="00E56F95" w:rsidP="00E2251D">
      <w:pPr>
        <w:widowControl w:val="0"/>
        <w:autoSpaceDE w:val="0"/>
        <w:autoSpaceDN w:val="0"/>
        <w:spacing w:after="0" w:line="453" w:lineRule="auto"/>
        <w:ind w:left="77" w:hanging="360"/>
        <w:rPr>
          <w:rFonts w:ascii="Times New Roman" w:eastAsia="Times New Roman" w:hAnsi="Times New Roman" w:cs="Times New Roman"/>
          <w:sz w:val="24"/>
          <w:szCs w:val="22"/>
          <w:lang w:val="en-US" w:bidi="ar-SA"/>
        </w:rPr>
        <w:sectPr w:rsidR="0031761F" w:rsidRPr="0031761F" w:rsidSect="0031761F">
          <w:pgSz w:w="11910" w:h="16840"/>
          <w:pgMar w:top="1320" w:right="850" w:bottom="1060" w:left="708" w:header="763" w:footer="861" w:gutter="0"/>
          <w:cols w:space="720"/>
        </w:sectPr>
      </w:pPr>
      <w:r>
        <w:rPr>
          <w:rFonts w:ascii="Times New Roman" w:eastAsia="Times New Roman" w:hAnsi="Times New Roman" w:cs="Times New Roman"/>
          <w:b/>
          <w:sz w:val="24"/>
          <w:szCs w:val="24"/>
          <w:lang w:val="en-US" w:bidi="ar-SA"/>
        </w:rPr>
        <w:t xml:space="preserve">                          </w:t>
      </w:r>
      <w:r w:rsidRPr="0031761F">
        <w:rPr>
          <w:rFonts w:ascii="Times New Roman" w:eastAsia="Times New Roman" w:hAnsi="Times New Roman" w:cs="Times New Roman"/>
          <w:b/>
          <w:sz w:val="24"/>
          <w:szCs w:val="24"/>
          <w:lang w:val="en-US" w:bidi="ar-SA"/>
        </w:rPr>
        <w:t>Iodine</w:t>
      </w:r>
      <w:r w:rsidRPr="0031761F">
        <w:rPr>
          <w:rFonts w:ascii="Times New Roman" w:eastAsia="Times New Roman" w:hAnsi="Times New Roman" w:cs="Times New Roman"/>
          <w:b/>
          <w:spacing w:val="29"/>
          <w:sz w:val="24"/>
          <w:szCs w:val="24"/>
          <w:lang w:val="en-US" w:bidi="ar-SA"/>
        </w:rPr>
        <w:t xml:space="preserve"> </w:t>
      </w:r>
      <w:r w:rsidRPr="0031761F">
        <w:rPr>
          <w:rFonts w:ascii="Times New Roman" w:eastAsia="Times New Roman" w:hAnsi="Times New Roman" w:cs="Times New Roman"/>
          <w:b/>
          <w:sz w:val="24"/>
          <w:szCs w:val="24"/>
          <w:lang w:val="en-US" w:bidi="ar-SA"/>
        </w:rPr>
        <w:t>Test:</w:t>
      </w:r>
      <w:r w:rsidRPr="0031761F">
        <w:rPr>
          <w:rFonts w:ascii="Times New Roman" w:eastAsia="Times New Roman" w:hAnsi="Times New Roman" w:cs="Times New Roman"/>
          <w:b/>
          <w:spacing w:val="35"/>
          <w:sz w:val="24"/>
          <w:szCs w:val="24"/>
          <w:lang w:val="en-US" w:bidi="ar-SA"/>
        </w:rPr>
        <w:t xml:space="preserve"> </w:t>
      </w:r>
      <w:r w:rsidRPr="0031761F">
        <w:rPr>
          <w:rFonts w:ascii="Times New Roman" w:eastAsia="Times New Roman" w:hAnsi="Times New Roman" w:cs="Times New Roman"/>
          <w:sz w:val="24"/>
          <w:szCs w:val="24"/>
          <w:lang w:val="en-US" w:bidi="ar-SA"/>
        </w:rPr>
        <w:t>1mL</w:t>
      </w:r>
      <w:r w:rsidRPr="0031761F">
        <w:rPr>
          <w:rFonts w:ascii="Times New Roman" w:eastAsia="Times New Roman" w:hAnsi="Times New Roman" w:cs="Times New Roman"/>
          <w:spacing w:val="25"/>
          <w:sz w:val="24"/>
          <w:szCs w:val="24"/>
          <w:lang w:val="en-US" w:bidi="ar-SA"/>
        </w:rPr>
        <w:t xml:space="preserve"> </w:t>
      </w:r>
      <w:r w:rsidRPr="0031761F">
        <w:rPr>
          <w:rFonts w:ascii="Times New Roman" w:eastAsia="Times New Roman" w:hAnsi="Times New Roman" w:cs="Times New Roman"/>
          <w:sz w:val="24"/>
          <w:szCs w:val="24"/>
          <w:lang w:val="en-US" w:bidi="ar-SA"/>
        </w:rPr>
        <w:t>of</w:t>
      </w:r>
      <w:r w:rsidRPr="0031761F">
        <w:rPr>
          <w:rFonts w:ascii="Times New Roman" w:eastAsia="Times New Roman" w:hAnsi="Times New Roman" w:cs="Times New Roman"/>
          <w:spacing w:val="36"/>
          <w:sz w:val="24"/>
          <w:szCs w:val="24"/>
          <w:lang w:val="en-US" w:bidi="ar-SA"/>
        </w:rPr>
        <w:t xml:space="preserve"> </w:t>
      </w:r>
      <w:r w:rsidRPr="0031761F">
        <w:rPr>
          <w:rFonts w:ascii="Times New Roman" w:eastAsia="Times New Roman" w:hAnsi="Times New Roman" w:cs="Times New Roman"/>
          <w:sz w:val="24"/>
          <w:szCs w:val="24"/>
          <w:lang w:val="en-US" w:bidi="ar-SA"/>
        </w:rPr>
        <w:t>extract</w:t>
      </w:r>
      <w:r w:rsidRPr="0031761F">
        <w:rPr>
          <w:rFonts w:ascii="Times New Roman" w:eastAsia="Times New Roman" w:hAnsi="Times New Roman" w:cs="Times New Roman"/>
          <w:spacing w:val="35"/>
          <w:sz w:val="24"/>
          <w:szCs w:val="24"/>
          <w:lang w:val="en-US" w:bidi="ar-SA"/>
        </w:rPr>
        <w:t xml:space="preserve"> </w:t>
      </w:r>
      <w:r w:rsidRPr="0031761F">
        <w:rPr>
          <w:rFonts w:ascii="Times New Roman" w:eastAsia="Times New Roman" w:hAnsi="Times New Roman" w:cs="Times New Roman"/>
          <w:sz w:val="24"/>
          <w:szCs w:val="24"/>
          <w:lang w:val="en-US" w:bidi="ar-SA"/>
        </w:rPr>
        <w:t>was</w:t>
      </w:r>
      <w:r w:rsidRPr="0031761F">
        <w:rPr>
          <w:rFonts w:ascii="Times New Roman" w:eastAsia="Times New Roman" w:hAnsi="Times New Roman" w:cs="Times New Roman"/>
          <w:spacing w:val="35"/>
          <w:sz w:val="24"/>
          <w:szCs w:val="24"/>
          <w:lang w:val="en-US" w:bidi="ar-SA"/>
        </w:rPr>
        <w:t xml:space="preserve"> </w:t>
      </w:r>
      <w:r w:rsidRPr="0031761F">
        <w:rPr>
          <w:rFonts w:ascii="Times New Roman" w:eastAsia="Times New Roman" w:hAnsi="Times New Roman" w:cs="Times New Roman"/>
          <w:sz w:val="24"/>
          <w:szCs w:val="24"/>
          <w:lang w:val="en-US" w:bidi="ar-SA"/>
        </w:rPr>
        <w:t>mixed</w:t>
      </w:r>
      <w:r w:rsidRPr="0031761F">
        <w:rPr>
          <w:rFonts w:ascii="Times New Roman" w:eastAsia="Times New Roman" w:hAnsi="Times New Roman" w:cs="Times New Roman"/>
          <w:spacing w:val="37"/>
          <w:sz w:val="24"/>
          <w:szCs w:val="24"/>
          <w:lang w:val="en-US" w:bidi="ar-SA"/>
        </w:rPr>
        <w:t xml:space="preserve"> </w:t>
      </w:r>
      <w:r w:rsidRPr="0031761F">
        <w:rPr>
          <w:rFonts w:ascii="Times New Roman" w:eastAsia="Times New Roman" w:hAnsi="Times New Roman" w:cs="Times New Roman"/>
          <w:sz w:val="24"/>
          <w:szCs w:val="24"/>
          <w:lang w:val="en-US" w:bidi="ar-SA"/>
        </w:rPr>
        <w:t>with</w:t>
      </w:r>
      <w:r w:rsidRPr="0031761F">
        <w:rPr>
          <w:rFonts w:ascii="Times New Roman" w:eastAsia="Times New Roman" w:hAnsi="Times New Roman" w:cs="Times New Roman"/>
          <w:spacing w:val="35"/>
          <w:sz w:val="24"/>
          <w:szCs w:val="24"/>
          <w:lang w:val="en-US" w:bidi="ar-SA"/>
        </w:rPr>
        <w:t xml:space="preserve"> </w:t>
      </w:r>
      <w:r w:rsidRPr="0031761F">
        <w:rPr>
          <w:rFonts w:ascii="Times New Roman" w:eastAsia="Times New Roman" w:hAnsi="Times New Roman" w:cs="Times New Roman"/>
          <w:sz w:val="24"/>
          <w:szCs w:val="24"/>
          <w:lang w:val="en-US" w:bidi="ar-SA"/>
        </w:rPr>
        <w:t>a</w:t>
      </w:r>
      <w:r w:rsidRPr="0031761F">
        <w:rPr>
          <w:rFonts w:ascii="Times New Roman" w:eastAsia="Times New Roman" w:hAnsi="Times New Roman" w:cs="Times New Roman"/>
          <w:spacing w:val="38"/>
          <w:sz w:val="24"/>
          <w:szCs w:val="24"/>
          <w:lang w:val="en-US" w:bidi="ar-SA"/>
        </w:rPr>
        <w:t xml:space="preserve"> </w:t>
      </w:r>
      <w:r w:rsidRPr="0031761F">
        <w:rPr>
          <w:rFonts w:ascii="Times New Roman" w:eastAsia="Times New Roman" w:hAnsi="Times New Roman" w:cs="Times New Roman"/>
          <w:sz w:val="24"/>
          <w:szCs w:val="24"/>
          <w:lang w:val="en-US" w:bidi="ar-SA"/>
        </w:rPr>
        <w:t>few</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drops</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of</w:t>
      </w:r>
      <w:r w:rsidRPr="0031761F">
        <w:rPr>
          <w:rFonts w:ascii="Times New Roman" w:eastAsia="Times New Roman" w:hAnsi="Times New Roman" w:cs="Times New Roman"/>
          <w:spacing w:val="36"/>
          <w:sz w:val="24"/>
          <w:szCs w:val="24"/>
          <w:lang w:val="en-US" w:bidi="ar-SA"/>
        </w:rPr>
        <w:t xml:space="preserve"> </w:t>
      </w:r>
      <w:r w:rsidRPr="0031761F">
        <w:rPr>
          <w:rFonts w:ascii="Times New Roman" w:eastAsia="Times New Roman" w:hAnsi="Times New Roman" w:cs="Times New Roman"/>
          <w:sz w:val="24"/>
          <w:szCs w:val="24"/>
          <w:lang w:val="en-US" w:bidi="ar-SA"/>
        </w:rPr>
        <w:t>diluted</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iodine</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solution. A transient red color indicated the presence of Phenolic compound</w:t>
      </w:r>
    </w:p>
    <w:p w14:paraId="4FB4B4B4" w14:textId="0ED74BA7" w:rsidR="0031761F" w:rsidRPr="0031761F" w:rsidRDefault="0031761F" w:rsidP="00E56F95">
      <w:pPr>
        <w:widowControl w:val="0"/>
        <w:autoSpaceDE w:val="0"/>
        <w:autoSpaceDN w:val="0"/>
        <w:spacing w:after="0" w:line="352" w:lineRule="auto"/>
        <w:rPr>
          <w:rFonts w:ascii="Times New Roman" w:eastAsia="Times New Roman" w:hAnsi="Times New Roman" w:cs="Times New Roman"/>
          <w:sz w:val="24"/>
          <w:szCs w:val="24"/>
          <w:lang w:val="en-US" w:bidi="ar-SA"/>
        </w:rPr>
      </w:pPr>
    </w:p>
    <w:p w14:paraId="62854A1C" w14:textId="77777777" w:rsidR="0031761F" w:rsidRPr="0031761F" w:rsidRDefault="0031761F" w:rsidP="00E2251D">
      <w:pPr>
        <w:widowControl w:val="0"/>
        <w:numPr>
          <w:ilvl w:val="0"/>
          <w:numId w:val="12"/>
        </w:numPr>
        <w:tabs>
          <w:tab w:val="left" w:pos="1091"/>
        </w:tabs>
        <w:autoSpaceDE w:val="0"/>
        <w:autoSpaceDN w:val="0"/>
        <w:spacing w:before="204" w:after="0" w:line="240" w:lineRule="auto"/>
        <w:ind w:left="340" w:hanging="359"/>
        <w:outlineLvl w:val="4"/>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z w:val="24"/>
          <w:szCs w:val="24"/>
          <w:lang w:val="en-US" w:bidi="ar-SA"/>
        </w:rPr>
        <w:t>Detection</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z w:val="24"/>
          <w:szCs w:val="24"/>
          <w:lang w:val="en-US" w:bidi="ar-SA"/>
        </w:rPr>
        <w:t>of</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pacing w:val="-2"/>
          <w:sz w:val="24"/>
          <w:szCs w:val="24"/>
          <w:lang w:val="en-US" w:bidi="ar-SA"/>
        </w:rPr>
        <w:t>tannins:</w:t>
      </w:r>
    </w:p>
    <w:p w14:paraId="2E790384" w14:textId="77777777" w:rsidR="0031761F" w:rsidRPr="0031761F" w:rsidRDefault="0031761F" w:rsidP="00E2251D">
      <w:pPr>
        <w:widowControl w:val="0"/>
        <w:autoSpaceDE w:val="0"/>
        <w:autoSpaceDN w:val="0"/>
        <w:spacing w:before="38" w:after="0" w:line="240" w:lineRule="auto"/>
        <w:ind w:left="340"/>
        <w:rPr>
          <w:rFonts w:ascii="Times New Roman" w:eastAsia="Times New Roman" w:hAnsi="Times New Roman" w:cs="Times New Roman"/>
          <w:b/>
          <w:sz w:val="24"/>
          <w:szCs w:val="24"/>
          <w:lang w:val="en-US" w:bidi="ar-SA"/>
        </w:rPr>
      </w:pPr>
    </w:p>
    <w:p w14:paraId="7388B5A4" w14:textId="77777777" w:rsidR="0031761F" w:rsidRPr="0031761F" w:rsidRDefault="0031761F" w:rsidP="00E2251D">
      <w:pPr>
        <w:widowControl w:val="0"/>
        <w:tabs>
          <w:tab w:val="left" w:pos="1760"/>
        </w:tabs>
        <w:autoSpaceDE w:val="0"/>
        <w:autoSpaceDN w:val="0"/>
        <w:spacing w:before="1" w:after="0" w:line="456" w:lineRule="auto"/>
        <w:ind w:left="340" w:right="262"/>
        <w:rPr>
          <w:rFonts w:ascii="Times New Roman" w:eastAsia="Times New Roman" w:hAnsi="Times New Roman" w:cs="Times New Roman"/>
          <w:sz w:val="24"/>
          <w:szCs w:val="22"/>
          <w:lang w:val="en-US" w:bidi="ar-SA"/>
        </w:rPr>
      </w:pPr>
      <w:r w:rsidRPr="0031761F">
        <w:rPr>
          <w:rFonts w:ascii="Times New Roman" w:eastAsia="Times New Roman" w:hAnsi="Times New Roman" w:cs="Times New Roman"/>
          <w:b/>
          <w:sz w:val="24"/>
          <w:szCs w:val="22"/>
          <w:lang w:val="en-US" w:bidi="ar-SA"/>
        </w:rPr>
        <w:t>Braymer's</w:t>
      </w:r>
      <w:r w:rsidRPr="0031761F">
        <w:rPr>
          <w:rFonts w:ascii="Times New Roman" w:eastAsia="Times New Roman" w:hAnsi="Times New Roman" w:cs="Times New Roman"/>
          <w:b/>
          <w:spacing w:val="-10"/>
          <w:sz w:val="24"/>
          <w:szCs w:val="22"/>
          <w:lang w:val="en-US" w:bidi="ar-SA"/>
        </w:rPr>
        <w:t xml:space="preserve"> </w:t>
      </w:r>
      <w:r w:rsidRPr="0031761F">
        <w:rPr>
          <w:rFonts w:ascii="Times New Roman" w:eastAsia="Times New Roman" w:hAnsi="Times New Roman" w:cs="Times New Roman"/>
          <w:b/>
          <w:sz w:val="24"/>
          <w:szCs w:val="22"/>
          <w:lang w:val="en-US" w:bidi="ar-SA"/>
        </w:rPr>
        <w:t>Test:</w:t>
      </w:r>
      <w:r w:rsidRPr="0031761F">
        <w:rPr>
          <w:rFonts w:ascii="Times New Roman" w:eastAsia="Times New Roman" w:hAnsi="Times New Roman" w:cs="Times New Roman"/>
          <w:b/>
          <w:spacing w:val="-5"/>
          <w:sz w:val="24"/>
          <w:szCs w:val="22"/>
          <w:lang w:val="en-US" w:bidi="ar-SA"/>
        </w:rPr>
        <w:t xml:space="preserve"> </w:t>
      </w:r>
      <w:r w:rsidRPr="0031761F">
        <w:rPr>
          <w:rFonts w:ascii="Times New Roman" w:eastAsia="Times New Roman" w:hAnsi="Times New Roman" w:cs="Times New Roman"/>
          <w:sz w:val="24"/>
          <w:szCs w:val="22"/>
          <w:lang w:val="en-US" w:bidi="ar-SA"/>
        </w:rPr>
        <w:t>1mL</w:t>
      </w:r>
      <w:r w:rsidRPr="0031761F">
        <w:rPr>
          <w:rFonts w:ascii="Times New Roman" w:eastAsia="Times New Roman" w:hAnsi="Times New Roman" w:cs="Times New Roman"/>
          <w:spacing w:val="-14"/>
          <w:sz w:val="24"/>
          <w:szCs w:val="22"/>
          <w:lang w:val="en-US" w:bidi="ar-SA"/>
        </w:rPr>
        <w:t xml:space="preserve"> </w:t>
      </w:r>
      <w:r w:rsidRPr="0031761F">
        <w:rPr>
          <w:rFonts w:ascii="Times New Roman" w:eastAsia="Times New Roman" w:hAnsi="Times New Roman" w:cs="Times New Roman"/>
          <w:sz w:val="24"/>
          <w:szCs w:val="22"/>
          <w:lang w:val="en-US" w:bidi="ar-SA"/>
        </w:rPr>
        <w:t>of</w:t>
      </w:r>
      <w:r w:rsidRPr="0031761F">
        <w:rPr>
          <w:rFonts w:ascii="Times New Roman" w:eastAsia="Times New Roman" w:hAnsi="Times New Roman" w:cs="Times New Roman"/>
          <w:spacing w:val="-4"/>
          <w:sz w:val="24"/>
          <w:szCs w:val="22"/>
          <w:lang w:val="en-US" w:bidi="ar-SA"/>
        </w:rPr>
        <w:t xml:space="preserve"> </w:t>
      </w:r>
      <w:r w:rsidRPr="0031761F">
        <w:rPr>
          <w:rFonts w:ascii="Times New Roman" w:eastAsia="Times New Roman" w:hAnsi="Times New Roman" w:cs="Times New Roman"/>
          <w:sz w:val="24"/>
          <w:szCs w:val="22"/>
          <w:lang w:val="en-US" w:bidi="ar-SA"/>
        </w:rPr>
        <w:t>extract</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was</w:t>
      </w:r>
      <w:r w:rsidRPr="0031761F">
        <w:rPr>
          <w:rFonts w:ascii="Times New Roman" w:eastAsia="Times New Roman" w:hAnsi="Times New Roman" w:cs="Times New Roman"/>
          <w:spacing w:val="-6"/>
          <w:sz w:val="24"/>
          <w:szCs w:val="22"/>
          <w:lang w:val="en-US" w:bidi="ar-SA"/>
        </w:rPr>
        <w:t xml:space="preserve"> </w:t>
      </w:r>
      <w:r w:rsidRPr="0031761F">
        <w:rPr>
          <w:rFonts w:ascii="Times New Roman" w:eastAsia="Times New Roman" w:hAnsi="Times New Roman" w:cs="Times New Roman"/>
          <w:sz w:val="24"/>
          <w:szCs w:val="22"/>
          <w:lang w:val="en-US" w:bidi="ar-SA"/>
        </w:rPr>
        <w:t>mixed</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with</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3mL</w:t>
      </w:r>
      <w:r w:rsidRPr="0031761F">
        <w:rPr>
          <w:rFonts w:ascii="Times New Roman" w:eastAsia="Times New Roman" w:hAnsi="Times New Roman" w:cs="Times New Roman"/>
          <w:spacing w:val="-14"/>
          <w:sz w:val="24"/>
          <w:szCs w:val="22"/>
          <w:lang w:val="en-US" w:bidi="ar-SA"/>
        </w:rPr>
        <w:t xml:space="preserve"> </w:t>
      </w:r>
      <w:r w:rsidRPr="0031761F">
        <w:rPr>
          <w:rFonts w:ascii="Times New Roman" w:eastAsia="Times New Roman" w:hAnsi="Times New Roman" w:cs="Times New Roman"/>
          <w:sz w:val="24"/>
          <w:szCs w:val="22"/>
          <w:lang w:val="en-US" w:bidi="ar-SA"/>
        </w:rPr>
        <w:t>of</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distilled</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water,</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followed</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by</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3 drops of 10% ferric chloride solution.</w:t>
      </w:r>
      <w:r w:rsidRPr="0031761F">
        <w:rPr>
          <w:rFonts w:ascii="Times New Roman" w:eastAsia="Times New Roman" w:hAnsi="Times New Roman" w:cs="Times New Roman"/>
          <w:spacing w:val="-6"/>
          <w:sz w:val="24"/>
          <w:szCs w:val="22"/>
          <w:lang w:val="en-US" w:bidi="ar-SA"/>
        </w:rPr>
        <w:t xml:space="preserve"> </w:t>
      </w:r>
      <w:r w:rsidRPr="0031761F">
        <w:rPr>
          <w:rFonts w:ascii="Times New Roman" w:eastAsia="Times New Roman" w:hAnsi="Times New Roman" w:cs="Times New Roman"/>
          <w:sz w:val="24"/>
          <w:szCs w:val="22"/>
          <w:lang w:val="en-US" w:bidi="ar-SA"/>
        </w:rPr>
        <w:t>A</w:t>
      </w:r>
      <w:r w:rsidRPr="0031761F">
        <w:rPr>
          <w:rFonts w:ascii="Times New Roman" w:eastAsia="Times New Roman" w:hAnsi="Times New Roman" w:cs="Times New Roman"/>
          <w:spacing w:val="-4"/>
          <w:sz w:val="24"/>
          <w:szCs w:val="22"/>
          <w:lang w:val="en-US" w:bidi="ar-SA"/>
        </w:rPr>
        <w:t xml:space="preserve"> </w:t>
      </w:r>
      <w:r w:rsidRPr="0031761F">
        <w:rPr>
          <w:rFonts w:ascii="Times New Roman" w:eastAsia="Times New Roman" w:hAnsi="Times New Roman" w:cs="Times New Roman"/>
          <w:sz w:val="24"/>
          <w:szCs w:val="22"/>
          <w:lang w:val="en-US" w:bidi="ar-SA"/>
        </w:rPr>
        <w:t>blue-green color indicated the presence of tannins.</w:t>
      </w:r>
    </w:p>
    <w:p w14:paraId="5EAD5AD9" w14:textId="77777777" w:rsidR="0031761F" w:rsidRPr="0031761F" w:rsidRDefault="0031761F" w:rsidP="00E2251D">
      <w:pPr>
        <w:widowControl w:val="0"/>
        <w:tabs>
          <w:tab w:val="left" w:pos="1760"/>
        </w:tabs>
        <w:autoSpaceDE w:val="0"/>
        <w:autoSpaceDN w:val="0"/>
        <w:spacing w:before="86" w:after="0" w:line="453" w:lineRule="auto"/>
        <w:ind w:left="340" w:right="753"/>
        <w:rPr>
          <w:rFonts w:ascii="Times New Roman" w:eastAsia="Times New Roman" w:hAnsi="Times New Roman" w:cs="Times New Roman"/>
          <w:sz w:val="24"/>
          <w:szCs w:val="22"/>
          <w:lang w:val="en-US" w:bidi="ar-SA"/>
        </w:rPr>
      </w:pPr>
      <w:r w:rsidRPr="0031761F">
        <w:rPr>
          <w:rFonts w:ascii="Times New Roman" w:eastAsia="Times New Roman" w:hAnsi="Times New Roman" w:cs="Times New Roman"/>
          <w:b/>
          <w:sz w:val="24"/>
          <w:szCs w:val="22"/>
          <w:lang w:val="en-US" w:bidi="ar-SA"/>
        </w:rPr>
        <w:t>Gelatin</w:t>
      </w:r>
      <w:r w:rsidRPr="0031761F">
        <w:rPr>
          <w:rFonts w:ascii="Times New Roman" w:eastAsia="Times New Roman" w:hAnsi="Times New Roman" w:cs="Times New Roman"/>
          <w:b/>
          <w:spacing w:val="-9"/>
          <w:sz w:val="24"/>
          <w:szCs w:val="22"/>
          <w:lang w:val="en-US" w:bidi="ar-SA"/>
        </w:rPr>
        <w:t xml:space="preserve"> </w:t>
      </w:r>
      <w:r w:rsidRPr="0031761F">
        <w:rPr>
          <w:rFonts w:ascii="Times New Roman" w:eastAsia="Times New Roman" w:hAnsi="Times New Roman" w:cs="Times New Roman"/>
          <w:b/>
          <w:sz w:val="24"/>
          <w:szCs w:val="22"/>
          <w:lang w:val="en-US" w:bidi="ar-SA"/>
        </w:rPr>
        <w:t>Test:</w:t>
      </w:r>
      <w:r w:rsidRPr="0031761F">
        <w:rPr>
          <w:rFonts w:ascii="Times New Roman" w:eastAsia="Times New Roman" w:hAnsi="Times New Roman" w:cs="Times New Roman"/>
          <w:b/>
          <w:spacing w:val="-6"/>
          <w:sz w:val="24"/>
          <w:szCs w:val="22"/>
          <w:lang w:val="en-US" w:bidi="ar-SA"/>
        </w:rPr>
        <w:t xml:space="preserve"> </w:t>
      </w:r>
      <w:r w:rsidRPr="0031761F">
        <w:rPr>
          <w:rFonts w:ascii="Times New Roman" w:eastAsia="Times New Roman" w:hAnsi="Times New Roman" w:cs="Times New Roman"/>
          <w:sz w:val="24"/>
          <w:szCs w:val="22"/>
          <w:lang w:val="en-US" w:bidi="ar-SA"/>
        </w:rPr>
        <w:t>1</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ml</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of</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extract</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was</w:t>
      </w:r>
      <w:r w:rsidRPr="0031761F">
        <w:rPr>
          <w:rFonts w:ascii="Times New Roman" w:eastAsia="Times New Roman" w:hAnsi="Times New Roman" w:cs="Times New Roman"/>
          <w:spacing w:val="-3"/>
          <w:sz w:val="24"/>
          <w:szCs w:val="22"/>
          <w:lang w:val="en-US" w:bidi="ar-SA"/>
        </w:rPr>
        <w:t xml:space="preserve"> </w:t>
      </w:r>
      <w:r w:rsidRPr="0031761F">
        <w:rPr>
          <w:rFonts w:ascii="Times New Roman" w:eastAsia="Times New Roman" w:hAnsi="Times New Roman" w:cs="Times New Roman"/>
          <w:sz w:val="24"/>
          <w:szCs w:val="22"/>
          <w:lang w:val="en-US" w:bidi="ar-SA"/>
        </w:rPr>
        <w:t>added</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with</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1%</w:t>
      </w:r>
      <w:r w:rsidRPr="0031761F">
        <w:rPr>
          <w:rFonts w:ascii="Times New Roman" w:eastAsia="Times New Roman" w:hAnsi="Times New Roman" w:cs="Times New Roman"/>
          <w:spacing w:val="-4"/>
          <w:sz w:val="24"/>
          <w:szCs w:val="22"/>
          <w:lang w:val="en-US" w:bidi="ar-SA"/>
        </w:rPr>
        <w:t xml:space="preserve"> </w:t>
      </w:r>
      <w:r w:rsidRPr="0031761F">
        <w:rPr>
          <w:rFonts w:ascii="Times New Roman" w:eastAsia="Times New Roman" w:hAnsi="Times New Roman" w:cs="Times New Roman"/>
          <w:sz w:val="24"/>
          <w:szCs w:val="22"/>
          <w:lang w:val="en-US" w:bidi="ar-SA"/>
        </w:rPr>
        <w:t>gelatin</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solution</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containing</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10% sodium chloride. Formation of white precipitate indicates the presence of tannins.</w:t>
      </w:r>
    </w:p>
    <w:p w14:paraId="3B8323DA" w14:textId="77777777" w:rsidR="0031761F" w:rsidRPr="0031761F" w:rsidRDefault="0031761F" w:rsidP="00E2251D">
      <w:pPr>
        <w:widowControl w:val="0"/>
        <w:numPr>
          <w:ilvl w:val="0"/>
          <w:numId w:val="12"/>
        </w:numPr>
        <w:tabs>
          <w:tab w:val="left" w:pos="1091"/>
        </w:tabs>
        <w:autoSpaceDE w:val="0"/>
        <w:autoSpaceDN w:val="0"/>
        <w:spacing w:before="88" w:after="0" w:line="240" w:lineRule="auto"/>
        <w:ind w:left="340" w:hanging="359"/>
        <w:outlineLvl w:val="4"/>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z w:val="24"/>
          <w:szCs w:val="24"/>
          <w:lang w:val="en-US" w:bidi="ar-SA"/>
        </w:rPr>
        <w:t>Detection</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z w:val="24"/>
          <w:szCs w:val="24"/>
          <w:lang w:val="en-US" w:bidi="ar-SA"/>
        </w:rPr>
        <w:t>of</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pacing w:val="-2"/>
          <w:sz w:val="24"/>
          <w:szCs w:val="24"/>
          <w:lang w:val="en-US" w:bidi="ar-SA"/>
        </w:rPr>
        <w:t>phytosterols:</w:t>
      </w:r>
    </w:p>
    <w:p w14:paraId="3103470D" w14:textId="77777777" w:rsidR="0031761F" w:rsidRPr="0031761F" w:rsidRDefault="0031761F" w:rsidP="00E2251D">
      <w:pPr>
        <w:widowControl w:val="0"/>
        <w:autoSpaceDE w:val="0"/>
        <w:autoSpaceDN w:val="0"/>
        <w:spacing w:before="38" w:after="0" w:line="240" w:lineRule="auto"/>
        <w:ind w:left="340"/>
        <w:rPr>
          <w:rFonts w:ascii="Times New Roman" w:eastAsia="Times New Roman" w:hAnsi="Times New Roman" w:cs="Times New Roman"/>
          <w:b/>
          <w:sz w:val="24"/>
          <w:szCs w:val="24"/>
          <w:lang w:val="en-US" w:bidi="ar-SA"/>
        </w:rPr>
      </w:pPr>
    </w:p>
    <w:p w14:paraId="65C983EE" w14:textId="60915ACF" w:rsidR="0031761F" w:rsidRPr="0031761F" w:rsidRDefault="0031761F" w:rsidP="00E2251D">
      <w:pPr>
        <w:widowControl w:val="0"/>
        <w:autoSpaceDE w:val="0"/>
        <w:autoSpaceDN w:val="0"/>
        <w:spacing w:after="0" w:line="352" w:lineRule="auto"/>
        <w:ind w:left="340" w:firstLine="719"/>
        <w:rPr>
          <w:rFonts w:ascii="Times New Roman" w:eastAsia="Times New Roman" w:hAnsi="Times New Roman" w:cs="Times New Roman"/>
          <w:sz w:val="24"/>
          <w:szCs w:val="24"/>
          <w:lang w:val="en-US" w:bidi="ar-SA"/>
        </w:rPr>
      </w:pPr>
      <w:r>
        <w:rPr>
          <w:rFonts w:ascii="Times New Roman" w:eastAsia="Times New Roman" w:hAnsi="Times New Roman" w:cs="Times New Roman"/>
          <w:b/>
          <w:sz w:val="24"/>
          <w:szCs w:val="24"/>
          <w:lang w:val="en-US" w:bidi="ar-SA"/>
        </w:rPr>
        <w:t xml:space="preserve"> </w:t>
      </w:r>
      <w:r w:rsidRPr="0031761F">
        <w:rPr>
          <w:rFonts w:ascii="Times New Roman" w:eastAsia="Times New Roman" w:hAnsi="Times New Roman" w:cs="Times New Roman"/>
          <w:b/>
          <w:sz w:val="24"/>
          <w:szCs w:val="24"/>
          <w:lang w:val="en-US" w:bidi="ar-SA"/>
        </w:rPr>
        <w:t>Salkowski's</w:t>
      </w:r>
      <w:r w:rsidRPr="0031761F">
        <w:rPr>
          <w:rFonts w:ascii="Times New Roman" w:eastAsia="Times New Roman" w:hAnsi="Times New Roman" w:cs="Times New Roman"/>
          <w:b/>
          <w:spacing w:val="-7"/>
          <w:sz w:val="24"/>
          <w:szCs w:val="24"/>
          <w:lang w:val="en-US" w:bidi="ar-SA"/>
        </w:rPr>
        <w:t xml:space="preserve"> </w:t>
      </w:r>
      <w:r w:rsidRPr="0031761F">
        <w:rPr>
          <w:rFonts w:ascii="Times New Roman" w:eastAsia="Times New Roman" w:hAnsi="Times New Roman" w:cs="Times New Roman"/>
          <w:b/>
          <w:sz w:val="24"/>
          <w:szCs w:val="24"/>
          <w:lang w:val="en-US" w:bidi="ar-SA"/>
        </w:rPr>
        <w:t>Test</w:t>
      </w:r>
      <w:r w:rsidRPr="0031761F">
        <w:rPr>
          <w:rFonts w:ascii="Times New Roman" w:eastAsia="Times New Roman" w:hAnsi="Times New Roman" w:cs="Times New Roman"/>
          <w:sz w:val="24"/>
          <w:szCs w:val="24"/>
          <w:lang w:val="en-US" w:bidi="ar-SA"/>
        </w:rPr>
        <w:t>:</w:t>
      </w:r>
      <w:r w:rsidRPr="0031761F">
        <w:rPr>
          <w:rFonts w:ascii="Times New Roman" w:eastAsia="Times New Roman" w:hAnsi="Times New Roman" w:cs="Times New Roman"/>
          <w:spacing w:val="-7"/>
          <w:sz w:val="24"/>
          <w:szCs w:val="24"/>
          <w:lang w:val="en-US" w:bidi="ar-SA"/>
        </w:rPr>
        <w:t xml:space="preserve"> </w:t>
      </w:r>
      <w:r w:rsidRPr="0031761F">
        <w:rPr>
          <w:rFonts w:ascii="Times New Roman" w:eastAsia="Times New Roman" w:hAnsi="Times New Roman" w:cs="Times New Roman"/>
          <w:sz w:val="24"/>
          <w:szCs w:val="24"/>
          <w:lang w:val="en-US" w:bidi="ar-SA"/>
        </w:rPr>
        <w:t>The</w:t>
      </w:r>
      <w:r w:rsidRPr="0031761F">
        <w:rPr>
          <w:rFonts w:ascii="Times New Roman" w:eastAsia="Times New Roman" w:hAnsi="Times New Roman" w:cs="Times New Roman"/>
          <w:spacing w:val="-4"/>
          <w:sz w:val="24"/>
          <w:szCs w:val="24"/>
          <w:lang w:val="en-US" w:bidi="ar-SA"/>
        </w:rPr>
        <w:t xml:space="preserve"> </w:t>
      </w:r>
      <w:r w:rsidRPr="0031761F">
        <w:rPr>
          <w:rFonts w:ascii="Times New Roman" w:eastAsia="Times New Roman" w:hAnsi="Times New Roman" w:cs="Times New Roman"/>
          <w:sz w:val="24"/>
          <w:szCs w:val="24"/>
          <w:lang w:val="en-US" w:bidi="ar-SA"/>
        </w:rPr>
        <w:t>extract</w:t>
      </w:r>
      <w:r w:rsidRPr="0031761F">
        <w:rPr>
          <w:rFonts w:ascii="Times New Roman" w:eastAsia="Times New Roman" w:hAnsi="Times New Roman" w:cs="Times New Roman"/>
          <w:spacing w:val="-3"/>
          <w:sz w:val="24"/>
          <w:szCs w:val="24"/>
          <w:lang w:val="en-US" w:bidi="ar-SA"/>
        </w:rPr>
        <w:t xml:space="preserve"> </w:t>
      </w:r>
      <w:r w:rsidRPr="0031761F">
        <w:rPr>
          <w:rFonts w:ascii="Times New Roman" w:eastAsia="Times New Roman" w:hAnsi="Times New Roman" w:cs="Times New Roman"/>
          <w:sz w:val="24"/>
          <w:szCs w:val="24"/>
          <w:lang w:val="en-US" w:bidi="ar-SA"/>
        </w:rPr>
        <w:t>was</w:t>
      </w:r>
      <w:r w:rsidRPr="0031761F">
        <w:rPr>
          <w:rFonts w:ascii="Times New Roman" w:eastAsia="Times New Roman" w:hAnsi="Times New Roman" w:cs="Times New Roman"/>
          <w:spacing w:val="-3"/>
          <w:sz w:val="24"/>
          <w:szCs w:val="24"/>
          <w:lang w:val="en-US" w:bidi="ar-SA"/>
        </w:rPr>
        <w:t xml:space="preserve"> </w:t>
      </w:r>
      <w:r w:rsidRPr="0031761F">
        <w:rPr>
          <w:rFonts w:ascii="Times New Roman" w:eastAsia="Times New Roman" w:hAnsi="Times New Roman" w:cs="Times New Roman"/>
          <w:sz w:val="24"/>
          <w:szCs w:val="24"/>
          <w:lang w:val="en-US" w:bidi="ar-SA"/>
        </w:rPr>
        <w:t>mixed</w:t>
      </w:r>
      <w:r w:rsidRPr="0031761F">
        <w:rPr>
          <w:rFonts w:ascii="Times New Roman" w:eastAsia="Times New Roman" w:hAnsi="Times New Roman" w:cs="Times New Roman"/>
          <w:spacing w:val="-3"/>
          <w:sz w:val="24"/>
          <w:szCs w:val="24"/>
          <w:lang w:val="en-US" w:bidi="ar-SA"/>
        </w:rPr>
        <w:t xml:space="preserve"> </w:t>
      </w:r>
      <w:r w:rsidRPr="0031761F">
        <w:rPr>
          <w:rFonts w:ascii="Times New Roman" w:eastAsia="Times New Roman" w:hAnsi="Times New Roman" w:cs="Times New Roman"/>
          <w:sz w:val="24"/>
          <w:szCs w:val="24"/>
          <w:lang w:val="en-US" w:bidi="ar-SA"/>
        </w:rPr>
        <w:t>with</w:t>
      </w:r>
      <w:r w:rsidRPr="0031761F">
        <w:rPr>
          <w:rFonts w:ascii="Times New Roman" w:eastAsia="Times New Roman" w:hAnsi="Times New Roman" w:cs="Times New Roman"/>
          <w:spacing w:val="-3"/>
          <w:sz w:val="24"/>
          <w:szCs w:val="24"/>
          <w:lang w:val="en-US" w:bidi="ar-SA"/>
        </w:rPr>
        <w:t xml:space="preserve"> </w:t>
      </w:r>
      <w:r w:rsidRPr="0031761F">
        <w:rPr>
          <w:rFonts w:ascii="Times New Roman" w:eastAsia="Times New Roman" w:hAnsi="Times New Roman" w:cs="Times New Roman"/>
          <w:sz w:val="24"/>
          <w:szCs w:val="24"/>
          <w:lang w:val="en-US" w:bidi="ar-SA"/>
        </w:rPr>
        <w:t>a</w:t>
      </w:r>
      <w:r w:rsidRPr="0031761F">
        <w:rPr>
          <w:rFonts w:ascii="Times New Roman" w:eastAsia="Times New Roman" w:hAnsi="Times New Roman" w:cs="Times New Roman"/>
          <w:spacing w:val="-4"/>
          <w:sz w:val="24"/>
          <w:szCs w:val="24"/>
          <w:lang w:val="en-US" w:bidi="ar-SA"/>
        </w:rPr>
        <w:t xml:space="preserve"> </w:t>
      </w:r>
      <w:r w:rsidRPr="0031761F">
        <w:rPr>
          <w:rFonts w:ascii="Times New Roman" w:eastAsia="Times New Roman" w:hAnsi="Times New Roman" w:cs="Times New Roman"/>
          <w:sz w:val="24"/>
          <w:szCs w:val="24"/>
          <w:lang w:val="en-US" w:bidi="ar-SA"/>
        </w:rPr>
        <w:t>few</w:t>
      </w:r>
      <w:r w:rsidRPr="0031761F">
        <w:rPr>
          <w:rFonts w:ascii="Times New Roman" w:eastAsia="Times New Roman" w:hAnsi="Times New Roman" w:cs="Times New Roman"/>
          <w:spacing w:val="-4"/>
          <w:sz w:val="24"/>
          <w:szCs w:val="24"/>
          <w:lang w:val="en-US" w:bidi="ar-SA"/>
        </w:rPr>
        <w:t xml:space="preserve"> </w:t>
      </w:r>
      <w:r w:rsidRPr="0031761F">
        <w:rPr>
          <w:rFonts w:ascii="Times New Roman" w:eastAsia="Times New Roman" w:hAnsi="Times New Roman" w:cs="Times New Roman"/>
          <w:sz w:val="24"/>
          <w:szCs w:val="24"/>
          <w:lang w:val="en-US" w:bidi="ar-SA"/>
        </w:rPr>
        <w:t>drops</w:t>
      </w:r>
      <w:r w:rsidRPr="0031761F">
        <w:rPr>
          <w:rFonts w:ascii="Times New Roman" w:eastAsia="Times New Roman" w:hAnsi="Times New Roman" w:cs="Times New Roman"/>
          <w:spacing w:val="-4"/>
          <w:sz w:val="24"/>
          <w:szCs w:val="24"/>
          <w:lang w:val="en-US" w:bidi="ar-SA"/>
        </w:rPr>
        <w:t xml:space="preserve"> </w:t>
      </w:r>
      <w:r w:rsidRPr="0031761F">
        <w:rPr>
          <w:rFonts w:ascii="Times New Roman" w:eastAsia="Times New Roman" w:hAnsi="Times New Roman" w:cs="Times New Roman"/>
          <w:sz w:val="24"/>
          <w:szCs w:val="24"/>
          <w:lang w:val="en-US" w:bidi="ar-SA"/>
        </w:rPr>
        <w:t>of</w:t>
      </w:r>
      <w:r w:rsidRPr="0031761F">
        <w:rPr>
          <w:rFonts w:ascii="Times New Roman" w:eastAsia="Times New Roman" w:hAnsi="Times New Roman" w:cs="Times New Roman"/>
          <w:spacing w:val="-4"/>
          <w:sz w:val="24"/>
          <w:szCs w:val="24"/>
          <w:lang w:val="en-US" w:bidi="ar-SA"/>
        </w:rPr>
        <w:t xml:space="preserve"> </w:t>
      </w:r>
      <w:r w:rsidRPr="0031761F">
        <w:rPr>
          <w:rFonts w:ascii="Times New Roman" w:eastAsia="Times New Roman" w:hAnsi="Times New Roman" w:cs="Times New Roman"/>
          <w:sz w:val="24"/>
          <w:szCs w:val="24"/>
          <w:lang w:val="en-US" w:bidi="ar-SA"/>
        </w:rPr>
        <w:t>concentrated</w:t>
      </w:r>
      <w:r w:rsidRPr="0031761F">
        <w:rPr>
          <w:rFonts w:ascii="Times New Roman" w:eastAsia="Times New Roman" w:hAnsi="Times New Roman" w:cs="Times New Roman"/>
          <w:spacing w:val="-2"/>
          <w:sz w:val="24"/>
          <w:szCs w:val="24"/>
          <w:lang w:val="en-US" w:bidi="ar-SA"/>
        </w:rPr>
        <w:t xml:space="preserve"> </w:t>
      </w:r>
      <w:r w:rsidRPr="0031761F">
        <w:rPr>
          <w:rFonts w:ascii="Times New Roman" w:eastAsia="Times New Roman" w:hAnsi="Times New Roman" w:cs="Times New Roman"/>
          <w:sz w:val="24"/>
          <w:szCs w:val="24"/>
          <w:lang w:val="en-US" w:bidi="ar-SA"/>
        </w:rPr>
        <w:t>H2SO4,</w:t>
      </w:r>
      <w:r w:rsidRPr="0031761F">
        <w:rPr>
          <w:rFonts w:ascii="Times New Roman" w:eastAsia="Times New Roman" w:hAnsi="Times New Roman" w:cs="Times New Roman"/>
          <w:spacing w:val="-3"/>
          <w:sz w:val="24"/>
          <w:szCs w:val="24"/>
          <w:lang w:val="en-US" w:bidi="ar-SA"/>
        </w:rPr>
        <w:t xml:space="preserve"> </w:t>
      </w:r>
      <w:r w:rsidRPr="0031761F">
        <w:rPr>
          <w:rFonts w:ascii="Times New Roman" w:eastAsia="Times New Roman" w:hAnsi="Times New Roman" w:cs="Times New Roman"/>
          <w:sz w:val="24"/>
          <w:szCs w:val="24"/>
          <w:lang w:val="en-US" w:bidi="ar-SA"/>
        </w:rPr>
        <w:t>shaken well, and allowed to stand.</w:t>
      </w:r>
      <w:r w:rsidRPr="0031761F">
        <w:rPr>
          <w:rFonts w:ascii="Times New Roman" w:eastAsia="Times New Roman" w:hAnsi="Times New Roman" w:cs="Times New Roman"/>
          <w:spacing w:val="-8"/>
          <w:sz w:val="24"/>
          <w:szCs w:val="24"/>
          <w:lang w:val="en-US" w:bidi="ar-SA"/>
        </w:rPr>
        <w:t xml:space="preserve"> </w:t>
      </w:r>
      <w:r w:rsidRPr="0031761F">
        <w:rPr>
          <w:rFonts w:ascii="Times New Roman" w:eastAsia="Times New Roman" w:hAnsi="Times New Roman" w:cs="Times New Roman"/>
          <w:sz w:val="24"/>
          <w:szCs w:val="24"/>
          <w:lang w:val="en-US" w:bidi="ar-SA"/>
        </w:rPr>
        <w:t>A</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red color in the lower layer indicated the presence of phytosterol.</w:t>
      </w:r>
    </w:p>
    <w:p w14:paraId="7ED722DD" w14:textId="77777777" w:rsidR="0031761F" w:rsidRPr="0031761F" w:rsidRDefault="0031761F" w:rsidP="00E2251D">
      <w:pPr>
        <w:widowControl w:val="0"/>
        <w:numPr>
          <w:ilvl w:val="0"/>
          <w:numId w:val="12"/>
        </w:numPr>
        <w:tabs>
          <w:tab w:val="left" w:pos="1091"/>
        </w:tabs>
        <w:autoSpaceDE w:val="0"/>
        <w:autoSpaceDN w:val="0"/>
        <w:spacing w:before="204" w:after="0" w:line="240" w:lineRule="auto"/>
        <w:ind w:left="340" w:hanging="359"/>
        <w:outlineLvl w:val="4"/>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z w:val="24"/>
          <w:szCs w:val="24"/>
          <w:lang w:val="en-US" w:bidi="ar-SA"/>
        </w:rPr>
        <w:t>Detection</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z w:val="24"/>
          <w:szCs w:val="24"/>
          <w:lang w:val="en-US" w:bidi="ar-SA"/>
        </w:rPr>
        <w:t>of</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z w:val="24"/>
          <w:szCs w:val="24"/>
          <w:lang w:val="en-US" w:bidi="ar-SA"/>
        </w:rPr>
        <w:t>carboxylic</w:t>
      </w:r>
      <w:r w:rsidRPr="0031761F">
        <w:rPr>
          <w:rFonts w:ascii="Times New Roman" w:eastAsia="Times New Roman" w:hAnsi="Times New Roman" w:cs="Times New Roman"/>
          <w:b/>
          <w:bCs/>
          <w:spacing w:val="-2"/>
          <w:sz w:val="24"/>
          <w:szCs w:val="24"/>
          <w:lang w:val="en-US" w:bidi="ar-SA"/>
        </w:rPr>
        <w:t xml:space="preserve"> acids:</w:t>
      </w:r>
    </w:p>
    <w:p w14:paraId="1E617D96" w14:textId="77777777" w:rsidR="0031761F" w:rsidRPr="0031761F" w:rsidRDefault="0031761F" w:rsidP="00E2251D">
      <w:pPr>
        <w:widowControl w:val="0"/>
        <w:autoSpaceDE w:val="0"/>
        <w:autoSpaceDN w:val="0"/>
        <w:spacing w:before="60" w:after="0" w:line="240" w:lineRule="auto"/>
        <w:ind w:left="340"/>
        <w:rPr>
          <w:rFonts w:ascii="Times New Roman" w:eastAsia="Times New Roman" w:hAnsi="Times New Roman" w:cs="Times New Roman"/>
          <w:b/>
          <w:sz w:val="24"/>
          <w:szCs w:val="24"/>
          <w:lang w:val="en-US" w:bidi="ar-SA"/>
        </w:rPr>
      </w:pPr>
    </w:p>
    <w:p w14:paraId="1D1B9C5D" w14:textId="5CDECD44" w:rsidR="0031761F" w:rsidRPr="0031761F" w:rsidRDefault="0031761F" w:rsidP="00E2251D">
      <w:pPr>
        <w:widowControl w:val="0"/>
        <w:autoSpaceDE w:val="0"/>
        <w:autoSpaceDN w:val="0"/>
        <w:spacing w:after="0" w:line="352" w:lineRule="auto"/>
        <w:ind w:left="340"/>
        <w:rPr>
          <w:rFonts w:ascii="Times New Roman" w:eastAsia="Times New Roman" w:hAnsi="Times New Roman" w:cs="Times New Roman"/>
          <w:sz w:val="24"/>
          <w:szCs w:val="24"/>
          <w:lang w:val="en-US" w:bidi="ar-SA"/>
        </w:rPr>
      </w:pPr>
      <w:r>
        <w:rPr>
          <w:rFonts w:ascii="Times New Roman" w:eastAsia="Times New Roman" w:hAnsi="Times New Roman" w:cs="Times New Roman"/>
          <w:b/>
          <w:sz w:val="24"/>
          <w:szCs w:val="24"/>
          <w:lang w:val="en-US" w:bidi="ar-SA"/>
        </w:rPr>
        <w:t xml:space="preserve">          </w:t>
      </w:r>
      <w:r w:rsidRPr="0031761F">
        <w:rPr>
          <w:rFonts w:ascii="Times New Roman" w:eastAsia="Times New Roman" w:hAnsi="Times New Roman" w:cs="Times New Roman"/>
          <w:b/>
          <w:sz w:val="24"/>
          <w:szCs w:val="24"/>
          <w:lang w:val="en-US" w:bidi="ar-SA"/>
        </w:rPr>
        <w:t>Effervescence</w:t>
      </w:r>
      <w:r w:rsidRPr="0031761F">
        <w:rPr>
          <w:rFonts w:ascii="Times New Roman" w:eastAsia="Times New Roman" w:hAnsi="Times New Roman" w:cs="Times New Roman"/>
          <w:b/>
          <w:spacing w:val="28"/>
          <w:sz w:val="24"/>
          <w:szCs w:val="24"/>
          <w:lang w:val="en-US" w:bidi="ar-SA"/>
        </w:rPr>
        <w:t xml:space="preserve"> </w:t>
      </w:r>
      <w:r w:rsidRPr="0031761F">
        <w:rPr>
          <w:rFonts w:ascii="Times New Roman" w:eastAsia="Times New Roman" w:hAnsi="Times New Roman" w:cs="Times New Roman"/>
          <w:b/>
          <w:sz w:val="24"/>
          <w:szCs w:val="24"/>
          <w:lang w:val="en-US" w:bidi="ar-SA"/>
        </w:rPr>
        <w:t>Test:</w:t>
      </w:r>
      <w:r w:rsidRPr="0031761F">
        <w:rPr>
          <w:rFonts w:ascii="Times New Roman" w:eastAsia="Times New Roman" w:hAnsi="Times New Roman" w:cs="Times New Roman"/>
          <w:b/>
          <w:spacing w:val="34"/>
          <w:sz w:val="24"/>
          <w:szCs w:val="24"/>
          <w:lang w:val="en-US" w:bidi="ar-SA"/>
        </w:rPr>
        <w:t xml:space="preserve"> </w:t>
      </w:r>
      <w:r w:rsidRPr="0031761F">
        <w:rPr>
          <w:rFonts w:ascii="Times New Roman" w:eastAsia="Times New Roman" w:hAnsi="Times New Roman" w:cs="Times New Roman"/>
          <w:sz w:val="24"/>
          <w:szCs w:val="24"/>
          <w:lang w:val="en-US" w:bidi="ar-SA"/>
        </w:rPr>
        <w:t>1mL</w:t>
      </w:r>
      <w:r w:rsidRPr="0031761F">
        <w:rPr>
          <w:rFonts w:ascii="Times New Roman" w:eastAsia="Times New Roman" w:hAnsi="Times New Roman" w:cs="Times New Roman"/>
          <w:spacing w:val="24"/>
          <w:sz w:val="24"/>
          <w:szCs w:val="24"/>
          <w:lang w:val="en-US" w:bidi="ar-SA"/>
        </w:rPr>
        <w:t xml:space="preserve"> </w:t>
      </w:r>
      <w:r w:rsidRPr="0031761F">
        <w:rPr>
          <w:rFonts w:ascii="Times New Roman" w:eastAsia="Times New Roman" w:hAnsi="Times New Roman" w:cs="Times New Roman"/>
          <w:sz w:val="24"/>
          <w:szCs w:val="24"/>
          <w:lang w:val="en-US" w:bidi="ar-SA"/>
        </w:rPr>
        <w:t>of</w:t>
      </w:r>
      <w:r w:rsidRPr="0031761F">
        <w:rPr>
          <w:rFonts w:ascii="Times New Roman" w:eastAsia="Times New Roman" w:hAnsi="Times New Roman" w:cs="Times New Roman"/>
          <w:spacing w:val="35"/>
          <w:sz w:val="24"/>
          <w:szCs w:val="24"/>
          <w:lang w:val="en-US" w:bidi="ar-SA"/>
        </w:rPr>
        <w:t xml:space="preserve"> </w:t>
      </w:r>
      <w:r w:rsidRPr="0031761F">
        <w:rPr>
          <w:rFonts w:ascii="Times New Roman" w:eastAsia="Times New Roman" w:hAnsi="Times New Roman" w:cs="Times New Roman"/>
          <w:sz w:val="24"/>
          <w:szCs w:val="24"/>
          <w:lang w:val="en-US" w:bidi="ar-SA"/>
        </w:rPr>
        <w:t>plant</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extract</w:t>
      </w:r>
      <w:r w:rsidRPr="0031761F">
        <w:rPr>
          <w:rFonts w:ascii="Times New Roman" w:eastAsia="Times New Roman" w:hAnsi="Times New Roman" w:cs="Times New Roman"/>
          <w:spacing w:val="36"/>
          <w:sz w:val="24"/>
          <w:szCs w:val="24"/>
          <w:lang w:val="en-US" w:bidi="ar-SA"/>
        </w:rPr>
        <w:t xml:space="preserve"> </w:t>
      </w:r>
      <w:r w:rsidRPr="0031761F">
        <w:rPr>
          <w:rFonts w:ascii="Times New Roman" w:eastAsia="Times New Roman" w:hAnsi="Times New Roman" w:cs="Times New Roman"/>
          <w:sz w:val="24"/>
          <w:szCs w:val="24"/>
          <w:lang w:val="en-US" w:bidi="ar-SA"/>
        </w:rPr>
        <w:t>was</w:t>
      </w:r>
      <w:r w:rsidRPr="0031761F">
        <w:rPr>
          <w:rFonts w:ascii="Times New Roman" w:eastAsia="Times New Roman" w:hAnsi="Times New Roman" w:cs="Times New Roman"/>
          <w:spacing w:val="38"/>
          <w:sz w:val="24"/>
          <w:szCs w:val="24"/>
          <w:lang w:val="en-US" w:bidi="ar-SA"/>
        </w:rPr>
        <w:t xml:space="preserve"> </w:t>
      </w:r>
      <w:r w:rsidRPr="0031761F">
        <w:rPr>
          <w:rFonts w:ascii="Times New Roman" w:eastAsia="Times New Roman" w:hAnsi="Times New Roman" w:cs="Times New Roman"/>
          <w:sz w:val="24"/>
          <w:szCs w:val="24"/>
          <w:lang w:val="en-US" w:bidi="ar-SA"/>
        </w:rPr>
        <w:t>mixed</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with</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1</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ml</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of</w:t>
      </w:r>
      <w:r w:rsidRPr="0031761F">
        <w:rPr>
          <w:rFonts w:ascii="Times New Roman" w:eastAsia="Times New Roman" w:hAnsi="Times New Roman" w:cs="Times New Roman"/>
          <w:spacing w:val="33"/>
          <w:sz w:val="24"/>
          <w:szCs w:val="24"/>
          <w:lang w:val="en-US" w:bidi="ar-SA"/>
        </w:rPr>
        <w:t xml:space="preserve"> </w:t>
      </w:r>
      <w:r w:rsidRPr="0031761F">
        <w:rPr>
          <w:rFonts w:ascii="Times New Roman" w:eastAsia="Times New Roman" w:hAnsi="Times New Roman" w:cs="Times New Roman"/>
          <w:sz w:val="24"/>
          <w:szCs w:val="24"/>
          <w:lang w:val="en-US" w:bidi="ar-SA"/>
        </w:rPr>
        <w:t>sodium</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bicarbonate solution. The appearance of effervescence indicated the presence of carboxylic acids.</w:t>
      </w:r>
      <w:r w:rsidRPr="0031761F">
        <w:rPr>
          <w:rFonts w:ascii="Times New Roman" w:eastAsia="Times New Roman" w:hAnsi="Times New Roman" w:cs="Times New Roman"/>
          <w:spacing w:val="40"/>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 xml:space="preserve">[ </w:t>
      </w:r>
      <w:r w:rsidR="00E2251D" w:rsidRPr="00661D02">
        <w:rPr>
          <w:rFonts w:ascii="Times New Roman" w:eastAsia="Times New Roman" w:hAnsi="Times New Roman" w:cs="Times New Roman"/>
          <w:sz w:val="24"/>
          <w:szCs w:val="24"/>
          <w:vertAlign w:val="superscript"/>
          <w:lang w:val="en-US" w:bidi="ar-SA"/>
        </w:rPr>
        <w:t>1</w:t>
      </w:r>
      <w:r w:rsidRPr="00661D02">
        <w:rPr>
          <w:rFonts w:ascii="Times New Roman" w:eastAsia="Times New Roman" w:hAnsi="Times New Roman" w:cs="Times New Roman"/>
          <w:sz w:val="24"/>
          <w:szCs w:val="24"/>
          <w:vertAlign w:val="superscript"/>
          <w:lang w:val="en-US" w:bidi="ar-SA"/>
        </w:rPr>
        <w:t>5,</w:t>
      </w:r>
      <w:r w:rsidR="00E2251D" w:rsidRPr="00661D02">
        <w:rPr>
          <w:rFonts w:ascii="Times New Roman" w:eastAsia="Times New Roman" w:hAnsi="Times New Roman" w:cs="Times New Roman"/>
          <w:sz w:val="24"/>
          <w:szCs w:val="24"/>
          <w:vertAlign w:val="superscript"/>
          <w:lang w:val="en-US" w:bidi="ar-SA"/>
        </w:rPr>
        <w:t>1</w:t>
      </w:r>
      <w:r w:rsidRPr="00661D02">
        <w:rPr>
          <w:rFonts w:ascii="Times New Roman" w:eastAsia="Times New Roman" w:hAnsi="Times New Roman" w:cs="Times New Roman"/>
          <w:sz w:val="24"/>
          <w:szCs w:val="24"/>
          <w:vertAlign w:val="superscript"/>
          <w:lang w:val="en-US" w:bidi="ar-SA"/>
        </w:rPr>
        <w:t>6,</w:t>
      </w:r>
      <w:r w:rsidR="00E2251D" w:rsidRPr="00661D02">
        <w:rPr>
          <w:rFonts w:ascii="Times New Roman" w:eastAsia="Times New Roman" w:hAnsi="Times New Roman" w:cs="Times New Roman"/>
          <w:sz w:val="24"/>
          <w:szCs w:val="24"/>
          <w:vertAlign w:val="superscript"/>
          <w:lang w:val="en-US" w:bidi="ar-SA"/>
        </w:rPr>
        <w:t>1</w:t>
      </w:r>
      <w:r w:rsidRPr="00661D02">
        <w:rPr>
          <w:rFonts w:ascii="Times New Roman" w:eastAsia="Times New Roman" w:hAnsi="Times New Roman" w:cs="Times New Roman"/>
          <w:sz w:val="24"/>
          <w:szCs w:val="24"/>
          <w:vertAlign w:val="superscript"/>
          <w:lang w:val="en-US" w:bidi="ar-SA"/>
        </w:rPr>
        <w:t>7]</w:t>
      </w:r>
    </w:p>
    <w:p w14:paraId="474A7074" w14:textId="77777777" w:rsidR="0031761F" w:rsidRPr="0031761F" w:rsidRDefault="0031761F" w:rsidP="00E2251D">
      <w:pPr>
        <w:widowControl w:val="0"/>
        <w:numPr>
          <w:ilvl w:val="0"/>
          <w:numId w:val="12"/>
        </w:numPr>
        <w:tabs>
          <w:tab w:val="left" w:pos="1091"/>
        </w:tabs>
        <w:autoSpaceDE w:val="0"/>
        <w:autoSpaceDN w:val="0"/>
        <w:spacing w:before="204" w:after="0" w:line="240" w:lineRule="auto"/>
        <w:ind w:left="340" w:hanging="359"/>
        <w:jc w:val="both"/>
        <w:outlineLvl w:val="4"/>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z w:val="24"/>
          <w:szCs w:val="24"/>
          <w:lang w:val="en-US" w:bidi="ar-SA"/>
        </w:rPr>
        <w:t>Test</w:t>
      </w:r>
      <w:r w:rsidRPr="0031761F">
        <w:rPr>
          <w:rFonts w:ascii="Times New Roman" w:eastAsia="Times New Roman" w:hAnsi="Times New Roman" w:cs="Times New Roman"/>
          <w:b/>
          <w:bCs/>
          <w:spacing w:val="-2"/>
          <w:sz w:val="24"/>
          <w:szCs w:val="24"/>
          <w:lang w:val="en-US" w:bidi="ar-SA"/>
        </w:rPr>
        <w:t xml:space="preserve"> </w:t>
      </w:r>
      <w:r w:rsidRPr="0031761F">
        <w:rPr>
          <w:rFonts w:ascii="Times New Roman" w:eastAsia="Times New Roman" w:hAnsi="Times New Roman" w:cs="Times New Roman"/>
          <w:b/>
          <w:bCs/>
          <w:sz w:val="24"/>
          <w:szCs w:val="24"/>
          <w:lang w:val="en-US" w:bidi="ar-SA"/>
        </w:rPr>
        <w:t>for</w:t>
      </w:r>
      <w:r w:rsidRPr="0031761F">
        <w:rPr>
          <w:rFonts w:ascii="Times New Roman" w:eastAsia="Times New Roman" w:hAnsi="Times New Roman" w:cs="Times New Roman"/>
          <w:b/>
          <w:bCs/>
          <w:spacing w:val="-2"/>
          <w:sz w:val="24"/>
          <w:szCs w:val="24"/>
          <w:lang w:val="en-US" w:bidi="ar-SA"/>
        </w:rPr>
        <w:t xml:space="preserve"> carbohydrates:</w:t>
      </w:r>
    </w:p>
    <w:p w14:paraId="0DC8F5B9" w14:textId="39ACD53A" w:rsidR="0031761F" w:rsidRPr="0031761F" w:rsidRDefault="0031761F" w:rsidP="00E2251D">
      <w:pPr>
        <w:widowControl w:val="0"/>
        <w:tabs>
          <w:tab w:val="left" w:pos="1452"/>
        </w:tabs>
        <w:autoSpaceDE w:val="0"/>
        <w:autoSpaceDN w:val="0"/>
        <w:spacing w:before="132" w:after="0" w:line="352" w:lineRule="auto"/>
        <w:ind w:left="340" w:right="137"/>
        <w:jc w:val="both"/>
        <w:rPr>
          <w:rFonts w:ascii="Times New Roman" w:eastAsia="Times New Roman" w:hAnsi="Times New Roman" w:cs="Times New Roman"/>
          <w:sz w:val="24"/>
          <w:szCs w:val="22"/>
          <w:lang w:val="en-US" w:bidi="ar-SA"/>
        </w:rPr>
      </w:pPr>
      <w:r>
        <w:rPr>
          <w:rFonts w:ascii="Times New Roman" w:eastAsia="Times New Roman" w:hAnsi="Times New Roman" w:cs="Times New Roman"/>
          <w:b/>
          <w:sz w:val="24"/>
          <w:szCs w:val="22"/>
          <w:lang w:val="en-US" w:bidi="ar-SA"/>
        </w:rPr>
        <w:t xml:space="preserve">         </w:t>
      </w:r>
      <w:r w:rsidRPr="0031761F">
        <w:rPr>
          <w:rFonts w:ascii="Times New Roman" w:eastAsia="Times New Roman" w:hAnsi="Times New Roman" w:cs="Times New Roman"/>
          <w:b/>
          <w:sz w:val="24"/>
          <w:szCs w:val="22"/>
          <w:lang w:val="en-US" w:bidi="ar-SA"/>
        </w:rPr>
        <w:t xml:space="preserve">Fehling's test </w:t>
      </w:r>
      <w:r w:rsidRPr="0031761F">
        <w:rPr>
          <w:rFonts w:ascii="Times New Roman" w:eastAsia="Times New Roman" w:hAnsi="Times New Roman" w:cs="Times New Roman"/>
          <w:sz w:val="24"/>
          <w:szCs w:val="22"/>
          <w:lang w:val="en-US" w:bidi="ar-SA"/>
        </w:rPr>
        <w:t>0.5ml of Fehling's A was added to 0.5ml of Fehling's B solution 0.5ml of Fehling's B solution and to this mixture; 2ml of</w:t>
      </w:r>
      <w:r w:rsidRPr="0031761F">
        <w:rPr>
          <w:rFonts w:ascii="Times New Roman" w:eastAsia="Times New Roman" w:hAnsi="Times New Roman" w:cs="Times New Roman"/>
          <w:spacing w:val="-1"/>
          <w:sz w:val="24"/>
          <w:szCs w:val="22"/>
          <w:lang w:val="en-US" w:bidi="ar-SA"/>
        </w:rPr>
        <w:t xml:space="preserve"> </w:t>
      </w:r>
      <w:r w:rsidRPr="0031761F">
        <w:rPr>
          <w:rFonts w:ascii="Times New Roman" w:eastAsia="Times New Roman" w:hAnsi="Times New Roman" w:cs="Times New Roman"/>
          <w:sz w:val="24"/>
          <w:szCs w:val="22"/>
          <w:lang w:val="en-US" w:bidi="ar-SA"/>
        </w:rPr>
        <w:t>EECC was added. The mixture</w:t>
      </w:r>
      <w:r w:rsidRPr="0031761F">
        <w:rPr>
          <w:rFonts w:ascii="Times New Roman" w:eastAsia="Times New Roman" w:hAnsi="Times New Roman" w:cs="Times New Roman"/>
          <w:spacing w:val="-1"/>
          <w:sz w:val="24"/>
          <w:szCs w:val="22"/>
          <w:lang w:val="en-US" w:bidi="ar-SA"/>
        </w:rPr>
        <w:t xml:space="preserve"> </w:t>
      </w:r>
      <w:r w:rsidRPr="0031761F">
        <w:rPr>
          <w:rFonts w:ascii="Times New Roman" w:eastAsia="Times New Roman" w:hAnsi="Times New Roman" w:cs="Times New Roman"/>
          <w:sz w:val="24"/>
          <w:szCs w:val="22"/>
          <w:lang w:val="en-US" w:bidi="ar-SA"/>
        </w:rPr>
        <w:t>was heated in boiling water for 5-10 minutes</w:t>
      </w:r>
    </w:p>
    <w:p w14:paraId="71877D0A" w14:textId="2B780A67" w:rsidR="0031761F" w:rsidRPr="0031761F" w:rsidRDefault="0031761F" w:rsidP="00E2251D">
      <w:pPr>
        <w:widowControl w:val="0"/>
        <w:tabs>
          <w:tab w:val="left" w:pos="1450"/>
          <w:tab w:val="left" w:pos="1452"/>
        </w:tabs>
        <w:autoSpaceDE w:val="0"/>
        <w:autoSpaceDN w:val="0"/>
        <w:spacing w:after="0" w:line="352" w:lineRule="auto"/>
        <w:ind w:left="340" w:right="141"/>
        <w:jc w:val="both"/>
        <w:rPr>
          <w:rFonts w:ascii="Times New Roman" w:eastAsia="Times New Roman" w:hAnsi="Times New Roman" w:cs="Times New Roman"/>
          <w:sz w:val="24"/>
          <w:szCs w:val="22"/>
          <w:lang w:val="en-US" w:bidi="ar-SA"/>
        </w:rPr>
      </w:pPr>
      <w:r>
        <w:rPr>
          <w:rFonts w:ascii="Times New Roman" w:eastAsia="Times New Roman" w:hAnsi="Times New Roman" w:cs="Times New Roman"/>
          <w:b/>
          <w:sz w:val="24"/>
          <w:szCs w:val="22"/>
          <w:lang w:val="en-US" w:bidi="ar-SA"/>
        </w:rPr>
        <w:t xml:space="preserve">         </w:t>
      </w:r>
      <w:r w:rsidRPr="0031761F">
        <w:rPr>
          <w:rFonts w:ascii="Times New Roman" w:eastAsia="Times New Roman" w:hAnsi="Times New Roman" w:cs="Times New Roman"/>
          <w:b/>
          <w:sz w:val="24"/>
          <w:szCs w:val="22"/>
          <w:lang w:val="en-US" w:bidi="ar-SA"/>
        </w:rPr>
        <w:t xml:space="preserve">Benedict's test </w:t>
      </w:r>
      <w:r w:rsidRPr="0031761F">
        <w:rPr>
          <w:rFonts w:ascii="Times New Roman" w:eastAsia="Times New Roman" w:hAnsi="Times New Roman" w:cs="Times New Roman"/>
          <w:sz w:val="24"/>
          <w:szCs w:val="22"/>
          <w:lang w:val="en-US" w:bidi="ar-SA"/>
        </w:rPr>
        <w:t>0.5ml of extract is taken in a test tube and to this: 0.5ml of benedict's was added. The mixture was boiled for 5 minutes</w:t>
      </w:r>
    </w:p>
    <w:p w14:paraId="75D4E9BB" w14:textId="04AAAA2E" w:rsidR="0031761F" w:rsidRPr="0031761F" w:rsidRDefault="0031761F" w:rsidP="00E2251D">
      <w:pPr>
        <w:widowControl w:val="0"/>
        <w:tabs>
          <w:tab w:val="left" w:pos="1452"/>
        </w:tabs>
        <w:autoSpaceDE w:val="0"/>
        <w:autoSpaceDN w:val="0"/>
        <w:spacing w:after="0" w:line="352" w:lineRule="auto"/>
        <w:ind w:left="340" w:right="133"/>
        <w:jc w:val="both"/>
        <w:rPr>
          <w:rFonts w:ascii="Times New Roman" w:eastAsia="Times New Roman" w:hAnsi="Times New Roman" w:cs="Times New Roman"/>
          <w:sz w:val="24"/>
          <w:szCs w:val="22"/>
          <w:lang w:val="en-US" w:bidi="ar-SA"/>
        </w:rPr>
      </w:pPr>
      <w:r>
        <w:rPr>
          <w:rFonts w:ascii="Times New Roman" w:eastAsia="Times New Roman" w:hAnsi="Times New Roman" w:cs="Times New Roman"/>
          <w:b/>
          <w:sz w:val="24"/>
          <w:szCs w:val="22"/>
          <w:lang w:val="en-US" w:bidi="ar-SA"/>
        </w:rPr>
        <w:t xml:space="preserve">         </w:t>
      </w:r>
      <w:r w:rsidRPr="0031761F">
        <w:rPr>
          <w:rFonts w:ascii="Times New Roman" w:eastAsia="Times New Roman" w:hAnsi="Times New Roman" w:cs="Times New Roman"/>
          <w:b/>
          <w:sz w:val="24"/>
          <w:szCs w:val="22"/>
          <w:lang w:val="en-US" w:bidi="ar-SA"/>
        </w:rPr>
        <w:t xml:space="preserve">Molisch's test </w:t>
      </w:r>
      <w:r w:rsidRPr="0031761F">
        <w:rPr>
          <w:rFonts w:ascii="Times New Roman" w:eastAsia="Times New Roman" w:hAnsi="Times New Roman" w:cs="Times New Roman"/>
          <w:sz w:val="24"/>
          <w:szCs w:val="22"/>
          <w:lang w:val="en-US" w:bidi="ar-SA"/>
        </w:rPr>
        <w:t>3ml of extract was taken in a test tube and to this few drop of naphthol solution was added test tube was shaken and conc. HSO4 was added from the walls</w:t>
      </w:r>
    </w:p>
    <w:p w14:paraId="0E3D8C7D" w14:textId="77777777" w:rsidR="00E56F95" w:rsidRPr="00E56F95" w:rsidRDefault="00E56F95" w:rsidP="00E2251D">
      <w:pPr>
        <w:widowControl w:val="0"/>
        <w:autoSpaceDE w:val="0"/>
        <w:autoSpaceDN w:val="0"/>
        <w:spacing w:before="103" w:after="0" w:line="240" w:lineRule="auto"/>
        <w:ind w:left="340"/>
        <w:jc w:val="both"/>
        <w:outlineLvl w:val="3"/>
        <w:rPr>
          <w:rFonts w:ascii="Times New Roman" w:eastAsia="Times New Roman" w:hAnsi="Times New Roman" w:cs="Times New Roman"/>
          <w:b/>
          <w:bCs/>
          <w:sz w:val="24"/>
          <w:szCs w:val="24"/>
          <w:lang w:val="en-US" w:bidi="ar-SA"/>
        </w:rPr>
      </w:pPr>
      <w:r w:rsidRPr="00E56F95">
        <w:rPr>
          <w:rFonts w:ascii="Times New Roman" w:eastAsia="Times New Roman" w:hAnsi="Times New Roman" w:cs="Times New Roman"/>
          <w:b/>
          <w:bCs/>
          <w:spacing w:val="-2"/>
          <w:sz w:val="24"/>
          <w:szCs w:val="24"/>
          <w:lang w:val="en-US" w:bidi="ar-SA"/>
        </w:rPr>
        <w:t>EVALUATION</w:t>
      </w:r>
      <w:r w:rsidRPr="00E56F95">
        <w:rPr>
          <w:rFonts w:ascii="Times New Roman" w:eastAsia="Times New Roman" w:hAnsi="Times New Roman" w:cs="Times New Roman"/>
          <w:b/>
          <w:bCs/>
          <w:spacing w:val="-11"/>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OF</w:t>
      </w:r>
      <w:r w:rsidRPr="00E56F95">
        <w:rPr>
          <w:rFonts w:ascii="Times New Roman" w:eastAsia="Times New Roman" w:hAnsi="Times New Roman" w:cs="Times New Roman"/>
          <w:b/>
          <w:bCs/>
          <w:spacing w:val="-25"/>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ANTI</w:t>
      </w:r>
      <w:r w:rsidRPr="00E56F95">
        <w:rPr>
          <w:rFonts w:ascii="Times New Roman" w:eastAsia="Times New Roman" w:hAnsi="Times New Roman" w:cs="Times New Roman"/>
          <w:b/>
          <w:bCs/>
          <w:spacing w:val="-5"/>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ULCER</w:t>
      </w:r>
      <w:r w:rsidRPr="00E56F95">
        <w:rPr>
          <w:rFonts w:ascii="Times New Roman" w:eastAsia="Times New Roman" w:hAnsi="Times New Roman" w:cs="Times New Roman"/>
          <w:b/>
          <w:bCs/>
          <w:spacing w:val="-15"/>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ACTIVITY</w:t>
      </w:r>
    </w:p>
    <w:p w14:paraId="6A434D5B" w14:textId="77777777" w:rsidR="00E56F95" w:rsidRPr="00E56F95" w:rsidRDefault="00E56F95" w:rsidP="00E2251D">
      <w:pPr>
        <w:widowControl w:val="0"/>
        <w:numPr>
          <w:ilvl w:val="0"/>
          <w:numId w:val="7"/>
        </w:numPr>
        <w:tabs>
          <w:tab w:val="left" w:pos="1091"/>
        </w:tabs>
        <w:autoSpaceDE w:val="0"/>
        <w:autoSpaceDN w:val="0"/>
        <w:spacing w:before="246" w:after="0" w:line="240" w:lineRule="auto"/>
        <w:ind w:left="340" w:hanging="359"/>
        <w:jc w:val="both"/>
        <w:outlineLvl w:val="4"/>
        <w:rPr>
          <w:rFonts w:ascii="Calibri" w:eastAsia="Times New Roman" w:hAnsi="Calibri" w:cs="Times New Roman"/>
          <w:b/>
          <w:bCs/>
          <w:sz w:val="24"/>
          <w:szCs w:val="24"/>
          <w:lang w:val="en-US" w:bidi="ar-SA"/>
        </w:rPr>
      </w:pPr>
      <w:r w:rsidRPr="00E56F95">
        <w:rPr>
          <w:rFonts w:ascii="Times New Roman" w:eastAsia="Times New Roman" w:hAnsi="Times New Roman" w:cs="Times New Roman"/>
          <w:b/>
          <w:bCs/>
          <w:i/>
          <w:sz w:val="24"/>
          <w:szCs w:val="24"/>
          <w:lang w:val="en-US" w:bidi="ar-SA"/>
        </w:rPr>
        <w:t>In-vitro</w:t>
      </w:r>
      <w:r w:rsidRPr="00E56F95">
        <w:rPr>
          <w:rFonts w:ascii="Times New Roman" w:eastAsia="Times New Roman" w:hAnsi="Times New Roman" w:cs="Times New Roman"/>
          <w:b/>
          <w:bCs/>
          <w:i/>
          <w:spacing w:val="-4"/>
          <w:sz w:val="24"/>
          <w:szCs w:val="24"/>
          <w:lang w:val="en-US" w:bidi="ar-SA"/>
        </w:rPr>
        <w:t xml:space="preserve"> </w:t>
      </w:r>
      <w:r w:rsidRPr="00E56F95">
        <w:rPr>
          <w:rFonts w:ascii="Times New Roman" w:eastAsia="Times New Roman" w:hAnsi="Times New Roman" w:cs="Times New Roman"/>
          <w:b/>
          <w:bCs/>
          <w:sz w:val="24"/>
          <w:szCs w:val="24"/>
          <w:lang w:val="en-US" w:bidi="ar-SA"/>
        </w:rPr>
        <w:t>anti-ulcer</w:t>
      </w:r>
      <w:r w:rsidRPr="00E56F95">
        <w:rPr>
          <w:rFonts w:ascii="Times New Roman" w:eastAsia="Times New Roman" w:hAnsi="Times New Roman" w:cs="Times New Roman"/>
          <w:b/>
          <w:bCs/>
          <w:spacing w:val="-6"/>
          <w:sz w:val="24"/>
          <w:szCs w:val="24"/>
          <w:lang w:val="en-US" w:bidi="ar-SA"/>
        </w:rPr>
        <w:t xml:space="preserve"> </w:t>
      </w:r>
      <w:r w:rsidRPr="00E56F95">
        <w:rPr>
          <w:rFonts w:ascii="Times New Roman" w:eastAsia="Times New Roman" w:hAnsi="Times New Roman" w:cs="Times New Roman"/>
          <w:b/>
          <w:bCs/>
          <w:sz w:val="24"/>
          <w:szCs w:val="24"/>
          <w:lang w:val="en-US" w:bidi="ar-SA"/>
        </w:rPr>
        <w:t>activity</w:t>
      </w:r>
      <w:r w:rsidRPr="00E56F95">
        <w:rPr>
          <w:rFonts w:ascii="Times New Roman" w:eastAsia="Times New Roman" w:hAnsi="Times New Roman" w:cs="Times New Roman"/>
          <w:b/>
          <w:bCs/>
          <w:spacing w:val="-2"/>
          <w:sz w:val="24"/>
          <w:szCs w:val="24"/>
          <w:lang w:val="en-US" w:bidi="ar-SA"/>
        </w:rPr>
        <w:t xml:space="preserve"> </w:t>
      </w:r>
      <w:r w:rsidRPr="00E56F95">
        <w:rPr>
          <w:rFonts w:ascii="Times New Roman" w:eastAsia="Times New Roman" w:hAnsi="Times New Roman" w:cs="Times New Roman"/>
          <w:b/>
          <w:bCs/>
          <w:sz w:val="24"/>
          <w:szCs w:val="24"/>
          <w:lang w:val="en-US" w:bidi="ar-SA"/>
        </w:rPr>
        <w:t>by H+/K+</w:t>
      </w:r>
      <w:r w:rsidRPr="00E56F95">
        <w:rPr>
          <w:rFonts w:ascii="Times New Roman" w:eastAsia="Times New Roman" w:hAnsi="Times New Roman" w:cs="Times New Roman"/>
          <w:b/>
          <w:bCs/>
          <w:spacing w:val="-2"/>
          <w:sz w:val="24"/>
          <w:szCs w:val="24"/>
          <w:lang w:val="en-US" w:bidi="ar-SA"/>
        </w:rPr>
        <w:t xml:space="preserve"> </w:t>
      </w:r>
      <w:r w:rsidRPr="00E56F95">
        <w:rPr>
          <w:rFonts w:ascii="Times New Roman" w:eastAsia="Times New Roman" w:hAnsi="Times New Roman" w:cs="Times New Roman"/>
          <w:b/>
          <w:bCs/>
          <w:sz w:val="24"/>
          <w:szCs w:val="24"/>
          <w:lang w:val="en-US" w:bidi="ar-SA"/>
        </w:rPr>
        <w:t>-</w:t>
      </w:r>
      <w:r w:rsidRPr="00E56F95">
        <w:rPr>
          <w:rFonts w:ascii="Times New Roman" w:eastAsia="Times New Roman" w:hAnsi="Times New Roman" w:cs="Times New Roman"/>
          <w:b/>
          <w:bCs/>
          <w:spacing w:val="-3"/>
          <w:sz w:val="24"/>
          <w:szCs w:val="24"/>
          <w:lang w:val="en-US" w:bidi="ar-SA"/>
        </w:rPr>
        <w:t xml:space="preserve"> </w:t>
      </w:r>
      <w:r w:rsidRPr="00E56F95">
        <w:rPr>
          <w:rFonts w:ascii="Times New Roman" w:eastAsia="Times New Roman" w:hAnsi="Times New Roman" w:cs="Times New Roman"/>
          <w:b/>
          <w:bCs/>
          <w:sz w:val="24"/>
          <w:szCs w:val="24"/>
          <w:lang w:val="en-US" w:bidi="ar-SA"/>
        </w:rPr>
        <w:t>ATPase</w:t>
      </w:r>
      <w:r w:rsidRPr="00E56F95">
        <w:rPr>
          <w:rFonts w:ascii="Times New Roman" w:eastAsia="Times New Roman" w:hAnsi="Times New Roman" w:cs="Times New Roman"/>
          <w:b/>
          <w:bCs/>
          <w:spacing w:val="-3"/>
          <w:sz w:val="24"/>
          <w:szCs w:val="24"/>
          <w:lang w:val="en-US" w:bidi="ar-SA"/>
        </w:rPr>
        <w:t xml:space="preserve"> </w:t>
      </w:r>
      <w:r w:rsidRPr="00E56F95">
        <w:rPr>
          <w:rFonts w:ascii="Times New Roman" w:eastAsia="Times New Roman" w:hAnsi="Times New Roman" w:cs="Times New Roman"/>
          <w:b/>
          <w:bCs/>
          <w:sz w:val="24"/>
          <w:szCs w:val="24"/>
          <w:lang w:val="en-US" w:bidi="ar-SA"/>
        </w:rPr>
        <w:t>Inhibition</w:t>
      </w:r>
      <w:r w:rsidRPr="00E56F95">
        <w:rPr>
          <w:rFonts w:ascii="Times New Roman" w:eastAsia="Times New Roman" w:hAnsi="Times New Roman" w:cs="Times New Roman"/>
          <w:b/>
          <w:bCs/>
          <w:spacing w:val="-1"/>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Activity</w:t>
      </w:r>
      <w:r w:rsidRPr="00E56F95">
        <w:rPr>
          <w:rFonts w:ascii="Calibri" w:eastAsia="Times New Roman" w:hAnsi="Calibri" w:cs="Times New Roman"/>
          <w:b/>
          <w:bCs/>
          <w:spacing w:val="-2"/>
          <w:sz w:val="24"/>
          <w:szCs w:val="24"/>
          <w:lang w:val="en-US" w:bidi="ar-SA"/>
        </w:rPr>
        <w:t>:</w:t>
      </w:r>
    </w:p>
    <w:p w14:paraId="32FB93DF" w14:textId="77777777" w:rsidR="00E56F95" w:rsidRPr="00E56F95" w:rsidRDefault="00E56F95" w:rsidP="00E2251D">
      <w:pPr>
        <w:widowControl w:val="0"/>
        <w:autoSpaceDE w:val="0"/>
        <w:autoSpaceDN w:val="0"/>
        <w:spacing w:before="26" w:after="0" w:line="240" w:lineRule="auto"/>
        <w:ind w:left="340"/>
        <w:rPr>
          <w:rFonts w:ascii="Calibri" w:eastAsia="Times New Roman" w:hAnsi="Times New Roman" w:cs="Times New Roman"/>
          <w:b/>
          <w:sz w:val="24"/>
          <w:szCs w:val="24"/>
          <w:lang w:val="en-US" w:bidi="ar-SA"/>
        </w:rPr>
      </w:pPr>
    </w:p>
    <w:p w14:paraId="7864967E" w14:textId="77777777" w:rsidR="00E56F95" w:rsidRPr="00E56F95" w:rsidRDefault="00E56F95" w:rsidP="00E2251D">
      <w:pPr>
        <w:widowControl w:val="0"/>
        <w:numPr>
          <w:ilvl w:val="0"/>
          <w:numId w:val="6"/>
        </w:numPr>
        <w:tabs>
          <w:tab w:val="left" w:pos="1092"/>
        </w:tabs>
        <w:autoSpaceDE w:val="0"/>
        <w:autoSpaceDN w:val="0"/>
        <w:spacing w:after="0" w:line="240" w:lineRule="auto"/>
        <w:ind w:left="340"/>
        <w:jc w:val="both"/>
        <w:rPr>
          <w:rFonts w:ascii="Times New Roman" w:eastAsia="Times New Roman" w:hAnsi="Times New Roman" w:cs="Times New Roman"/>
          <w:b/>
          <w:sz w:val="24"/>
          <w:szCs w:val="22"/>
          <w:lang w:val="en-US" w:bidi="ar-SA"/>
        </w:rPr>
      </w:pPr>
      <w:r w:rsidRPr="00E56F95">
        <w:rPr>
          <w:rFonts w:ascii="Times New Roman" w:eastAsia="Times New Roman" w:hAnsi="Times New Roman" w:cs="Times New Roman"/>
          <w:b/>
          <w:sz w:val="24"/>
          <w:szCs w:val="22"/>
          <w:lang w:val="en-US" w:bidi="ar-SA"/>
        </w:rPr>
        <w:t>Preparation</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of</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H+/K+ -</w:t>
      </w:r>
      <w:r w:rsidRPr="00E56F95">
        <w:rPr>
          <w:rFonts w:ascii="Times New Roman" w:eastAsia="Times New Roman" w:hAnsi="Times New Roman" w:cs="Times New Roman"/>
          <w:b/>
          <w:spacing w:val="-1"/>
          <w:sz w:val="24"/>
          <w:szCs w:val="22"/>
          <w:lang w:val="en-US" w:bidi="ar-SA"/>
        </w:rPr>
        <w:t xml:space="preserve"> </w:t>
      </w:r>
      <w:r w:rsidRPr="00E56F95">
        <w:rPr>
          <w:rFonts w:ascii="Times New Roman" w:eastAsia="Times New Roman" w:hAnsi="Times New Roman" w:cs="Times New Roman"/>
          <w:b/>
          <w:sz w:val="24"/>
          <w:szCs w:val="22"/>
          <w:lang w:val="en-US" w:bidi="ar-SA"/>
        </w:rPr>
        <w:t>ATPase</w:t>
      </w:r>
      <w:r w:rsidRPr="00E56F95">
        <w:rPr>
          <w:rFonts w:ascii="Times New Roman" w:eastAsia="Times New Roman" w:hAnsi="Times New Roman" w:cs="Times New Roman"/>
          <w:b/>
          <w:spacing w:val="-2"/>
          <w:sz w:val="24"/>
          <w:szCs w:val="22"/>
          <w:lang w:val="en-US" w:bidi="ar-SA"/>
        </w:rPr>
        <w:t xml:space="preserve"> Enzyme</w:t>
      </w:r>
    </w:p>
    <w:p w14:paraId="45EE60BA" w14:textId="77777777" w:rsidR="00E56F95" w:rsidRPr="00E56F95" w:rsidRDefault="00E56F95" w:rsidP="00E2251D">
      <w:pPr>
        <w:widowControl w:val="0"/>
        <w:autoSpaceDE w:val="0"/>
        <w:autoSpaceDN w:val="0"/>
        <w:spacing w:before="24" w:after="0" w:line="240" w:lineRule="auto"/>
        <w:ind w:left="340"/>
        <w:rPr>
          <w:rFonts w:ascii="Times New Roman" w:eastAsia="Times New Roman" w:hAnsi="Times New Roman" w:cs="Times New Roman"/>
          <w:b/>
          <w:sz w:val="24"/>
          <w:szCs w:val="24"/>
          <w:lang w:val="en-US" w:bidi="ar-SA"/>
        </w:rPr>
      </w:pPr>
    </w:p>
    <w:p w14:paraId="65018A46" w14:textId="382EAA6A" w:rsidR="00E56F95" w:rsidRPr="00E56F95" w:rsidRDefault="00E56F95" w:rsidP="00E2251D">
      <w:pPr>
        <w:widowControl w:val="0"/>
        <w:autoSpaceDE w:val="0"/>
        <w:autoSpaceDN w:val="0"/>
        <w:spacing w:after="0" w:line="360" w:lineRule="auto"/>
        <w:ind w:left="340" w:firstLine="420"/>
        <w:jc w:val="both"/>
        <w:rPr>
          <w:rFonts w:ascii="Times New Roman" w:eastAsia="Times New Roman" w:hAnsi="Times New Roman" w:cs="Times New Roman"/>
          <w:sz w:val="24"/>
          <w:szCs w:val="24"/>
          <w:lang w:val="en-US" w:bidi="ar-SA"/>
        </w:rPr>
      </w:pPr>
      <w:r w:rsidRPr="00E56F95">
        <w:rPr>
          <w:rFonts w:ascii="Times New Roman" w:eastAsia="Times New Roman" w:hAnsi="Times New Roman" w:cs="Times New Roman"/>
          <w:sz w:val="24"/>
          <w:szCs w:val="24"/>
          <w:lang w:val="en-US" w:bidi="ar-SA"/>
        </w:rPr>
        <w:t xml:space="preserve">To prepare </w:t>
      </w:r>
      <w:ins w:id="82" w:author="RSGomaa" w:date="2026-03-26T04:44:00Z" w16du:dateUtc="2026-03-26T02:44:00Z">
        <w:r w:rsidR="00962776">
          <w:rPr>
            <w:rFonts w:ascii="Times New Roman" w:eastAsia="Times New Roman" w:hAnsi="Times New Roman" w:cs="Times New Roman"/>
            <w:sz w:val="24"/>
            <w:szCs w:val="24"/>
            <w:lang w:val="en-US" w:bidi="ar-SA"/>
          </w:rPr>
          <w:t xml:space="preserve">the </w:t>
        </w:r>
      </w:ins>
      <w:r w:rsidRPr="00E56F95">
        <w:rPr>
          <w:rFonts w:ascii="Times New Roman" w:eastAsia="Times New Roman" w:hAnsi="Times New Roman" w:cs="Times New Roman"/>
          <w:sz w:val="24"/>
          <w:szCs w:val="24"/>
          <w:lang w:val="en-US" w:bidi="ar-SA"/>
        </w:rPr>
        <w:t xml:space="preserve">H+/K+ - ATPase enzyme sample the fresh goat stomach has purchased from the local slaughterhouse, the gastric mucosa of the fundus was </w:t>
      </w:r>
      <w:del w:id="83" w:author="RSGomaa" w:date="2026-03-26T04:44:00Z" w16du:dateUtc="2026-03-26T02:44:00Z">
        <w:r w:rsidRPr="00E56F95" w:rsidDel="00962776">
          <w:rPr>
            <w:rFonts w:ascii="Times New Roman" w:eastAsia="Times New Roman" w:hAnsi="Times New Roman" w:cs="Times New Roman"/>
            <w:sz w:val="24"/>
            <w:szCs w:val="24"/>
            <w:lang w:val="en-US" w:bidi="ar-SA"/>
          </w:rPr>
          <w:delText>cut-off</w:delText>
        </w:r>
      </w:del>
      <w:ins w:id="84" w:author="RSGomaa" w:date="2026-03-26T04:44:00Z" w16du:dateUtc="2026-03-26T02:44:00Z">
        <w:r w:rsidR="00962776">
          <w:rPr>
            <w:rFonts w:ascii="Times New Roman" w:eastAsia="Times New Roman" w:hAnsi="Times New Roman" w:cs="Times New Roman"/>
            <w:sz w:val="24"/>
            <w:szCs w:val="24"/>
            <w:lang w:val="en-US" w:bidi="ar-SA"/>
          </w:rPr>
          <w:t>cut off</w:t>
        </w:r>
      </w:ins>
      <w:r w:rsidRPr="00E56F95">
        <w:rPr>
          <w:rFonts w:ascii="Times New Roman" w:eastAsia="Times New Roman" w:hAnsi="Times New Roman" w:cs="Times New Roman"/>
          <w:sz w:val="24"/>
          <w:szCs w:val="24"/>
          <w:lang w:val="en-US" w:bidi="ar-SA"/>
        </w:rPr>
        <w:t xml:space="preserve"> and opened, </w:t>
      </w:r>
      <w:ins w:id="85" w:author="RSGomaa" w:date="2026-03-26T04:44:00Z" w16du:dateUtc="2026-03-26T02:44:00Z">
        <w:r w:rsidR="00962776">
          <w:rPr>
            <w:rFonts w:ascii="Times New Roman" w:eastAsia="Times New Roman" w:hAnsi="Times New Roman" w:cs="Times New Roman"/>
            <w:sz w:val="24"/>
            <w:szCs w:val="24"/>
            <w:lang w:val="en-US" w:bidi="ar-SA"/>
          </w:rPr>
          <w:t xml:space="preserve">and </w:t>
        </w:r>
      </w:ins>
      <w:r w:rsidRPr="00E56F95">
        <w:rPr>
          <w:rFonts w:ascii="Times New Roman" w:eastAsia="Times New Roman" w:hAnsi="Times New Roman" w:cs="Times New Roman"/>
          <w:sz w:val="24"/>
          <w:szCs w:val="24"/>
          <w:lang w:val="en-US" w:bidi="ar-SA"/>
        </w:rPr>
        <w:t xml:space="preserve">the inner layer of the stomach </w:t>
      </w:r>
      <w:del w:id="86" w:author="RSGomaa" w:date="2026-03-26T04:44:00Z" w16du:dateUtc="2026-03-26T02:44:00Z">
        <w:r w:rsidRPr="00E56F95" w:rsidDel="00962776">
          <w:rPr>
            <w:rFonts w:ascii="Times New Roman" w:eastAsia="Times New Roman" w:hAnsi="Times New Roman" w:cs="Times New Roman"/>
            <w:sz w:val="24"/>
            <w:szCs w:val="24"/>
            <w:lang w:val="en-US" w:bidi="ar-SA"/>
          </w:rPr>
          <w:delText>has scrapped</w:delText>
        </w:r>
      </w:del>
      <w:ins w:id="87" w:author="RSGomaa" w:date="2026-03-26T04:44:00Z" w16du:dateUtc="2026-03-26T02:44:00Z">
        <w:r w:rsidR="00962776">
          <w:rPr>
            <w:rFonts w:ascii="Times New Roman" w:eastAsia="Times New Roman" w:hAnsi="Times New Roman" w:cs="Times New Roman"/>
            <w:sz w:val="24"/>
            <w:szCs w:val="24"/>
            <w:lang w:val="en-US" w:bidi="ar-SA"/>
          </w:rPr>
          <w:t>was scraped</w:t>
        </w:r>
      </w:ins>
      <w:r w:rsidRPr="00E56F95">
        <w:rPr>
          <w:rFonts w:ascii="Times New Roman" w:eastAsia="Times New Roman" w:hAnsi="Times New Roman" w:cs="Times New Roman"/>
          <w:sz w:val="24"/>
          <w:szCs w:val="24"/>
          <w:lang w:val="en-US" w:bidi="ar-SA"/>
        </w:rPr>
        <w:t xml:space="preserve"> out for the parietal cell. The parietal cell obtained from the stomach has </w:t>
      </w:r>
      <w:ins w:id="88" w:author="RSGomaa" w:date="2026-03-26T04:44:00Z" w16du:dateUtc="2026-03-26T02:44:00Z">
        <w:r w:rsidR="00962776">
          <w:rPr>
            <w:rFonts w:ascii="Times New Roman" w:eastAsia="Times New Roman" w:hAnsi="Times New Roman" w:cs="Times New Roman"/>
            <w:sz w:val="24"/>
            <w:szCs w:val="24"/>
            <w:lang w:val="en-US" w:bidi="ar-SA"/>
          </w:rPr>
          <w:t xml:space="preserve">been </w:t>
        </w:r>
      </w:ins>
      <w:r w:rsidRPr="00E56F95">
        <w:rPr>
          <w:rFonts w:ascii="Times New Roman" w:eastAsia="Times New Roman" w:hAnsi="Times New Roman" w:cs="Times New Roman"/>
          <w:sz w:val="24"/>
          <w:szCs w:val="24"/>
          <w:lang w:val="en-US" w:bidi="ar-SA"/>
        </w:rPr>
        <w:t>homogenized</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in</w:t>
      </w:r>
      <w:r w:rsidRPr="00E56F95">
        <w:rPr>
          <w:rFonts w:ascii="Times New Roman" w:eastAsia="Times New Roman" w:hAnsi="Times New Roman" w:cs="Times New Roman"/>
          <w:spacing w:val="-4"/>
          <w:sz w:val="24"/>
          <w:szCs w:val="24"/>
          <w:lang w:val="en-US" w:bidi="ar-SA"/>
        </w:rPr>
        <w:t xml:space="preserve"> </w:t>
      </w:r>
      <w:r w:rsidRPr="00E56F95">
        <w:rPr>
          <w:rFonts w:ascii="Times New Roman" w:eastAsia="Times New Roman" w:hAnsi="Times New Roman" w:cs="Times New Roman"/>
          <w:sz w:val="24"/>
          <w:szCs w:val="24"/>
          <w:lang w:val="en-US" w:bidi="ar-SA"/>
        </w:rPr>
        <w:t>16mM</w:t>
      </w:r>
      <w:r w:rsidRPr="00E56F95">
        <w:rPr>
          <w:rFonts w:ascii="Times New Roman" w:eastAsia="Times New Roman" w:hAnsi="Times New Roman" w:cs="Times New Roman"/>
          <w:spacing w:val="-4"/>
          <w:sz w:val="24"/>
          <w:szCs w:val="24"/>
          <w:lang w:val="en-US" w:bidi="ar-SA"/>
        </w:rPr>
        <w:t xml:space="preserve"> </w:t>
      </w:r>
      <w:r w:rsidRPr="00E56F95">
        <w:rPr>
          <w:rFonts w:ascii="Times New Roman" w:eastAsia="Times New Roman" w:hAnsi="Times New Roman" w:cs="Times New Roman"/>
          <w:sz w:val="24"/>
          <w:szCs w:val="24"/>
          <w:lang w:val="en-US" w:bidi="ar-SA"/>
        </w:rPr>
        <w:t>Tris</w:t>
      </w:r>
      <w:r w:rsidRPr="00E56F95">
        <w:rPr>
          <w:rFonts w:ascii="Times New Roman" w:eastAsia="Times New Roman" w:hAnsi="Times New Roman" w:cs="Times New Roman"/>
          <w:spacing w:val="-4"/>
          <w:sz w:val="24"/>
          <w:szCs w:val="24"/>
          <w:lang w:val="en-US" w:bidi="ar-SA"/>
        </w:rPr>
        <w:t xml:space="preserve"> </w:t>
      </w:r>
      <w:r w:rsidRPr="00E56F95">
        <w:rPr>
          <w:rFonts w:ascii="Times New Roman" w:eastAsia="Times New Roman" w:hAnsi="Times New Roman" w:cs="Times New Roman"/>
          <w:sz w:val="24"/>
          <w:szCs w:val="24"/>
          <w:lang w:val="en-US" w:bidi="ar-SA"/>
        </w:rPr>
        <w:t>buffer</w:t>
      </w:r>
      <w:r w:rsidRPr="00E56F95">
        <w:rPr>
          <w:rFonts w:ascii="Times New Roman" w:eastAsia="Times New Roman" w:hAnsi="Times New Roman" w:cs="Times New Roman"/>
          <w:spacing w:val="-2"/>
          <w:sz w:val="24"/>
          <w:szCs w:val="24"/>
          <w:lang w:val="en-US" w:bidi="ar-SA"/>
        </w:rPr>
        <w:t xml:space="preserve"> </w:t>
      </w:r>
      <w:r w:rsidRPr="00E56F95">
        <w:rPr>
          <w:rFonts w:ascii="Times New Roman" w:eastAsia="Times New Roman" w:hAnsi="Times New Roman" w:cs="Times New Roman"/>
          <w:sz w:val="24"/>
          <w:szCs w:val="24"/>
          <w:lang w:val="en-US" w:bidi="ar-SA"/>
        </w:rPr>
        <w:t>with</w:t>
      </w:r>
      <w:r w:rsidRPr="00E56F95">
        <w:rPr>
          <w:rFonts w:ascii="Times New Roman" w:eastAsia="Times New Roman" w:hAnsi="Times New Roman" w:cs="Times New Roman"/>
          <w:spacing w:val="-5"/>
          <w:sz w:val="24"/>
          <w:szCs w:val="24"/>
          <w:lang w:val="en-US" w:bidi="ar-SA"/>
        </w:rPr>
        <w:t xml:space="preserve"> </w:t>
      </w:r>
      <w:del w:id="89" w:author="RSGomaa" w:date="2026-03-26T04:44:00Z" w16du:dateUtc="2026-03-26T02:44:00Z">
        <w:r w:rsidRPr="00E56F95" w:rsidDel="00962776">
          <w:rPr>
            <w:rFonts w:ascii="Times New Roman" w:eastAsia="Times New Roman" w:hAnsi="Times New Roman" w:cs="Times New Roman"/>
            <w:sz w:val="24"/>
            <w:szCs w:val="24"/>
            <w:lang w:val="en-US" w:bidi="ar-SA"/>
          </w:rPr>
          <w:delText>PH</w:delText>
        </w:r>
        <w:r w:rsidRPr="00E56F95" w:rsidDel="00962776">
          <w:rPr>
            <w:rFonts w:ascii="Times New Roman" w:eastAsia="Times New Roman" w:hAnsi="Times New Roman" w:cs="Times New Roman"/>
            <w:spacing w:val="-5"/>
            <w:sz w:val="24"/>
            <w:szCs w:val="24"/>
            <w:lang w:val="en-US" w:bidi="ar-SA"/>
          </w:rPr>
          <w:delText xml:space="preserve"> </w:delText>
        </w:r>
      </w:del>
      <w:ins w:id="90" w:author="RSGomaa" w:date="2026-03-26T04:44:00Z" w16du:dateUtc="2026-03-26T02:44:00Z">
        <w:r w:rsidR="00962776">
          <w:rPr>
            <w:rFonts w:ascii="Times New Roman" w:eastAsia="Times New Roman" w:hAnsi="Times New Roman" w:cs="Times New Roman"/>
            <w:sz w:val="24"/>
            <w:szCs w:val="24"/>
            <w:lang w:val="en-US" w:bidi="ar-SA"/>
          </w:rPr>
          <w:t>a pH</w:t>
        </w:r>
        <w:r w:rsidR="00962776" w:rsidRPr="00E56F95">
          <w:rPr>
            <w:rFonts w:ascii="Times New Roman" w:eastAsia="Times New Roman" w:hAnsi="Times New Roman" w:cs="Times New Roman"/>
            <w:spacing w:val="-5"/>
            <w:sz w:val="24"/>
            <w:szCs w:val="24"/>
            <w:lang w:val="en-US" w:bidi="ar-SA"/>
          </w:rPr>
          <w:t xml:space="preserve"> </w:t>
        </w:r>
      </w:ins>
      <w:r w:rsidRPr="00E56F95">
        <w:rPr>
          <w:rFonts w:ascii="Times New Roman" w:eastAsia="Times New Roman" w:hAnsi="Times New Roman" w:cs="Times New Roman"/>
          <w:sz w:val="24"/>
          <w:szCs w:val="24"/>
          <w:lang w:val="en-US" w:bidi="ar-SA"/>
        </w:rPr>
        <w:t>of</w:t>
      </w:r>
      <w:r w:rsidRPr="00E56F95">
        <w:rPr>
          <w:rFonts w:ascii="Times New Roman" w:eastAsia="Times New Roman" w:hAnsi="Times New Roman" w:cs="Times New Roman"/>
          <w:spacing w:val="-6"/>
          <w:sz w:val="24"/>
          <w:szCs w:val="24"/>
          <w:lang w:val="en-US" w:bidi="ar-SA"/>
        </w:rPr>
        <w:t xml:space="preserve"> </w:t>
      </w:r>
      <w:r w:rsidRPr="00E56F95">
        <w:rPr>
          <w:rFonts w:ascii="Times New Roman" w:eastAsia="Times New Roman" w:hAnsi="Times New Roman" w:cs="Times New Roman"/>
          <w:sz w:val="24"/>
          <w:szCs w:val="24"/>
          <w:lang w:val="en-US" w:bidi="ar-SA"/>
        </w:rPr>
        <w:t>7.4,</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which</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has</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10%</w:t>
      </w:r>
      <w:r w:rsidRPr="00E56F95">
        <w:rPr>
          <w:rFonts w:ascii="Times New Roman" w:eastAsia="Times New Roman" w:hAnsi="Times New Roman" w:cs="Times New Roman"/>
          <w:spacing w:val="-6"/>
          <w:sz w:val="24"/>
          <w:szCs w:val="24"/>
          <w:lang w:val="en-US" w:bidi="ar-SA"/>
        </w:rPr>
        <w:t xml:space="preserve"> </w:t>
      </w:r>
      <w:r w:rsidRPr="00E56F95">
        <w:rPr>
          <w:rFonts w:ascii="Times New Roman" w:eastAsia="Times New Roman" w:hAnsi="Times New Roman" w:cs="Times New Roman"/>
          <w:sz w:val="24"/>
          <w:szCs w:val="24"/>
          <w:lang w:val="en-US" w:bidi="ar-SA"/>
        </w:rPr>
        <w:t>Triton</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X-100</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and</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centrifuged</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 xml:space="preserve">at 6000 rpm for 10mins after centrifuged the supernatant solution </w:t>
      </w:r>
      <w:del w:id="91" w:author="RSGomaa" w:date="2026-03-26T04:44:00Z" w16du:dateUtc="2026-03-26T02:44:00Z">
        <w:r w:rsidRPr="00E56F95" w:rsidDel="00962776">
          <w:rPr>
            <w:rFonts w:ascii="Times New Roman" w:eastAsia="Times New Roman" w:hAnsi="Times New Roman" w:cs="Times New Roman"/>
            <w:sz w:val="24"/>
            <w:szCs w:val="24"/>
            <w:lang w:val="en-US" w:bidi="ar-SA"/>
          </w:rPr>
          <w:delText xml:space="preserve">has </w:delText>
        </w:r>
      </w:del>
      <w:ins w:id="92" w:author="RSGomaa" w:date="2026-03-26T04:44:00Z" w16du:dateUtc="2026-03-26T02:44:00Z">
        <w:r w:rsidR="00962776">
          <w:rPr>
            <w:rFonts w:ascii="Times New Roman" w:eastAsia="Times New Roman" w:hAnsi="Times New Roman" w:cs="Times New Roman"/>
            <w:sz w:val="24"/>
            <w:szCs w:val="24"/>
            <w:lang w:val="en-US" w:bidi="ar-SA"/>
          </w:rPr>
          <w:t>is</w:t>
        </w:r>
        <w:r w:rsidR="00962776" w:rsidRPr="00E56F95">
          <w:rPr>
            <w:rFonts w:ascii="Times New Roman" w:eastAsia="Times New Roman" w:hAnsi="Times New Roman" w:cs="Times New Roman"/>
            <w:sz w:val="24"/>
            <w:szCs w:val="24"/>
            <w:lang w:val="en-US" w:bidi="ar-SA"/>
          </w:rPr>
          <w:t xml:space="preserve"> </w:t>
        </w:r>
      </w:ins>
      <w:r w:rsidRPr="00E56F95">
        <w:rPr>
          <w:rFonts w:ascii="Times New Roman" w:eastAsia="Times New Roman" w:hAnsi="Times New Roman" w:cs="Times New Roman"/>
          <w:sz w:val="24"/>
          <w:szCs w:val="24"/>
          <w:lang w:val="en-US" w:bidi="ar-SA"/>
        </w:rPr>
        <w:t>used for the H+/K+- ATPase inhibition Protein content are used to find out according to Bradford's method</w:t>
      </w:r>
      <w:del w:id="93" w:author="RSGomaa" w:date="2026-03-26T04:44:00Z" w16du:dateUtc="2026-03-26T02:44:00Z">
        <w:r w:rsidRPr="00E56F95" w:rsidDel="00962776">
          <w:rPr>
            <w:rFonts w:ascii="Times New Roman" w:eastAsia="Times New Roman" w:hAnsi="Times New Roman" w:cs="Times New Roman"/>
            <w:sz w:val="24"/>
            <w:szCs w:val="24"/>
            <w:lang w:val="en-US" w:bidi="ar-SA"/>
          </w:rPr>
          <w:delText xml:space="preserve"> were</w:delText>
        </w:r>
      </w:del>
      <w:ins w:id="94" w:author="RSGomaa" w:date="2026-03-26T04:44:00Z" w16du:dateUtc="2026-03-26T02:44:00Z">
        <w:r w:rsidR="00962776">
          <w:rPr>
            <w:rFonts w:ascii="Times New Roman" w:eastAsia="Times New Roman" w:hAnsi="Times New Roman" w:cs="Times New Roman"/>
            <w:sz w:val="24"/>
            <w:szCs w:val="24"/>
            <w:lang w:val="en-US" w:bidi="ar-SA"/>
          </w:rPr>
          <w:t>, using</w:t>
        </w:r>
      </w:ins>
      <w:r w:rsidRPr="00E56F95">
        <w:rPr>
          <w:rFonts w:ascii="Times New Roman" w:eastAsia="Times New Roman" w:hAnsi="Times New Roman" w:cs="Times New Roman"/>
          <w:sz w:val="24"/>
          <w:szCs w:val="24"/>
          <w:lang w:val="en-US" w:bidi="ar-SA"/>
        </w:rPr>
        <w:t xml:space="preserve"> </w:t>
      </w:r>
      <w:commentRangeStart w:id="95"/>
      <w:r w:rsidRPr="00E56F95">
        <w:rPr>
          <w:rFonts w:ascii="Times New Roman" w:eastAsia="Times New Roman" w:hAnsi="Times New Roman" w:cs="Times New Roman"/>
          <w:sz w:val="24"/>
          <w:szCs w:val="24"/>
          <w:lang w:val="en-US" w:bidi="ar-SA"/>
        </w:rPr>
        <w:t>BSA</w:t>
      </w:r>
      <w:commentRangeEnd w:id="95"/>
      <w:r w:rsidR="00962776" w:rsidRPr="00E56F95">
        <w:rPr>
          <w:rStyle w:val="CommentReference"/>
          <w:rFonts w:ascii="Times New Roman" w:eastAsia="Times New Roman" w:hAnsi="Times New Roman" w:cs="Times New Roman"/>
          <w:sz w:val="24"/>
          <w:szCs w:val="24"/>
          <w:lang w:val="en-US" w:bidi="ar-SA"/>
        </w:rPr>
        <w:commentReference w:id="95"/>
      </w:r>
      <w:r w:rsidRPr="00E56F95">
        <w:rPr>
          <w:rFonts w:ascii="Times New Roman" w:eastAsia="Times New Roman" w:hAnsi="Times New Roman" w:cs="Times New Roman"/>
          <w:sz w:val="24"/>
          <w:szCs w:val="24"/>
          <w:lang w:val="en-US" w:bidi="ar-SA"/>
        </w:rPr>
        <w:t xml:space="preserve"> </w:t>
      </w:r>
      <w:del w:id="96" w:author="RSGomaa" w:date="2026-03-26T04:44:00Z" w16du:dateUtc="2026-03-26T02:44:00Z">
        <w:r w:rsidRPr="00E56F95" w:rsidDel="00962776">
          <w:rPr>
            <w:rFonts w:ascii="Times New Roman" w:eastAsia="Times New Roman" w:hAnsi="Times New Roman" w:cs="Times New Roman"/>
            <w:sz w:val="24"/>
            <w:szCs w:val="24"/>
            <w:lang w:val="en-US" w:bidi="ar-SA"/>
          </w:rPr>
          <w:lastRenderedPageBreak/>
          <w:delText>are used for</w:delText>
        </w:r>
      </w:del>
      <w:ins w:id="97" w:author="RSGomaa" w:date="2026-03-26T04:44:00Z" w16du:dateUtc="2026-03-26T02:44:00Z">
        <w:r w:rsidR="00962776">
          <w:rPr>
            <w:rFonts w:ascii="Times New Roman" w:eastAsia="Times New Roman" w:hAnsi="Times New Roman" w:cs="Times New Roman"/>
            <w:sz w:val="24"/>
            <w:szCs w:val="24"/>
            <w:lang w:val="en-US" w:bidi="ar-SA"/>
          </w:rPr>
          <w:t>as a</w:t>
        </w:r>
      </w:ins>
      <w:r w:rsidRPr="00E56F95">
        <w:rPr>
          <w:rFonts w:ascii="Times New Roman" w:eastAsia="Times New Roman" w:hAnsi="Times New Roman" w:cs="Times New Roman"/>
          <w:sz w:val="24"/>
          <w:szCs w:val="24"/>
          <w:lang w:val="en-US" w:bidi="ar-SA"/>
        </w:rPr>
        <w:t xml:space="preserve"> standard.</w:t>
      </w:r>
    </w:p>
    <w:p w14:paraId="07227CF2" w14:textId="77777777" w:rsidR="00E56F95" w:rsidRPr="00E56F95" w:rsidRDefault="00E56F95" w:rsidP="00E2251D">
      <w:pPr>
        <w:widowControl w:val="0"/>
        <w:numPr>
          <w:ilvl w:val="0"/>
          <w:numId w:val="6"/>
        </w:numPr>
        <w:tabs>
          <w:tab w:val="left" w:pos="1092"/>
        </w:tabs>
        <w:autoSpaceDE w:val="0"/>
        <w:autoSpaceDN w:val="0"/>
        <w:spacing w:before="160" w:after="0" w:line="240" w:lineRule="auto"/>
        <w:ind w:left="340"/>
        <w:jc w:val="both"/>
        <w:outlineLvl w:val="4"/>
        <w:rPr>
          <w:rFonts w:ascii="Times New Roman" w:eastAsia="Times New Roman" w:hAnsi="Times New Roman" w:cs="Times New Roman"/>
          <w:b/>
          <w:bCs/>
          <w:sz w:val="24"/>
          <w:szCs w:val="24"/>
          <w:lang w:val="en-US" w:bidi="ar-SA"/>
        </w:rPr>
      </w:pPr>
      <w:r w:rsidRPr="00E56F95">
        <w:rPr>
          <w:rFonts w:ascii="Times New Roman" w:eastAsia="Times New Roman" w:hAnsi="Times New Roman" w:cs="Times New Roman"/>
          <w:b/>
          <w:bCs/>
          <w:sz w:val="24"/>
          <w:szCs w:val="24"/>
          <w:lang w:val="en-US" w:bidi="ar-SA"/>
        </w:rPr>
        <w:t>Assessment</w:t>
      </w:r>
      <w:r w:rsidRPr="00E56F95">
        <w:rPr>
          <w:rFonts w:ascii="Times New Roman" w:eastAsia="Times New Roman" w:hAnsi="Times New Roman" w:cs="Times New Roman"/>
          <w:b/>
          <w:bCs/>
          <w:spacing w:val="-1"/>
          <w:sz w:val="24"/>
          <w:szCs w:val="24"/>
          <w:lang w:val="en-US" w:bidi="ar-SA"/>
        </w:rPr>
        <w:t xml:space="preserve"> </w:t>
      </w:r>
      <w:r w:rsidRPr="00E56F95">
        <w:rPr>
          <w:rFonts w:ascii="Times New Roman" w:eastAsia="Times New Roman" w:hAnsi="Times New Roman" w:cs="Times New Roman"/>
          <w:b/>
          <w:bCs/>
          <w:sz w:val="24"/>
          <w:szCs w:val="24"/>
          <w:lang w:val="en-US" w:bidi="ar-SA"/>
        </w:rPr>
        <w:t>of</w:t>
      </w:r>
      <w:r w:rsidRPr="00E56F95">
        <w:rPr>
          <w:rFonts w:ascii="Times New Roman" w:eastAsia="Times New Roman" w:hAnsi="Times New Roman" w:cs="Times New Roman"/>
          <w:b/>
          <w:bCs/>
          <w:spacing w:val="-2"/>
          <w:sz w:val="24"/>
          <w:szCs w:val="24"/>
          <w:lang w:val="en-US" w:bidi="ar-SA"/>
        </w:rPr>
        <w:t xml:space="preserve"> </w:t>
      </w:r>
      <w:r w:rsidRPr="00E56F95">
        <w:rPr>
          <w:rFonts w:ascii="Times New Roman" w:eastAsia="Times New Roman" w:hAnsi="Times New Roman" w:cs="Times New Roman"/>
          <w:b/>
          <w:bCs/>
          <w:sz w:val="24"/>
          <w:szCs w:val="24"/>
          <w:lang w:val="en-US" w:bidi="ar-SA"/>
        </w:rPr>
        <w:t xml:space="preserve">H+/K+ ATPase </w:t>
      </w:r>
      <w:r w:rsidRPr="00E56F95">
        <w:rPr>
          <w:rFonts w:ascii="Times New Roman" w:eastAsia="Times New Roman" w:hAnsi="Times New Roman" w:cs="Times New Roman"/>
          <w:b/>
          <w:bCs/>
          <w:spacing w:val="-2"/>
          <w:sz w:val="24"/>
          <w:szCs w:val="24"/>
          <w:lang w:val="en-US" w:bidi="ar-SA"/>
        </w:rPr>
        <w:t>inhibition</w:t>
      </w:r>
    </w:p>
    <w:p w14:paraId="511FF767" w14:textId="77777777" w:rsidR="00E56F95" w:rsidRPr="00E56F95" w:rsidRDefault="00E56F95" w:rsidP="00E2251D">
      <w:pPr>
        <w:widowControl w:val="0"/>
        <w:autoSpaceDE w:val="0"/>
        <w:autoSpaceDN w:val="0"/>
        <w:spacing w:before="22" w:after="0" w:line="240" w:lineRule="auto"/>
        <w:ind w:left="340"/>
        <w:rPr>
          <w:rFonts w:ascii="Times New Roman" w:eastAsia="Times New Roman" w:hAnsi="Times New Roman" w:cs="Times New Roman"/>
          <w:b/>
          <w:sz w:val="24"/>
          <w:szCs w:val="24"/>
          <w:lang w:val="en-US" w:bidi="ar-SA"/>
        </w:rPr>
      </w:pPr>
    </w:p>
    <w:p w14:paraId="5262F9B1" w14:textId="5E8BEE90" w:rsidR="00E56F95" w:rsidRPr="00E56F95" w:rsidRDefault="00E56F95" w:rsidP="00E2251D">
      <w:pPr>
        <w:widowControl w:val="0"/>
        <w:autoSpaceDE w:val="0"/>
        <w:autoSpaceDN w:val="0"/>
        <w:spacing w:after="0" w:line="360" w:lineRule="auto"/>
        <w:ind w:left="340" w:firstLine="360"/>
        <w:jc w:val="both"/>
        <w:rPr>
          <w:rFonts w:ascii="Times New Roman" w:eastAsia="Times New Roman" w:hAnsi="Times New Roman" w:cs="Times New Roman"/>
          <w:sz w:val="24"/>
          <w:szCs w:val="24"/>
          <w:lang w:val="en-US" w:bidi="ar-SA"/>
        </w:rPr>
      </w:pPr>
      <w:del w:id="98" w:author="RSGomaa" w:date="2026-03-26T04:48:00Z" w16du:dateUtc="2026-03-26T02:48:00Z">
        <w:r w:rsidRPr="00E56F95" w:rsidDel="00962776">
          <w:rPr>
            <w:rFonts w:ascii="Times New Roman" w:eastAsia="Times New Roman" w:hAnsi="Times New Roman" w:cs="Times New Roman"/>
            <w:sz w:val="24"/>
            <w:szCs w:val="24"/>
            <w:lang w:val="en-US" w:bidi="ar-SA"/>
          </w:rPr>
          <w:delText>Per-incubated</w:delText>
        </w:r>
      </w:del>
      <w:ins w:id="99" w:author="RSGomaa" w:date="2026-03-26T04:48:00Z" w16du:dateUtc="2026-03-26T02:48:00Z">
        <w:r w:rsidR="00962776">
          <w:rPr>
            <w:rFonts w:ascii="Times New Roman" w:eastAsia="Times New Roman" w:hAnsi="Times New Roman" w:cs="Times New Roman"/>
            <w:sz w:val="24"/>
            <w:szCs w:val="24"/>
            <w:lang w:val="en-US" w:bidi="ar-SA"/>
          </w:rPr>
          <w:t>Pre-incubated</w:t>
        </w:r>
      </w:ins>
      <w:r w:rsidRPr="00E56F95">
        <w:rPr>
          <w:rFonts w:ascii="Times New Roman" w:eastAsia="Times New Roman" w:hAnsi="Times New Roman" w:cs="Times New Roman"/>
          <w:sz w:val="24"/>
          <w:szCs w:val="24"/>
          <w:lang w:val="en-US" w:bidi="ar-SA"/>
        </w:rPr>
        <w:t xml:space="preserve"> for 60 min at 37 ºC for the reaction mixture of the sample containing 0.1ml of enzyme extract (300μg) and </w:t>
      </w:r>
      <w:ins w:id="100" w:author="RSGomaa" w:date="2026-03-26T04:48:00Z" w16du:dateUtc="2026-03-26T02:48:00Z">
        <w:r w:rsidR="00962776">
          <w:rPr>
            <w:rFonts w:ascii="Times New Roman" w:eastAsia="Times New Roman" w:hAnsi="Times New Roman" w:cs="Times New Roman"/>
            <w:sz w:val="24"/>
            <w:szCs w:val="24"/>
            <w:lang w:val="en-US" w:bidi="ar-SA"/>
          </w:rPr>
          <w:t xml:space="preserve">the </w:t>
        </w:r>
      </w:ins>
      <w:r w:rsidRPr="00E56F95">
        <w:rPr>
          <w:rFonts w:ascii="Times New Roman" w:eastAsia="Times New Roman" w:hAnsi="Times New Roman" w:cs="Times New Roman"/>
          <w:sz w:val="24"/>
          <w:szCs w:val="24"/>
          <w:lang w:val="en-US" w:bidi="ar-SA"/>
        </w:rPr>
        <w:t xml:space="preserve">sample with different </w:t>
      </w:r>
      <w:del w:id="101" w:author="RSGomaa" w:date="2026-03-26T04:48:00Z" w16du:dateUtc="2026-03-26T02:48:00Z">
        <w:r w:rsidRPr="00E56F95" w:rsidDel="00962776">
          <w:rPr>
            <w:rFonts w:ascii="Times New Roman" w:eastAsia="Times New Roman" w:hAnsi="Times New Roman" w:cs="Times New Roman"/>
            <w:sz w:val="24"/>
            <w:szCs w:val="24"/>
            <w:lang w:val="en-US" w:bidi="ar-SA"/>
          </w:rPr>
          <w:delText xml:space="preserve">concentration </w:delText>
        </w:r>
      </w:del>
      <w:ins w:id="102" w:author="RSGomaa" w:date="2026-03-26T04:48:00Z" w16du:dateUtc="2026-03-26T02:48:00Z">
        <w:r w:rsidR="00962776">
          <w:rPr>
            <w:rFonts w:ascii="Times New Roman" w:eastAsia="Times New Roman" w:hAnsi="Times New Roman" w:cs="Times New Roman"/>
            <w:sz w:val="24"/>
            <w:szCs w:val="24"/>
            <w:lang w:val="en-US" w:bidi="ar-SA"/>
          </w:rPr>
          <w:t>concentrations</w:t>
        </w:r>
        <w:r w:rsidR="00962776" w:rsidRPr="00E56F95">
          <w:rPr>
            <w:rFonts w:ascii="Times New Roman" w:eastAsia="Times New Roman" w:hAnsi="Times New Roman" w:cs="Times New Roman"/>
            <w:sz w:val="24"/>
            <w:szCs w:val="24"/>
            <w:lang w:val="en-US" w:bidi="ar-SA"/>
          </w:rPr>
          <w:t xml:space="preserve"> </w:t>
        </w:r>
      </w:ins>
      <w:r w:rsidRPr="00E56F95">
        <w:rPr>
          <w:rFonts w:ascii="Times New Roman" w:eastAsia="Times New Roman" w:hAnsi="Times New Roman" w:cs="Times New Roman"/>
          <w:sz w:val="24"/>
          <w:szCs w:val="24"/>
          <w:lang w:val="en-US" w:bidi="ar-SA"/>
        </w:rPr>
        <w:t>(500, 250, 100, 50</w:t>
      </w:r>
      <w:ins w:id="103" w:author="RSGomaa" w:date="2026-03-26T04:48:00Z" w16du:dateUtc="2026-03-26T02:48:00Z">
        <w:r w:rsidR="00962776">
          <w:rPr>
            <w:rFonts w:ascii="Times New Roman" w:eastAsia="Times New Roman" w:hAnsi="Times New Roman" w:cs="Times New Roman"/>
            <w:sz w:val="24"/>
            <w:szCs w:val="24"/>
            <w:lang w:val="en-US" w:bidi="ar-SA"/>
          </w:rPr>
          <w:t>,</w:t>
        </w:r>
      </w:ins>
      <w:r w:rsidRPr="00E56F95">
        <w:rPr>
          <w:rFonts w:ascii="Times New Roman" w:eastAsia="Times New Roman" w:hAnsi="Times New Roman" w:cs="Times New Roman"/>
          <w:sz w:val="24"/>
          <w:szCs w:val="24"/>
          <w:lang w:val="en-US" w:bidi="ar-SA"/>
        </w:rPr>
        <w:t xml:space="preserve"> and 10μgml). The</w:t>
      </w:r>
      <w:r w:rsidRPr="00E56F95">
        <w:rPr>
          <w:rFonts w:ascii="Times New Roman" w:eastAsia="Times New Roman" w:hAnsi="Times New Roman" w:cs="Times New Roman"/>
          <w:spacing w:val="-2"/>
          <w:sz w:val="24"/>
          <w:szCs w:val="24"/>
          <w:lang w:val="en-US" w:bidi="ar-SA"/>
        </w:rPr>
        <w:t xml:space="preserve"> </w:t>
      </w:r>
      <w:r w:rsidRPr="00E56F95">
        <w:rPr>
          <w:rFonts w:ascii="Times New Roman" w:eastAsia="Times New Roman" w:hAnsi="Times New Roman" w:cs="Times New Roman"/>
          <w:sz w:val="24"/>
          <w:szCs w:val="24"/>
          <w:lang w:val="en-US" w:bidi="ar-SA"/>
        </w:rPr>
        <w:t>reaction</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was</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initiated</w:t>
      </w:r>
      <w:r w:rsidRPr="00E56F95">
        <w:rPr>
          <w:rFonts w:ascii="Times New Roman" w:eastAsia="Times New Roman" w:hAnsi="Times New Roman" w:cs="Times New Roman"/>
          <w:spacing w:val="-2"/>
          <w:sz w:val="24"/>
          <w:szCs w:val="24"/>
          <w:lang w:val="en-US" w:bidi="ar-SA"/>
        </w:rPr>
        <w:t xml:space="preserve"> </w:t>
      </w:r>
      <w:r w:rsidRPr="00E56F95">
        <w:rPr>
          <w:rFonts w:ascii="Times New Roman" w:eastAsia="Times New Roman" w:hAnsi="Times New Roman" w:cs="Times New Roman"/>
          <w:sz w:val="24"/>
          <w:szCs w:val="24"/>
          <w:lang w:val="en-US" w:bidi="ar-SA"/>
        </w:rPr>
        <w:t>by</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adding</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2mM</w:t>
      </w:r>
      <w:r w:rsidRPr="00E56F95">
        <w:rPr>
          <w:rFonts w:ascii="Times New Roman" w:eastAsia="Times New Roman" w:hAnsi="Times New Roman" w:cs="Times New Roman"/>
          <w:spacing w:val="-4"/>
          <w:sz w:val="24"/>
          <w:szCs w:val="24"/>
          <w:lang w:val="en-US" w:bidi="ar-SA"/>
        </w:rPr>
        <w:t xml:space="preserve"> </w:t>
      </w:r>
      <w:r w:rsidRPr="00E56F95">
        <w:rPr>
          <w:rFonts w:ascii="Times New Roman" w:eastAsia="Times New Roman" w:hAnsi="Times New Roman" w:cs="Times New Roman"/>
          <w:sz w:val="24"/>
          <w:szCs w:val="24"/>
          <w:lang w:val="en-US" w:bidi="ar-SA"/>
        </w:rPr>
        <w:t>MgCl2</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(200μL)</w:t>
      </w:r>
      <w:r w:rsidRPr="00E56F95">
        <w:rPr>
          <w:rFonts w:ascii="Times New Roman" w:eastAsia="Times New Roman" w:hAnsi="Times New Roman" w:cs="Times New Roman"/>
          <w:spacing w:val="-2"/>
          <w:sz w:val="24"/>
          <w:szCs w:val="24"/>
          <w:lang w:val="en-US" w:bidi="ar-SA"/>
        </w:rPr>
        <w:t xml:space="preserve"> </w:t>
      </w:r>
      <w:r w:rsidRPr="00E56F95">
        <w:rPr>
          <w:rFonts w:ascii="Times New Roman" w:eastAsia="Times New Roman" w:hAnsi="Times New Roman" w:cs="Times New Roman"/>
          <w:sz w:val="24"/>
          <w:szCs w:val="24"/>
          <w:lang w:val="en-US" w:bidi="ar-SA"/>
        </w:rPr>
        <w:t>and</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10mM</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KCl (200μL).</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After</w:t>
      </w:r>
      <w:r w:rsidRPr="00E56F95">
        <w:rPr>
          <w:rFonts w:ascii="Times New Roman" w:eastAsia="Times New Roman" w:hAnsi="Times New Roman" w:cs="Times New Roman"/>
          <w:spacing w:val="-3"/>
          <w:sz w:val="24"/>
          <w:szCs w:val="24"/>
          <w:lang w:val="en-US" w:bidi="ar-SA"/>
        </w:rPr>
        <w:t xml:space="preserve"> </w:t>
      </w:r>
      <w:r w:rsidRPr="00E56F95">
        <w:rPr>
          <w:rFonts w:ascii="Times New Roman" w:eastAsia="Times New Roman" w:hAnsi="Times New Roman" w:cs="Times New Roman"/>
          <w:sz w:val="24"/>
          <w:szCs w:val="24"/>
          <w:lang w:val="en-US" w:bidi="ar-SA"/>
        </w:rPr>
        <w:t>30</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min of</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incubation</w:t>
      </w:r>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at</w:t>
      </w:r>
      <w:r w:rsidRPr="00E56F95">
        <w:rPr>
          <w:rFonts w:ascii="Times New Roman" w:eastAsia="Times New Roman" w:hAnsi="Times New Roman" w:cs="Times New Roman"/>
          <w:spacing w:val="-9"/>
          <w:sz w:val="24"/>
          <w:szCs w:val="24"/>
          <w:lang w:val="en-US" w:bidi="ar-SA"/>
        </w:rPr>
        <w:t xml:space="preserve"> </w:t>
      </w:r>
      <w:r w:rsidRPr="00E56F95">
        <w:rPr>
          <w:rFonts w:ascii="Times New Roman" w:eastAsia="Times New Roman" w:hAnsi="Times New Roman" w:cs="Times New Roman"/>
          <w:sz w:val="24"/>
          <w:szCs w:val="24"/>
          <w:lang w:val="en-US" w:bidi="ar-SA"/>
        </w:rPr>
        <w:t>37</w:t>
      </w:r>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ºC</w:t>
      </w:r>
      <w:ins w:id="104" w:author="RSGomaa" w:date="2026-03-26T04:48:00Z" w16du:dateUtc="2026-03-26T02:48:00Z">
        <w:r w:rsidR="00962776">
          <w:rPr>
            <w:rFonts w:ascii="Times New Roman" w:eastAsia="Times New Roman" w:hAnsi="Times New Roman" w:cs="Times New Roman"/>
            <w:sz w:val="24"/>
            <w:szCs w:val="24"/>
            <w:lang w:val="en-US" w:bidi="ar-SA"/>
          </w:rPr>
          <w:t>,</w:t>
        </w:r>
      </w:ins>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the</w:t>
      </w:r>
      <w:r w:rsidRPr="00E56F95">
        <w:rPr>
          <w:rFonts w:ascii="Times New Roman" w:eastAsia="Times New Roman" w:hAnsi="Times New Roman" w:cs="Times New Roman"/>
          <w:spacing w:val="-10"/>
          <w:sz w:val="24"/>
          <w:szCs w:val="24"/>
          <w:lang w:val="en-US" w:bidi="ar-SA"/>
        </w:rPr>
        <w:t xml:space="preserve"> </w:t>
      </w:r>
      <w:r w:rsidRPr="00E56F95">
        <w:rPr>
          <w:rFonts w:ascii="Times New Roman" w:eastAsia="Times New Roman" w:hAnsi="Times New Roman" w:cs="Times New Roman"/>
          <w:sz w:val="24"/>
          <w:szCs w:val="24"/>
          <w:lang w:val="en-US" w:bidi="ar-SA"/>
        </w:rPr>
        <w:t>reaction</w:t>
      </w:r>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was</w:t>
      </w:r>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stopped</w:t>
      </w:r>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by</w:t>
      </w:r>
      <w:r w:rsidRPr="00E56F95">
        <w:rPr>
          <w:rFonts w:ascii="Times New Roman" w:eastAsia="Times New Roman" w:hAnsi="Times New Roman" w:cs="Times New Roman"/>
          <w:spacing w:val="-10"/>
          <w:sz w:val="24"/>
          <w:szCs w:val="24"/>
          <w:lang w:val="en-US" w:bidi="ar-SA"/>
        </w:rPr>
        <w:t xml:space="preserve"> </w:t>
      </w:r>
      <w:r w:rsidRPr="00E56F95">
        <w:rPr>
          <w:rFonts w:ascii="Times New Roman" w:eastAsia="Times New Roman" w:hAnsi="Times New Roman" w:cs="Times New Roman"/>
          <w:sz w:val="24"/>
          <w:szCs w:val="24"/>
          <w:lang w:val="en-US" w:bidi="ar-SA"/>
        </w:rPr>
        <w:t>4.5%</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ammonium</w:t>
      </w:r>
      <w:r w:rsidRPr="00E56F95">
        <w:rPr>
          <w:rFonts w:ascii="Times New Roman" w:eastAsia="Times New Roman" w:hAnsi="Times New Roman" w:cs="Times New Roman"/>
          <w:spacing w:val="-11"/>
          <w:sz w:val="24"/>
          <w:szCs w:val="24"/>
          <w:lang w:val="en-US" w:bidi="ar-SA"/>
        </w:rPr>
        <w:t xml:space="preserve"> </w:t>
      </w:r>
      <w:r w:rsidRPr="00E56F95">
        <w:rPr>
          <w:rFonts w:ascii="Times New Roman" w:eastAsia="Times New Roman" w:hAnsi="Times New Roman" w:cs="Times New Roman"/>
          <w:sz w:val="24"/>
          <w:szCs w:val="24"/>
          <w:lang w:val="en-US" w:bidi="ar-SA"/>
        </w:rPr>
        <w:t>molybdate,</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and</w:t>
      </w:r>
      <w:r w:rsidRPr="00E56F95">
        <w:rPr>
          <w:rFonts w:ascii="Times New Roman" w:eastAsia="Times New Roman" w:hAnsi="Times New Roman" w:cs="Times New Roman"/>
          <w:spacing w:val="-10"/>
          <w:sz w:val="24"/>
          <w:szCs w:val="24"/>
          <w:lang w:val="en-US" w:bidi="ar-SA"/>
        </w:rPr>
        <w:t xml:space="preserve"> </w:t>
      </w:r>
      <w:r w:rsidRPr="00E56F95">
        <w:rPr>
          <w:rFonts w:ascii="Times New Roman" w:eastAsia="Times New Roman" w:hAnsi="Times New Roman" w:cs="Times New Roman"/>
          <w:sz w:val="24"/>
          <w:szCs w:val="24"/>
          <w:lang w:val="en-US" w:bidi="ar-SA"/>
        </w:rPr>
        <w:t>60%</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 xml:space="preserve">perchloric acid was added and centrifuged at 2000rpm for 10 min, and </w:t>
      </w:r>
      <w:del w:id="105" w:author="RSGomaa" w:date="2026-03-26T04:48:00Z" w16du:dateUtc="2026-03-26T02:48:00Z">
        <w:r w:rsidRPr="00E56F95" w:rsidDel="00962776">
          <w:rPr>
            <w:rFonts w:ascii="Times New Roman" w:eastAsia="Times New Roman" w:hAnsi="Times New Roman" w:cs="Times New Roman"/>
            <w:sz w:val="24"/>
            <w:szCs w:val="24"/>
            <w:lang w:val="en-US" w:bidi="ar-SA"/>
          </w:rPr>
          <w:delText xml:space="preserve">in </w:delText>
        </w:r>
      </w:del>
      <w:r w:rsidRPr="00E56F95">
        <w:rPr>
          <w:rFonts w:ascii="Times New Roman" w:eastAsia="Times New Roman" w:hAnsi="Times New Roman" w:cs="Times New Roman"/>
          <w:sz w:val="24"/>
          <w:szCs w:val="24"/>
          <w:lang w:val="en-US" w:bidi="ar-SA"/>
        </w:rPr>
        <w:t>spectrophotometrically</w:t>
      </w:r>
      <w:ins w:id="106" w:author="RSGomaa" w:date="2026-03-26T04:48:00Z" w16du:dateUtc="2026-03-26T02:48:00Z">
        <w:r w:rsidR="00962776">
          <w:rPr>
            <w:rFonts w:ascii="Times New Roman" w:eastAsia="Times New Roman" w:hAnsi="Times New Roman" w:cs="Times New Roman"/>
            <w:sz w:val="24"/>
            <w:szCs w:val="24"/>
            <w:lang w:val="en-US" w:bidi="ar-SA"/>
          </w:rPr>
          <w:t>,</w:t>
        </w:r>
      </w:ins>
      <w:r w:rsidRPr="00E56F95">
        <w:rPr>
          <w:rFonts w:ascii="Times New Roman" w:eastAsia="Times New Roman" w:hAnsi="Times New Roman" w:cs="Times New Roman"/>
          <w:sz w:val="24"/>
          <w:szCs w:val="24"/>
          <w:lang w:val="en-US" w:bidi="ar-SA"/>
        </w:rPr>
        <w:t xml:space="preserve"> inorganic phosphate was released and measured at 660nm. Briefly, at 10 min at room temperature, 1ml of supernatant</w:t>
      </w:r>
      <w:ins w:id="107" w:author="RSGomaa" w:date="2026-03-26T04:48:00Z" w16du:dateUtc="2026-03-26T02:48:00Z">
        <w:r w:rsidR="00962776">
          <w:rPr>
            <w:rFonts w:ascii="Times New Roman" w:eastAsia="Times New Roman" w:hAnsi="Times New Roman" w:cs="Times New Roman"/>
            <w:sz w:val="24"/>
            <w:szCs w:val="24"/>
            <w:lang w:val="en-US" w:bidi="ar-SA"/>
          </w:rPr>
          <w:t>,</w:t>
        </w:r>
      </w:ins>
      <w:r w:rsidRPr="00E56F95">
        <w:rPr>
          <w:rFonts w:ascii="Times New Roman" w:eastAsia="Times New Roman" w:hAnsi="Times New Roman" w:cs="Times New Roman"/>
          <w:sz w:val="24"/>
          <w:szCs w:val="24"/>
          <w:lang w:val="en-US" w:bidi="ar-SA"/>
        </w:rPr>
        <w:t xml:space="preserve"> 4ml of Millipore water, 1ml of 2.5% of ammonium molybdate, </w:t>
      </w:r>
      <w:ins w:id="108" w:author="RSGomaa" w:date="2026-03-26T04:49:00Z" w16du:dateUtc="2026-03-26T02:49:00Z">
        <w:r w:rsidR="00962776">
          <w:rPr>
            <w:rFonts w:ascii="Times New Roman" w:eastAsia="Times New Roman" w:hAnsi="Times New Roman" w:cs="Times New Roman"/>
            <w:sz w:val="24"/>
            <w:szCs w:val="24"/>
            <w:lang w:val="en-US" w:bidi="ar-SA"/>
          </w:rPr>
          <w:t xml:space="preserve">and </w:t>
        </w:r>
      </w:ins>
      <w:r w:rsidRPr="00E56F95">
        <w:rPr>
          <w:rFonts w:ascii="Times New Roman" w:eastAsia="Times New Roman" w:hAnsi="Times New Roman" w:cs="Times New Roman"/>
          <w:sz w:val="24"/>
          <w:szCs w:val="24"/>
          <w:lang w:val="en-US" w:bidi="ar-SA"/>
        </w:rPr>
        <w:t xml:space="preserve">0.4ml of </w:t>
      </w:r>
      <w:commentRangeStart w:id="109"/>
      <w:r w:rsidRPr="00E56F95">
        <w:rPr>
          <w:rFonts w:ascii="Times New Roman" w:eastAsia="Times New Roman" w:hAnsi="Times New Roman" w:cs="Times New Roman"/>
          <w:sz w:val="24"/>
          <w:szCs w:val="24"/>
          <w:lang w:val="en-US" w:bidi="ar-SA"/>
        </w:rPr>
        <w:t>ANSA</w:t>
      </w:r>
      <w:commentRangeEnd w:id="109"/>
      <w:r w:rsidR="00492EE6" w:rsidRPr="00E56F95">
        <w:rPr>
          <w:rStyle w:val="CommentReference"/>
          <w:rFonts w:ascii="Times New Roman" w:eastAsia="Times New Roman" w:hAnsi="Times New Roman" w:cs="Times New Roman"/>
          <w:sz w:val="24"/>
          <w:szCs w:val="24"/>
          <w:lang w:val="en-US" w:bidi="ar-SA"/>
        </w:rPr>
        <w:commentReference w:id="109"/>
      </w:r>
      <w:r w:rsidRPr="00E56F95">
        <w:rPr>
          <w:rFonts w:ascii="Times New Roman" w:eastAsia="Times New Roman" w:hAnsi="Times New Roman" w:cs="Times New Roman"/>
          <w:sz w:val="24"/>
          <w:szCs w:val="24"/>
          <w:lang w:val="en-US" w:bidi="ar-SA"/>
        </w:rPr>
        <w:t xml:space="preserve"> was added. At 660nm</w:t>
      </w:r>
      <w:ins w:id="110" w:author="RSGomaa" w:date="2026-03-26T04:49:00Z" w16du:dateUtc="2026-03-26T02:49:00Z">
        <w:r w:rsidR="00962776">
          <w:rPr>
            <w:rFonts w:ascii="Times New Roman" w:eastAsia="Times New Roman" w:hAnsi="Times New Roman" w:cs="Times New Roman"/>
            <w:sz w:val="24"/>
            <w:szCs w:val="24"/>
            <w:lang w:val="en-US" w:bidi="ar-SA"/>
          </w:rPr>
          <w:t>,</w:t>
        </w:r>
      </w:ins>
      <w:r w:rsidRPr="00E56F95">
        <w:rPr>
          <w:rFonts w:ascii="Times New Roman" w:eastAsia="Times New Roman" w:hAnsi="Times New Roman" w:cs="Times New Roman"/>
          <w:sz w:val="24"/>
          <w:szCs w:val="24"/>
          <w:lang w:val="en-US" w:bidi="ar-SA"/>
        </w:rPr>
        <w:t xml:space="preserve"> inorganic phosphate, absorbance has been measured at various doses of the extract;</w:t>
      </w:r>
      <w:r w:rsidRPr="00E56F95">
        <w:rPr>
          <w:rFonts w:ascii="Times New Roman" w:eastAsia="Times New Roman" w:hAnsi="Times New Roman" w:cs="Times New Roman"/>
          <w:spacing w:val="-11"/>
          <w:sz w:val="24"/>
          <w:szCs w:val="24"/>
          <w:lang w:val="en-US" w:bidi="ar-SA"/>
        </w:rPr>
        <w:t xml:space="preserve"> </w:t>
      </w:r>
      <w:r w:rsidRPr="00E56F95">
        <w:rPr>
          <w:rFonts w:ascii="Times New Roman" w:eastAsia="Times New Roman" w:hAnsi="Times New Roman" w:cs="Times New Roman"/>
          <w:sz w:val="24"/>
          <w:szCs w:val="24"/>
          <w:lang w:val="en-US" w:bidi="ar-SA"/>
        </w:rPr>
        <w:t>the</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enzyme</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activity</w:t>
      </w:r>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has</w:t>
      </w:r>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been</w:t>
      </w:r>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calculated</w:t>
      </w:r>
      <w:r w:rsidRPr="00E56F95">
        <w:rPr>
          <w:rFonts w:ascii="Times New Roman" w:eastAsia="Times New Roman" w:hAnsi="Times New Roman" w:cs="Times New Roman"/>
          <w:spacing w:val="-10"/>
          <w:sz w:val="24"/>
          <w:szCs w:val="24"/>
          <w:lang w:val="en-US" w:bidi="ar-SA"/>
        </w:rPr>
        <w:t xml:space="preserve"> </w:t>
      </w:r>
      <w:r w:rsidRPr="00E56F95">
        <w:rPr>
          <w:rFonts w:ascii="Times New Roman" w:eastAsia="Times New Roman" w:hAnsi="Times New Roman" w:cs="Times New Roman"/>
          <w:sz w:val="24"/>
          <w:szCs w:val="24"/>
          <w:lang w:val="en-US" w:bidi="ar-SA"/>
        </w:rPr>
        <w:t>as</w:t>
      </w:r>
      <w:r w:rsidRPr="00E56F95">
        <w:rPr>
          <w:rFonts w:ascii="Times New Roman" w:eastAsia="Times New Roman" w:hAnsi="Times New Roman" w:cs="Times New Roman"/>
          <w:spacing w:val="-9"/>
          <w:sz w:val="24"/>
          <w:szCs w:val="24"/>
          <w:lang w:val="en-US" w:bidi="ar-SA"/>
        </w:rPr>
        <w:t xml:space="preserve"> </w:t>
      </w:r>
      <w:r w:rsidRPr="00E56F95">
        <w:rPr>
          <w:rFonts w:ascii="Times New Roman" w:eastAsia="Times New Roman" w:hAnsi="Times New Roman" w:cs="Times New Roman"/>
          <w:sz w:val="24"/>
          <w:szCs w:val="24"/>
          <w:lang w:val="en-US" w:bidi="ar-SA"/>
        </w:rPr>
        <w:t>micromoles</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of</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Pi</w:t>
      </w:r>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released</w:t>
      </w:r>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per</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hour.</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Results</w:t>
      </w:r>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were compared</w:t>
      </w:r>
      <w:r w:rsidRPr="00E56F95">
        <w:rPr>
          <w:rFonts w:ascii="Times New Roman" w:eastAsia="Times New Roman" w:hAnsi="Times New Roman" w:cs="Times New Roman"/>
          <w:spacing w:val="-6"/>
          <w:sz w:val="24"/>
          <w:szCs w:val="24"/>
          <w:lang w:val="en-US" w:bidi="ar-SA"/>
        </w:rPr>
        <w:t xml:space="preserve"> </w:t>
      </w:r>
      <w:r w:rsidRPr="00E56F95">
        <w:rPr>
          <w:rFonts w:ascii="Times New Roman" w:eastAsia="Times New Roman" w:hAnsi="Times New Roman" w:cs="Times New Roman"/>
          <w:sz w:val="24"/>
          <w:szCs w:val="24"/>
          <w:lang w:val="en-US" w:bidi="ar-SA"/>
        </w:rPr>
        <w:t>with</w:t>
      </w:r>
      <w:r w:rsidRPr="00E56F95">
        <w:rPr>
          <w:rFonts w:ascii="Times New Roman" w:eastAsia="Times New Roman" w:hAnsi="Times New Roman" w:cs="Times New Roman"/>
          <w:spacing w:val="-6"/>
          <w:sz w:val="24"/>
          <w:szCs w:val="24"/>
          <w:lang w:val="en-US" w:bidi="ar-SA"/>
        </w:rPr>
        <w:t xml:space="preserve"> </w:t>
      </w:r>
      <w:r w:rsidRPr="00E56F95">
        <w:rPr>
          <w:rFonts w:ascii="Times New Roman" w:eastAsia="Times New Roman" w:hAnsi="Times New Roman" w:cs="Times New Roman"/>
          <w:sz w:val="24"/>
          <w:szCs w:val="24"/>
          <w:lang w:val="en-US" w:bidi="ar-SA"/>
        </w:rPr>
        <w:t>the</w:t>
      </w:r>
      <w:r w:rsidRPr="00E56F95">
        <w:rPr>
          <w:rFonts w:ascii="Times New Roman" w:eastAsia="Times New Roman" w:hAnsi="Times New Roman" w:cs="Times New Roman"/>
          <w:spacing w:val="-6"/>
          <w:sz w:val="24"/>
          <w:szCs w:val="24"/>
          <w:lang w:val="en-US" w:bidi="ar-SA"/>
        </w:rPr>
        <w:t xml:space="preserve"> </w:t>
      </w:r>
      <w:r w:rsidRPr="00E56F95">
        <w:rPr>
          <w:rFonts w:ascii="Times New Roman" w:eastAsia="Times New Roman" w:hAnsi="Times New Roman" w:cs="Times New Roman"/>
          <w:sz w:val="24"/>
          <w:szCs w:val="24"/>
          <w:lang w:val="en-US" w:bidi="ar-SA"/>
        </w:rPr>
        <w:t>known</w:t>
      </w:r>
      <w:r w:rsidRPr="00E56F95">
        <w:rPr>
          <w:rFonts w:ascii="Times New Roman" w:eastAsia="Times New Roman" w:hAnsi="Times New Roman" w:cs="Times New Roman"/>
          <w:spacing w:val="-6"/>
          <w:sz w:val="24"/>
          <w:szCs w:val="24"/>
          <w:lang w:val="en-US" w:bidi="ar-SA"/>
        </w:rPr>
        <w:t xml:space="preserve"> </w:t>
      </w:r>
      <w:r w:rsidRPr="00E56F95">
        <w:rPr>
          <w:rFonts w:ascii="Times New Roman" w:eastAsia="Times New Roman" w:hAnsi="Times New Roman" w:cs="Times New Roman"/>
          <w:sz w:val="24"/>
          <w:szCs w:val="24"/>
          <w:lang w:val="en-US" w:bidi="ar-SA"/>
        </w:rPr>
        <w:t>anti-ulcer</w:t>
      </w:r>
      <w:r w:rsidRPr="00E56F95">
        <w:rPr>
          <w:rFonts w:ascii="Times New Roman" w:eastAsia="Times New Roman" w:hAnsi="Times New Roman" w:cs="Times New Roman"/>
          <w:spacing w:val="-7"/>
          <w:sz w:val="24"/>
          <w:szCs w:val="24"/>
          <w:lang w:val="en-US" w:bidi="ar-SA"/>
        </w:rPr>
        <w:t xml:space="preserve"> </w:t>
      </w:r>
      <w:commentRangeStart w:id="111"/>
      <w:r w:rsidRPr="00E56F95">
        <w:rPr>
          <w:rFonts w:ascii="Times New Roman" w:eastAsia="Times New Roman" w:hAnsi="Times New Roman" w:cs="Times New Roman"/>
          <w:sz w:val="24"/>
          <w:szCs w:val="24"/>
          <w:lang w:val="en-US" w:bidi="ar-SA"/>
        </w:rPr>
        <w:t>PPA</w:t>
      </w:r>
      <w:commentRangeEnd w:id="111"/>
      <w:r w:rsidR="00492EE6" w:rsidRPr="00E56F95">
        <w:rPr>
          <w:rStyle w:val="CommentReference"/>
          <w:rFonts w:ascii="Times New Roman" w:eastAsia="Times New Roman" w:hAnsi="Times New Roman" w:cs="Times New Roman"/>
          <w:spacing w:val="-6"/>
          <w:sz w:val="24"/>
          <w:szCs w:val="24"/>
          <w:lang w:val="en-US" w:bidi="ar-SA"/>
        </w:rPr>
        <w:commentReference w:id="111"/>
      </w:r>
      <w:r w:rsidRPr="00E56F95">
        <w:rPr>
          <w:rFonts w:ascii="Times New Roman" w:eastAsia="Times New Roman" w:hAnsi="Times New Roman" w:cs="Times New Roman"/>
          <w:spacing w:val="-6"/>
          <w:sz w:val="24"/>
          <w:szCs w:val="24"/>
          <w:lang w:val="en-US" w:bidi="ar-SA"/>
        </w:rPr>
        <w:t xml:space="preserve"> </w:t>
      </w:r>
      <w:r w:rsidRPr="00E56F95">
        <w:rPr>
          <w:rFonts w:ascii="Times New Roman" w:eastAsia="Times New Roman" w:hAnsi="Times New Roman" w:cs="Times New Roman"/>
          <w:sz w:val="24"/>
          <w:szCs w:val="24"/>
          <w:lang w:val="en-US" w:bidi="ar-SA"/>
        </w:rPr>
        <w:t>inhibitor</w:t>
      </w:r>
      <w:r w:rsidRPr="00E56F95">
        <w:rPr>
          <w:rFonts w:ascii="Times New Roman" w:eastAsia="Times New Roman" w:hAnsi="Times New Roman" w:cs="Times New Roman"/>
          <w:spacing w:val="-7"/>
          <w:sz w:val="24"/>
          <w:szCs w:val="24"/>
          <w:lang w:val="en-US" w:bidi="ar-SA"/>
        </w:rPr>
        <w:t xml:space="preserve"> </w:t>
      </w:r>
      <w:r w:rsidRPr="00E56F95">
        <w:rPr>
          <w:rFonts w:ascii="Times New Roman" w:eastAsia="Times New Roman" w:hAnsi="Times New Roman" w:cs="Times New Roman"/>
          <w:sz w:val="24"/>
          <w:szCs w:val="24"/>
          <w:lang w:val="en-US" w:bidi="ar-SA"/>
        </w:rPr>
        <w:t>Omeprazole</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(100μg/ml)</w:t>
      </w:r>
      <w:r w:rsidRPr="00E56F95">
        <w:rPr>
          <w:rFonts w:ascii="Times New Roman" w:eastAsia="Times New Roman" w:hAnsi="Times New Roman" w:cs="Times New Roman"/>
          <w:spacing w:val="-6"/>
          <w:sz w:val="24"/>
          <w:szCs w:val="24"/>
          <w:lang w:val="en-US" w:bidi="ar-SA"/>
        </w:rPr>
        <w:t xml:space="preserve"> </w:t>
      </w:r>
      <w:r w:rsidRPr="00E56F95">
        <w:rPr>
          <w:rFonts w:ascii="Times New Roman" w:eastAsia="Times New Roman" w:hAnsi="Times New Roman" w:cs="Times New Roman"/>
          <w:sz w:val="24"/>
          <w:szCs w:val="24"/>
          <w:lang w:val="en-US" w:bidi="ar-SA"/>
        </w:rPr>
        <w:t>and</w:t>
      </w:r>
      <w:r w:rsidRPr="00E56F95">
        <w:rPr>
          <w:rFonts w:ascii="Times New Roman" w:eastAsia="Times New Roman" w:hAnsi="Times New Roman" w:cs="Times New Roman"/>
          <w:spacing w:val="-4"/>
          <w:sz w:val="24"/>
          <w:szCs w:val="24"/>
          <w:lang w:val="en-US" w:bidi="ar-SA"/>
        </w:rPr>
        <w:t xml:space="preserve"> </w:t>
      </w:r>
      <w:r w:rsidRPr="00E56F95">
        <w:rPr>
          <w:rFonts w:ascii="Times New Roman" w:eastAsia="Times New Roman" w:hAnsi="Times New Roman" w:cs="Times New Roman"/>
          <w:sz w:val="24"/>
          <w:szCs w:val="24"/>
          <w:lang w:val="en-US" w:bidi="ar-SA"/>
        </w:rPr>
        <w:t>expressed</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as</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pacing w:val="-4"/>
          <w:sz w:val="24"/>
          <w:szCs w:val="24"/>
          <w:lang w:val="en-US" w:bidi="ar-SA"/>
        </w:rPr>
        <w:t>Mean</w:t>
      </w:r>
    </w:p>
    <w:p w14:paraId="3A11DBE2" w14:textId="164BAA72" w:rsidR="00E56F95" w:rsidRPr="00661D02" w:rsidRDefault="00E56F95" w:rsidP="00E2251D">
      <w:pPr>
        <w:widowControl w:val="0"/>
        <w:autoSpaceDE w:val="0"/>
        <w:autoSpaceDN w:val="0"/>
        <w:spacing w:before="1" w:after="0" w:line="240" w:lineRule="auto"/>
        <w:ind w:left="340"/>
        <w:jc w:val="both"/>
        <w:rPr>
          <w:rFonts w:ascii="Times New Roman" w:eastAsia="Times New Roman" w:hAnsi="Times New Roman" w:cs="Times New Roman"/>
          <w:sz w:val="24"/>
          <w:szCs w:val="24"/>
          <w:vertAlign w:val="superscript"/>
          <w:lang w:val="en-US" w:bidi="ar-SA"/>
        </w:rPr>
      </w:pPr>
      <w:r w:rsidRPr="00E56F95">
        <w:rPr>
          <w:rFonts w:ascii="Times New Roman" w:eastAsia="Times New Roman" w:hAnsi="Times New Roman" w:cs="Times New Roman"/>
          <w:sz w:val="24"/>
          <w:szCs w:val="24"/>
          <w:lang w:val="en-US" w:bidi="ar-SA"/>
        </w:rPr>
        <w:t>±</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SEM</w:t>
      </w:r>
      <w:r w:rsidRPr="00E56F95">
        <w:rPr>
          <w:rFonts w:ascii="Times New Roman" w:eastAsia="Times New Roman" w:hAnsi="Times New Roman" w:cs="Times New Roman"/>
          <w:spacing w:val="-2"/>
          <w:sz w:val="24"/>
          <w:szCs w:val="24"/>
          <w:lang w:val="en-US" w:bidi="ar-SA"/>
        </w:rPr>
        <w:t xml:space="preserve"> </w:t>
      </w:r>
      <w:r w:rsidRPr="00E56F95">
        <w:rPr>
          <w:rFonts w:ascii="Times New Roman" w:eastAsia="Times New Roman" w:hAnsi="Times New Roman" w:cs="Times New Roman"/>
          <w:sz w:val="24"/>
          <w:szCs w:val="24"/>
          <w:lang w:val="en-US" w:bidi="ar-SA"/>
        </w:rPr>
        <w:t>16</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enzyme</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inhibition</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has</w:t>
      </w:r>
      <w:r w:rsidRPr="00E56F95">
        <w:rPr>
          <w:rFonts w:ascii="Times New Roman" w:eastAsia="Times New Roman" w:hAnsi="Times New Roman" w:cs="Times New Roman"/>
          <w:spacing w:val="-2"/>
          <w:sz w:val="24"/>
          <w:szCs w:val="24"/>
          <w:lang w:val="en-US" w:bidi="ar-SA"/>
        </w:rPr>
        <w:t xml:space="preserve"> </w:t>
      </w:r>
      <w:r w:rsidRPr="00E56F95">
        <w:rPr>
          <w:rFonts w:ascii="Times New Roman" w:eastAsia="Times New Roman" w:hAnsi="Times New Roman" w:cs="Times New Roman"/>
          <w:sz w:val="24"/>
          <w:szCs w:val="24"/>
          <w:lang w:val="en-US" w:bidi="ar-SA"/>
        </w:rPr>
        <w:t>calculated using</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the</w:t>
      </w:r>
      <w:r w:rsidRPr="00E56F95">
        <w:rPr>
          <w:rFonts w:ascii="Times New Roman" w:eastAsia="Times New Roman" w:hAnsi="Times New Roman" w:cs="Times New Roman"/>
          <w:spacing w:val="-2"/>
          <w:sz w:val="24"/>
          <w:szCs w:val="24"/>
          <w:lang w:val="en-US" w:bidi="ar-SA"/>
        </w:rPr>
        <w:t xml:space="preserve"> </w:t>
      </w:r>
      <w:r w:rsidRPr="00E56F95">
        <w:rPr>
          <w:rFonts w:ascii="Times New Roman" w:eastAsia="Times New Roman" w:hAnsi="Times New Roman" w:cs="Times New Roman"/>
          <w:sz w:val="24"/>
          <w:szCs w:val="24"/>
          <w:lang w:val="en-US" w:bidi="ar-SA"/>
        </w:rPr>
        <w:t>below</w:t>
      </w:r>
      <w:r w:rsidRPr="00E56F95">
        <w:rPr>
          <w:rFonts w:ascii="Times New Roman" w:eastAsia="Times New Roman" w:hAnsi="Times New Roman" w:cs="Times New Roman"/>
          <w:spacing w:val="-2"/>
          <w:sz w:val="24"/>
          <w:szCs w:val="24"/>
          <w:lang w:val="en-US" w:bidi="ar-SA"/>
        </w:rPr>
        <w:t xml:space="preserve"> </w:t>
      </w:r>
      <w:r w:rsidRPr="00E56F95">
        <w:rPr>
          <w:rFonts w:ascii="Times New Roman" w:eastAsia="Times New Roman" w:hAnsi="Times New Roman" w:cs="Times New Roman"/>
          <w:sz w:val="24"/>
          <w:szCs w:val="24"/>
          <w:lang w:val="en-US" w:bidi="ar-SA"/>
        </w:rPr>
        <w:t>formula</w:t>
      </w:r>
      <w:r w:rsidR="00661D02">
        <w:rPr>
          <w:rFonts w:ascii="Times New Roman" w:eastAsia="Times New Roman" w:hAnsi="Times New Roman" w:cs="Times New Roman"/>
          <w:sz w:val="24"/>
          <w:szCs w:val="24"/>
          <w:lang w:val="en-US" w:bidi="ar-SA"/>
        </w:rPr>
        <w:t>.</w:t>
      </w:r>
      <w:r w:rsidRPr="00E56F95">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pacing w:val="-2"/>
          <w:sz w:val="24"/>
          <w:szCs w:val="24"/>
          <w:vertAlign w:val="superscript"/>
          <w:lang w:val="en-US" w:bidi="ar-SA"/>
        </w:rPr>
        <w:t>[</w:t>
      </w:r>
      <w:r w:rsidR="00E2251D" w:rsidRPr="00661D02">
        <w:rPr>
          <w:rFonts w:ascii="Times New Roman" w:eastAsia="Times New Roman" w:hAnsi="Times New Roman" w:cs="Times New Roman"/>
          <w:spacing w:val="-2"/>
          <w:sz w:val="24"/>
          <w:szCs w:val="24"/>
          <w:vertAlign w:val="superscript"/>
          <w:lang w:val="en-US" w:bidi="ar-SA"/>
        </w:rPr>
        <w:t>18</w:t>
      </w:r>
      <w:r w:rsidRPr="00661D02">
        <w:rPr>
          <w:rFonts w:ascii="Times New Roman" w:eastAsia="Times New Roman" w:hAnsi="Times New Roman" w:cs="Times New Roman"/>
          <w:spacing w:val="-2"/>
          <w:sz w:val="24"/>
          <w:szCs w:val="24"/>
          <w:vertAlign w:val="superscript"/>
          <w:lang w:val="en-US" w:bidi="ar-SA"/>
        </w:rPr>
        <w:t>]</w:t>
      </w:r>
    </w:p>
    <w:p w14:paraId="6C8AB78D" w14:textId="77777777" w:rsidR="00E56F95" w:rsidRPr="00E56F95" w:rsidRDefault="00E56F95" w:rsidP="00E2251D">
      <w:pPr>
        <w:widowControl w:val="0"/>
        <w:autoSpaceDE w:val="0"/>
        <w:autoSpaceDN w:val="0"/>
        <w:spacing w:before="43" w:after="0" w:line="240" w:lineRule="auto"/>
        <w:ind w:left="340"/>
        <w:rPr>
          <w:rFonts w:ascii="Times New Roman" w:eastAsia="Times New Roman" w:hAnsi="Times New Roman" w:cs="Times New Roman"/>
          <w:sz w:val="24"/>
          <w:szCs w:val="24"/>
          <w:lang w:val="en-US" w:bidi="ar-SA"/>
        </w:rPr>
      </w:pPr>
    </w:p>
    <w:p w14:paraId="20B0844D" w14:textId="079D0077" w:rsidR="00E56F95" w:rsidRDefault="00E56F95" w:rsidP="00E2251D">
      <w:pPr>
        <w:widowControl w:val="0"/>
        <w:autoSpaceDE w:val="0"/>
        <w:autoSpaceDN w:val="0"/>
        <w:spacing w:after="0" w:line="240" w:lineRule="auto"/>
        <w:ind w:left="340"/>
        <w:jc w:val="both"/>
        <w:rPr>
          <w:rFonts w:ascii="Times New Roman" w:eastAsia="Times New Roman" w:hAnsi="Times New Roman" w:cs="Times New Roman"/>
          <w:b/>
          <w:spacing w:val="-4"/>
          <w:sz w:val="24"/>
          <w:szCs w:val="22"/>
          <w:lang w:val="en-US" w:bidi="ar-SA"/>
        </w:rPr>
      </w:pPr>
      <w:r>
        <w:rPr>
          <w:rFonts w:ascii="Times New Roman" w:eastAsia="Times New Roman" w:hAnsi="Times New Roman" w:cs="Times New Roman"/>
          <w:b/>
          <w:sz w:val="24"/>
          <w:szCs w:val="22"/>
          <w:lang w:val="en-US" w:bidi="ar-SA"/>
        </w:rPr>
        <w:t xml:space="preserve">     </w:t>
      </w:r>
      <w:r w:rsidR="00E2251D">
        <w:rPr>
          <w:rFonts w:ascii="Times New Roman" w:eastAsia="Times New Roman" w:hAnsi="Times New Roman" w:cs="Times New Roman"/>
          <w:b/>
          <w:sz w:val="24"/>
          <w:szCs w:val="22"/>
          <w:lang w:val="en-US" w:bidi="ar-SA"/>
        </w:rPr>
        <w:t xml:space="preserve">   </w:t>
      </w:r>
      <w:r w:rsidRPr="00E56F95">
        <w:rPr>
          <w:rFonts w:ascii="Times New Roman" w:eastAsia="Times New Roman" w:hAnsi="Times New Roman" w:cs="Times New Roman"/>
          <w:b/>
          <w:sz w:val="24"/>
          <w:szCs w:val="22"/>
          <w:lang w:val="en-US" w:bidi="ar-SA"/>
        </w:rPr>
        <w:t>Percentage</w:t>
      </w:r>
      <w:r w:rsidRPr="00E56F95">
        <w:rPr>
          <w:rFonts w:ascii="Times New Roman" w:eastAsia="Times New Roman" w:hAnsi="Times New Roman" w:cs="Times New Roman"/>
          <w:b/>
          <w:spacing w:val="-7"/>
          <w:sz w:val="24"/>
          <w:szCs w:val="22"/>
          <w:lang w:val="en-US" w:bidi="ar-SA"/>
        </w:rPr>
        <w:t xml:space="preserve"> </w:t>
      </w:r>
      <w:r w:rsidRPr="00E56F95">
        <w:rPr>
          <w:rFonts w:ascii="Times New Roman" w:eastAsia="Times New Roman" w:hAnsi="Times New Roman" w:cs="Times New Roman"/>
          <w:b/>
          <w:sz w:val="24"/>
          <w:szCs w:val="22"/>
          <w:lang w:val="en-US" w:bidi="ar-SA"/>
        </w:rPr>
        <w:t>of</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inhibition</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[Activity</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(control)</w:t>
      </w:r>
      <w:r w:rsidRPr="00E56F95">
        <w:rPr>
          <w:rFonts w:ascii="Times New Roman" w:eastAsia="Times New Roman" w:hAnsi="Times New Roman" w:cs="Times New Roman"/>
          <w:b/>
          <w:spacing w:val="-1"/>
          <w:sz w:val="24"/>
          <w:szCs w:val="22"/>
          <w:lang w:val="en-US" w:bidi="ar-SA"/>
        </w:rPr>
        <w:t xml:space="preserve"> </w:t>
      </w:r>
      <w:r w:rsidRPr="00E56F95">
        <w:rPr>
          <w:rFonts w:ascii="Times New Roman" w:eastAsia="Times New Roman" w:hAnsi="Times New Roman" w:cs="Times New Roman"/>
          <w:b/>
          <w:sz w:val="24"/>
          <w:szCs w:val="22"/>
          <w:lang w:val="en-US" w:bidi="ar-SA"/>
        </w:rPr>
        <w:t>- Activity</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(test)/Activity</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(control)]</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pacing w:val="-4"/>
          <w:sz w:val="24"/>
          <w:szCs w:val="22"/>
          <w:lang w:val="en-US" w:bidi="ar-SA"/>
        </w:rPr>
        <w:t>100.</w:t>
      </w:r>
    </w:p>
    <w:p w14:paraId="57BF8CC0" w14:textId="77777777" w:rsidR="00E56F95" w:rsidRDefault="00E56F95" w:rsidP="00E2251D">
      <w:pPr>
        <w:widowControl w:val="0"/>
        <w:autoSpaceDE w:val="0"/>
        <w:autoSpaceDN w:val="0"/>
        <w:spacing w:after="0" w:line="240" w:lineRule="auto"/>
        <w:ind w:left="340"/>
        <w:jc w:val="both"/>
        <w:rPr>
          <w:rFonts w:ascii="Times New Roman" w:eastAsia="Times New Roman" w:hAnsi="Times New Roman" w:cs="Times New Roman"/>
          <w:b/>
          <w:spacing w:val="-4"/>
          <w:sz w:val="24"/>
          <w:szCs w:val="22"/>
          <w:lang w:val="en-US" w:bidi="ar-SA"/>
        </w:rPr>
      </w:pPr>
    </w:p>
    <w:p w14:paraId="5642D500" w14:textId="77777777" w:rsidR="00E56F95" w:rsidRPr="00E56F95" w:rsidRDefault="00E56F95" w:rsidP="00E2251D">
      <w:pPr>
        <w:widowControl w:val="0"/>
        <w:autoSpaceDE w:val="0"/>
        <w:autoSpaceDN w:val="0"/>
        <w:spacing w:after="0" w:line="240" w:lineRule="auto"/>
        <w:ind w:left="340" w:right="57"/>
        <w:jc w:val="both"/>
        <w:outlineLvl w:val="3"/>
        <w:rPr>
          <w:rFonts w:ascii="Times New Roman" w:eastAsia="Times New Roman" w:hAnsi="Times New Roman" w:cs="Times New Roman"/>
          <w:b/>
          <w:bCs/>
          <w:sz w:val="24"/>
          <w:szCs w:val="24"/>
          <w:lang w:val="en-US" w:bidi="ar-SA"/>
        </w:rPr>
      </w:pPr>
      <w:r w:rsidRPr="00E56F95">
        <w:rPr>
          <w:rFonts w:ascii="Times New Roman" w:eastAsia="Times New Roman" w:hAnsi="Times New Roman" w:cs="Times New Roman"/>
          <w:b/>
          <w:bCs/>
          <w:spacing w:val="-2"/>
          <w:sz w:val="24"/>
          <w:szCs w:val="24"/>
          <w:lang w:val="en-US" w:bidi="ar-SA"/>
        </w:rPr>
        <w:t>EVALUATION</w:t>
      </w:r>
      <w:r w:rsidRPr="00E56F95">
        <w:rPr>
          <w:rFonts w:ascii="Times New Roman" w:eastAsia="Times New Roman" w:hAnsi="Times New Roman" w:cs="Times New Roman"/>
          <w:b/>
          <w:bCs/>
          <w:spacing w:val="-13"/>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OF</w:t>
      </w:r>
      <w:r w:rsidRPr="00E56F95">
        <w:rPr>
          <w:rFonts w:ascii="Times New Roman" w:eastAsia="Times New Roman" w:hAnsi="Times New Roman" w:cs="Times New Roman"/>
          <w:b/>
          <w:bCs/>
          <w:spacing w:val="-25"/>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ANTI</w:t>
      </w:r>
      <w:r w:rsidRPr="00E56F95">
        <w:rPr>
          <w:rFonts w:ascii="Times New Roman" w:eastAsia="Times New Roman" w:hAnsi="Times New Roman" w:cs="Times New Roman"/>
          <w:b/>
          <w:bCs/>
          <w:spacing w:val="-4"/>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ULCER</w:t>
      </w:r>
      <w:r w:rsidRPr="00E56F95">
        <w:rPr>
          <w:rFonts w:ascii="Times New Roman" w:eastAsia="Times New Roman" w:hAnsi="Times New Roman" w:cs="Times New Roman"/>
          <w:b/>
          <w:bCs/>
          <w:spacing w:val="-15"/>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ACTIVITY</w:t>
      </w:r>
    </w:p>
    <w:p w14:paraId="5CF24EB2" w14:textId="77777777" w:rsidR="00E56F95" w:rsidRPr="00E56F95" w:rsidRDefault="00E56F95" w:rsidP="00E2251D">
      <w:pPr>
        <w:widowControl w:val="0"/>
        <w:numPr>
          <w:ilvl w:val="1"/>
          <w:numId w:val="6"/>
        </w:numPr>
        <w:tabs>
          <w:tab w:val="left" w:pos="1091"/>
        </w:tabs>
        <w:autoSpaceDE w:val="0"/>
        <w:autoSpaceDN w:val="0"/>
        <w:spacing w:before="242" w:after="0" w:line="240" w:lineRule="auto"/>
        <w:ind w:left="340" w:right="57" w:hanging="359"/>
        <w:outlineLvl w:val="4"/>
        <w:rPr>
          <w:rFonts w:ascii="Times New Roman" w:eastAsia="Times New Roman" w:hAnsi="Times New Roman" w:cs="Times New Roman"/>
          <w:b/>
          <w:bCs/>
          <w:sz w:val="24"/>
          <w:szCs w:val="24"/>
          <w:lang w:val="en-US" w:bidi="ar-SA"/>
        </w:rPr>
      </w:pPr>
      <w:r w:rsidRPr="00E56F95">
        <w:rPr>
          <w:rFonts w:ascii="Times New Roman" w:eastAsia="Times New Roman" w:hAnsi="Times New Roman" w:cs="Times New Roman"/>
          <w:b/>
          <w:bCs/>
          <w:i/>
          <w:sz w:val="24"/>
          <w:szCs w:val="24"/>
          <w:lang w:val="en-US" w:bidi="ar-SA"/>
        </w:rPr>
        <w:t>In-vitro</w:t>
      </w:r>
      <w:r w:rsidRPr="00E56F95">
        <w:rPr>
          <w:rFonts w:ascii="Times New Roman" w:eastAsia="Times New Roman" w:hAnsi="Times New Roman" w:cs="Times New Roman"/>
          <w:b/>
          <w:bCs/>
          <w:i/>
          <w:spacing w:val="-5"/>
          <w:sz w:val="24"/>
          <w:szCs w:val="24"/>
          <w:lang w:val="en-US" w:bidi="ar-SA"/>
        </w:rPr>
        <w:t xml:space="preserve"> </w:t>
      </w:r>
      <w:r w:rsidRPr="00E56F95">
        <w:rPr>
          <w:rFonts w:ascii="Times New Roman" w:eastAsia="Times New Roman" w:hAnsi="Times New Roman" w:cs="Times New Roman"/>
          <w:b/>
          <w:bCs/>
          <w:sz w:val="24"/>
          <w:szCs w:val="24"/>
          <w:lang w:val="en-US" w:bidi="ar-SA"/>
        </w:rPr>
        <w:t>anti-ulcer</w:t>
      </w:r>
      <w:r w:rsidRPr="00E56F95">
        <w:rPr>
          <w:rFonts w:ascii="Times New Roman" w:eastAsia="Times New Roman" w:hAnsi="Times New Roman" w:cs="Times New Roman"/>
          <w:b/>
          <w:bCs/>
          <w:spacing w:val="-6"/>
          <w:sz w:val="24"/>
          <w:szCs w:val="24"/>
          <w:lang w:val="en-US" w:bidi="ar-SA"/>
        </w:rPr>
        <w:t xml:space="preserve"> </w:t>
      </w:r>
      <w:r w:rsidRPr="00E56F95">
        <w:rPr>
          <w:rFonts w:ascii="Times New Roman" w:eastAsia="Times New Roman" w:hAnsi="Times New Roman" w:cs="Times New Roman"/>
          <w:b/>
          <w:bCs/>
          <w:sz w:val="24"/>
          <w:szCs w:val="24"/>
          <w:lang w:val="en-US" w:bidi="ar-SA"/>
        </w:rPr>
        <w:t>activity</w:t>
      </w:r>
      <w:r w:rsidRPr="00E56F95">
        <w:rPr>
          <w:rFonts w:ascii="Times New Roman" w:eastAsia="Times New Roman" w:hAnsi="Times New Roman" w:cs="Times New Roman"/>
          <w:b/>
          <w:bCs/>
          <w:spacing w:val="-3"/>
          <w:sz w:val="24"/>
          <w:szCs w:val="24"/>
          <w:lang w:val="en-US" w:bidi="ar-SA"/>
        </w:rPr>
        <w:t xml:space="preserve"> </w:t>
      </w:r>
      <w:r w:rsidRPr="00E56F95">
        <w:rPr>
          <w:rFonts w:ascii="Times New Roman" w:eastAsia="Times New Roman" w:hAnsi="Times New Roman" w:cs="Times New Roman"/>
          <w:b/>
          <w:bCs/>
          <w:sz w:val="24"/>
          <w:szCs w:val="24"/>
          <w:lang w:val="en-US" w:bidi="ar-SA"/>
        </w:rPr>
        <w:t>by</w:t>
      </w:r>
      <w:r w:rsidRPr="00E56F95">
        <w:rPr>
          <w:rFonts w:ascii="Times New Roman" w:eastAsia="Times New Roman" w:hAnsi="Times New Roman" w:cs="Times New Roman"/>
          <w:b/>
          <w:bCs/>
          <w:spacing w:val="-1"/>
          <w:sz w:val="24"/>
          <w:szCs w:val="24"/>
          <w:lang w:val="en-US" w:bidi="ar-SA"/>
        </w:rPr>
        <w:t xml:space="preserve"> </w:t>
      </w:r>
      <w:r w:rsidRPr="00E56F95">
        <w:rPr>
          <w:rFonts w:ascii="Times New Roman" w:eastAsia="Times New Roman" w:hAnsi="Times New Roman" w:cs="Times New Roman"/>
          <w:b/>
          <w:bCs/>
          <w:sz w:val="24"/>
          <w:szCs w:val="24"/>
          <w:lang w:val="en-US" w:bidi="ar-SA"/>
        </w:rPr>
        <w:t>Acid</w:t>
      </w:r>
      <w:r w:rsidRPr="00E56F95">
        <w:rPr>
          <w:rFonts w:ascii="Times New Roman" w:eastAsia="Times New Roman" w:hAnsi="Times New Roman" w:cs="Times New Roman"/>
          <w:b/>
          <w:bCs/>
          <w:spacing w:val="-2"/>
          <w:sz w:val="24"/>
          <w:szCs w:val="24"/>
          <w:lang w:val="en-US" w:bidi="ar-SA"/>
        </w:rPr>
        <w:t xml:space="preserve"> </w:t>
      </w:r>
      <w:r w:rsidRPr="00E56F95">
        <w:rPr>
          <w:rFonts w:ascii="Times New Roman" w:eastAsia="Times New Roman" w:hAnsi="Times New Roman" w:cs="Times New Roman"/>
          <w:b/>
          <w:bCs/>
          <w:sz w:val="24"/>
          <w:szCs w:val="24"/>
          <w:lang w:val="en-US" w:bidi="ar-SA"/>
        </w:rPr>
        <w:t>Neutralizing</w:t>
      </w:r>
      <w:r w:rsidRPr="00E56F95">
        <w:rPr>
          <w:rFonts w:ascii="Times New Roman" w:eastAsia="Times New Roman" w:hAnsi="Times New Roman" w:cs="Times New Roman"/>
          <w:b/>
          <w:bCs/>
          <w:spacing w:val="-2"/>
          <w:sz w:val="24"/>
          <w:szCs w:val="24"/>
          <w:lang w:val="en-US" w:bidi="ar-SA"/>
        </w:rPr>
        <w:t xml:space="preserve"> Capacity</w:t>
      </w:r>
    </w:p>
    <w:p w14:paraId="56C1D981" w14:textId="77777777" w:rsidR="00E56F95" w:rsidRPr="00E56F95" w:rsidRDefault="00E56F95" w:rsidP="00E2251D">
      <w:pPr>
        <w:widowControl w:val="0"/>
        <w:autoSpaceDE w:val="0"/>
        <w:autoSpaceDN w:val="0"/>
        <w:spacing w:before="266" w:after="0" w:line="240" w:lineRule="auto"/>
        <w:ind w:left="340" w:right="57"/>
        <w:rPr>
          <w:rFonts w:ascii="Times New Roman" w:eastAsia="Times New Roman" w:hAnsi="Times New Roman" w:cs="Times New Roman"/>
          <w:b/>
          <w:sz w:val="24"/>
          <w:szCs w:val="24"/>
          <w:lang w:val="en-US" w:bidi="ar-SA"/>
        </w:rPr>
      </w:pPr>
    </w:p>
    <w:p w14:paraId="65C217B5" w14:textId="3092F8C2" w:rsidR="00E56F95" w:rsidRPr="00661D02" w:rsidRDefault="00E56F95" w:rsidP="00E2251D">
      <w:pPr>
        <w:widowControl w:val="0"/>
        <w:autoSpaceDE w:val="0"/>
        <w:autoSpaceDN w:val="0"/>
        <w:spacing w:before="1" w:after="0" w:line="360" w:lineRule="auto"/>
        <w:ind w:left="340" w:right="57" w:firstLine="480"/>
        <w:jc w:val="both"/>
        <w:rPr>
          <w:rFonts w:ascii="Times New Roman" w:eastAsia="Times New Roman" w:hAnsi="Times New Roman" w:cs="Times New Roman"/>
          <w:sz w:val="24"/>
          <w:szCs w:val="24"/>
          <w:vertAlign w:val="superscript"/>
          <w:lang w:val="en-US" w:bidi="ar-SA"/>
        </w:rPr>
      </w:pPr>
      <w:r w:rsidRPr="00E56F95">
        <w:rPr>
          <w:rFonts w:ascii="Times New Roman" w:eastAsia="Times New Roman" w:hAnsi="Times New Roman" w:cs="Times New Roman"/>
          <w:sz w:val="24"/>
          <w:szCs w:val="24"/>
          <w:lang w:val="en-US" w:bidi="ar-SA"/>
        </w:rPr>
        <w:t xml:space="preserve">The acid neutralizing capacity value for </w:t>
      </w:r>
      <w:ins w:id="112" w:author="RSGomaa" w:date="2026-03-26T04:55:00Z" w16du:dateUtc="2026-03-26T02:55:00Z">
        <w:r w:rsidR="00492EE6">
          <w:rPr>
            <w:rFonts w:ascii="Times New Roman" w:eastAsia="Times New Roman" w:hAnsi="Times New Roman" w:cs="Times New Roman"/>
            <w:sz w:val="24"/>
            <w:szCs w:val="24"/>
            <w:lang w:val="en-US" w:bidi="ar-SA"/>
          </w:rPr>
          <w:t xml:space="preserve">the </w:t>
        </w:r>
      </w:ins>
      <w:r w:rsidRPr="00E56F95">
        <w:rPr>
          <w:rFonts w:ascii="Times New Roman" w:eastAsia="Times New Roman" w:hAnsi="Times New Roman" w:cs="Times New Roman"/>
          <w:sz w:val="24"/>
          <w:szCs w:val="24"/>
          <w:lang w:val="en-US" w:bidi="ar-SA"/>
        </w:rPr>
        <w:t xml:space="preserve">solution of </w:t>
      </w:r>
      <w:del w:id="113" w:author="RSGomaa" w:date="2026-03-26T04:55:00Z" w16du:dateUtc="2026-03-26T02:55:00Z">
        <w:r w:rsidRPr="00E56F95" w:rsidDel="00492EE6">
          <w:rPr>
            <w:rFonts w:ascii="Times New Roman" w:eastAsia="Times New Roman" w:hAnsi="Times New Roman" w:cs="Times New Roman"/>
            <w:sz w:val="24"/>
            <w:szCs w:val="24"/>
            <w:lang w:val="en-US" w:bidi="ar-SA"/>
          </w:rPr>
          <w:delText xml:space="preserve">Sample </w:delText>
        </w:r>
      </w:del>
      <w:ins w:id="114" w:author="RSGomaa" w:date="2026-03-26T04:55:00Z" w16du:dateUtc="2026-03-26T02:55:00Z">
        <w:r w:rsidR="00492EE6">
          <w:rPr>
            <w:rFonts w:ascii="Times New Roman" w:eastAsia="Times New Roman" w:hAnsi="Times New Roman" w:cs="Times New Roman"/>
            <w:sz w:val="24"/>
            <w:szCs w:val="24"/>
            <w:lang w:val="en-US" w:bidi="ar-SA"/>
          </w:rPr>
          <w:t>the sample</w:t>
        </w:r>
        <w:r w:rsidR="00492EE6" w:rsidRPr="00E56F95">
          <w:rPr>
            <w:rFonts w:ascii="Times New Roman" w:eastAsia="Times New Roman" w:hAnsi="Times New Roman" w:cs="Times New Roman"/>
            <w:sz w:val="24"/>
            <w:szCs w:val="24"/>
            <w:lang w:val="en-US" w:bidi="ar-SA"/>
          </w:rPr>
          <w:t xml:space="preserve"> </w:t>
        </w:r>
      </w:ins>
      <w:r w:rsidRPr="00E56F95">
        <w:rPr>
          <w:rFonts w:ascii="Times New Roman" w:eastAsia="Times New Roman" w:hAnsi="Times New Roman" w:cs="Times New Roman"/>
          <w:sz w:val="24"/>
          <w:szCs w:val="24"/>
          <w:lang w:val="en-US" w:bidi="ar-SA"/>
        </w:rPr>
        <w:t xml:space="preserve">mixture using different </w:t>
      </w:r>
      <w:del w:id="115" w:author="RSGomaa" w:date="2026-03-26T04:55:00Z" w16du:dateUtc="2026-03-26T02:55:00Z">
        <w:r w:rsidRPr="00E56F95" w:rsidDel="00492EE6">
          <w:rPr>
            <w:rFonts w:ascii="Times New Roman" w:eastAsia="Times New Roman" w:hAnsi="Times New Roman" w:cs="Times New Roman"/>
            <w:sz w:val="24"/>
            <w:szCs w:val="24"/>
            <w:lang w:val="en-US" w:bidi="ar-SA"/>
          </w:rPr>
          <w:delText>concentration</w:delText>
        </w:r>
      </w:del>
      <w:ins w:id="116" w:author="RSGomaa" w:date="2026-03-26T04:56:00Z" w16du:dateUtc="2026-03-26T02:56:00Z">
        <w:r w:rsidR="00492EE6">
          <w:rPr>
            <w:rFonts w:ascii="Times New Roman" w:eastAsia="Times New Roman" w:hAnsi="Times New Roman" w:cs="Times New Roman"/>
            <w:sz w:val="24"/>
            <w:szCs w:val="24"/>
            <w:lang w:val="en-US" w:bidi="ar-SA"/>
          </w:rPr>
          <w:t xml:space="preserve"> </w:t>
        </w:r>
      </w:ins>
      <w:ins w:id="117" w:author="RSGomaa" w:date="2026-03-26T04:55:00Z" w16du:dateUtc="2026-03-26T02:55:00Z">
        <w:r w:rsidR="00492EE6" w:rsidRPr="00E56F95">
          <w:rPr>
            <w:rFonts w:ascii="Times New Roman" w:eastAsia="Times New Roman" w:hAnsi="Times New Roman" w:cs="Times New Roman"/>
            <w:sz w:val="24"/>
            <w:szCs w:val="24"/>
            <w:lang w:val="en-US" w:bidi="ar-SA"/>
          </w:rPr>
          <w:t>concentrations</w:t>
        </w:r>
      </w:ins>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(500,</w:t>
      </w:r>
      <w:r w:rsidRPr="00E56F95">
        <w:rPr>
          <w:rFonts w:ascii="Times New Roman" w:eastAsia="Times New Roman" w:hAnsi="Times New Roman" w:cs="Times New Roman"/>
          <w:spacing w:val="-14"/>
          <w:sz w:val="24"/>
          <w:szCs w:val="24"/>
          <w:lang w:val="en-US" w:bidi="ar-SA"/>
        </w:rPr>
        <w:t xml:space="preserve"> </w:t>
      </w:r>
      <w:r w:rsidRPr="00E56F95">
        <w:rPr>
          <w:rFonts w:ascii="Times New Roman" w:eastAsia="Times New Roman" w:hAnsi="Times New Roman" w:cs="Times New Roman"/>
          <w:sz w:val="24"/>
          <w:szCs w:val="24"/>
          <w:lang w:val="en-US" w:bidi="ar-SA"/>
        </w:rPr>
        <w:t>250,</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100,</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50</w:t>
      </w:r>
      <w:ins w:id="118" w:author="RSGomaa" w:date="2026-03-26T04:56:00Z" w16du:dateUtc="2026-03-26T02:56:00Z">
        <w:r w:rsidR="00492EE6">
          <w:rPr>
            <w:rFonts w:ascii="Times New Roman" w:eastAsia="Times New Roman" w:hAnsi="Times New Roman" w:cs="Times New Roman"/>
            <w:sz w:val="24"/>
            <w:szCs w:val="24"/>
            <w:lang w:val="en-US" w:bidi="ar-SA"/>
          </w:rPr>
          <w:t>,</w:t>
        </w:r>
      </w:ins>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and</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10</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µg/ml)</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was</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compared</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with</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the</w:t>
      </w:r>
      <w:r w:rsidRPr="00E56F95">
        <w:rPr>
          <w:rFonts w:ascii="Times New Roman" w:eastAsia="Times New Roman" w:hAnsi="Times New Roman" w:cs="Times New Roman"/>
          <w:spacing w:val="-14"/>
          <w:sz w:val="24"/>
          <w:szCs w:val="24"/>
          <w:lang w:val="en-US" w:bidi="ar-SA"/>
        </w:rPr>
        <w:t xml:space="preserve"> </w:t>
      </w:r>
      <w:r w:rsidRPr="00E56F95">
        <w:rPr>
          <w:rFonts w:ascii="Times New Roman" w:eastAsia="Times New Roman" w:hAnsi="Times New Roman" w:cs="Times New Roman"/>
          <w:sz w:val="24"/>
          <w:szCs w:val="24"/>
          <w:lang w:val="en-US" w:bidi="ar-SA"/>
        </w:rPr>
        <w:t>standard</w:t>
      </w:r>
      <w:r w:rsidRPr="00E56F95">
        <w:rPr>
          <w:rFonts w:ascii="Times New Roman" w:eastAsia="Times New Roman" w:hAnsi="Times New Roman" w:cs="Times New Roman"/>
          <w:spacing w:val="-14"/>
          <w:sz w:val="24"/>
          <w:szCs w:val="24"/>
          <w:lang w:val="en-US" w:bidi="ar-SA"/>
        </w:rPr>
        <w:t xml:space="preserve"> </w:t>
      </w:r>
      <w:r w:rsidRPr="00E56F95">
        <w:rPr>
          <w:rFonts w:ascii="Times New Roman" w:eastAsia="Times New Roman" w:hAnsi="Times New Roman" w:cs="Times New Roman"/>
          <w:sz w:val="24"/>
          <w:szCs w:val="24"/>
          <w:lang w:val="en-US" w:bidi="ar-SA"/>
        </w:rPr>
        <w:t>antacid</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 xml:space="preserve">Aluminium hydroxide + Magnesium hydroxide (50 mg/ml). To the 5 ml quantity of this mixture, water was added to make up the total volume </w:t>
      </w:r>
      <w:ins w:id="119" w:author="RSGomaa" w:date="2026-03-26T04:55:00Z" w16du:dateUtc="2026-03-26T02:55:00Z">
        <w:r w:rsidR="00492EE6">
          <w:rPr>
            <w:rFonts w:ascii="Times New Roman" w:eastAsia="Times New Roman" w:hAnsi="Times New Roman" w:cs="Times New Roman"/>
            <w:sz w:val="24"/>
            <w:szCs w:val="24"/>
            <w:lang w:val="en-US" w:bidi="ar-SA"/>
          </w:rPr>
          <w:t xml:space="preserve">of </w:t>
        </w:r>
      </w:ins>
      <w:r w:rsidRPr="00E56F95">
        <w:rPr>
          <w:rFonts w:ascii="Times New Roman" w:eastAsia="Times New Roman" w:hAnsi="Times New Roman" w:cs="Times New Roman"/>
          <w:sz w:val="24"/>
          <w:szCs w:val="24"/>
          <w:lang w:val="en-US" w:bidi="ar-SA"/>
        </w:rPr>
        <w:t>70 ml</w:t>
      </w:r>
      <w:ins w:id="120" w:author="RSGomaa" w:date="2026-03-26T04:56:00Z" w16du:dateUtc="2026-03-26T02:56:00Z">
        <w:r w:rsidR="00492EE6">
          <w:rPr>
            <w:rFonts w:ascii="Times New Roman" w:eastAsia="Times New Roman" w:hAnsi="Times New Roman" w:cs="Times New Roman"/>
            <w:sz w:val="24"/>
            <w:szCs w:val="24"/>
            <w:lang w:val="en-US" w:bidi="ar-SA"/>
          </w:rPr>
          <w:t>,</w:t>
        </w:r>
      </w:ins>
      <w:r w:rsidRPr="00E56F95">
        <w:rPr>
          <w:rFonts w:ascii="Times New Roman" w:eastAsia="Times New Roman" w:hAnsi="Times New Roman" w:cs="Times New Roman"/>
          <w:sz w:val="24"/>
          <w:szCs w:val="24"/>
          <w:lang w:val="en-US" w:bidi="ar-SA"/>
        </w:rPr>
        <w:t xml:space="preserve"> and then mixed for one minute. </w:t>
      </w:r>
      <w:del w:id="121" w:author="RSGomaa" w:date="2026-03-26T04:56:00Z" w16du:dateUtc="2026-03-26T02:56:00Z">
        <w:r w:rsidRPr="00E56F95" w:rsidDel="00492EE6">
          <w:rPr>
            <w:rFonts w:ascii="Times New Roman" w:eastAsia="Times New Roman" w:hAnsi="Times New Roman" w:cs="Times New Roman"/>
            <w:sz w:val="24"/>
            <w:szCs w:val="24"/>
            <w:lang w:val="en-US" w:bidi="ar-SA"/>
          </w:rPr>
          <w:delText>There</w:delText>
        </w:r>
      </w:del>
      <w:del w:id="122" w:author="RSGomaa" w:date="2026-03-26T04:55:00Z" w16du:dateUtc="2026-03-26T02:55:00Z">
        <w:r w:rsidRPr="00E56F95" w:rsidDel="00492EE6">
          <w:rPr>
            <w:rFonts w:ascii="Times New Roman" w:eastAsia="Times New Roman" w:hAnsi="Times New Roman" w:cs="Times New Roman"/>
            <w:sz w:val="24"/>
            <w:szCs w:val="24"/>
            <w:lang w:val="en-US" w:bidi="ar-SA"/>
          </w:rPr>
          <w:delText xml:space="preserve"> </w:delText>
        </w:r>
      </w:del>
      <w:del w:id="123" w:author="RSGomaa" w:date="2026-03-26T04:56:00Z" w16du:dateUtc="2026-03-26T02:56:00Z">
        <w:r w:rsidRPr="00E56F95" w:rsidDel="00492EE6">
          <w:rPr>
            <w:rFonts w:ascii="Times New Roman" w:eastAsia="Times New Roman" w:hAnsi="Times New Roman" w:cs="Times New Roman"/>
            <w:sz w:val="24"/>
            <w:szCs w:val="24"/>
            <w:lang w:val="en-US" w:bidi="ar-SA"/>
          </w:rPr>
          <w:delText>after</w:delText>
        </w:r>
      </w:del>
      <w:ins w:id="124" w:author="RSGomaa" w:date="2026-03-26T04:56:00Z" w16du:dateUtc="2026-03-26T02:56:00Z">
        <w:r w:rsidR="00492EE6">
          <w:rPr>
            <w:rFonts w:ascii="Times New Roman" w:eastAsia="Times New Roman" w:hAnsi="Times New Roman" w:cs="Times New Roman"/>
            <w:sz w:val="24"/>
            <w:szCs w:val="24"/>
            <w:lang w:val="en-US" w:bidi="ar-SA"/>
          </w:rPr>
          <w:t>Thereafter</w:t>
        </w:r>
      </w:ins>
      <w:ins w:id="125" w:author="RSGomaa" w:date="2026-03-26T04:55:00Z" w16du:dateUtc="2026-03-26T02:55:00Z">
        <w:r w:rsidR="00492EE6">
          <w:rPr>
            <w:rFonts w:ascii="Times New Roman" w:eastAsia="Times New Roman" w:hAnsi="Times New Roman" w:cs="Times New Roman"/>
            <w:sz w:val="24"/>
            <w:szCs w:val="24"/>
            <w:lang w:val="en-US" w:bidi="ar-SA"/>
          </w:rPr>
          <w:t>,</w:t>
        </w:r>
      </w:ins>
      <w:r w:rsidRPr="00E56F95">
        <w:rPr>
          <w:rFonts w:ascii="Times New Roman" w:eastAsia="Times New Roman" w:hAnsi="Times New Roman" w:cs="Times New Roman"/>
          <w:sz w:val="24"/>
          <w:szCs w:val="24"/>
          <w:lang w:val="en-US" w:bidi="ar-SA"/>
        </w:rPr>
        <w:t xml:space="preserve"> 30 ml of 1.0 N HCl was added </w:t>
      </w:r>
      <w:del w:id="126" w:author="RSGomaa" w:date="2026-03-26T04:55:00Z" w16du:dateUtc="2026-03-26T02:55:00Z">
        <w:r w:rsidRPr="00E56F95" w:rsidDel="00492EE6">
          <w:rPr>
            <w:rFonts w:ascii="Times New Roman" w:eastAsia="Times New Roman" w:hAnsi="Times New Roman" w:cs="Times New Roman"/>
            <w:sz w:val="24"/>
            <w:szCs w:val="24"/>
            <w:lang w:val="en-US" w:bidi="ar-SA"/>
          </w:rPr>
          <w:delText xml:space="preserve">into </w:delText>
        </w:r>
      </w:del>
      <w:ins w:id="127" w:author="RSGomaa" w:date="2026-03-26T04:55:00Z" w16du:dateUtc="2026-03-26T02:55:00Z">
        <w:r w:rsidR="00492EE6">
          <w:rPr>
            <w:rFonts w:ascii="Times New Roman" w:eastAsia="Times New Roman" w:hAnsi="Times New Roman" w:cs="Times New Roman"/>
            <w:sz w:val="24"/>
            <w:szCs w:val="24"/>
            <w:lang w:val="en-US" w:bidi="ar-SA"/>
          </w:rPr>
          <w:t>to the</w:t>
        </w:r>
        <w:r w:rsidR="00492EE6" w:rsidRPr="00E56F95">
          <w:rPr>
            <w:rFonts w:ascii="Times New Roman" w:eastAsia="Times New Roman" w:hAnsi="Times New Roman" w:cs="Times New Roman"/>
            <w:sz w:val="24"/>
            <w:szCs w:val="24"/>
            <w:lang w:val="en-US" w:bidi="ar-SA"/>
          </w:rPr>
          <w:t xml:space="preserve"> </w:t>
        </w:r>
      </w:ins>
      <w:r w:rsidRPr="00E56F95">
        <w:rPr>
          <w:rFonts w:ascii="Times New Roman" w:eastAsia="Times New Roman" w:hAnsi="Times New Roman" w:cs="Times New Roman"/>
          <w:sz w:val="24"/>
          <w:szCs w:val="24"/>
          <w:lang w:val="en-US" w:bidi="ar-SA"/>
        </w:rPr>
        <w:t xml:space="preserve">standard and test preparation and stirred for 15 minutes, drops of phenophthalein solution </w:t>
      </w:r>
      <w:del w:id="128" w:author="RSGomaa" w:date="2026-03-26T04:55:00Z" w16du:dateUtc="2026-03-26T02:55:00Z">
        <w:r w:rsidRPr="00E56F95" w:rsidDel="00492EE6">
          <w:rPr>
            <w:rFonts w:ascii="Times New Roman" w:eastAsia="Times New Roman" w:hAnsi="Times New Roman" w:cs="Times New Roman"/>
            <w:sz w:val="24"/>
            <w:szCs w:val="24"/>
            <w:lang w:val="en-US" w:bidi="ar-SA"/>
          </w:rPr>
          <w:delText>was</w:delText>
        </w:r>
      </w:del>
      <w:ins w:id="129" w:author="RSGomaa" w:date="2026-03-26T04:55:00Z" w16du:dateUtc="2026-03-26T02:55:00Z">
        <w:r w:rsidR="00492EE6" w:rsidRPr="00E56F95">
          <w:rPr>
            <w:rFonts w:ascii="Times New Roman" w:eastAsia="Times New Roman" w:hAnsi="Times New Roman" w:cs="Times New Roman"/>
            <w:sz w:val="24"/>
            <w:szCs w:val="24"/>
            <w:lang w:val="en-US" w:bidi="ar-SA"/>
          </w:rPr>
          <w:t>were</w:t>
        </w:r>
      </w:ins>
      <w:r w:rsidRPr="00E56F95">
        <w:rPr>
          <w:rFonts w:ascii="Times New Roman" w:eastAsia="Times New Roman" w:hAnsi="Times New Roman" w:cs="Times New Roman"/>
          <w:sz w:val="24"/>
          <w:szCs w:val="24"/>
          <w:lang w:val="en-US" w:bidi="ar-SA"/>
        </w:rPr>
        <w:t xml:space="preserve"> added and mixed. The excess HCl was immediately titrated with 0.5 N Sodium hydroxide solution </w:t>
      </w:r>
      <w:del w:id="130" w:author="RSGomaa" w:date="2026-03-26T04:56:00Z" w16du:dateUtc="2026-03-26T02:56:00Z">
        <w:r w:rsidRPr="00E56F95" w:rsidDel="00492EE6">
          <w:rPr>
            <w:rFonts w:ascii="Times New Roman" w:eastAsia="Times New Roman" w:hAnsi="Times New Roman" w:cs="Times New Roman"/>
            <w:sz w:val="24"/>
            <w:szCs w:val="24"/>
            <w:lang w:val="en-US" w:bidi="ar-SA"/>
          </w:rPr>
          <w:delText>drop wise</w:delText>
        </w:r>
      </w:del>
      <w:ins w:id="131" w:author="RSGomaa" w:date="2026-03-26T04:56:00Z" w16du:dateUtc="2026-03-26T02:56:00Z">
        <w:r w:rsidR="00492EE6">
          <w:rPr>
            <w:rFonts w:ascii="Times New Roman" w:eastAsia="Times New Roman" w:hAnsi="Times New Roman" w:cs="Times New Roman"/>
            <w:sz w:val="24"/>
            <w:szCs w:val="24"/>
            <w:lang w:val="en-US" w:bidi="ar-SA"/>
          </w:rPr>
          <w:t xml:space="preserve"> dropwise</w:t>
        </w:r>
      </w:ins>
      <w:r w:rsidRPr="00E56F95">
        <w:rPr>
          <w:rFonts w:ascii="Times New Roman" w:eastAsia="Times New Roman" w:hAnsi="Times New Roman" w:cs="Times New Roman"/>
          <w:sz w:val="24"/>
          <w:szCs w:val="24"/>
          <w:lang w:val="en-US" w:bidi="ar-SA"/>
        </w:rPr>
        <w:t xml:space="preserve"> until a pink color </w:t>
      </w:r>
      <w:del w:id="132" w:author="RSGomaa" w:date="2026-03-26T04:56:00Z" w16du:dateUtc="2026-03-26T02:56:00Z">
        <w:r w:rsidRPr="00E56F95" w:rsidDel="00492EE6">
          <w:rPr>
            <w:rFonts w:ascii="Times New Roman" w:eastAsia="Times New Roman" w:hAnsi="Times New Roman" w:cs="Times New Roman"/>
            <w:sz w:val="24"/>
            <w:szCs w:val="24"/>
            <w:lang w:val="en-US" w:bidi="ar-SA"/>
          </w:rPr>
          <w:delText xml:space="preserve">is </w:delText>
        </w:r>
      </w:del>
      <w:ins w:id="133" w:author="RSGomaa" w:date="2026-03-26T04:56:00Z" w16du:dateUtc="2026-03-26T02:56:00Z">
        <w:r w:rsidR="00492EE6">
          <w:rPr>
            <w:rFonts w:ascii="Times New Roman" w:eastAsia="Times New Roman" w:hAnsi="Times New Roman" w:cs="Times New Roman"/>
            <w:sz w:val="24"/>
            <w:szCs w:val="24"/>
            <w:lang w:val="en-US" w:bidi="ar-SA"/>
          </w:rPr>
          <w:t>was</w:t>
        </w:r>
        <w:r w:rsidR="00492EE6" w:rsidRPr="00E56F95">
          <w:rPr>
            <w:rFonts w:ascii="Times New Roman" w:eastAsia="Times New Roman" w:hAnsi="Times New Roman" w:cs="Times New Roman"/>
            <w:sz w:val="24"/>
            <w:szCs w:val="24"/>
            <w:lang w:val="en-US" w:bidi="ar-SA"/>
          </w:rPr>
          <w:t xml:space="preserve"> </w:t>
        </w:r>
      </w:ins>
      <w:r w:rsidRPr="00E56F95">
        <w:rPr>
          <w:rFonts w:ascii="Times New Roman" w:eastAsia="Times New Roman" w:hAnsi="Times New Roman" w:cs="Times New Roman"/>
          <w:sz w:val="24"/>
          <w:szCs w:val="24"/>
          <w:lang w:val="en-US" w:bidi="ar-SA"/>
        </w:rPr>
        <w:t>attained</w:t>
      </w:r>
      <w:r w:rsidR="00661D02">
        <w:rPr>
          <w:rFonts w:ascii="Times New Roman" w:eastAsia="Times New Roman" w:hAnsi="Times New Roman" w:cs="Times New Roman"/>
          <w:sz w:val="24"/>
          <w:szCs w:val="24"/>
          <w:lang w:val="en-US" w:bidi="ar-SA"/>
        </w:rPr>
        <w:t>.</w:t>
      </w:r>
      <w:r w:rsidRPr="00E56F95">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w:t>
      </w:r>
      <w:r w:rsidR="00E2251D" w:rsidRPr="00661D02">
        <w:rPr>
          <w:rFonts w:ascii="Times New Roman" w:eastAsia="Times New Roman" w:hAnsi="Times New Roman" w:cs="Times New Roman"/>
          <w:sz w:val="24"/>
          <w:szCs w:val="24"/>
          <w:vertAlign w:val="superscript"/>
          <w:lang w:val="en-US" w:bidi="ar-SA"/>
        </w:rPr>
        <w:t>19</w:t>
      </w:r>
      <w:r w:rsidRPr="00661D02">
        <w:rPr>
          <w:rFonts w:ascii="Times New Roman" w:eastAsia="Times New Roman" w:hAnsi="Times New Roman" w:cs="Times New Roman"/>
          <w:sz w:val="24"/>
          <w:szCs w:val="24"/>
          <w:vertAlign w:val="superscript"/>
          <w:lang w:val="en-US" w:bidi="ar-SA"/>
        </w:rPr>
        <w:t>]</w:t>
      </w:r>
    </w:p>
    <w:p w14:paraId="62145F88" w14:textId="77777777" w:rsidR="00E56F95" w:rsidRPr="00E56F95" w:rsidRDefault="00E56F95" w:rsidP="00E2251D">
      <w:pPr>
        <w:widowControl w:val="0"/>
        <w:autoSpaceDE w:val="0"/>
        <w:autoSpaceDN w:val="0"/>
        <w:spacing w:before="160" w:after="0" w:line="240" w:lineRule="auto"/>
        <w:ind w:left="340" w:right="57"/>
        <w:jc w:val="both"/>
        <w:rPr>
          <w:rFonts w:ascii="Times New Roman" w:eastAsia="Times New Roman" w:hAnsi="Times New Roman" w:cs="Times New Roman"/>
          <w:sz w:val="24"/>
          <w:szCs w:val="24"/>
          <w:lang w:val="en-US" w:bidi="ar-SA"/>
        </w:rPr>
      </w:pPr>
      <w:r w:rsidRPr="00E56F95">
        <w:rPr>
          <w:rFonts w:ascii="Times New Roman" w:eastAsia="Times New Roman" w:hAnsi="Times New Roman" w:cs="Times New Roman"/>
          <w:sz w:val="24"/>
          <w:szCs w:val="24"/>
          <w:lang w:val="en-US" w:bidi="ar-SA"/>
        </w:rPr>
        <w:t>The</w:t>
      </w:r>
      <w:r w:rsidRPr="00E56F95">
        <w:rPr>
          <w:rFonts w:ascii="Times New Roman" w:eastAsia="Times New Roman" w:hAnsi="Times New Roman" w:cs="Times New Roman"/>
          <w:spacing w:val="-4"/>
          <w:sz w:val="24"/>
          <w:szCs w:val="24"/>
          <w:lang w:val="en-US" w:bidi="ar-SA"/>
        </w:rPr>
        <w:t xml:space="preserve"> </w:t>
      </w:r>
      <w:r w:rsidRPr="00E56F95">
        <w:rPr>
          <w:rFonts w:ascii="Times New Roman" w:eastAsia="Times New Roman" w:hAnsi="Times New Roman" w:cs="Times New Roman"/>
          <w:sz w:val="24"/>
          <w:szCs w:val="24"/>
          <w:lang w:val="en-US" w:bidi="ar-SA"/>
        </w:rPr>
        <w:t>moles</w:t>
      </w:r>
      <w:r w:rsidRPr="00E56F95">
        <w:rPr>
          <w:rFonts w:ascii="Times New Roman" w:eastAsia="Times New Roman" w:hAnsi="Times New Roman" w:cs="Times New Roman"/>
          <w:spacing w:val="-2"/>
          <w:sz w:val="24"/>
          <w:szCs w:val="24"/>
          <w:lang w:val="en-US" w:bidi="ar-SA"/>
        </w:rPr>
        <w:t xml:space="preserve"> </w:t>
      </w:r>
      <w:r w:rsidRPr="00E56F95">
        <w:rPr>
          <w:rFonts w:ascii="Times New Roman" w:eastAsia="Times New Roman" w:hAnsi="Times New Roman" w:cs="Times New Roman"/>
          <w:sz w:val="24"/>
          <w:szCs w:val="24"/>
          <w:lang w:val="en-US" w:bidi="ar-SA"/>
        </w:rPr>
        <w:t>of</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acid</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neutralized</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is</w:t>
      </w:r>
      <w:r w:rsidRPr="00E56F95">
        <w:rPr>
          <w:rFonts w:ascii="Times New Roman" w:eastAsia="Times New Roman" w:hAnsi="Times New Roman" w:cs="Times New Roman"/>
          <w:spacing w:val="-2"/>
          <w:sz w:val="24"/>
          <w:szCs w:val="24"/>
          <w:lang w:val="en-US" w:bidi="ar-SA"/>
        </w:rPr>
        <w:t xml:space="preserve"> </w:t>
      </w:r>
      <w:r w:rsidRPr="00E56F95">
        <w:rPr>
          <w:rFonts w:ascii="Times New Roman" w:eastAsia="Times New Roman" w:hAnsi="Times New Roman" w:cs="Times New Roman"/>
          <w:sz w:val="24"/>
          <w:szCs w:val="24"/>
          <w:lang w:val="en-US" w:bidi="ar-SA"/>
        </w:rPr>
        <w:t>calculated</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pacing w:val="-5"/>
          <w:sz w:val="24"/>
          <w:szCs w:val="24"/>
          <w:lang w:val="en-US" w:bidi="ar-SA"/>
        </w:rPr>
        <w:t>by,</w:t>
      </w:r>
    </w:p>
    <w:p w14:paraId="42A1CA02" w14:textId="77777777" w:rsidR="00E56F95" w:rsidRPr="00E56F95" w:rsidRDefault="00E56F95" w:rsidP="00E2251D">
      <w:pPr>
        <w:widowControl w:val="0"/>
        <w:autoSpaceDE w:val="0"/>
        <w:autoSpaceDN w:val="0"/>
        <w:spacing w:before="21" w:after="0" w:line="240" w:lineRule="auto"/>
        <w:ind w:left="340" w:right="57"/>
        <w:rPr>
          <w:rFonts w:ascii="Times New Roman" w:eastAsia="Times New Roman" w:hAnsi="Times New Roman" w:cs="Times New Roman"/>
          <w:sz w:val="24"/>
          <w:szCs w:val="24"/>
          <w:lang w:val="en-US" w:bidi="ar-SA"/>
        </w:rPr>
      </w:pPr>
    </w:p>
    <w:p w14:paraId="53CF9441" w14:textId="77777777" w:rsidR="00E56F95" w:rsidRPr="00E56F95" w:rsidRDefault="00E56F95" w:rsidP="00E2251D">
      <w:pPr>
        <w:widowControl w:val="0"/>
        <w:autoSpaceDE w:val="0"/>
        <w:autoSpaceDN w:val="0"/>
        <w:spacing w:before="1" w:after="0" w:line="360" w:lineRule="auto"/>
        <w:ind w:left="340" w:right="57"/>
        <w:jc w:val="center"/>
        <w:rPr>
          <w:rFonts w:ascii="Times New Roman" w:eastAsia="Times New Roman" w:hAnsi="Times New Roman" w:cs="Times New Roman"/>
          <w:b/>
          <w:sz w:val="24"/>
          <w:szCs w:val="22"/>
          <w:lang w:val="en-US" w:bidi="ar-SA"/>
        </w:rPr>
      </w:pPr>
      <w:r w:rsidRPr="00E56F95">
        <w:rPr>
          <w:rFonts w:ascii="Times New Roman" w:eastAsia="Times New Roman" w:hAnsi="Times New Roman" w:cs="Times New Roman"/>
          <w:b/>
          <w:sz w:val="24"/>
          <w:szCs w:val="22"/>
          <w:lang w:val="en-US" w:bidi="ar-SA"/>
        </w:rPr>
        <w:t>Moles</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of</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acid</w:t>
      </w:r>
      <w:r w:rsidRPr="00E56F95">
        <w:rPr>
          <w:rFonts w:ascii="Times New Roman" w:eastAsia="Times New Roman" w:hAnsi="Times New Roman" w:cs="Times New Roman"/>
          <w:b/>
          <w:spacing w:val="-1"/>
          <w:sz w:val="24"/>
          <w:szCs w:val="22"/>
          <w:lang w:val="en-US" w:bidi="ar-SA"/>
        </w:rPr>
        <w:t xml:space="preserve"> </w:t>
      </w:r>
      <w:r w:rsidRPr="00E56F95">
        <w:rPr>
          <w:rFonts w:ascii="Times New Roman" w:eastAsia="Times New Roman" w:hAnsi="Times New Roman" w:cs="Times New Roman"/>
          <w:b/>
          <w:sz w:val="24"/>
          <w:szCs w:val="22"/>
          <w:lang w:val="en-US" w:bidi="ar-SA"/>
        </w:rPr>
        <w:t>neutralized</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(vol.</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of</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HCl</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×Normality</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of</w:t>
      </w:r>
      <w:r w:rsidRPr="00E56F95">
        <w:rPr>
          <w:rFonts w:ascii="Times New Roman" w:eastAsia="Times New Roman" w:hAnsi="Times New Roman" w:cs="Times New Roman"/>
          <w:b/>
          <w:spacing w:val="-4"/>
          <w:sz w:val="24"/>
          <w:szCs w:val="22"/>
          <w:lang w:val="en-US" w:bidi="ar-SA"/>
        </w:rPr>
        <w:t xml:space="preserve"> </w:t>
      </w:r>
      <w:r w:rsidRPr="00E56F95">
        <w:rPr>
          <w:rFonts w:ascii="Times New Roman" w:eastAsia="Times New Roman" w:hAnsi="Times New Roman" w:cs="Times New Roman"/>
          <w:b/>
          <w:sz w:val="24"/>
          <w:szCs w:val="22"/>
          <w:lang w:val="en-US" w:bidi="ar-SA"/>
        </w:rPr>
        <w:t>HCl) -</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(vol.</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Of</w:t>
      </w:r>
      <w:r w:rsidRPr="00E56F95">
        <w:rPr>
          <w:rFonts w:ascii="Times New Roman" w:eastAsia="Times New Roman" w:hAnsi="Times New Roman" w:cs="Times New Roman"/>
          <w:b/>
          <w:spacing w:val="-1"/>
          <w:sz w:val="24"/>
          <w:szCs w:val="22"/>
          <w:lang w:val="en-US" w:bidi="ar-SA"/>
        </w:rPr>
        <w:t xml:space="preserve"> </w:t>
      </w:r>
      <w:r w:rsidRPr="00E56F95">
        <w:rPr>
          <w:rFonts w:ascii="Times New Roman" w:eastAsia="Times New Roman" w:hAnsi="Times New Roman" w:cs="Times New Roman"/>
          <w:b/>
          <w:sz w:val="24"/>
          <w:szCs w:val="22"/>
          <w:lang w:val="en-US" w:bidi="ar-SA"/>
        </w:rPr>
        <w:t>NaOH</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Normality</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 xml:space="preserve">of </w:t>
      </w:r>
      <w:r w:rsidRPr="00E56F95">
        <w:rPr>
          <w:rFonts w:ascii="Times New Roman" w:eastAsia="Times New Roman" w:hAnsi="Times New Roman" w:cs="Times New Roman"/>
          <w:b/>
          <w:spacing w:val="-2"/>
          <w:sz w:val="24"/>
          <w:szCs w:val="22"/>
          <w:lang w:val="en-US" w:bidi="ar-SA"/>
        </w:rPr>
        <w:t>NaOH)</w:t>
      </w:r>
    </w:p>
    <w:p w14:paraId="5D77602C" w14:textId="77777777" w:rsidR="00E56F95" w:rsidRPr="00E56F95" w:rsidRDefault="00E56F95" w:rsidP="00E2251D">
      <w:pPr>
        <w:widowControl w:val="0"/>
        <w:autoSpaceDE w:val="0"/>
        <w:autoSpaceDN w:val="0"/>
        <w:spacing w:before="161" w:after="0" w:line="360" w:lineRule="auto"/>
        <w:ind w:left="340" w:right="57"/>
        <w:jc w:val="center"/>
        <w:rPr>
          <w:rFonts w:ascii="Times New Roman" w:eastAsia="Times New Roman" w:hAnsi="Times New Roman" w:cs="Times New Roman"/>
          <w:b/>
          <w:sz w:val="24"/>
          <w:szCs w:val="22"/>
          <w:lang w:val="en-US" w:bidi="ar-SA"/>
        </w:rPr>
      </w:pPr>
      <w:r w:rsidRPr="00E56F95">
        <w:rPr>
          <w:rFonts w:ascii="Times New Roman" w:eastAsia="Times New Roman" w:hAnsi="Times New Roman" w:cs="Times New Roman"/>
          <w:b/>
          <w:sz w:val="24"/>
          <w:szCs w:val="22"/>
          <w:lang w:val="en-US" w:bidi="ar-SA"/>
        </w:rPr>
        <w:t>Acid</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neutralizing</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capacity</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(ANC)</w:t>
      </w:r>
      <w:r w:rsidRPr="00E56F95">
        <w:rPr>
          <w:rFonts w:ascii="Times New Roman" w:eastAsia="Times New Roman" w:hAnsi="Times New Roman" w:cs="Times New Roman"/>
          <w:b/>
          <w:spacing w:val="-5"/>
          <w:sz w:val="24"/>
          <w:szCs w:val="22"/>
          <w:lang w:val="en-US" w:bidi="ar-SA"/>
        </w:rPr>
        <w:t xml:space="preserve"> </w:t>
      </w:r>
      <w:r w:rsidRPr="00E56F95">
        <w:rPr>
          <w:rFonts w:ascii="Times New Roman" w:eastAsia="Times New Roman" w:hAnsi="Times New Roman" w:cs="Times New Roman"/>
          <w:b/>
          <w:sz w:val="24"/>
          <w:szCs w:val="22"/>
          <w:lang w:val="en-US" w:bidi="ar-SA"/>
        </w:rPr>
        <w:t>per</w:t>
      </w:r>
      <w:r w:rsidRPr="00E56F95">
        <w:rPr>
          <w:rFonts w:ascii="Times New Roman" w:eastAsia="Times New Roman" w:hAnsi="Times New Roman" w:cs="Times New Roman"/>
          <w:b/>
          <w:spacing w:val="-4"/>
          <w:sz w:val="24"/>
          <w:szCs w:val="22"/>
          <w:lang w:val="en-US" w:bidi="ar-SA"/>
        </w:rPr>
        <w:t xml:space="preserve"> </w:t>
      </w:r>
      <w:r w:rsidRPr="00E56F95">
        <w:rPr>
          <w:rFonts w:ascii="Times New Roman" w:eastAsia="Times New Roman" w:hAnsi="Times New Roman" w:cs="Times New Roman"/>
          <w:b/>
          <w:sz w:val="24"/>
          <w:szCs w:val="22"/>
          <w:lang w:val="en-US" w:bidi="ar-SA"/>
        </w:rPr>
        <w:t>gram</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of</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antacid</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moles</w:t>
      </w:r>
      <w:r w:rsidRPr="00E56F95">
        <w:rPr>
          <w:rFonts w:ascii="Times New Roman" w:eastAsia="Times New Roman" w:hAnsi="Times New Roman" w:cs="Times New Roman"/>
          <w:b/>
          <w:spacing w:val="-4"/>
          <w:sz w:val="24"/>
          <w:szCs w:val="22"/>
          <w:lang w:val="en-US" w:bidi="ar-SA"/>
        </w:rPr>
        <w:t xml:space="preserve"> </w:t>
      </w:r>
      <w:r w:rsidRPr="00E56F95">
        <w:rPr>
          <w:rFonts w:ascii="Times New Roman" w:eastAsia="Times New Roman" w:hAnsi="Times New Roman" w:cs="Times New Roman"/>
          <w:b/>
          <w:sz w:val="24"/>
          <w:szCs w:val="22"/>
          <w:lang w:val="en-US" w:bidi="ar-SA"/>
        </w:rPr>
        <w:t>of</w:t>
      </w:r>
      <w:r w:rsidRPr="00E56F95">
        <w:rPr>
          <w:rFonts w:ascii="Times New Roman" w:eastAsia="Times New Roman" w:hAnsi="Times New Roman" w:cs="Times New Roman"/>
          <w:b/>
          <w:spacing w:val="-4"/>
          <w:sz w:val="24"/>
          <w:szCs w:val="22"/>
          <w:lang w:val="en-US" w:bidi="ar-SA"/>
        </w:rPr>
        <w:t xml:space="preserve"> </w:t>
      </w:r>
      <w:r w:rsidRPr="00E56F95">
        <w:rPr>
          <w:rFonts w:ascii="Times New Roman" w:eastAsia="Times New Roman" w:hAnsi="Times New Roman" w:cs="Times New Roman"/>
          <w:b/>
          <w:sz w:val="24"/>
          <w:szCs w:val="22"/>
          <w:lang w:val="en-US" w:bidi="ar-SA"/>
        </w:rPr>
        <w:t>HCl</w:t>
      </w:r>
      <w:r w:rsidRPr="00E56F95">
        <w:rPr>
          <w:rFonts w:ascii="Times New Roman" w:eastAsia="Times New Roman" w:hAnsi="Times New Roman" w:cs="Times New Roman"/>
          <w:b/>
          <w:spacing w:val="-5"/>
          <w:sz w:val="24"/>
          <w:szCs w:val="22"/>
          <w:lang w:val="en-US" w:bidi="ar-SA"/>
        </w:rPr>
        <w:t xml:space="preserve"> </w:t>
      </w:r>
      <w:r w:rsidRPr="00E56F95">
        <w:rPr>
          <w:rFonts w:ascii="Times New Roman" w:eastAsia="Times New Roman" w:hAnsi="Times New Roman" w:cs="Times New Roman"/>
          <w:b/>
          <w:sz w:val="24"/>
          <w:szCs w:val="22"/>
          <w:lang w:val="en-US" w:bidi="ar-SA"/>
        </w:rPr>
        <w:t>neutralized/</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Grams</w:t>
      </w:r>
      <w:r w:rsidRPr="00E56F95">
        <w:rPr>
          <w:rFonts w:ascii="Times New Roman" w:eastAsia="Times New Roman" w:hAnsi="Times New Roman" w:cs="Times New Roman"/>
          <w:b/>
          <w:spacing w:val="-4"/>
          <w:sz w:val="24"/>
          <w:szCs w:val="22"/>
          <w:lang w:val="en-US" w:bidi="ar-SA"/>
        </w:rPr>
        <w:t xml:space="preserve"> </w:t>
      </w:r>
      <w:r w:rsidRPr="00E56F95">
        <w:rPr>
          <w:rFonts w:ascii="Times New Roman" w:eastAsia="Times New Roman" w:hAnsi="Times New Roman" w:cs="Times New Roman"/>
          <w:b/>
          <w:sz w:val="24"/>
          <w:szCs w:val="22"/>
          <w:lang w:val="en-US" w:bidi="ar-SA"/>
        </w:rPr>
        <w:t>of Antacid or Extract</w:t>
      </w:r>
    </w:p>
    <w:p w14:paraId="52AB6448" w14:textId="77777777" w:rsidR="00E56F95" w:rsidRPr="00E56F95" w:rsidRDefault="00E56F95" w:rsidP="00E2251D">
      <w:pPr>
        <w:widowControl w:val="0"/>
        <w:autoSpaceDE w:val="0"/>
        <w:autoSpaceDN w:val="0"/>
        <w:spacing w:after="0" w:line="240" w:lineRule="auto"/>
        <w:ind w:left="340"/>
        <w:jc w:val="both"/>
        <w:rPr>
          <w:rFonts w:ascii="Times New Roman" w:eastAsia="Times New Roman" w:hAnsi="Times New Roman" w:cs="Times New Roman"/>
          <w:b/>
          <w:sz w:val="24"/>
          <w:szCs w:val="22"/>
          <w:lang w:val="en-US" w:bidi="ar-SA"/>
        </w:rPr>
      </w:pPr>
    </w:p>
    <w:p w14:paraId="07C025D7" w14:textId="28F65C02" w:rsidR="00E56F95" w:rsidRPr="00E56F95" w:rsidRDefault="00E56F95"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val="en-US" w:bidi="ar-SA"/>
        </w:rPr>
        <w:t xml:space="preserve"> </w:t>
      </w:r>
      <w:r w:rsidRPr="006A4AE4">
        <w:rPr>
          <w:rFonts w:ascii="Times New Roman" w:eastAsia="Times New Roman" w:hAnsi="Times New Roman" w:cs="Times New Roman"/>
          <w:b/>
          <w:bCs/>
          <w:sz w:val="24"/>
          <w:szCs w:val="24"/>
          <w:lang w:bidi="ar-SA"/>
        </w:rPr>
        <w:t xml:space="preserve">RESULT AND </w:t>
      </w:r>
      <w:commentRangeStart w:id="134"/>
      <w:r w:rsidRPr="006A4AE4">
        <w:rPr>
          <w:rFonts w:ascii="Times New Roman" w:eastAsia="Times New Roman" w:hAnsi="Times New Roman" w:cs="Times New Roman"/>
          <w:b/>
          <w:bCs/>
          <w:sz w:val="24"/>
          <w:szCs w:val="24"/>
          <w:lang w:bidi="ar-SA"/>
        </w:rPr>
        <w:t>DISCUSSION</w:t>
      </w:r>
      <w:commentRangeEnd w:id="134"/>
      <w:r w:rsidR="005B5FB8" w:rsidRPr="006A4AE4">
        <w:rPr>
          <w:rStyle w:val="CommentReference"/>
          <w:rFonts w:ascii="Times New Roman" w:eastAsia="Times New Roman" w:hAnsi="Times New Roman" w:cs="Times New Roman"/>
          <w:b/>
          <w:bCs/>
          <w:sz w:val="24"/>
          <w:szCs w:val="24"/>
          <w:lang w:bidi="ar-SA"/>
        </w:rPr>
        <w:commentReference w:id="134"/>
      </w:r>
      <w:r w:rsidRPr="006A4AE4">
        <w:rPr>
          <w:rFonts w:ascii="Times New Roman" w:eastAsia="Times New Roman" w:hAnsi="Times New Roman" w:cs="Times New Roman"/>
          <w:b/>
          <w:bCs/>
          <w:sz w:val="24"/>
          <w:szCs w:val="24"/>
          <w:lang w:bidi="ar-SA"/>
        </w:rPr>
        <w:t>:</w:t>
      </w:r>
      <w:r>
        <w:rPr>
          <w:rFonts w:ascii="Times New Roman" w:eastAsia="Times New Roman" w:hAnsi="Times New Roman" w:cs="Times New Roman"/>
          <w:b/>
          <w:bCs/>
          <w:sz w:val="24"/>
          <w:szCs w:val="24"/>
          <w:lang w:bidi="ar-SA"/>
        </w:rPr>
        <w:t xml:space="preserve"> </w:t>
      </w:r>
    </w:p>
    <w:p w14:paraId="1C0B3DA0" w14:textId="295B84B8" w:rsidR="00E56F95" w:rsidRPr="00E56F95" w:rsidRDefault="00E56F95" w:rsidP="00E2251D">
      <w:pPr>
        <w:widowControl w:val="0"/>
        <w:autoSpaceDE w:val="0"/>
        <w:autoSpaceDN w:val="0"/>
        <w:spacing w:before="159" w:after="0" w:line="240" w:lineRule="auto"/>
        <w:ind w:right="241"/>
        <w:jc w:val="both"/>
        <w:outlineLvl w:val="3"/>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lastRenderedPageBreak/>
        <w:t xml:space="preserve">        </w:t>
      </w:r>
      <w:r w:rsidRPr="00E56F95">
        <w:rPr>
          <w:rFonts w:ascii="Times New Roman" w:eastAsia="Times New Roman" w:hAnsi="Times New Roman" w:cs="Times New Roman"/>
          <w:sz w:val="24"/>
          <w:szCs w:val="24"/>
          <w:lang w:bidi="ar-SA"/>
        </w:rPr>
        <w:t xml:space="preserve">The Plant extract was done by </w:t>
      </w:r>
      <w:ins w:id="135" w:author="RSGomaa" w:date="2026-03-28T23:09:00Z" w16du:dateUtc="2026-03-28T21:09:00Z">
        <w:r w:rsidR="000F7AF4">
          <w:rPr>
            <w:rFonts w:ascii="Times New Roman" w:eastAsia="Times New Roman" w:hAnsi="Times New Roman" w:cs="Times New Roman"/>
            <w:sz w:val="24"/>
            <w:szCs w:val="24"/>
            <w:lang w:bidi="ar-SA"/>
          </w:rPr>
          <w:t xml:space="preserve">the </w:t>
        </w:r>
      </w:ins>
      <w:r w:rsidR="009A07FD">
        <w:rPr>
          <w:rFonts w:ascii="Times New Roman" w:eastAsia="Times New Roman" w:hAnsi="Times New Roman" w:cs="Times New Roman"/>
          <w:sz w:val="24"/>
          <w:szCs w:val="24"/>
          <w:lang w:bidi="ar-SA"/>
        </w:rPr>
        <w:t xml:space="preserve">Soxhlet extraction </w:t>
      </w:r>
      <w:r w:rsidRPr="00E56F95">
        <w:rPr>
          <w:rFonts w:ascii="Times New Roman" w:eastAsia="Times New Roman" w:hAnsi="Times New Roman" w:cs="Times New Roman"/>
          <w:sz w:val="24"/>
          <w:szCs w:val="24"/>
          <w:lang w:bidi="ar-SA"/>
        </w:rPr>
        <w:t xml:space="preserve">method using ethanol as solvent. </w:t>
      </w:r>
      <w:del w:id="136" w:author="RSGomaa" w:date="2026-03-28T23:09:00Z" w16du:dateUtc="2026-03-28T21:09:00Z">
        <w:r w:rsidRPr="00E56F95" w:rsidDel="000F7AF4">
          <w:rPr>
            <w:rFonts w:ascii="Times New Roman" w:eastAsia="Times New Roman" w:hAnsi="Times New Roman" w:cs="Times New Roman"/>
            <w:sz w:val="24"/>
            <w:szCs w:val="24"/>
            <w:lang w:bidi="ar-SA"/>
          </w:rPr>
          <w:delText xml:space="preserve">Obtained </w:delText>
        </w:r>
      </w:del>
      <w:ins w:id="137" w:author="RSGomaa" w:date="2026-03-28T23:09:00Z" w16du:dateUtc="2026-03-28T21:09:00Z">
        <w:r w:rsidR="000F7AF4">
          <w:rPr>
            <w:rFonts w:ascii="Times New Roman" w:eastAsia="Times New Roman" w:hAnsi="Times New Roman" w:cs="Times New Roman"/>
            <w:sz w:val="24"/>
            <w:szCs w:val="24"/>
            <w:lang w:bidi="ar-SA"/>
          </w:rPr>
          <w:t>The obtained</w:t>
        </w:r>
        <w:r w:rsidR="000F7AF4" w:rsidRPr="00E56F95">
          <w:rPr>
            <w:rFonts w:ascii="Times New Roman" w:eastAsia="Times New Roman" w:hAnsi="Times New Roman" w:cs="Times New Roman"/>
            <w:sz w:val="24"/>
            <w:szCs w:val="24"/>
            <w:lang w:bidi="ar-SA"/>
          </w:rPr>
          <w:t xml:space="preserve"> </w:t>
        </w:r>
      </w:ins>
      <w:r w:rsidRPr="00E56F95">
        <w:rPr>
          <w:rFonts w:ascii="Times New Roman" w:eastAsia="Times New Roman" w:hAnsi="Times New Roman" w:cs="Times New Roman"/>
          <w:sz w:val="24"/>
          <w:szCs w:val="24"/>
          <w:lang w:bidi="ar-SA"/>
        </w:rPr>
        <w:t>plant extract was green</w:t>
      </w:r>
      <w:ins w:id="138" w:author="RSGomaa" w:date="2026-03-28T23:09:00Z" w16du:dateUtc="2026-03-28T21:09:00Z">
        <w:r w:rsidR="000F7AF4">
          <w:rPr>
            <w:rFonts w:ascii="Times New Roman" w:eastAsia="Times New Roman" w:hAnsi="Times New Roman" w:cs="Times New Roman"/>
            <w:sz w:val="24"/>
            <w:szCs w:val="24"/>
            <w:lang w:bidi="ar-SA"/>
          </w:rPr>
          <w:t>,</w:t>
        </w:r>
      </w:ins>
      <w:r w:rsidRPr="00E56F95">
        <w:rPr>
          <w:rFonts w:ascii="Times New Roman" w:eastAsia="Times New Roman" w:hAnsi="Times New Roman" w:cs="Times New Roman"/>
          <w:sz w:val="24"/>
          <w:szCs w:val="24"/>
          <w:lang w:bidi="ar-SA"/>
        </w:rPr>
        <w:t xml:space="preserve"> viscous, </w:t>
      </w:r>
      <w:ins w:id="139" w:author="RSGomaa" w:date="2026-03-28T23:09:00Z" w16du:dateUtc="2026-03-28T21:09:00Z">
        <w:r w:rsidR="000F7AF4">
          <w:rPr>
            <w:rFonts w:ascii="Times New Roman" w:eastAsia="Times New Roman" w:hAnsi="Times New Roman" w:cs="Times New Roman"/>
            <w:sz w:val="24"/>
            <w:szCs w:val="24"/>
            <w:lang w:bidi="ar-SA"/>
          </w:rPr>
          <w:t xml:space="preserve">and </w:t>
        </w:r>
      </w:ins>
      <w:del w:id="140" w:author="RSGomaa" w:date="2026-03-28T23:10:00Z" w16du:dateUtc="2026-03-28T21:10:00Z">
        <w:r w:rsidRPr="00E56F95" w:rsidDel="000F7AF4">
          <w:rPr>
            <w:rFonts w:ascii="Times New Roman" w:eastAsia="Times New Roman" w:hAnsi="Times New Roman" w:cs="Times New Roman"/>
            <w:sz w:val="24"/>
            <w:szCs w:val="24"/>
            <w:lang w:bidi="ar-SA"/>
          </w:rPr>
          <w:delText xml:space="preserve">semi </w:delText>
        </w:r>
      </w:del>
      <w:ins w:id="141" w:author="RSGomaa" w:date="2026-03-28T23:10:00Z" w16du:dateUtc="2026-03-28T21:10:00Z">
        <w:r w:rsidR="000F7AF4" w:rsidRPr="00E56F95">
          <w:rPr>
            <w:rFonts w:ascii="Times New Roman" w:eastAsia="Times New Roman" w:hAnsi="Times New Roman" w:cs="Times New Roman"/>
            <w:sz w:val="24"/>
            <w:szCs w:val="24"/>
            <w:lang w:bidi="ar-SA"/>
          </w:rPr>
          <w:t>semi</w:t>
        </w:r>
        <w:r w:rsidR="000F7AF4">
          <w:rPr>
            <w:rFonts w:ascii="Times New Roman" w:eastAsia="Times New Roman" w:hAnsi="Times New Roman" w:cs="Times New Roman"/>
            <w:sz w:val="24"/>
            <w:szCs w:val="24"/>
            <w:lang w:bidi="ar-SA"/>
          </w:rPr>
          <w:t>-</w:t>
        </w:r>
      </w:ins>
      <w:r w:rsidRPr="00E56F95">
        <w:rPr>
          <w:rFonts w:ascii="Times New Roman" w:eastAsia="Times New Roman" w:hAnsi="Times New Roman" w:cs="Times New Roman"/>
          <w:sz w:val="24"/>
          <w:szCs w:val="24"/>
          <w:lang w:bidi="ar-SA"/>
        </w:rPr>
        <w:t xml:space="preserve">solid in nature. The Percentage yield value of the extract was </w:t>
      </w:r>
      <w:r w:rsidR="009A07FD">
        <w:rPr>
          <w:rFonts w:ascii="Times New Roman" w:eastAsia="Times New Roman" w:hAnsi="Times New Roman" w:cs="Times New Roman"/>
          <w:sz w:val="24"/>
          <w:szCs w:val="24"/>
          <w:lang w:bidi="ar-SA"/>
        </w:rPr>
        <w:t>29.24</w:t>
      </w:r>
      <w:r w:rsidRPr="00E56F95">
        <w:rPr>
          <w:rFonts w:ascii="Times New Roman" w:eastAsia="Times New Roman" w:hAnsi="Times New Roman" w:cs="Times New Roman"/>
          <w:sz w:val="24"/>
          <w:szCs w:val="24"/>
          <w:lang w:bidi="ar-SA"/>
        </w:rPr>
        <w:t>%.</w:t>
      </w:r>
    </w:p>
    <w:p w14:paraId="346D01D6" w14:textId="77777777" w:rsidR="00E2251D" w:rsidRDefault="00E2251D"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bidi="ar-SA"/>
        </w:rPr>
      </w:pPr>
    </w:p>
    <w:p w14:paraId="0B605661" w14:textId="662F0202" w:rsidR="00E56F95" w:rsidRPr="00E56F95" w:rsidRDefault="00E56F95"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bidi="ar-SA"/>
        </w:rPr>
      </w:pPr>
      <w:r w:rsidRPr="00E56F95">
        <w:rPr>
          <w:rFonts w:ascii="Times New Roman" w:eastAsia="Times New Roman" w:hAnsi="Times New Roman" w:cs="Times New Roman"/>
          <w:b/>
          <w:bCs/>
          <w:sz w:val="24"/>
          <w:szCs w:val="24"/>
          <w:lang w:bidi="ar-SA"/>
        </w:rPr>
        <w:t>PRELIMINARY PHYTOCHEMICAL TEST RESULT:</w:t>
      </w:r>
    </w:p>
    <w:p w14:paraId="0075EEE1" w14:textId="41406D8F" w:rsidR="00E56F95" w:rsidRDefault="00E56F95" w:rsidP="00E2251D">
      <w:pPr>
        <w:widowControl w:val="0"/>
        <w:autoSpaceDE w:val="0"/>
        <w:autoSpaceDN w:val="0"/>
        <w:spacing w:before="159" w:after="0" w:line="240" w:lineRule="auto"/>
        <w:ind w:right="241"/>
        <w:jc w:val="both"/>
        <w:outlineLvl w:val="3"/>
        <w:rPr>
          <w:rFonts w:ascii="Times New Roman" w:eastAsia="Times New Roman" w:hAnsi="Times New Roman" w:cs="Times New Roman"/>
          <w:i/>
          <w:iCs/>
          <w:sz w:val="24"/>
          <w:szCs w:val="24"/>
          <w:lang w:val="en-US" w:bidi="ar-SA"/>
        </w:rPr>
      </w:pPr>
      <w:r w:rsidRPr="00E56F95">
        <w:rPr>
          <w:rFonts w:ascii="Times New Roman" w:eastAsia="Times New Roman" w:hAnsi="Times New Roman" w:cs="Times New Roman"/>
          <w:sz w:val="24"/>
          <w:szCs w:val="24"/>
          <w:lang w:bidi="ar-SA"/>
        </w:rPr>
        <w:t xml:space="preserve">      Preliminary </w:t>
      </w:r>
      <w:r w:rsidR="00801044">
        <w:rPr>
          <w:rFonts w:ascii="Times New Roman" w:eastAsia="Times New Roman" w:hAnsi="Times New Roman" w:cs="Times New Roman"/>
          <w:sz w:val="24"/>
          <w:szCs w:val="24"/>
          <w:lang w:bidi="ar-SA"/>
        </w:rPr>
        <w:t>phytochemical</w:t>
      </w:r>
      <w:r w:rsidRPr="00E56F95">
        <w:rPr>
          <w:rFonts w:ascii="Times New Roman" w:eastAsia="Times New Roman" w:hAnsi="Times New Roman" w:cs="Times New Roman"/>
          <w:sz w:val="24"/>
          <w:szCs w:val="24"/>
          <w:lang w:bidi="ar-SA"/>
        </w:rPr>
        <w:t xml:space="preserve"> test of the ethanolic extracts revealed the presence and absence of different primary and secondary metabolites.</w:t>
      </w:r>
      <w:r>
        <w:rPr>
          <w:rFonts w:ascii="Times New Roman" w:eastAsia="Times New Roman" w:hAnsi="Times New Roman" w:cs="Times New Roman"/>
          <w:sz w:val="24"/>
          <w:szCs w:val="24"/>
          <w:lang w:bidi="ar-SA"/>
        </w:rPr>
        <w:t xml:space="preserve"> </w:t>
      </w:r>
      <w:r w:rsidRPr="00E56F95">
        <w:rPr>
          <w:rFonts w:ascii="Times New Roman" w:eastAsia="Times New Roman" w:hAnsi="Times New Roman" w:cs="Times New Roman"/>
          <w:sz w:val="24"/>
          <w:szCs w:val="24"/>
          <w:lang w:val="en-US" w:bidi="ar-SA"/>
        </w:rPr>
        <w:t xml:space="preserve">Tannins, phytosteroids, flavonoids, glycosides, saponin, </w:t>
      </w:r>
      <w:ins w:id="142" w:author="RSGomaa" w:date="2026-03-28T23:33:00Z" w16du:dateUtc="2026-03-28T21:33:00Z">
        <w:r w:rsidR="006C2D35">
          <w:rPr>
            <w:rFonts w:ascii="Times New Roman" w:eastAsia="Times New Roman" w:hAnsi="Times New Roman" w:cs="Times New Roman"/>
            <w:sz w:val="24"/>
            <w:szCs w:val="24"/>
            <w:lang w:val="en-US" w:bidi="ar-SA"/>
          </w:rPr>
          <w:t xml:space="preserve">and </w:t>
        </w:r>
      </w:ins>
      <w:r w:rsidRPr="00E56F95">
        <w:rPr>
          <w:rFonts w:ascii="Times New Roman" w:eastAsia="Times New Roman" w:hAnsi="Times New Roman" w:cs="Times New Roman"/>
          <w:sz w:val="24"/>
          <w:szCs w:val="24"/>
          <w:lang w:val="en-US" w:bidi="ar-SA"/>
        </w:rPr>
        <w:t xml:space="preserve">protein are present in the ethanolic extract of </w:t>
      </w:r>
      <w:del w:id="143" w:author="RSGomaa" w:date="2026-03-28T23:34:00Z" w16du:dateUtc="2026-03-28T21:34:00Z">
        <w:r w:rsidRPr="00E56F95" w:rsidDel="006C2D35">
          <w:rPr>
            <w:rFonts w:ascii="Times New Roman" w:eastAsia="Times New Roman" w:hAnsi="Times New Roman" w:cs="Times New Roman"/>
            <w:i/>
            <w:iCs/>
            <w:sz w:val="24"/>
            <w:szCs w:val="24"/>
            <w:lang w:val="en-US" w:bidi="ar-SA"/>
          </w:rPr>
          <w:delText>crossandra</w:delText>
        </w:r>
        <w:r w:rsidR="00285A6E" w:rsidDel="006C2D35">
          <w:rPr>
            <w:rFonts w:ascii="Times New Roman" w:eastAsia="Times New Roman" w:hAnsi="Times New Roman" w:cs="Times New Roman"/>
            <w:i/>
            <w:iCs/>
            <w:sz w:val="24"/>
            <w:szCs w:val="24"/>
            <w:lang w:val="en-US" w:bidi="ar-SA"/>
          </w:rPr>
          <w:delText xml:space="preserve">  </w:delText>
        </w:r>
      </w:del>
      <w:ins w:id="144" w:author="RSGomaa" w:date="2026-03-28T23:34:00Z" w16du:dateUtc="2026-03-28T21:34:00Z">
        <w:r w:rsidR="006C2D35">
          <w:rPr>
            <w:rFonts w:ascii="Times New Roman" w:eastAsia="Times New Roman" w:hAnsi="Times New Roman" w:cs="Times New Roman"/>
            <w:i/>
            <w:iCs/>
            <w:sz w:val="24"/>
            <w:szCs w:val="24"/>
            <w:lang w:val="en-US" w:bidi="ar-SA"/>
          </w:rPr>
          <w:t xml:space="preserve">Crossandra </w:t>
        </w:r>
      </w:ins>
      <w:r w:rsidRPr="00E56F95">
        <w:rPr>
          <w:rFonts w:ascii="Times New Roman" w:eastAsia="Times New Roman" w:hAnsi="Times New Roman" w:cs="Times New Roman"/>
          <w:i/>
          <w:iCs/>
          <w:sz w:val="24"/>
          <w:szCs w:val="24"/>
          <w:lang w:val="en-US" w:bidi="ar-SA"/>
        </w:rPr>
        <w:t>infundibuliformis</w:t>
      </w:r>
    </w:p>
    <w:p w14:paraId="62F6858F" w14:textId="2977912D" w:rsidR="008A54A5" w:rsidRPr="00E56F95" w:rsidRDefault="008C5FC2" w:rsidP="00E2251D">
      <w:pPr>
        <w:widowControl w:val="0"/>
        <w:autoSpaceDE w:val="0"/>
        <w:autoSpaceDN w:val="0"/>
        <w:spacing w:before="159" w:after="0" w:line="240" w:lineRule="auto"/>
        <w:ind w:right="241"/>
        <w:jc w:val="both"/>
        <w:outlineLvl w:val="3"/>
        <w:rPr>
          <w:rFonts w:ascii="Times New Roman" w:eastAsia="Times New Roman" w:hAnsi="Times New Roman" w:cs="Times New Roman"/>
          <w:sz w:val="24"/>
          <w:szCs w:val="24"/>
          <w:lang w:bidi="ar-SA"/>
        </w:rPr>
      </w:pPr>
      <w:r>
        <w:rPr>
          <w:rFonts w:ascii="Times New Roman" w:eastAsia="Times New Roman" w:hAnsi="Times New Roman" w:cs="Times New Roman"/>
          <w:i/>
          <w:iCs/>
          <w:sz w:val="24"/>
          <w:szCs w:val="24"/>
          <w:lang w:val="en-US" w:bidi="ar-SA"/>
        </w:rPr>
        <w:t xml:space="preserve">                                                    </w:t>
      </w:r>
      <w:r w:rsidR="008A54A5">
        <w:rPr>
          <w:rFonts w:ascii="Times New Roman" w:eastAsia="Times New Roman" w:hAnsi="Times New Roman" w:cs="Times New Roman"/>
          <w:i/>
          <w:iCs/>
          <w:sz w:val="24"/>
          <w:szCs w:val="24"/>
          <w:lang w:val="en-US" w:bidi="ar-SA"/>
        </w:rPr>
        <w:t xml:space="preserve">FIGURE </w:t>
      </w:r>
      <w:r w:rsidR="00A74354">
        <w:rPr>
          <w:rFonts w:ascii="Times New Roman" w:eastAsia="Times New Roman" w:hAnsi="Times New Roman" w:cs="Times New Roman"/>
          <w:i/>
          <w:iCs/>
          <w:sz w:val="24"/>
          <w:szCs w:val="24"/>
          <w:lang w:val="en-US" w:bidi="ar-SA"/>
        </w:rPr>
        <w:t>4.</w:t>
      </w:r>
      <w:r w:rsidR="00801044">
        <w:rPr>
          <w:rFonts w:ascii="Times New Roman" w:eastAsia="Times New Roman" w:hAnsi="Times New Roman" w:cs="Times New Roman"/>
          <w:i/>
          <w:iCs/>
          <w:sz w:val="24"/>
          <w:szCs w:val="24"/>
          <w:lang w:val="en-US" w:bidi="ar-SA"/>
        </w:rPr>
        <w:t xml:space="preserve"> </w:t>
      </w:r>
      <w:r w:rsidR="00801044">
        <w:rPr>
          <w:rFonts w:ascii="Times New Roman" w:eastAsia="Times New Roman" w:hAnsi="Times New Roman" w:cs="Times New Roman"/>
          <w:sz w:val="24"/>
          <w:szCs w:val="24"/>
          <w:lang w:bidi="ar-SA"/>
        </w:rPr>
        <w:t>Phytochemical</w:t>
      </w:r>
      <w:r w:rsidR="00801044" w:rsidRPr="00E56F95">
        <w:rPr>
          <w:rFonts w:ascii="Times New Roman" w:eastAsia="Times New Roman" w:hAnsi="Times New Roman" w:cs="Times New Roman"/>
          <w:sz w:val="24"/>
          <w:szCs w:val="24"/>
          <w:lang w:bidi="ar-SA"/>
        </w:rPr>
        <w:t xml:space="preserve"> test </w:t>
      </w:r>
    </w:p>
    <w:p w14:paraId="046FAE55" w14:textId="4B7CE458" w:rsidR="00E56F95"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r w:rsidRPr="00E56F95">
        <w:rPr>
          <w:rFonts w:ascii="Times New Roman" w:eastAsia="Times New Roman" w:hAnsi="Times New Roman" w:cs="Times New Roman"/>
          <w:b/>
          <w:bCs/>
          <w:noProof/>
          <w:sz w:val="24"/>
          <w:szCs w:val="24"/>
          <w:lang w:bidi="ar-SA"/>
        </w:rPr>
        <w:drawing>
          <wp:anchor distT="0" distB="0" distL="114300" distR="114300" simplePos="0" relativeHeight="251664384" behindDoc="1" locked="0" layoutInCell="1" allowOverlap="1" wp14:anchorId="3F35C8E5" wp14:editId="66294211">
            <wp:simplePos x="0" y="0"/>
            <wp:positionH relativeFrom="column">
              <wp:posOffset>3402330</wp:posOffset>
            </wp:positionH>
            <wp:positionV relativeFrom="paragraph">
              <wp:posOffset>252095</wp:posOffset>
            </wp:positionV>
            <wp:extent cx="2728595" cy="2496185"/>
            <wp:effectExtent l="0" t="0" r="0" b="0"/>
            <wp:wrapTight wrapText="bothSides">
              <wp:wrapPolygon edited="0">
                <wp:start x="0" y="0"/>
                <wp:lineTo x="0" y="21430"/>
                <wp:lineTo x="21414" y="21430"/>
                <wp:lineTo x="21414" y="0"/>
                <wp:lineTo x="0" y="0"/>
              </wp:wrapPolygon>
            </wp:wrapTight>
            <wp:docPr id="5" name="Image 120">
              <a:extLst xmlns:a="http://schemas.openxmlformats.org/drawingml/2006/main">
                <a:ext uri="{FF2B5EF4-FFF2-40B4-BE49-F238E27FC236}">
                  <a16:creationId xmlns:a16="http://schemas.microsoft.com/office/drawing/2014/main" id="{9E413172-67EE-2DCD-E770-02A2894D0D0F}"/>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120">
                      <a:extLst>
                        <a:ext uri="{FF2B5EF4-FFF2-40B4-BE49-F238E27FC236}">
                          <a16:creationId xmlns:a16="http://schemas.microsoft.com/office/drawing/2014/main" id="{9E413172-67EE-2DCD-E770-02A2894D0D0F}"/>
                        </a:ext>
                      </a:extLst>
                    </pic:cNvPr>
                    <pic:cNvPicPr>
                      <a:picLocks/>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28595" cy="2496185"/>
                    </a:xfrm>
                    <a:prstGeom prst="rect">
                      <a:avLst/>
                    </a:prstGeom>
                  </pic:spPr>
                </pic:pic>
              </a:graphicData>
            </a:graphic>
            <wp14:sizeRelH relativeFrom="margin">
              <wp14:pctWidth>0</wp14:pctWidth>
            </wp14:sizeRelH>
            <wp14:sizeRelV relativeFrom="margin">
              <wp14:pctHeight>0</wp14:pctHeight>
            </wp14:sizeRelV>
          </wp:anchor>
        </w:drawing>
      </w:r>
      <w:r w:rsidRPr="00E56F95">
        <w:rPr>
          <w:rFonts w:ascii="Times New Roman" w:eastAsia="Times New Roman" w:hAnsi="Times New Roman" w:cs="Times New Roman"/>
          <w:b/>
          <w:bCs/>
          <w:noProof/>
          <w:sz w:val="24"/>
          <w:szCs w:val="24"/>
          <w:lang w:bidi="ar-SA"/>
        </w:rPr>
        <w:drawing>
          <wp:anchor distT="0" distB="0" distL="114300" distR="114300" simplePos="0" relativeHeight="251663360" behindDoc="1" locked="0" layoutInCell="1" allowOverlap="1" wp14:anchorId="0E5CD3D0" wp14:editId="7A51D940">
            <wp:simplePos x="0" y="0"/>
            <wp:positionH relativeFrom="column">
              <wp:posOffset>94615</wp:posOffset>
            </wp:positionH>
            <wp:positionV relativeFrom="paragraph">
              <wp:posOffset>210185</wp:posOffset>
            </wp:positionV>
            <wp:extent cx="3004185" cy="2496185"/>
            <wp:effectExtent l="0" t="0" r="5715" b="0"/>
            <wp:wrapTight wrapText="bothSides">
              <wp:wrapPolygon edited="0">
                <wp:start x="0" y="0"/>
                <wp:lineTo x="0" y="21430"/>
                <wp:lineTo x="21504" y="21430"/>
                <wp:lineTo x="21504" y="0"/>
                <wp:lineTo x="0" y="0"/>
              </wp:wrapPolygon>
            </wp:wrapTight>
            <wp:docPr id="4" name="Image 119">
              <a:extLst xmlns:a="http://schemas.openxmlformats.org/drawingml/2006/main">
                <a:ext uri="{FF2B5EF4-FFF2-40B4-BE49-F238E27FC236}">
                  <a16:creationId xmlns:a16="http://schemas.microsoft.com/office/drawing/2014/main" id="{F12CDEA9-D171-CF83-1C7E-8B255EF93283}"/>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119">
                      <a:extLst>
                        <a:ext uri="{FF2B5EF4-FFF2-40B4-BE49-F238E27FC236}">
                          <a16:creationId xmlns:a16="http://schemas.microsoft.com/office/drawing/2014/main" id="{F12CDEA9-D171-CF83-1C7E-8B255EF93283}"/>
                        </a:ext>
                      </a:extLst>
                    </pic:cNvPr>
                    <pic:cNvPicPr>
                      <a:picLocks/>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004185" cy="2496185"/>
                    </a:xfrm>
                    <a:prstGeom prst="rect">
                      <a:avLst/>
                    </a:prstGeom>
                  </pic:spPr>
                </pic:pic>
              </a:graphicData>
            </a:graphic>
            <wp14:sizeRelH relativeFrom="margin">
              <wp14:pctWidth>0</wp14:pctWidth>
            </wp14:sizeRelH>
          </wp:anchor>
        </w:drawing>
      </w:r>
    </w:p>
    <w:p w14:paraId="5636B918" w14:textId="45BF005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522DC744"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29821F8A"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6F651264"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3FD0BB02"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1BA7970D"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365D703A"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67E10811"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2CBF3E19"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7784E5A4"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8"/>
        <w:gridCol w:w="2674"/>
        <w:gridCol w:w="2963"/>
        <w:gridCol w:w="2464"/>
      </w:tblGrid>
      <w:tr w:rsidR="00E56F95" w14:paraId="2B308DA7" w14:textId="77777777" w:rsidTr="00661D02">
        <w:trPr>
          <w:trHeight w:val="824"/>
        </w:trPr>
        <w:tc>
          <w:tcPr>
            <w:tcW w:w="1748" w:type="dxa"/>
          </w:tcPr>
          <w:p w14:paraId="004EF3B7" w14:textId="77777777" w:rsidR="00E56F95" w:rsidRDefault="00E56F95" w:rsidP="00E2251D">
            <w:pPr>
              <w:pStyle w:val="TableParagraph"/>
              <w:spacing w:before="205"/>
              <w:ind w:right="2"/>
              <w:rPr>
                <w:b/>
                <w:sz w:val="24"/>
              </w:rPr>
            </w:pPr>
            <w:r>
              <w:rPr>
                <w:b/>
                <w:spacing w:val="-2"/>
                <w:sz w:val="24"/>
              </w:rPr>
              <w:t>S.No.</w:t>
            </w:r>
          </w:p>
        </w:tc>
        <w:tc>
          <w:tcPr>
            <w:tcW w:w="2674" w:type="dxa"/>
          </w:tcPr>
          <w:p w14:paraId="6FE857D1" w14:textId="77777777" w:rsidR="00E56F95" w:rsidRDefault="00E56F95" w:rsidP="00E2251D">
            <w:pPr>
              <w:pStyle w:val="TableParagraph"/>
              <w:spacing w:line="275" w:lineRule="exact"/>
              <w:ind w:right="95"/>
              <w:rPr>
                <w:b/>
                <w:sz w:val="24"/>
              </w:rPr>
            </w:pPr>
            <w:r>
              <w:rPr>
                <w:b/>
                <w:sz w:val="24"/>
              </w:rPr>
              <w:t>Name</w:t>
            </w:r>
            <w:r>
              <w:rPr>
                <w:b/>
                <w:spacing w:val="-1"/>
                <w:sz w:val="24"/>
              </w:rPr>
              <w:t xml:space="preserve"> </w:t>
            </w:r>
            <w:r>
              <w:rPr>
                <w:b/>
                <w:sz w:val="24"/>
              </w:rPr>
              <w:t xml:space="preserve">of </w:t>
            </w:r>
            <w:r>
              <w:rPr>
                <w:b/>
                <w:spacing w:val="-5"/>
                <w:sz w:val="24"/>
              </w:rPr>
              <w:t>the</w:t>
            </w:r>
          </w:p>
          <w:p w14:paraId="3F7DF0CD" w14:textId="77777777" w:rsidR="00E56F95" w:rsidRDefault="00E56F95" w:rsidP="00E2251D">
            <w:pPr>
              <w:pStyle w:val="TableParagraph"/>
              <w:spacing w:before="139"/>
              <w:ind w:right="98"/>
              <w:rPr>
                <w:b/>
                <w:sz w:val="24"/>
              </w:rPr>
            </w:pPr>
            <w:r>
              <w:rPr>
                <w:b/>
                <w:spacing w:val="-2"/>
                <w:sz w:val="24"/>
              </w:rPr>
              <w:t>Sample</w:t>
            </w:r>
          </w:p>
        </w:tc>
        <w:tc>
          <w:tcPr>
            <w:tcW w:w="2963" w:type="dxa"/>
          </w:tcPr>
          <w:p w14:paraId="5D8BC4B5" w14:textId="77777777" w:rsidR="00E56F95" w:rsidRDefault="00E56F95" w:rsidP="00E2251D">
            <w:pPr>
              <w:pStyle w:val="TableParagraph"/>
              <w:spacing w:line="275" w:lineRule="exact"/>
              <w:ind w:right="3"/>
              <w:rPr>
                <w:b/>
                <w:sz w:val="24"/>
              </w:rPr>
            </w:pPr>
            <w:r>
              <w:rPr>
                <w:b/>
                <w:spacing w:val="-2"/>
                <w:sz w:val="24"/>
              </w:rPr>
              <w:t>Phytochemical</w:t>
            </w:r>
          </w:p>
          <w:p w14:paraId="56064498" w14:textId="77777777" w:rsidR="00E56F95" w:rsidRDefault="00E56F95" w:rsidP="00E2251D">
            <w:pPr>
              <w:pStyle w:val="TableParagraph"/>
              <w:spacing w:before="139"/>
              <w:ind w:right="2"/>
              <w:rPr>
                <w:b/>
                <w:sz w:val="24"/>
              </w:rPr>
            </w:pPr>
            <w:r>
              <w:rPr>
                <w:b/>
                <w:spacing w:val="-2"/>
                <w:sz w:val="24"/>
              </w:rPr>
              <w:t>compound</w:t>
            </w:r>
          </w:p>
        </w:tc>
        <w:tc>
          <w:tcPr>
            <w:tcW w:w="2464" w:type="dxa"/>
          </w:tcPr>
          <w:p w14:paraId="49826A30" w14:textId="77777777" w:rsidR="00E56F95" w:rsidRDefault="00E56F95" w:rsidP="00E2251D">
            <w:pPr>
              <w:pStyle w:val="TableParagraph"/>
              <w:spacing w:before="205"/>
              <w:rPr>
                <w:b/>
                <w:sz w:val="24"/>
              </w:rPr>
            </w:pPr>
            <w:r>
              <w:rPr>
                <w:b/>
                <w:spacing w:val="-2"/>
                <w:sz w:val="24"/>
              </w:rPr>
              <w:t>Result</w:t>
            </w:r>
          </w:p>
        </w:tc>
      </w:tr>
      <w:tr w:rsidR="00E56F95" w14:paraId="7DDCF773" w14:textId="77777777" w:rsidTr="00661D02">
        <w:trPr>
          <w:trHeight w:val="412"/>
        </w:trPr>
        <w:tc>
          <w:tcPr>
            <w:tcW w:w="1748" w:type="dxa"/>
          </w:tcPr>
          <w:p w14:paraId="00B70DD3" w14:textId="77777777" w:rsidR="00E56F95" w:rsidRDefault="00E56F95" w:rsidP="00E2251D">
            <w:pPr>
              <w:pStyle w:val="TableParagraph"/>
              <w:spacing w:line="275" w:lineRule="exact"/>
              <w:rPr>
                <w:sz w:val="24"/>
              </w:rPr>
            </w:pPr>
            <w:r>
              <w:rPr>
                <w:spacing w:val="-5"/>
                <w:sz w:val="24"/>
              </w:rPr>
              <w:t>1.</w:t>
            </w:r>
          </w:p>
        </w:tc>
        <w:tc>
          <w:tcPr>
            <w:tcW w:w="2674" w:type="dxa"/>
            <w:vMerge w:val="restart"/>
          </w:tcPr>
          <w:p w14:paraId="0999F614" w14:textId="77777777" w:rsidR="00E56F95" w:rsidRDefault="00E56F95" w:rsidP="00E2251D">
            <w:pPr>
              <w:pStyle w:val="TableParagraph"/>
              <w:jc w:val="left"/>
              <w:rPr>
                <w:b/>
                <w:sz w:val="24"/>
              </w:rPr>
            </w:pPr>
          </w:p>
          <w:p w14:paraId="72820700" w14:textId="77777777" w:rsidR="00E56F95" w:rsidRDefault="00E56F95" w:rsidP="00E2251D">
            <w:pPr>
              <w:pStyle w:val="TableParagraph"/>
              <w:jc w:val="left"/>
              <w:rPr>
                <w:b/>
                <w:sz w:val="24"/>
              </w:rPr>
            </w:pPr>
          </w:p>
          <w:p w14:paraId="01537703" w14:textId="77777777" w:rsidR="00E56F95" w:rsidRDefault="00E56F95" w:rsidP="00E2251D">
            <w:pPr>
              <w:pStyle w:val="TableParagraph"/>
              <w:jc w:val="left"/>
              <w:rPr>
                <w:b/>
                <w:sz w:val="24"/>
              </w:rPr>
            </w:pPr>
          </w:p>
          <w:p w14:paraId="7A096E73" w14:textId="77777777" w:rsidR="00E56F95" w:rsidRDefault="00E56F95" w:rsidP="00E2251D">
            <w:pPr>
              <w:pStyle w:val="TableParagraph"/>
              <w:jc w:val="left"/>
              <w:rPr>
                <w:b/>
                <w:sz w:val="24"/>
              </w:rPr>
            </w:pPr>
          </w:p>
          <w:p w14:paraId="56DF331B" w14:textId="77777777" w:rsidR="00E56F95" w:rsidRDefault="00E56F95" w:rsidP="00E2251D">
            <w:pPr>
              <w:pStyle w:val="TableParagraph"/>
              <w:spacing w:before="119"/>
              <w:jc w:val="left"/>
              <w:rPr>
                <w:b/>
                <w:sz w:val="24"/>
              </w:rPr>
            </w:pPr>
          </w:p>
          <w:p w14:paraId="4BB86574" w14:textId="77777777" w:rsidR="00E56F95" w:rsidRDefault="00E56F95" w:rsidP="00E2251D">
            <w:pPr>
              <w:pStyle w:val="TableParagraph"/>
              <w:spacing w:line="360" w:lineRule="auto"/>
              <w:ind w:right="92"/>
              <w:rPr>
                <w:sz w:val="24"/>
              </w:rPr>
            </w:pPr>
            <w:r>
              <w:rPr>
                <w:sz w:val="24"/>
              </w:rPr>
              <w:t>Ethanolic</w:t>
            </w:r>
            <w:r>
              <w:rPr>
                <w:spacing w:val="-15"/>
                <w:sz w:val="24"/>
              </w:rPr>
              <w:t xml:space="preserve"> </w:t>
            </w:r>
            <w:r>
              <w:rPr>
                <w:sz w:val="24"/>
              </w:rPr>
              <w:t>extract</w:t>
            </w:r>
            <w:r>
              <w:rPr>
                <w:spacing w:val="-15"/>
                <w:sz w:val="24"/>
              </w:rPr>
              <w:t xml:space="preserve"> </w:t>
            </w:r>
            <w:r>
              <w:rPr>
                <w:sz w:val="24"/>
              </w:rPr>
              <w:t xml:space="preserve">of </w:t>
            </w:r>
            <w:r>
              <w:rPr>
                <w:i/>
                <w:spacing w:val="-2"/>
                <w:sz w:val="24"/>
              </w:rPr>
              <w:t xml:space="preserve">Crossandra infundibuliformis </w:t>
            </w:r>
            <w:r>
              <w:rPr>
                <w:i/>
                <w:sz w:val="24"/>
              </w:rPr>
              <w:t xml:space="preserve">linn </w:t>
            </w:r>
            <w:r>
              <w:rPr>
                <w:sz w:val="24"/>
              </w:rPr>
              <w:t>aerial parts</w:t>
            </w:r>
          </w:p>
        </w:tc>
        <w:tc>
          <w:tcPr>
            <w:tcW w:w="2963" w:type="dxa"/>
          </w:tcPr>
          <w:p w14:paraId="7C18FA63" w14:textId="77777777" w:rsidR="00E56F95" w:rsidRDefault="00E56F95" w:rsidP="00E2251D">
            <w:pPr>
              <w:pStyle w:val="TableParagraph"/>
              <w:spacing w:line="275" w:lineRule="exact"/>
              <w:ind w:right="1"/>
              <w:rPr>
                <w:sz w:val="24"/>
              </w:rPr>
            </w:pPr>
            <w:r>
              <w:rPr>
                <w:spacing w:val="-2"/>
                <w:sz w:val="24"/>
              </w:rPr>
              <w:t>Resins</w:t>
            </w:r>
          </w:p>
        </w:tc>
        <w:tc>
          <w:tcPr>
            <w:tcW w:w="2464" w:type="dxa"/>
          </w:tcPr>
          <w:p w14:paraId="654AB3B4" w14:textId="77777777" w:rsidR="00E56F95" w:rsidRDefault="00E56F95" w:rsidP="00E2251D">
            <w:pPr>
              <w:pStyle w:val="TableParagraph"/>
              <w:spacing w:line="275" w:lineRule="exact"/>
              <w:rPr>
                <w:sz w:val="24"/>
              </w:rPr>
            </w:pPr>
            <w:r>
              <w:rPr>
                <w:spacing w:val="-10"/>
                <w:sz w:val="24"/>
              </w:rPr>
              <w:t>_</w:t>
            </w:r>
          </w:p>
        </w:tc>
      </w:tr>
      <w:tr w:rsidR="00E56F95" w14:paraId="2DF93F37" w14:textId="77777777" w:rsidTr="00661D02">
        <w:trPr>
          <w:trHeight w:val="410"/>
        </w:trPr>
        <w:tc>
          <w:tcPr>
            <w:tcW w:w="1748" w:type="dxa"/>
          </w:tcPr>
          <w:p w14:paraId="210DE8AC" w14:textId="77777777" w:rsidR="00E56F95" w:rsidRDefault="00E56F95" w:rsidP="00E2251D">
            <w:pPr>
              <w:pStyle w:val="TableParagraph"/>
              <w:spacing w:line="275" w:lineRule="exact"/>
              <w:rPr>
                <w:sz w:val="24"/>
              </w:rPr>
            </w:pPr>
            <w:r>
              <w:rPr>
                <w:spacing w:val="-5"/>
                <w:sz w:val="24"/>
              </w:rPr>
              <w:t>2.</w:t>
            </w:r>
          </w:p>
        </w:tc>
        <w:tc>
          <w:tcPr>
            <w:tcW w:w="2674" w:type="dxa"/>
            <w:vMerge/>
            <w:tcBorders>
              <w:top w:val="nil"/>
            </w:tcBorders>
          </w:tcPr>
          <w:p w14:paraId="2DA3C58F" w14:textId="77777777" w:rsidR="00E56F95" w:rsidRDefault="00E56F95" w:rsidP="00E2251D">
            <w:pPr>
              <w:rPr>
                <w:sz w:val="2"/>
                <w:szCs w:val="2"/>
              </w:rPr>
            </w:pPr>
          </w:p>
        </w:tc>
        <w:tc>
          <w:tcPr>
            <w:tcW w:w="2963" w:type="dxa"/>
          </w:tcPr>
          <w:p w14:paraId="7EDEC5D4" w14:textId="77777777" w:rsidR="00E56F95" w:rsidRDefault="00E56F95" w:rsidP="00E2251D">
            <w:pPr>
              <w:pStyle w:val="TableParagraph"/>
              <w:spacing w:line="275" w:lineRule="exact"/>
              <w:ind w:right="6"/>
              <w:rPr>
                <w:sz w:val="24"/>
              </w:rPr>
            </w:pPr>
            <w:r>
              <w:rPr>
                <w:sz w:val="24"/>
              </w:rPr>
              <w:t>Carboxylic</w:t>
            </w:r>
            <w:r>
              <w:rPr>
                <w:spacing w:val="-3"/>
                <w:sz w:val="24"/>
              </w:rPr>
              <w:t xml:space="preserve"> </w:t>
            </w:r>
            <w:r>
              <w:rPr>
                <w:spacing w:val="-4"/>
                <w:sz w:val="24"/>
              </w:rPr>
              <w:t>acid</w:t>
            </w:r>
          </w:p>
        </w:tc>
        <w:tc>
          <w:tcPr>
            <w:tcW w:w="2464" w:type="dxa"/>
          </w:tcPr>
          <w:p w14:paraId="43584FC6" w14:textId="77777777" w:rsidR="00E56F95" w:rsidRDefault="00E56F95" w:rsidP="00E2251D">
            <w:pPr>
              <w:pStyle w:val="TableParagraph"/>
              <w:spacing w:line="275" w:lineRule="exact"/>
              <w:rPr>
                <w:sz w:val="24"/>
              </w:rPr>
            </w:pPr>
            <w:r>
              <w:rPr>
                <w:spacing w:val="-10"/>
                <w:sz w:val="24"/>
              </w:rPr>
              <w:t>_</w:t>
            </w:r>
          </w:p>
        </w:tc>
      </w:tr>
      <w:tr w:rsidR="00E56F95" w14:paraId="6006A956" w14:textId="77777777" w:rsidTr="00661D02">
        <w:trPr>
          <w:trHeight w:val="412"/>
        </w:trPr>
        <w:tc>
          <w:tcPr>
            <w:tcW w:w="1748" w:type="dxa"/>
          </w:tcPr>
          <w:p w14:paraId="4DFAE41E" w14:textId="77777777" w:rsidR="00E56F95" w:rsidRDefault="00E56F95" w:rsidP="00E2251D">
            <w:pPr>
              <w:pStyle w:val="TableParagraph"/>
              <w:spacing w:before="1"/>
              <w:rPr>
                <w:sz w:val="24"/>
              </w:rPr>
            </w:pPr>
            <w:r>
              <w:rPr>
                <w:spacing w:val="-5"/>
                <w:sz w:val="24"/>
              </w:rPr>
              <w:t>3.</w:t>
            </w:r>
          </w:p>
        </w:tc>
        <w:tc>
          <w:tcPr>
            <w:tcW w:w="2674" w:type="dxa"/>
            <w:vMerge/>
            <w:tcBorders>
              <w:top w:val="nil"/>
            </w:tcBorders>
          </w:tcPr>
          <w:p w14:paraId="2D0E2326" w14:textId="77777777" w:rsidR="00E56F95" w:rsidRDefault="00E56F95" w:rsidP="00E2251D">
            <w:pPr>
              <w:rPr>
                <w:sz w:val="2"/>
                <w:szCs w:val="2"/>
              </w:rPr>
            </w:pPr>
          </w:p>
        </w:tc>
        <w:tc>
          <w:tcPr>
            <w:tcW w:w="2963" w:type="dxa"/>
          </w:tcPr>
          <w:p w14:paraId="126730E4" w14:textId="77777777" w:rsidR="00E56F95" w:rsidRDefault="00E56F95" w:rsidP="00E2251D">
            <w:pPr>
              <w:pStyle w:val="TableParagraph"/>
              <w:spacing w:before="1"/>
              <w:ind w:right="3"/>
              <w:rPr>
                <w:sz w:val="24"/>
              </w:rPr>
            </w:pPr>
            <w:r>
              <w:rPr>
                <w:spacing w:val="-2"/>
                <w:sz w:val="24"/>
              </w:rPr>
              <w:t>Tannins</w:t>
            </w:r>
          </w:p>
        </w:tc>
        <w:tc>
          <w:tcPr>
            <w:tcW w:w="2464" w:type="dxa"/>
          </w:tcPr>
          <w:p w14:paraId="1BCB4444" w14:textId="77777777" w:rsidR="00E56F95" w:rsidRDefault="00E56F95" w:rsidP="00E2251D">
            <w:pPr>
              <w:pStyle w:val="TableParagraph"/>
              <w:spacing w:before="1"/>
              <w:rPr>
                <w:sz w:val="24"/>
              </w:rPr>
            </w:pPr>
            <w:r>
              <w:rPr>
                <w:spacing w:val="-10"/>
                <w:sz w:val="24"/>
              </w:rPr>
              <w:t>+</w:t>
            </w:r>
          </w:p>
        </w:tc>
      </w:tr>
      <w:tr w:rsidR="00E56F95" w14:paraId="58834CF2" w14:textId="77777777" w:rsidTr="00661D02">
        <w:trPr>
          <w:trHeight w:val="412"/>
        </w:trPr>
        <w:tc>
          <w:tcPr>
            <w:tcW w:w="1748" w:type="dxa"/>
          </w:tcPr>
          <w:p w14:paraId="7A9B30C4" w14:textId="77777777" w:rsidR="00E56F95" w:rsidRDefault="00E56F95" w:rsidP="00E2251D">
            <w:pPr>
              <w:pStyle w:val="TableParagraph"/>
              <w:spacing w:line="275" w:lineRule="exact"/>
              <w:rPr>
                <w:sz w:val="24"/>
              </w:rPr>
            </w:pPr>
            <w:r>
              <w:rPr>
                <w:spacing w:val="-5"/>
                <w:sz w:val="24"/>
              </w:rPr>
              <w:t>4.</w:t>
            </w:r>
          </w:p>
        </w:tc>
        <w:tc>
          <w:tcPr>
            <w:tcW w:w="2674" w:type="dxa"/>
            <w:vMerge/>
            <w:tcBorders>
              <w:top w:val="nil"/>
            </w:tcBorders>
          </w:tcPr>
          <w:p w14:paraId="2EAAB7F4" w14:textId="77777777" w:rsidR="00E56F95" w:rsidRDefault="00E56F95" w:rsidP="00E2251D">
            <w:pPr>
              <w:rPr>
                <w:sz w:val="2"/>
                <w:szCs w:val="2"/>
              </w:rPr>
            </w:pPr>
          </w:p>
        </w:tc>
        <w:tc>
          <w:tcPr>
            <w:tcW w:w="2963" w:type="dxa"/>
          </w:tcPr>
          <w:p w14:paraId="665FE314" w14:textId="77777777" w:rsidR="00E56F95" w:rsidRDefault="00E56F95" w:rsidP="00E2251D">
            <w:pPr>
              <w:pStyle w:val="TableParagraph"/>
              <w:spacing w:line="275" w:lineRule="exact"/>
              <w:ind w:right="3"/>
              <w:rPr>
                <w:sz w:val="24"/>
              </w:rPr>
            </w:pPr>
            <w:r>
              <w:rPr>
                <w:spacing w:val="-2"/>
                <w:sz w:val="24"/>
              </w:rPr>
              <w:t>Steroids</w:t>
            </w:r>
          </w:p>
        </w:tc>
        <w:tc>
          <w:tcPr>
            <w:tcW w:w="2464" w:type="dxa"/>
          </w:tcPr>
          <w:p w14:paraId="0797757F" w14:textId="77777777" w:rsidR="00E56F95" w:rsidRDefault="00E56F95" w:rsidP="00E2251D">
            <w:pPr>
              <w:pStyle w:val="TableParagraph"/>
              <w:spacing w:line="275" w:lineRule="exact"/>
              <w:rPr>
                <w:sz w:val="24"/>
              </w:rPr>
            </w:pPr>
            <w:r>
              <w:rPr>
                <w:spacing w:val="-10"/>
                <w:sz w:val="24"/>
              </w:rPr>
              <w:t>+</w:t>
            </w:r>
          </w:p>
        </w:tc>
      </w:tr>
      <w:tr w:rsidR="00E56F95" w14:paraId="662957F4" w14:textId="77777777" w:rsidTr="00661D02">
        <w:trPr>
          <w:trHeight w:val="410"/>
        </w:trPr>
        <w:tc>
          <w:tcPr>
            <w:tcW w:w="1748" w:type="dxa"/>
          </w:tcPr>
          <w:p w14:paraId="402BC884" w14:textId="77777777" w:rsidR="00E56F95" w:rsidRDefault="00E56F95" w:rsidP="00E2251D">
            <w:pPr>
              <w:pStyle w:val="TableParagraph"/>
              <w:spacing w:line="275" w:lineRule="exact"/>
              <w:rPr>
                <w:sz w:val="24"/>
              </w:rPr>
            </w:pPr>
            <w:r>
              <w:rPr>
                <w:spacing w:val="-5"/>
                <w:sz w:val="24"/>
              </w:rPr>
              <w:t>5.</w:t>
            </w:r>
          </w:p>
        </w:tc>
        <w:tc>
          <w:tcPr>
            <w:tcW w:w="2674" w:type="dxa"/>
            <w:vMerge/>
            <w:tcBorders>
              <w:top w:val="nil"/>
            </w:tcBorders>
          </w:tcPr>
          <w:p w14:paraId="6AB8394E" w14:textId="77777777" w:rsidR="00E56F95" w:rsidRDefault="00E56F95" w:rsidP="00E2251D">
            <w:pPr>
              <w:rPr>
                <w:sz w:val="2"/>
                <w:szCs w:val="2"/>
              </w:rPr>
            </w:pPr>
          </w:p>
        </w:tc>
        <w:tc>
          <w:tcPr>
            <w:tcW w:w="2963" w:type="dxa"/>
          </w:tcPr>
          <w:p w14:paraId="387B5EDF" w14:textId="77777777" w:rsidR="00E56F95" w:rsidRDefault="00E56F95" w:rsidP="00E2251D">
            <w:pPr>
              <w:pStyle w:val="TableParagraph"/>
              <w:spacing w:line="275" w:lineRule="exact"/>
              <w:ind w:right="5"/>
              <w:rPr>
                <w:sz w:val="24"/>
              </w:rPr>
            </w:pPr>
            <w:r>
              <w:rPr>
                <w:spacing w:val="-2"/>
                <w:sz w:val="24"/>
              </w:rPr>
              <w:t>Flavonoid</w:t>
            </w:r>
          </w:p>
        </w:tc>
        <w:tc>
          <w:tcPr>
            <w:tcW w:w="2464" w:type="dxa"/>
          </w:tcPr>
          <w:p w14:paraId="6FF35C50" w14:textId="77777777" w:rsidR="00E56F95" w:rsidRDefault="00E56F95" w:rsidP="00E2251D">
            <w:pPr>
              <w:pStyle w:val="TableParagraph"/>
              <w:spacing w:line="275" w:lineRule="exact"/>
              <w:rPr>
                <w:sz w:val="24"/>
              </w:rPr>
            </w:pPr>
            <w:r>
              <w:rPr>
                <w:spacing w:val="-10"/>
                <w:sz w:val="24"/>
              </w:rPr>
              <w:t>+</w:t>
            </w:r>
          </w:p>
        </w:tc>
      </w:tr>
      <w:tr w:rsidR="00E56F95" w14:paraId="56F4D971" w14:textId="77777777" w:rsidTr="00661D02">
        <w:trPr>
          <w:trHeight w:val="412"/>
        </w:trPr>
        <w:tc>
          <w:tcPr>
            <w:tcW w:w="1748" w:type="dxa"/>
          </w:tcPr>
          <w:p w14:paraId="5B20253F" w14:textId="77777777" w:rsidR="00E56F95" w:rsidRDefault="00E56F95" w:rsidP="00E2251D">
            <w:pPr>
              <w:pStyle w:val="TableParagraph"/>
              <w:spacing w:before="1"/>
              <w:rPr>
                <w:sz w:val="24"/>
              </w:rPr>
            </w:pPr>
            <w:r>
              <w:rPr>
                <w:spacing w:val="-5"/>
                <w:sz w:val="24"/>
              </w:rPr>
              <w:t>6.</w:t>
            </w:r>
          </w:p>
        </w:tc>
        <w:tc>
          <w:tcPr>
            <w:tcW w:w="2674" w:type="dxa"/>
            <w:vMerge/>
            <w:tcBorders>
              <w:top w:val="nil"/>
            </w:tcBorders>
          </w:tcPr>
          <w:p w14:paraId="7B41DA85" w14:textId="77777777" w:rsidR="00E56F95" w:rsidRDefault="00E56F95" w:rsidP="00E2251D">
            <w:pPr>
              <w:rPr>
                <w:sz w:val="2"/>
                <w:szCs w:val="2"/>
              </w:rPr>
            </w:pPr>
          </w:p>
        </w:tc>
        <w:tc>
          <w:tcPr>
            <w:tcW w:w="2963" w:type="dxa"/>
          </w:tcPr>
          <w:p w14:paraId="28690B17" w14:textId="77777777" w:rsidR="00E56F95" w:rsidRDefault="00E56F95" w:rsidP="00E2251D">
            <w:pPr>
              <w:pStyle w:val="TableParagraph"/>
              <w:spacing w:before="1"/>
              <w:ind w:right="2"/>
              <w:rPr>
                <w:sz w:val="24"/>
              </w:rPr>
            </w:pPr>
            <w:r>
              <w:rPr>
                <w:spacing w:val="-2"/>
                <w:sz w:val="24"/>
              </w:rPr>
              <w:t>Carbohydrates</w:t>
            </w:r>
          </w:p>
        </w:tc>
        <w:tc>
          <w:tcPr>
            <w:tcW w:w="2464" w:type="dxa"/>
          </w:tcPr>
          <w:p w14:paraId="60DB450C" w14:textId="77777777" w:rsidR="00E56F95" w:rsidRDefault="00E56F95" w:rsidP="00E2251D">
            <w:pPr>
              <w:pStyle w:val="TableParagraph"/>
              <w:spacing w:before="1"/>
              <w:rPr>
                <w:sz w:val="24"/>
              </w:rPr>
            </w:pPr>
            <w:r>
              <w:rPr>
                <w:spacing w:val="-10"/>
                <w:sz w:val="24"/>
              </w:rPr>
              <w:t>_</w:t>
            </w:r>
          </w:p>
        </w:tc>
      </w:tr>
      <w:tr w:rsidR="00E56F95" w14:paraId="4AAA7376" w14:textId="77777777" w:rsidTr="00661D02">
        <w:trPr>
          <w:trHeight w:val="412"/>
        </w:trPr>
        <w:tc>
          <w:tcPr>
            <w:tcW w:w="1748" w:type="dxa"/>
          </w:tcPr>
          <w:p w14:paraId="0A46961A" w14:textId="77777777" w:rsidR="00E56F95" w:rsidRDefault="00E56F95" w:rsidP="00E2251D">
            <w:pPr>
              <w:pStyle w:val="TableParagraph"/>
              <w:spacing w:line="275" w:lineRule="exact"/>
              <w:rPr>
                <w:sz w:val="24"/>
              </w:rPr>
            </w:pPr>
            <w:r>
              <w:rPr>
                <w:spacing w:val="-5"/>
                <w:sz w:val="24"/>
              </w:rPr>
              <w:t>7.</w:t>
            </w:r>
          </w:p>
        </w:tc>
        <w:tc>
          <w:tcPr>
            <w:tcW w:w="2674" w:type="dxa"/>
            <w:vMerge/>
            <w:tcBorders>
              <w:top w:val="nil"/>
            </w:tcBorders>
          </w:tcPr>
          <w:p w14:paraId="50F912F3" w14:textId="77777777" w:rsidR="00E56F95" w:rsidRDefault="00E56F95" w:rsidP="00E2251D">
            <w:pPr>
              <w:rPr>
                <w:sz w:val="2"/>
                <w:szCs w:val="2"/>
              </w:rPr>
            </w:pPr>
          </w:p>
        </w:tc>
        <w:tc>
          <w:tcPr>
            <w:tcW w:w="2963" w:type="dxa"/>
          </w:tcPr>
          <w:p w14:paraId="7E58D442" w14:textId="77777777" w:rsidR="00E56F95" w:rsidRDefault="00E56F95" w:rsidP="00E2251D">
            <w:pPr>
              <w:pStyle w:val="TableParagraph"/>
              <w:spacing w:line="275" w:lineRule="exact"/>
              <w:ind w:right="2"/>
              <w:rPr>
                <w:sz w:val="24"/>
              </w:rPr>
            </w:pPr>
            <w:r>
              <w:rPr>
                <w:spacing w:val="-2"/>
                <w:sz w:val="24"/>
              </w:rPr>
              <w:t>Glycosides</w:t>
            </w:r>
          </w:p>
        </w:tc>
        <w:tc>
          <w:tcPr>
            <w:tcW w:w="2464" w:type="dxa"/>
          </w:tcPr>
          <w:p w14:paraId="30D3DBF8" w14:textId="77777777" w:rsidR="00E56F95" w:rsidRDefault="00E56F95" w:rsidP="00E2251D">
            <w:pPr>
              <w:pStyle w:val="TableParagraph"/>
              <w:spacing w:line="275" w:lineRule="exact"/>
              <w:rPr>
                <w:sz w:val="24"/>
              </w:rPr>
            </w:pPr>
            <w:r>
              <w:rPr>
                <w:spacing w:val="-10"/>
                <w:sz w:val="24"/>
              </w:rPr>
              <w:t>+</w:t>
            </w:r>
          </w:p>
        </w:tc>
      </w:tr>
      <w:tr w:rsidR="00E56F95" w14:paraId="06D9BBA4" w14:textId="77777777" w:rsidTr="00661D02">
        <w:trPr>
          <w:trHeight w:val="411"/>
        </w:trPr>
        <w:tc>
          <w:tcPr>
            <w:tcW w:w="1748" w:type="dxa"/>
          </w:tcPr>
          <w:p w14:paraId="081C62D1" w14:textId="77777777" w:rsidR="00E56F95" w:rsidRDefault="00E56F95" w:rsidP="00E2251D">
            <w:pPr>
              <w:pStyle w:val="TableParagraph"/>
              <w:spacing w:line="276" w:lineRule="exact"/>
              <w:rPr>
                <w:sz w:val="24"/>
              </w:rPr>
            </w:pPr>
            <w:r>
              <w:rPr>
                <w:spacing w:val="-5"/>
                <w:sz w:val="24"/>
              </w:rPr>
              <w:t>8.</w:t>
            </w:r>
          </w:p>
        </w:tc>
        <w:tc>
          <w:tcPr>
            <w:tcW w:w="2674" w:type="dxa"/>
            <w:vMerge/>
            <w:tcBorders>
              <w:top w:val="nil"/>
            </w:tcBorders>
          </w:tcPr>
          <w:p w14:paraId="4407A373" w14:textId="77777777" w:rsidR="00E56F95" w:rsidRDefault="00E56F95" w:rsidP="00E2251D">
            <w:pPr>
              <w:rPr>
                <w:sz w:val="2"/>
                <w:szCs w:val="2"/>
              </w:rPr>
            </w:pPr>
          </w:p>
        </w:tc>
        <w:tc>
          <w:tcPr>
            <w:tcW w:w="2963" w:type="dxa"/>
          </w:tcPr>
          <w:p w14:paraId="74163D1A" w14:textId="77777777" w:rsidR="00E56F95" w:rsidRDefault="00E56F95" w:rsidP="00E2251D">
            <w:pPr>
              <w:pStyle w:val="TableParagraph"/>
              <w:spacing w:line="276" w:lineRule="exact"/>
              <w:rPr>
                <w:sz w:val="24"/>
              </w:rPr>
            </w:pPr>
            <w:r>
              <w:rPr>
                <w:spacing w:val="-2"/>
                <w:sz w:val="24"/>
              </w:rPr>
              <w:t>Saponification</w:t>
            </w:r>
          </w:p>
        </w:tc>
        <w:tc>
          <w:tcPr>
            <w:tcW w:w="2464" w:type="dxa"/>
          </w:tcPr>
          <w:p w14:paraId="143315D8" w14:textId="77777777" w:rsidR="00E56F95" w:rsidRDefault="00E56F95" w:rsidP="00E2251D">
            <w:pPr>
              <w:pStyle w:val="TableParagraph"/>
              <w:spacing w:line="276" w:lineRule="exact"/>
              <w:rPr>
                <w:sz w:val="24"/>
              </w:rPr>
            </w:pPr>
            <w:r>
              <w:rPr>
                <w:spacing w:val="-10"/>
                <w:sz w:val="24"/>
              </w:rPr>
              <w:t>+</w:t>
            </w:r>
          </w:p>
        </w:tc>
      </w:tr>
      <w:tr w:rsidR="00E56F95" w14:paraId="7522A830" w14:textId="77777777" w:rsidTr="00661D02">
        <w:trPr>
          <w:trHeight w:val="412"/>
        </w:trPr>
        <w:tc>
          <w:tcPr>
            <w:tcW w:w="1748" w:type="dxa"/>
          </w:tcPr>
          <w:p w14:paraId="6A003095" w14:textId="77777777" w:rsidR="00E56F95" w:rsidRDefault="00E56F95" w:rsidP="00E2251D">
            <w:pPr>
              <w:pStyle w:val="TableParagraph"/>
              <w:spacing w:before="1"/>
              <w:rPr>
                <w:sz w:val="24"/>
              </w:rPr>
            </w:pPr>
            <w:r>
              <w:rPr>
                <w:spacing w:val="-5"/>
                <w:sz w:val="24"/>
              </w:rPr>
              <w:t>9.</w:t>
            </w:r>
          </w:p>
        </w:tc>
        <w:tc>
          <w:tcPr>
            <w:tcW w:w="2674" w:type="dxa"/>
            <w:vMerge/>
            <w:tcBorders>
              <w:top w:val="nil"/>
            </w:tcBorders>
          </w:tcPr>
          <w:p w14:paraId="2454B233" w14:textId="77777777" w:rsidR="00E56F95" w:rsidRDefault="00E56F95" w:rsidP="00E2251D">
            <w:pPr>
              <w:rPr>
                <w:sz w:val="2"/>
                <w:szCs w:val="2"/>
              </w:rPr>
            </w:pPr>
          </w:p>
        </w:tc>
        <w:tc>
          <w:tcPr>
            <w:tcW w:w="2963" w:type="dxa"/>
          </w:tcPr>
          <w:p w14:paraId="604521D9" w14:textId="77777777" w:rsidR="00E56F95" w:rsidRDefault="00E56F95" w:rsidP="00E2251D">
            <w:pPr>
              <w:pStyle w:val="TableParagraph"/>
              <w:spacing w:before="1"/>
              <w:ind w:right="1"/>
              <w:rPr>
                <w:sz w:val="24"/>
              </w:rPr>
            </w:pPr>
            <w:r>
              <w:rPr>
                <w:spacing w:val="-2"/>
                <w:sz w:val="24"/>
              </w:rPr>
              <w:t>Protein</w:t>
            </w:r>
          </w:p>
        </w:tc>
        <w:tc>
          <w:tcPr>
            <w:tcW w:w="2464" w:type="dxa"/>
          </w:tcPr>
          <w:p w14:paraId="57305B12" w14:textId="77777777" w:rsidR="00E56F95" w:rsidRDefault="00E56F95" w:rsidP="00E2251D">
            <w:pPr>
              <w:pStyle w:val="TableParagraph"/>
              <w:spacing w:before="1"/>
              <w:rPr>
                <w:sz w:val="24"/>
              </w:rPr>
            </w:pPr>
            <w:r>
              <w:rPr>
                <w:spacing w:val="-10"/>
                <w:sz w:val="24"/>
              </w:rPr>
              <w:t>+</w:t>
            </w:r>
          </w:p>
        </w:tc>
      </w:tr>
      <w:tr w:rsidR="00E56F95" w14:paraId="550A0B15" w14:textId="77777777" w:rsidTr="00661D02">
        <w:trPr>
          <w:trHeight w:val="412"/>
        </w:trPr>
        <w:tc>
          <w:tcPr>
            <w:tcW w:w="1748" w:type="dxa"/>
          </w:tcPr>
          <w:p w14:paraId="4D9B33CB" w14:textId="77777777" w:rsidR="00E56F95" w:rsidRDefault="00E56F95" w:rsidP="00E2251D">
            <w:pPr>
              <w:pStyle w:val="TableParagraph"/>
              <w:spacing w:line="275" w:lineRule="exact"/>
              <w:rPr>
                <w:sz w:val="24"/>
              </w:rPr>
            </w:pPr>
            <w:r>
              <w:rPr>
                <w:spacing w:val="-5"/>
                <w:sz w:val="24"/>
              </w:rPr>
              <w:t>10.</w:t>
            </w:r>
          </w:p>
        </w:tc>
        <w:tc>
          <w:tcPr>
            <w:tcW w:w="2674" w:type="dxa"/>
            <w:vMerge/>
            <w:tcBorders>
              <w:top w:val="nil"/>
            </w:tcBorders>
          </w:tcPr>
          <w:p w14:paraId="561EE469" w14:textId="77777777" w:rsidR="00E56F95" w:rsidRDefault="00E56F95" w:rsidP="00E2251D">
            <w:pPr>
              <w:rPr>
                <w:sz w:val="2"/>
                <w:szCs w:val="2"/>
              </w:rPr>
            </w:pPr>
          </w:p>
        </w:tc>
        <w:tc>
          <w:tcPr>
            <w:tcW w:w="2963" w:type="dxa"/>
          </w:tcPr>
          <w:p w14:paraId="7A2D7F09" w14:textId="77777777" w:rsidR="00E56F95" w:rsidRDefault="00E56F95" w:rsidP="00E2251D">
            <w:pPr>
              <w:pStyle w:val="TableParagraph"/>
              <w:spacing w:line="275" w:lineRule="exact"/>
              <w:ind w:right="3"/>
              <w:rPr>
                <w:sz w:val="24"/>
              </w:rPr>
            </w:pPr>
            <w:r>
              <w:rPr>
                <w:spacing w:val="-2"/>
                <w:sz w:val="24"/>
              </w:rPr>
              <w:t>Phenol</w:t>
            </w:r>
          </w:p>
        </w:tc>
        <w:tc>
          <w:tcPr>
            <w:tcW w:w="2464" w:type="dxa"/>
          </w:tcPr>
          <w:p w14:paraId="3E6F75E1" w14:textId="77777777" w:rsidR="00E56F95" w:rsidRDefault="00E56F95" w:rsidP="00E2251D">
            <w:pPr>
              <w:pStyle w:val="TableParagraph"/>
              <w:spacing w:line="275" w:lineRule="exact"/>
              <w:rPr>
                <w:sz w:val="24"/>
              </w:rPr>
            </w:pPr>
            <w:r>
              <w:rPr>
                <w:spacing w:val="-10"/>
                <w:sz w:val="24"/>
              </w:rPr>
              <w:t>_</w:t>
            </w:r>
          </w:p>
        </w:tc>
      </w:tr>
      <w:tr w:rsidR="00E56F95" w14:paraId="58401F44" w14:textId="77777777" w:rsidTr="00661D02">
        <w:trPr>
          <w:trHeight w:val="410"/>
        </w:trPr>
        <w:tc>
          <w:tcPr>
            <w:tcW w:w="1748" w:type="dxa"/>
          </w:tcPr>
          <w:p w14:paraId="7D58165E" w14:textId="77777777" w:rsidR="00E56F95" w:rsidRDefault="00E56F95" w:rsidP="00E2251D">
            <w:pPr>
              <w:pStyle w:val="TableParagraph"/>
              <w:spacing w:line="275" w:lineRule="exact"/>
              <w:rPr>
                <w:sz w:val="24"/>
              </w:rPr>
            </w:pPr>
            <w:r>
              <w:rPr>
                <w:spacing w:val="-5"/>
                <w:sz w:val="24"/>
              </w:rPr>
              <w:t>11.</w:t>
            </w:r>
          </w:p>
        </w:tc>
        <w:tc>
          <w:tcPr>
            <w:tcW w:w="2674" w:type="dxa"/>
            <w:vMerge/>
            <w:tcBorders>
              <w:top w:val="nil"/>
            </w:tcBorders>
          </w:tcPr>
          <w:p w14:paraId="375F0A03" w14:textId="77777777" w:rsidR="00E56F95" w:rsidRDefault="00E56F95" w:rsidP="00E2251D">
            <w:pPr>
              <w:rPr>
                <w:sz w:val="2"/>
                <w:szCs w:val="2"/>
              </w:rPr>
            </w:pPr>
          </w:p>
        </w:tc>
        <w:tc>
          <w:tcPr>
            <w:tcW w:w="2963" w:type="dxa"/>
          </w:tcPr>
          <w:p w14:paraId="540FE44A" w14:textId="3D83155A" w:rsidR="00E56F95" w:rsidRDefault="00E56F95" w:rsidP="00E2251D">
            <w:pPr>
              <w:pStyle w:val="TableParagraph"/>
              <w:spacing w:line="275" w:lineRule="exact"/>
              <w:ind w:right="3"/>
              <w:rPr>
                <w:sz w:val="24"/>
              </w:rPr>
            </w:pPr>
            <w:r>
              <w:rPr>
                <w:spacing w:val="-2"/>
                <w:sz w:val="24"/>
              </w:rPr>
              <w:t xml:space="preserve">Alkaloids </w:t>
            </w:r>
          </w:p>
        </w:tc>
        <w:tc>
          <w:tcPr>
            <w:tcW w:w="2464" w:type="dxa"/>
          </w:tcPr>
          <w:p w14:paraId="00B5C480" w14:textId="77777777" w:rsidR="00E56F95" w:rsidRDefault="00E56F95" w:rsidP="00E2251D">
            <w:pPr>
              <w:pStyle w:val="TableParagraph"/>
              <w:spacing w:line="275" w:lineRule="exact"/>
              <w:rPr>
                <w:sz w:val="24"/>
              </w:rPr>
            </w:pPr>
            <w:r>
              <w:rPr>
                <w:spacing w:val="-10"/>
                <w:sz w:val="24"/>
              </w:rPr>
              <w:t>+</w:t>
            </w:r>
          </w:p>
        </w:tc>
      </w:tr>
    </w:tbl>
    <w:p w14:paraId="32D44C78" w14:textId="1637C1A8" w:rsidR="00285A6E" w:rsidRPr="005D0E6D" w:rsidRDefault="008C5FC2" w:rsidP="005D0E6D">
      <w:pPr>
        <w:pStyle w:val="TableParagraph"/>
        <w:spacing w:line="275" w:lineRule="exact"/>
        <w:ind w:right="3"/>
        <w:jc w:val="left"/>
        <w:rPr>
          <w:b/>
          <w:sz w:val="24"/>
        </w:rPr>
      </w:pPr>
      <w:r>
        <w:rPr>
          <w:b/>
          <w:bCs/>
          <w:sz w:val="24"/>
          <w:szCs w:val="24"/>
        </w:rPr>
        <w:t xml:space="preserve">                       </w:t>
      </w:r>
      <w:r w:rsidR="00285A6E">
        <w:rPr>
          <w:b/>
          <w:bCs/>
          <w:sz w:val="24"/>
          <w:szCs w:val="24"/>
        </w:rPr>
        <w:t xml:space="preserve"> </w:t>
      </w:r>
      <w:commentRangeStart w:id="145"/>
      <w:r w:rsidR="008A54A5">
        <w:rPr>
          <w:b/>
          <w:bCs/>
          <w:sz w:val="24"/>
          <w:szCs w:val="24"/>
        </w:rPr>
        <w:t>TABLE</w:t>
      </w:r>
      <w:commentRangeEnd w:id="145"/>
      <w:r w:rsidR="00D10B11">
        <w:rPr>
          <w:rStyle w:val="CommentReference"/>
          <w:b/>
          <w:bCs/>
          <w:sz w:val="24"/>
          <w:szCs w:val="24"/>
        </w:rPr>
        <w:commentReference w:id="145"/>
      </w:r>
      <w:r w:rsidR="008A54A5">
        <w:rPr>
          <w:b/>
          <w:bCs/>
          <w:sz w:val="24"/>
          <w:szCs w:val="24"/>
        </w:rPr>
        <w:t xml:space="preserve"> </w:t>
      </w:r>
      <w:r w:rsidR="00A74354">
        <w:rPr>
          <w:b/>
          <w:bCs/>
          <w:sz w:val="24"/>
          <w:szCs w:val="24"/>
        </w:rPr>
        <w:t>1.</w:t>
      </w:r>
      <w:r w:rsidR="005D0E6D">
        <w:rPr>
          <w:b/>
          <w:bCs/>
          <w:sz w:val="24"/>
          <w:szCs w:val="24"/>
        </w:rPr>
        <w:t xml:space="preserve"> </w:t>
      </w:r>
      <w:r w:rsidR="005D0E6D" w:rsidRPr="005D0E6D">
        <w:rPr>
          <w:bCs/>
          <w:spacing w:val="-2"/>
          <w:sz w:val="24"/>
        </w:rPr>
        <w:t xml:space="preserve">Phytochemical compound of </w:t>
      </w:r>
      <w:r w:rsidR="005D0E6D" w:rsidRPr="005D0E6D">
        <w:rPr>
          <w:bCs/>
          <w:i/>
          <w:spacing w:val="-2"/>
          <w:sz w:val="24"/>
        </w:rPr>
        <w:t xml:space="preserve">Crossandra infundibuliformis </w:t>
      </w:r>
      <w:r w:rsidR="005D0E6D">
        <w:rPr>
          <w:bCs/>
          <w:i/>
          <w:sz w:val="24"/>
        </w:rPr>
        <w:t>Linn</w:t>
      </w:r>
      <w:r w:rsidR="005D0E6D" w:rsidRPr="005D0E6D">
        <w:rPr>
          <w:bCs/>
          <w:i/>
          <w:sz w:val="24"/>
        </w:rPr>
        <w:t xml:space="preserve"> </w:t>
      </w:r>
    </w:p>
    <w:p w14:paraId="47C36782" w14:textId="7F041727" w:rsidR="008A54A5"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 xml:space="preserve"> </w:t>
      </w:r>
      <w:r w:rsidR="005D0E6D">
        <w:rPr>
          <w:rFonts w:ascii="Times New Roman" w:eastAsia="Times New Roman" w:hAnsi="Times New Roman" w:cs="Times New Roman"/>
          <w:b/>
          <w:bCs/>
          <w:sz w:val="24"/>
          <w:szCs w:val="24"/>
          <w:lang w:bidi="ar-SA"/>
        </w:rPr>
        <w:t xml:space="preserve"> </w:t>
      </w:r>
    </w:p>
    <w:p w14:paraId="47694344" w14:textId="2D5F9DC1" w:rsidR="00E56F95" w:rsidRPr="00E56F95" w:rsidRDefault="00E56F95" w:rsidP="00E2251D">
      <w:pPr>
        <w:widowControl w:val="0"/>
        <w:autoSpaceDE w:val="0"/>
        <w:autoSpaceDN w:val="0"/>
        <w:spacing w:before="159" w:after="0" w:line="240" w:lineRule="auto"/>
        <w:ind w:right="241"/>
        <w:jc w:val="both"/>
        <w:outlineLvl w:val="3"/>
        <w:rPr>
          <w:rFonts w:ascii="Times New Roman" w:eastAsia="Times New Roman" w:hAnsi="Times New Roman" w:cs="Times New Roman"/>
          <w:sz w:val="24"/>
          <w:szCs w:val="24"/>
          <w:lang w:bidi="ar-SA"/>
        </w:rPr>
      </w:pPr>
      <w:r w:rsidRPr="00E56F95">
        <w:rPr>
          <w:rFonts w:ascii="Times New Roman" w:eastAsia="Times New Roman" w:hAnsi="Times New Roman" w:cs="Times New Roman"/>
          <w:sz w:val="24"/>
          <w:szCs w:val="24"/>
          <w:lang w:bidi="ar-SA"/>
        </w:rPr>
        <w:lastRenderedPageBreak/>
        <w:t>The results revealed the presence of medically active compounds in the plant extract. Preliminary Phyto chemical studies confirmed the purity of the drug. The Phyto chemical investigation of the extract showed that</w:t>
      </w:r>
      <w:ins w:id="146" w:author="RSGomaa" w:date="2026-03-28T23:37:00Z" w16du:dateUtc="2026-03-28T21:37:00Z">
        <w:r w:rsidR="006C2D35">
          <w:rPr>
            <w:rFonts w:ascii="Times New Roman" w:eastAsia="Times New Roman" w:hAnsi="Times New Roman" w:cs="Times New Roman"/>
            <w:sz w:val="24"/>
            <w:szCs w:val="24"/>
            <w:lang w:bidi="ar-SA"/>
          </w:rPr>
          <w:t>,</w:t>
        </w:r>
      </w:ins>
      <w:r w:rsidRPr="00E56F95">
        <w:rPr>
          <w:rFonts w:ascii="Times New Roman" w:eastAsia="Times New Roman" w:hAnsi="Times New Roman" w:cs="Times New Roman"/>
          <w:sz w:val="24"/>
          <w:szCs w:val="24"/>
          <w:lang w:bidi="ar-SA"/>
        </w:rPr>
        <w:t xml:space="preserve"> the presence of Alkaloids, Flavonoids, Phenolic Compounds and Phytosterol.</w:t>
      </w:r>
    </w:p>
    <w:p w14:paraId="6F7D00AC" w14:textId="77777777" w:rsidR="00285A6E" w:rsidRDefault="00285A6E" w:rsidP="00E2251D">
      <w:pPr>
        <w:widowControl w:val="0"/>
        <w:tabs>
          <w:tab w:val="left" w:pos="1092"/>
        </w:tabs>
        <w:autoSpaceDE w:val="0"/>
        <w:autoSpaceDN w:val="0"/>
        <w:spacing w:before="1" w:after="0" w:line="240" w:lineRule="auto"/>
        <w:outlineLvl w:val="4"/>
        <w:rPr>
          <w:rFonts w:ascii="Times New Roman" w:eastAsia="Times New Roman" w:hAnsi="Times New Roman" w:cs="Times New Roman"/>
          <w:b/>
          <w:bCs/>
          <w:sz w:val="24"/>
          <w:szCs w:val="24"/>
          <w:lang w:val="en-US" w:bidi="ar-SA"/>
        </w:rPr>
      </w:pPr>
    </w:p>
    <w:p w14:paraId="5FFC61B3" w14:textId="77777777" w:rsidR="00E2251D" w:rsidRDefault="00E2251D" w:rsidP="00E56F95">
      <w:pPr>
        <w:widowControl w:val="0"/>
        <w:tabs>
          <w:tab w:val="left" w:pos="1092"/>
        </w:tabs>
        <w:autoSpaceDE w:val="0"/>
        <w:autoSpaceDN w:val="0"/>
        <w:spacing w:before="1" w:after="0" w:line="240" w:lineRule="auto"/>
        <w:outlineLvl w:val="4"/>
        <w:rPr>
          <w:rFonts w:ascii="Times New Roman" w:eastAsia="Times New Roman" w:hAnsi="Times New Roman" w:cs="Times New Roman"/>
          <w:b/>
          <w:bCs/>
          <w:sz w:val="24"/>
          <w:szCs w:val="24"/>
          <w:lang w:val="en-US" w:bidi="ar-SA"/>
        </w:rPr>
      </w:pPr>
    </w:p>
    <w:p w14:paraId="6601E1CC" w14:textId="2D2783EA" w:rsidR="006A3CFA" w:rsidRDefault="00E2251D" w:rsidP="00E56F95">
      <w:pPr>
        <w:widowControl w:val="0"/>
        <w:tabs>
          <w:tab w:val="left" w:pos="1092"/>
        </w:tabs>
        <w:autoSpaceDE w:val="0"/>
        <w:autoSpaceDN w:val="0"/>
        <w:spacing w:before="1" w:after="0" w:line="240" w:lineRule="auto"/>
        <w:outlineLvl w:val="4"/>
        <w:rPr>
          <w:rFonts w:ascii="Times New Roman" w:eastAsia="Times New Roman" w:hAnsi="Times New Roman" w:cs="Times New Roman"/>
          <w:b/>
          <w:bCs/>
          <w:sz w:val="24"/>
          <w:szCs w:val="24"/>
          <w:lang w:bidi="ar-SA"/>
        </w:rPr>
      </w:pPr>
      <w:r w:rsidRPr="00E2251D">
        <w:rPr>
          <w:rFonts w:ascii="Times New Roman" w:eastAsia="Times New Roman" w:hAnsi="Times New Roman" w:cs="Times New Roman"/>
          <w:b/>
          <w:bCs/>
          <w:sz w:val="24"/>
          <w:szCs w:val="24"/>
          <w:lang w:bidi="ar-SA"/>
        </w:rPr>
        <w:t xml:space="preserve">IN-VITRO ANTI-ULCER ACTIVITY BY </w:t>
      </w:r>
      <w:r w:rsidRPr="00E2251D">
        <w:rPr>
          <w:rFonts w:ascii="Times New Roman" w:eastAsia="Times New Roman" w:hAnsi="Times New Roman" w:cs="Times New Roman"/>
          <w:b/>
          <w:bCs/>
          <w:sz w:val="24"/>
          <w:szCs w:val="24"/>
          <w:lang w:val="en-US" w:bidi="ar-SA"/>
        </w:rPr>
        <w:t xml:space="preserve">H+/K+ - ATPase INHIBITION ACTIVITY </w:t>
      </w:r>
      <w:r w:rsidRPr="00E2251D">
        <w:rPr>
          <w:rFonts w:ascii="Times New Roman" w:eastAsia="Times New Roman" w:hAnsi="Times New Roman" w:cs="Times New Roman"/>
          <w:b/>
          <w:bCs/>
          <w:sz w:val="24"/>
          <w:szCs w:val="24"/>
          <w:lang w:bidi="ar-SA"/>
        </w:rPr>
        <w:t>REPORT</w:t>
      </w:r>
      <w:r>
        <w:rPr>
          <w:rFonts w:ascii="Times New Roman" w:eastAsia="Times New Roman" w:hAnsi="Times New Roman" w:cs="Times New Roman"/>
          <w:b/>
          <w:bCs/>
          <w:sz w:val="24"/>
          <w:szCs w:val="24"/>
          <w:lang w:bidi="ar-SA"/>
        </w:rPr>
        <w:t>:</w:t>
      </w:r>
    </w:p>
    <w:p w14:paraId="02A48FA5" w14:textId="77777777" w:rsidR="00E2251D" w:rsidRPr="00E56F95" w:rsidRDefault="00E2251D" w:rsidP="00E56F95">
      <w:pPr>
        <w:widowControl w:val="0"/>
        <w:tabs>
          <w:tab w:val="left" w:pos="1092"/>
        </w:tabs>
        <w:autoSpaceDE w:val="0"/>
        <w:autoSpaceDN w:val="0"/>
        <w:spacing w:before="1" w:after="0" w:line="240" w:lineRule="auto"/>
        <w:outlineLvl w:val="4"/>
        <w:rPr>
          <w:rFonts w:ascii="Times New Roman" w:eastAsia="Times New Roman" w:hAnsi="Times New Roman" w:cs="Times New Roman"/>
          <w:b/>
          <w:bCs/>
          <w:sz w:val="24"/>
          <w:szCs w:val="24"/>
          <w:lang w:bidi="ar-SA"/>
        </w:rPr>
      </w:pPr>
    </w:p>
    <w:p w14:paraId="56CA2FE0" w14:textId="7A76AF42" w:rsidR="00E56F95" w:rsidRDefault="008A54A5" w:rsidP="00E56F95">
      <w:pPr>
        <w:widowControl w:val="0"/>
        <w:autoSpaceDE w:val="0"/>
        <w:autoSpaceDN w:val="0"/>
        <w:spacing w:after="54" w:line="240" w:lineRule="auto"/>
        <w:rPr>
          <w:rFonts w:ascii="Times New Roman" w:eastAsia="Times New Roman" w:hAnsi="Times New Roman" w:cs="Times New Roman"/>
          <w:b/>
          <w:sz w:val="24"/>
          <w:szCs w:val="24"/>
          <w:lang w:val="en-US" w:bidi="ar-SA"/>
        </w:rPr>
      </w:pPr>
      <w:r>
        <w:rPr>
          <w:rFonts w:ascii="Times New Roman" w:eastAsia="Times New Roman" w:hAnsi="Times New Roman" w:cs="Times New Roman"/>
          <w:b/>
          <w:sz w:val="24"/>
          <w:szCs w:val="22"/>
          <w:lang w:val="en-US" w:bidi="ar-SA"/>
        </w:rPr>
        <w:t>TABLE</w:t>
      </w:r>
      <w:r w:rsidR="00A74354">
        <w:rPr>
          <w:rFonts w:ascii="Times New Roman" w:eastAsia="Times New Roman" w:hAnsi="Times New Roman" w:cs="Times New Roman"/>
          <w:b/>
          <w:sz w:val="24"/>
          <w:szCs w:val="22"/>
          <w:lang w:val="en-US" w:bidi="ar-SA"/>
        </w:rPr>
        <w:t xml:space="preserve"> 2.</w:t>
      </w:r>
      <w:r>
        <w:rPr>
          <w:rFonts w:ascii="Times New Roman" w:eastAsia="Times New Roman" w:hAnsi="Times New Roman" w:cs="Times New Roman"/>
          <w:b/>
          <w:sz w:val="24"/>
          <w:szCs w:val="22"/>
          <w:lang w:val="en-US" w:bidi="ar-SA"/>
        </w:rPr>
        <w:t xml:space="preserve">  </w:t>
      </w:r>
      <w:r w:rsidR="00E56F95" w:rsidRPr="00E56F95">
        <w:rPr>
          <w:rFonts w:ascii="Times New Roman" w:eastAsia="Times New Roman" w:hAnsi="Times New Roman" w:cs="Times New Roman"/>
          <w:b/>
          <w:sz w:val="24"/>
          <w:szCs w:val="22"/>
          <w:lang w:val="en-US" w:bidi="ar-SA"/>
        </w:rPr>
        <w:t>OD</w:t>
      </w:r>
      <w:r w:rsidR="00E56F95" w:rsidRPr="00E56F95">
        <w:rPr>
          <w:rFonts w:ascii="Times New Roman" w:eastAsia="Times New Roman" w:hAnsi="Times New Roman" w:cs="Times New Roman"/>
          <w:b/>
          <w:spacing w:val="-3"/>
          <w:sz w:val="24"/>
          <w:szCs w:val="22"/>
          <w:lang w:val="en-US" w:bidi="ar-SA"/>
        </w:rPr>
        <w:t xml:space="preserve"> </w:t>
      </w:r>
      <w:r w:rsidR="00E56F95" w:rsidRPr="00E56F95">
        <w:rPr>
          <w:rFonts w:ascii="Times New Roman" w:eastAsia="Times New Roman" w:hAnsi="Times New Roman" w:cs="Times New Roman"/>
          <w:b/>
          <w:sz w:val="24"/>
          <w:szCs w:val="22"/>
          <w:lang w:val="en-US" w:bidi="ar-SA"/>
        </w:rPr>
        <w:t>Value</w:t>
      </w:r>
      <w:r w:rsidR="00E56F95" w:rsidRPr="00E56F95">
        <w:rPr>
          <w:rFonts w:ascii="Times New Roman" w:eastAsia="Times New Roman" w:hAnsi="Times New Roman" w:cs="Times New Roman"/>
          <w:b/>
          <w:spacing w:val="-2"/>
          <w:sz w:val="24"/>
          <w:szCs w:val="22"/>
          <w:lang w:val="en-US" w:bidi="ar-SA"/>
        </w:rPr>
        <w:t xml:space="preserve"> </w:t>
      </w:r>
      <w:r w:rsidR="00E56F95" w:rsidRPr="00E56F95">
        <w:rPr>
          <w:rFonts w:ascii="Times New Roman" w:eastAsia="Times New Roman" w:hAnsi="Times New Roman" w:cs="Times New Roman"/>
          <w:b/>
          <w:sz w:val="24"/>
          <w:szCs w:val="22"/>
          <w:lang w:val="en-US" w:bidi="ar-SA"/>
        </w:rPr>
        <w:t>at</w:t>
      </w:r>
      <w:r w:rsidR="00E56F95" w:rsidRPr="00E56F95">
        <w:rPr>
          <w:rFonts w:ascii="Times New Roman" w:eastAsia="Times New Roman" w:hAnsi="Times New Roman" w:cs="Times New Roman"/>
          <w:b/>
          <w:spacing w:val="-2"/>
          <w:sz w:val="24"/>
          <w:szCs w:val="22"/>
          <w:lang w:val="en-US" w:bidi="ar-SA"/>
        </w:rPr>
        <w:t xml:space="preserve"> </w:t>
      </w:r>
      <w:r w:rsidR="00E56F95" w:rsidRPr="00E56F95">
        <w:rPr>
          <w:rFonts w:ascii="Times New Roman" w:eastAsia="Times New Roman" w:hAnsi="Times New Roman" w:cs="Times New Roman"/>
          <w:b/>
          <w:sz w:val="24"/>
          <w:szCs w:val="22"/>
          <w:lang w:val="en-US" w:bidi="ar-SA"/>
        </w:rPr>
        <w:t>660</w:t>
      </w:r>
      <w:r w:rsidR="00E56F95" w:rsidRPr="00E56F95">
        <w:rPr>
          <w:rFonts w:ascii="Times New Roman" w:eastAsia="Times New Roman" w:hAnsi="Times New Roman" w:cs="Times New Roman"/>
          <w:b/>
          <w:spacing w:val="-2"/>
          <w:sz w:val="24"/>
          <w:szCs w:val="22"/>
          <w:lang w:val="en-US" w:bidi="ar-SA"/>
        </w:rPr>
        <w:t xml:space="preserve"> </w:t>
      </w:r>
      <w:r w:rsidR="00E56F95" w:rsidRPr="00E56F95">
        <w:rPr>
          <w:rFonts w:ascii="Times New Roman" w:eastAsia="Times New Roman" w:hAnsi="Times New Roman" w:cs="Times New Roman"/>
          <w:b/>
          <w:sz w:val="24"/>
          <w:szCs w:val="22"/>
          <w:lang w:val="en-US" w:bidi="ar-SA"/>
        </w:rPr>
        <w:t>nm</w:t>
      </w:r>
      <w:r w:rsidR="00E56F95" w:rsidRPr="00E56F95">
        <w:rPr>
          <w:rFonts w:ascii="Times New Roman" w:eastAsia="Times New Roman" w:hAnsi="Times New Roman" w:cs="Times New Roman"/>
          <w:b/>
          <w:spacing w:val="-1"/>
          <w:sz w:val="24"/>
          <w:szCs w:val="22"/>
          <w:lang w:val="en-US" w:bidi="ar-SA"/>
        </w:rPr>
        <w:t xml:space="preserve"> </w:t>
      </w:r>
      <w:r w:rsidR="00E56F95" w:rsidRPr="00E56F95">
        <w:rPr>
          <w:rFonts w:ascii="Times New Roman" w:eastAsia="Times New Roman" w:hAnsi="Times New Roman" w:cs="Times New Roman"/>
          <w:b/>
          <w:sz w:val="24"/>
          <w:szCs w:val="22"/>
          <w:lang w:val="en-US" w:bidi="ar-SA"/>
        </w:rPr>
        <w:t>for</w:t>
      </w:r>
      <w:r w:rsidR="006A3CFA" w:rsidRPr="006A3CFA">
        <w:rPr>
          <w:rFonts w:ascii="Times New Roman" w:eastAsia="Times New Roman" w:hAnsi="Times New Roman" w:cs="Times New Roman"/>
          <w:b/>
          <w:sz w:val="24"/>
          <w:szCs w:val="22"/>
          <w:lang w:val="en-US" w:bidi="ar-SA"/>
        </w:rPr>
        <w:t xml:space="preserve"> </w:t>
      </w:r>
      <w:r w:rsidR="006A3CFA" w:rsidRPr="00E56F95">
        <w:rPr>
          <w:rFonts w:ascii="Times New Roman" w:eastAsia="Times New Roman" w:hAnsi="Times New Roman" w:cs="Times New Roman"/>
          <w:b/>
          <w:sz w:val="24"/>
          <w:szCs w:val="22"/>
          <w:lang w:val="en-US" w:bidi="ar-SA"/>
        </w:rPr>
        <w:t>Different</w:t>
      </w:r>
      <w:r w:rsidR="006A3CFA" w:rsidRPr="00E56F95">
        <w:rPr>
          <w:rFonts w:ascii="Times New Roman" w:eastAsia="Times New Roman" w:hAnsi="Times New Roman" w:cs="Times New Roman"/>
          <w:b/>
          <w:spacing w:val="-2"/>
          <w:sz w:val="24"/>
          <w:szCs w:val="22"/>
          <w:lang w:val="en-US" w:bidi="ar-SA"/>
        </w:rPr>
        <w:t xml:space="preserve"> </w:t>
      </w:r>
      <w:r w:rsidR="006A3CFA" w:rsidRPr="00E56F95">
        <w:rPr>
          <w:rFonts w:ascii="Times New Roman" w:eastAsia="Times New Roman" w:hAnsi="Times New Roman" w:cs="Times New Roman"/>
          <w:b/>
          <w:sz w:val="24"/>
          <w:szCs w:val="22"/>
          <w:lang w:val="en-US" w:bidi="ar-SA"/>
        </w:rPr>
        <w:t>Concentrations</w:t>
      </w:r>
      <w:r w:rsidR="006A3CFA" w:rsidRPr="00E56F95">
        <w:rPr>
          <w:rFonts w:ascii="Times New Roman" w:eastAsia="Times New Roman" w:hAnsi="Times New Roman" w:cs="Times New Roman"/>
          <w:b/>
          <w:spacing w:val="-3"/>
          <w:sz w:val="24"/>
          <w:szCs w:val="22"/>
          <w:lang w:val="en-US" w:bidi="ar-SA"/>
        </w:rPr>
        <w:t xml:space="preserve"> </w:t>
      </w:r>
      <w:r w:rsidR="006A3CFA" w:rsidRPr="00E56F95">
        <w:rPr>
          <w:rFonts w:ascii="Times New Roman" w:eastAsia="Times New Roman" w:hAnsi="Times New Roman" w:cs="Times New Roman"/>
          <w:b/>
          <w:sz w:val="24"/>
          <w:szCs w:val="22"/>
          <w:lang w:val="en-US" w:bidi="ar-SA"/>
        </w:rPr>
        <w:t>of</w:t>
      </w:r>
      <w:r w:rsidR="006A3CFA" w:rsidRPr="00E56F95">
        <w:rPr>
          <w:rFonts w:ascii="Times New Roman" w:eastAsia="Times New Roman" w:hAnsi="Times New Roman" w:cs="Times New Roman"/>
          <w:b/>
          <w:spacing w:val="-1"/>
          <w:sz w:val="24"/>
          <w:szCs w:val="22"/>
          <w:lang w:val="en-US" w:bidi="ar-SA"/>
        </w:rPr>
        <w:t xml:space="preserve"> </w:t>
      </w:r>
      <w:r w:rsidR="006A3CFA" w:rsidRPr="00E56F95">
        <w:rPr>
          <w:rFonts w:ascii="Times New Roman" w:eastAsia="Times New Roman" w:hAnsi="Times New Roman" w:cs="Times New Roman"/>
          <w:b/>
          <w:sz w:val="24"/>
          <w:szCs w:val="22"/>
          <w:lang w:val="en-US" w:bidi="ar-SA"/>
        </w:rPr>
        <w:t>Tested</w:t>
      </w:r>
      <w:r w:rsidR="006A3CFA" w:rsidRPr="00E56F95">
        <w:rPr>
          <w:rFonts w:ascii="Times New Roman" w:eastAsia="Times New Roman" w:hAnsi="Times New Roman" w:cs="Times New Roman"/>
          <w:b/>
          <w:spacing w:val="-1"/>
          <w:sz w:val="24"/>
          <w:szCs w:val="22"/>
          <w:lang w:val="en-US" w:bidi="ar-SA"/>
        </w:rPr>
        <w:t xml:space="preserve"> </w:t>
      </w:r>
      <w:r w:rsidR="006A3CFA" w:rsidRPr="00E56F95">
        <w:rPr>
          <w:rFonts w:ascii="Times New Roman" w:eastAsia="Times New Roman" w:hAnsi="Times New Roman" w:cs="Times New Roman"/>
          <w:b/>
          <w:spacing w:val="-2"/>
          <w:sz w:val="24"/>
          <w:szCs w:val="22"/>
          <w:lang w:val="en-US" w:bidi="ar-SA"/>
        </w:rPr>
        <w:t>Samples</w:t>
      </w:r>
    </w:p>
    <w:tbl>
      <w:tblPr>
        <w:tblpPr w:leftFromText="180" w:rightFromText="180" w:vertAnchor="text" w:horzAnchor="margin" w:tblpY="2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6"/>
        <w:gridCol w:w="3522"/>
        <w:gridCol w:w="1798"/>
        <w:gridCol w:w="1683"/>
        <w:gridCol w:w="1689"/>
      </w:tblGrid>
      <w:tr w:rsidR="00E56F95" w:rsidRPr="00E56F95" w14:paraId="7A14518A" w14:textId="77777777" w:rsidTr="00285A6E">
        <w:trPr>
          <w:trHeight w:val="838"/>
        </w:trPr>
        <w:tc>
          <w:tcPr>
            <w:tcW w:w="1406" w:type="dxa"/>
          </w:tcPr>
          <w:p w14:paraId="7F1016E5" w14:textId="77777777" w:rsidR="00E56F95" w:rsidRPr="00E56F95" w:rsidRDefault="00E56F95" w:rsidP="00E56F95">
            <w:pPr>
              <w:widowControl w:val="0"/>
              <w:autoSpaceDE w:val="0"/>
              <w:autoSpaceDN w:val="0"/>
              <w:spacing w:after="0" w:line="275" w:lineRule="exact"/>
              <w:ind w:right="400"/>
              <w:jc w:val="right"/>
              <w:rPr>
                <w:rFonts w:ascii="Times New Roman" w:eastAsia="Times New Roman" w:hAnsi="Times New Roman" w:cs="Times New Roman"/>
                <w:b/>
                <w:sz w:val="24"/>
                <w:szCs w:val="22"/>
                <w:lang w:val="en-US" w:bidi="ar-SA"/>
              </w:rPr>
            </w:pPr>
            <w:r w:rsidRPr="00E56F95">
              <w:rPr>
                <w:rFonts w:ascii="Times New Roman" w:eastAsia="Times New Roman" w:hAnsi="Times New Roman" w:cs="Times New Roman"/>
                <w:b/>
                <w:sz w:val="24"/>
                <w:szCs w:val="22"/>
                <w:lang w:val="en-US" w:bidi="ar-SA"/>
              </w:rPr>
              <w:t xml:space="preserve">S. </w:t>
            </w:r>
            <w:r w:rsidRPr="00E56F95">
              <w:rPr>
                <w:rFonts w:ascii="Times New Roman" w:eastAsia="Times New Roman" w:hAnsi="Times New Roman" w:cs="Times New Roman"/>
                <w:b/>
                <w:spacing w:val="-5"/>
                <w:sz w:val="24"/>
                <w:szCs w:val="22"/>
                <w:lang w:val="en-US" w:bidi="ar-SA"/>
              </w:rPr>
              <w:t>No</w:t>
            </w:r>
          </w:p>
        </w:tc>
        <w:tc>
          <w:tcPr>
            <w:tcW w:w="3522" w:type="dxa"/>
          </w:tcPr>
          <w:p w14:paraId="274B4C19" w14:textId="77777777" w:rsidR="00E56F95" w:rsidRPr="00E56F95" w:rsidRDefault="00E56F95" w:rsidP="00E56F95">
            <w:pPr>
              <w:widowControl w:val="0"/>
              <w:autoSpaceDE w:val="0"/>
              <w:autoSpaceDN w:val="0"/>
              <w:spacing w:after="0" w:line="275" w:lineRule="exact"/>
              <w:jc w:val="center"/>
              <w:rPr>
                <w:rFonts w:ascii="Times New Roman" w:eastAsia="Times New Roman" w:hAnsi="Times New Roman" w:cs="Times New Roman"/>
                <w:b/>
                <w:sz w:val="24"/>
                <w:szCs w:val="22"/>
                <w:lang w:val="en-US" w:bidi="ar-SA"/>
              </w:rPr>
            </w:pPr>
            <w:r w:rsidRPr="00E56F95">
              <w:rPr>
                <w:rFonts w:ascii="Times New Roman" w:eastAsia="Times New Roman" w:hAnsi="Times New Roman" w:cs="Times New Roman"/>
                <w:b/>
                <w:sz w:val="24"/>
                <w:szCs w:val="22"/>
                <w:lang w:val="en-US" w:bidi="ar-SA"/>
              </w:rPr>
              <w:t>Tested</w:t>
            </w:r>
            <w:r w:rsidRPr="00E56F95">
              <w:rPr>
                <w:rFonts w:ascii="Times New Roman" w:eastAsia="Times New Roman" w:hAnsi="Times New Roman" w:cs="Times New Roman"/>
                <w:b/>
                <w:spacing w:val="-4"/>
                <w:sz w:val="24"/>
                <w:szCs w:val="22"/>
                <w:lang w:val="en-US" w:bidi="ar-SA"/>
              </w:rPr>
              <w:t xml:space="preserve"> </w:t>
            </w:r>
            <w:r w:rsidRPr="00E56F95">
              <w:rPr>
                <w:rFonts w:ascii="Times New Roman" w:eastAsia="Times New Roman" w:hAnsi="Times New Roman" w:cs="Times New Roman"/>
                <w:b/>
                <w:spacing w:val="-2"/>
                <w:sz w:val="24"/>
                <w:szCs w:val="22"/>
                <w:lang w:val="en-US" w:bidi="ar-SA"/>
              </w:rPr>
              <w:t>sample</w:t>
            </w:r>
          </w:p>
          <w:p w14:paraId="0EB32D22" w14:textId="71404B1D" w:rsidR="00E56F95" w:rsidRPr="00E56F95" w:rsidRDefault="00E56F95" w:rsidP="00E56F95">
            <w:pPr>
              <w:widowControl w:val="0"/>
              <w:autoSpaceDE w:val="0"/>
              <w:autoSpaceDN w:val="0"/>
              <w:spacing w:after="0" w:line="240" w:lineRule="auto"/>
              <w:ind w:right="5"/>
              <w:jc w:val="center"/>
              <w:rPr>
                <w:rFonts w:ascii="Times New Roman" w:eastAsia="Times New Roman" w:hAnsi="Times New Roman" w:cs="Times New Roman"/>
                <w:b/>
                <w:sz w:val="24"/>
                <w:szCs w:val="22"/>
                <w:lang w:val="en-US" w:bidi="ar-SA"/>
              </w:rPr>
            </w:pPr>
            <w:r w:rsidRPr="00E56F95">
              <w:rPr>
                <w:rFonts w:ascii="Times New Roman" w:eastAsia="Times New Roman" w:hAnsi="Times New Roman" w:cs="Times New Roman"/>
                <w:b/>
                <w:sz w:val="24"/>
                <w:szCs w:val="22"/>
                <w:lang w:val="en-US" w:bidi="ar-SA"/>
              </w:rPr>
              <w:t>concentration</w:t>
            </w:r>
            <w:r w:rsidRPr="00E56F95">
              <w:rPr>
                <w:rFonts w:ascii="Times New Roman" w:eastAsia="Times New Roman" w:hAnsi="Times New Roman" w:cs="Times New Roman"/>
                <w:b/>
                <w:spacing w:val="-10"/>
                <w:sz w:val="24"/>
                <w:szCs w:val="22"/>
                <w:lang w:val="en-US" w:bidi="ar-SA"/>
              </w:rPr>
              <w:t xml:space="preserve"> </w:t>
            </w:r>
            <w:r w:rsidRPr="00E56F95">
              <w:rPr>
                <w:rFonts w:ascii="Times New Roman" w:eastAsia="Times New Roman" w:hAnsi="Times New Roman" w:cs="Times New Roman"/>
                <w:b/>
                <w:spacing w:val="-2"/>
                <w:sz w:val="24"/>
                <w:szCs w:val="22"/>
                <w:lang w:val="en-US" w:bidi="ar-SA"/>
              </w:rPr>
              <w:t>(μg</w:t>
            </w:r>
            <w:r w:rsidR="006A3CFA">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pacing w:val="-2"/>
                <w:sz w:val="24"/>
                <w:szCs w:val="22"/>
                <w:lang w:val="en-US" w:bidi="ar-SA"/>
              </w:rPr>
              <w:t>/ml)</w:t>
            </w:r>
          </w:p>
        </w:tc>
        <w:tc>
          <w:tcPr>
            <w:tcW w:w="5170" w:type="dxa"/>
            <w:gridSpan w:val="3"/>
          </w:tcPr>
          <w:p w14:paraId="0AD720DC" w14:textId="3AD47327" w:rsidR="00E56F95" w:rsidRPr="00E56F95" w:rsidRDefault="00E56F95" w:rsidP="00E56F95">
            <w:pPr>
              <w:widowControl w:val="0"/>
              <w:autoSpaceDE w:val="0"/>
              <w:autoSpaceDN w:val="0"/>
              <w:spacing w:after="0" w:line="275" w:lineRule="exact"/>
              <w:rPr>
                <w:rFonts w:ascii="Times New Roman" w:eastAsia="Times New Roman" w:hAnsi="Times New Roman" w:cs="Times New Roman"/>
                <w:b/>
                <w:sz w:val="24"/>
                <w:szCs w:val="22"/>
                <w:lang w:val="en-US" w:bidi="ar-SA"/>
              </w:rPr>
            </w:pPr>
            <w:r w:rsidRPr="00E56F95">
              <w:rPr>
                <w:rFonts w:ascii="Times New Roman" w:eastAsia="Times New Roman" w:hAnsi="Times New Roman" w:cs="Times New Roman"/>
                <w:b/>
                <w:sz w:val="24"/>
                <w:szCs w:val="22"/>
                <w:lang w:val="en-US" w:bidi="ar-SA"/>
              </w:rPr>
              <w:t>OD</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Value</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at</w:t>
            </w:r>
            <w:r w:rsidRPr="00E56F95">
              <w:rPr>
                <w:rFonts w:ascii="Times New Roman" w:eastAsia="Times New Roman" w:hAnsi="Times New Roman" w:cs="Times New Roman"/>
                <w:b/>
                <w:spacing w:val="-1"/>
                <w:sz w:val="24"/>
                <w:szCs w:val="22"/>
                <w:lang w:val="en-US" w:bidi="ar-SA"/>
              </w:rPr>
              <w:t xml:space="preserve"> </w:t>
            </w:r>
            <w:r w:rsidR="00FC26AB">
              <w:rPr>
                <w:rFonts w:ascii="Times New Roman" w:eastAsia="Times New Roman" w:hAnsi="Times New Roman" w:cs="Times New Roman"/>
                <w:b/>
                <w:sz w:val="24"/>
                <w:szCs w:val="22"/>
                <w:lang w:val="en-US" w:bidi="ar-SA"/>
              </w:rPr>
              <w:t>660</w:t>
            </w:r>
            <w:r w:rsidRPr="00E56F95">
              <w:rPr>
                <w:rFonts w:ascii="Times New Roman" w:eastAsia="Times New Roman" w:hAnsi="Times New Roman" w:cs="Times New Roman"/>
                <w:b/>
                <w:spacing w:val="-1"/>
                <w:sz w:val="24"/>
                <w:szCs w:val="22"/>
                <w:lang w:val="en-US" w:bidi="ar-SA"/>
              </w:rPr>
              <w:t xml:space="preserve"> </w:t>
            </w:r>
            <w:r w:rsidRPr="00E56F95">
              <w:rPr>
                <w:rFonts w:ascii="Times New Roman" w:eastAsia="Times New Roman" w:hAnsi="Times New Roman" w:cs="Times New Roman"/>
                <w:b/>
                <w:sz w:val="24"/>
                <w:szCs w:val="22"/>
                <w:lang w:val="en-US" w:bidi="ar-SA"/>
              </w:rPr>
              <w:t>nm (in</w:t>
            </w:r>
            <w:r w:rsidRPr="00E56F95">
              <w:rPr>
                <w:rFonts w:ascii="Times New Roman" w:eastAsia="Times New Roman" w:hAnsi="Times New Roman" w:cs="Times New Roman"/>
                <w:b/>
                <w:spacing w:val="-3"/>
                <w:sz w:val="24"/>
                <w:szCs w:val="22"/>
                <w:lang w:val="en-US" w:bidi="ar-SA"/>
              </w:rPr>
              <w:t xml:space="preserve"> </w:t>
            </w:r>
            <w:del w:id="147" w:author="RSGomaa" w:date="2026-03-28T23:36:00Z" w16du:dateUtc="2026-03-28T21:36:00Z">
              <w:r w:rsidRPr="00E56F95" w:rsidDel="006C2D35">
                <w:rPr>
                  <w:rFonts w:ascii="Times New Roman" w:eastAsia="Times New Roman" w:hAnsi="Times New Roman" w:cs="Times New Roman"/>
                  <w:b/>
                  <w:spacing w:val="-2"/>
                  <w:sz w:val="24"/>
                  <w:szCs w:val="22"/>
                  <w:lang w:val="en-US" w:bidi="ar-SA"/>
                </w:rPr>
                <w:delText>triplicates</w:delText>
              </w:r>
            </w:del>
            <w:ins w:id="148" w:author="RSGomaa" w:date="2026-03-28T23:36:00Z" w16du:dateUtc="2026-03-28T21:36:00Z">
              <w:r w:rsidR="006C2D35">
                <w:rPr>
                  <w:rFonts w:ascii="Times New Roman" w:eastAsia="Times New Roman" w:hAnsi="Times New Roman" w:cs="Times New Roman"/>
                  <w:b/>
                  <w:spacing w:val="-2"/>
                  <w:sz w:val="24"/>
                  <w:szCs w:val="22"/>
                  <w:lang w:val="en-US" w:bidi="ar-SA"/>
                </w:rPr>
                <w:t>triplicate</w:t>
              </w:r>
            </w:ins>
            <w:r w:rsidRPr="00E56F95">
              <w:rPr>
                <w:rFonts w:ascii="Times New Roman" w:eastAsia="Times New Roman" w:hAnsi="Times New Roman" w:cs="Times New Roman"/>
                <w:b/>
                <w:spacing w:val="-2"/>
                <w:sz w:val="24"/>
                <w:szCs w:val="22"/>
                <w:lang w:val="en-US" w:bidi="ar-SA"/>
              </w:rPr>
              <w:t>)</w:t>
            </w:r>
          </w:p>
        </w:tc>
      </w:tr>
      <w:tr w:rsidR="00285A6E" w:rsidRPr="00E56F95" w14:paraId="79012212" w14:textId="77777777" w:rsidTr="00285A6E">
        <w:trPr>
          <w:trHeight w:val="455"/>
        </w:trPr>
        <w:tc>
          <w:tcPr>
            <w:tcW w:w="1406" w:type="dxa"/>
          </w:tcPr>
          <w:p w14:paraId="78890F1E" w14:textId="77777777" w:rsidR="00E56F95" w:rsidRPr="00E56F95" w:rsidRDefault="00E56F95" w:rsidP="00E56F95">
            <w:pPr>
              <w:widowControl w:val="0"/>
              <w:autoSpaceDE w:val="0"/>
              <w:autoSpaceDN w:val="0"/>
              <w:spacing w:after="0" w:line="275" w:lineRule="exact"/>
              <w:ind w:right="343"/>
              <w:jc w:val="right"/>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5"/>
                <w:sz w:val="24"/>
                <w:szCs w:val="22"/>
                <w:lang w:val="en-US" w:bidi="ar-SA"/>
              </w:rPr>
              <w:t>1.</w:t>
            </w:r>
          </w:p>
        </w:tc>
        <w:tc>
          <w:tcPr>
            <w:tcW w:w="3522" w:type="dxa"/>
          </w:tcPr>
          <w:p w14:paraId="3D15F8FF" w14:textId="77777777" w:rsidR="00E56F95" w:rsidRPr="00E56F95" w:rsidRDefault="00E56F95" w:rsidP="00E56F95">
            <w:pPr>
              <w:widowControl w:val="0"/>
              <w:autoSpaceDE w:val="0"/>
              <w:autoSpaceDN w:val="0"/>
              <w:spacing w:after="0" w:line="275" w:lineRule="exact"/>
              <w:ind w:right="3"/>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Control</w:t>
            </w:r>
          </w:p>
        </w:tc>
        <w:tc>
          <w:tcPr>
            <w:tcW w:w="1798" w:type="dxa"/>
          </w:tcPr>
          <w:p w14:paraId="0EFE154C" w14:textId="77777777" w:rsidR="00E56F95" w:rsidRPr="00E56F95" w:rsidRDefault="00E56F95" w:rsidP="00E56F95">
            <w:pPr>
              <w:widowControl w:val="0"/>
              <w:autoSpaceDE w:val="0"/>
              <w:autoSpaceDN w:val="0"/>
              <w:spacing w:after="0" w:line="275" w:lineRule="exact"/>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1.628</w:t>
            </w:r>
          </w:p>
        </w:tc>
        <w:tc>
          <w:tcPr>
            <w:tcW w:w="1683" w:type="dxa"/>
          </w:tcPr>
          <w:p w14:paraId="4483C31A" w14:textId="77777777" w:rsidR="00E56F95" w:rsidRPr="00E56F95" w:rsidRDefault="00E56F95" w:rsidP="00E56F95">
            <w:pPr>
              <w:widowControl w:val="0"/>
              <w:autoSpaceDE w:val="0"/>
              <w:autoSpaceDN w:val="0"/>
              <w:spacing w:after="0" w:line="275" w:lineRule="exact"/>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1.663</w:t>
            </w:r>
          </w:p>
        </w:tc>
        <w:tc>
          <w:tcPr>
            <w:tcW w:w="1688" w:type="dxa"/>
          </w:tcPr>
          <w:p w14:paraId="0DE082A8" w14:textId="77777777" w:rsidR="00E56F95" w:rsidRPr="00E56F95" w:rsidRDefault="00E56F95" w:rsidP="00E56F95">
            <w:pPr>
              <w:widowControl w:val="0"/>
              <w:autoSpaceDE w:val="0"/>
              <w:autoSpaceDN w:val="0"/>
              <w:spacing w:after="0" w:line="275" w:lineRule="exact"/>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1.637</w:t>
            </w:r>
          </w:p>
        </w:tc>
      </w:tr>
      <w:tr w:rsidR="00285A6E" w:rsidRPr="00E56F95" w14:paraId="325FB9B1" w14:textId="77777777" w:rsidTr="00285A6E">
        <w:trPr>
          <w:trHeight w:val="426"/>
        </w:trPr>
        <w:tc>
          <w:tcPr>
            <w:tcW w:w="1406" w:type="dxa"/>
          </w:tcPr>
          <w:p w14:paraId="3B8511D6" w14:textId="77777777" w:rsidR="00E56F95" w:rsidRPr="00E56F95" w:rsidRDefault="00E56F95" w:rsidP="00E56F95">
            <w:pPr>
              <w:widowControl w:val="0"/>
              <w:autoSpaceDE w:val="0"/>
              <w:autoSpaceDN w:val="0"/>
              <w:spacing w:before="1" w:after="0" w:line="240" w:lineRule="auto"/>
              <w:ind w:right="343"/>
              <w:jc w:val="right"/>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5"/>
                <w:sz w:val="24"/>
                <w:szCs w:val="22"/>
                <w:lang w:val="en-US" w:bidi="ar-SA"/>
              </w:rPr>
              <w:t>2.</w:t>
            </w:r>
          </w:p>
        </w:tc>
        <w:tc>
          <w:tcPr>
            <w:tcW w:w="3522" w:type="dxa"/>
          </w:tcPr>
          <w:p w14:paraId="7B0A1DF9" w14:textId="77777777" w:rsidR="00E56F95" w:rsidRPr="00E56F95" w:rsidRDefault="00E56F95" w:rsidP="00E56F95">
            <w:pPr>
              <w:widowControl w:val="0"/>
              <w:autoSpaceDE w:val="0"/>
              <w:autoSpaceDN w:val="0"/>
              <w:spacing w:before="1" w:after="0" w:line="240" w:lineRule="auto"/>
              <w:ind w:right="1"/>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z w:val="24"/>
                <w:szCs w:val="22"/>
                <w:lang w:val="en-US" w:bidi="ar-SA"/>
              </w:rPr>
              <w:t xml:space="preserve">500 </w:t>
            </w:r>
            <w:r w:rsidRPr="00E56F95">
              <w:rPr>
                <w:rFonts w:ascii="Times New Roman" w:eastAsia="Times New Roman" w:hAnsi="Times New Roman" w:cs="Times New Roman"/>
                <w:spacing w:val="-2"/>
                <w:sz w:val="24"/>
                <w:szCs w:val="22"/>
                <w:lang w:val="en-US" w:bidi="ar-SA"/>
              </w:rPr>
              <w:t>μg/ml</w:t>
            </w:r>
          </w:p>
        </w:tc>
        <w:tc>
          <w:tcPr>
            <w:tcW w:w="1798" w:type="dxa"/>
          </w:tcPr>
          <w:p w14:paraId="4E2CD47D"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0.474</w:t>
            </w:r>
          </w:p>
        </w:tc>
        <w:tc>
          <w:tcPr>
            <w:tcW w:w="1683" w:type="dxa"/>
          </w:tcPr>
          <w:p w14:paraId="28E0A324"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0.462</w:t>
            </w:r>
          </w:p>
        </w:tc>
        <w:tc>
          <w:tcPr>
            <w:tcW w:w="1688" w:type="dxa"/>
          </w:tcPr>
          <w:p w14:paraId="4CDF6CDA"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0.455</w:t>
            </w:r>
          </w:p>
        </w:tc>
      </w:tr>
      <w:tr w:rsidR="00285A6E" w:rsidRPr="00E56F95" w14:paraId="3BBFA2FD" w14:textId="77777777" w:rsidTr="00285A6E">
        <w:trPr>
          <w:trHeight w:val="426"/>
        </w:trPr>
        <w:tc>
          <w:tcPr>
            <w:tcW w:w="1406" w:type="dxa"/>
          </w:tcPr>
          <w:p w14:paraId="1D63949E" w14:textId="77777777" w:rsidR="00E56F95" w:rsidRPr="00E56F95" w:rsidRDefault="00E56F95" w:rsidP="00E56F95">
            <w:pPr>
              <w:widowControl w:val="0"/>
              <w:autoSpaceDE w:val="0"/>
              <w:autoSpaceDN w:val="0"/>
              <w:spacing w:before="1" w:after="0" w:line="240" w:lineRule="auto"/>
              <w:ind w:right="343"/>
              <w:jc w:val="right"/>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5"/>
                <w:sz w:val="24"/>
                <w:szCs w:val="22"/>
                <w:lang w:val="en-US" w:bidi="ar-SA"/>
              </w:rPr>
              <w:t>3.</w:t>
            </w:r>
          </w:p>
        </w:tc>
        <w:tc>
          <w:tcPr>
            <w:tcW w:w="3522" w:type="dxa"/>
          </w:tcPr>
          <w:p w14:paraId="104938A9" w14:textId="77777777" w:rsidR="00E56F95" w:rsidRPr="00E56F95" w:rsidRDefault="00E56F95" w:rsidP="00E56F95">
            <w:pPr>
              <w:widowControl w:val="0"/>
              <w:autoSpaceDE w:val="0"/>
              <w:autoSpaceDN w:val="0"/>
              <w:spacing w:before="1" w:after="0" w:line="240" w:lineRule="auto"/>
              <w:ind w:right="1"/>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z w:val="24"/>
                <w:szCs w:val="22"/>
                <w:lang w:val="en-US" w:bidi="ar-SA"/>
              </w:rPr>
              <w:t xml:space="preserve">250 </w:t>
            </w:r>
            <w:r w:rsidRPr="00E56F95">
              <w:rPr>
                <w:rFonts w:ascii="Times New Roman" w:eastAsia="Times New Roman" w:hAnsi="Times New Roman" w:cs="Times New Roman"/>
                <w:spacing w:val="-2"/>
                <w:sz w:val="24"/>
                <w:szCs w:val="22"/>
                <w:lang w:val="en-US" w:bidi="ar-SA"/>
              </w:rPr>
              <w:t>μg/ml</w:t>
            </w:r>
          </w:p>
        </w:tc>
        <w:tc>
          <w:tcPr>
            <w:tcW w:w="1798" w:type="dxa"/>
          </w:tcPr>
          <w:p w14:paraId="640F54E7"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0.510</w:t>
            </w:r>
          </w:p>
        </w:tc>
        <w:tc>
          <w:tcPr>
            <w:tcW w:w="1683" w:type="dxa"/>
          </w:tcPr>
          <w:p w14:paraId="3B3913E2"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0.555</w:t>
            </w:r>
          </w:p>
        </w:tc>
        <w:tc>
          <w:tcPr>
            <w:tcW w:w="1688" w:type="dxa"/>
          </w:tcPr>
          <w:p w14:paraId="17BCA982"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0.547</w:t>
            </w:r>
          </w:p>
        </w:tc>
      </w:tr>
      <w:tr w:rsidR="00285A6E" w:rsidRPr="00E56F95" w14:paraId="6A9AB447" w14:textId="77777777" w:rsidTr="00285A6E">
        <w:trPr>
          <w:trHeight w:val="426"/>
        </w:trPr>
        <w:tc>
          <w:tcPr>
            <w:tcW w:w="1406" w:type="dxa"/>
          </w:tcPr>
          <w:p w14:paraId="41DC97AE" w14:textId="77777777" w:rsidR="00E56F95" w:rsidRPr="00E56F95" w:rsidRDefault="00E56F95" w:rsidP="00E56F95">
            <w:pPr>
              <w:widowControl w:val="0"/>
              <w:autoSpaceDE w:val="0"/>
              <w:autoSpaceDN w:val="0"/>
              <w:spacing w:before="1" w:after="0" w:line="240" w:lineRule="auto"/>
              <w:ind w:right="343"/>
              <w:jc w:val="right"/>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5"/>
                <w:sz w:val="24"/>
                <w:szCs w:val="22"/>
                <w:lang w:val="en-US" w:bidi="ar-SA"/>
              </w:rPr>
              <w:t>4.</w:t>
            </w:r>
          </w:p>
        </w:tc>
        <w:tc>
          <w:tcPr>
            <w:tcW w:w="3522" w:type="dxa"/>
          </w:tcPr>
          <w:p w14:paraId="46B3CAE6" w14:textId="77777777" w:rsidR="00E56F95" w:rsidRPr="00E56F95" w:rsidRDefault="00E56F95" w:rsidP="00E56F95">
            <w:pPr>
              <w:widowControl w:val="0"/>
              <w:autoSpaceDE w:val="0"/>
              <w:autoSpaceDN w:val="0"/>
              <w:spacing w:before="1" w:after="0" w:line="240" w:lineRule="auto"/>
              <w:ind w:right="1"/>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z w:val="24"/>
                <w:szCs w:val="22"/>
                <w:lang w:val="en-US" w:bidi="ar-SA"/>
              </w:rPr>
              <w:t xml:space="preserve">100 </w:t>
            </w:r>
            <w:r w:rsidRPr="00E56F95">
              <w:rPr>
                <w:rFonts w:ascii="Times New Roman" w:eastAsia="Times New Roman" w:hAnsi="Times New Roman" w:cs="Times New Roman"/>
                <w:spacing w:val="-2"/>
                <w:sz w:val="24"/>
                <w:szCs w:val="22"/>
                <w:lang w:val="en-US" w:bidi="ar-SA"/>
              </w:rPr>
              <w:t>μg/ml</w:t>
            </w:r>
          </w:p>
        </w:tc>
        <w:tc>
          <w:tcPr>
            <w:tcW w:w="1798" w:type="dxa"/>
          </w:tcPr>
          <w:p w14:paraId="7A7BA77A"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0.576</w:t>
            </w:r>
          </w:p>
        </w:tc>
        <w:tc>
          <w:tcPr>
            <w:tcW w:w="1683" w:type="dxa"/>
          </w:tcPr>
          <w:p w14:paraId="74D4EFEC"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0.558</w:t>
            </w:r>
          </w:p>
        </w:tc>
        <w:tc>
          <w:tcPr>
            <w:tcW w:w="1688" w:type="dxa"/>
          </w:tcPr>
          <w:p w14:paraId="280533A3"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0.566</w:t>
            </w:r>
          </w:p>
        </w:tc>
      </w:tr>
      <w:tr w:rsidR="00285A6E" w:rsidRPr="00E56F95" w14:paraId="2DC3325A" w14:textId="77777777" w:rsidTr="00285A6E">
        <w:trPr>
          <w:trHeight w:val="426"/>
        </w:trPr>
        <w:tc>
          <w:tcPr>
            <w:tcW w:w="1406" w:type="dxa"/>
          </w:tcPr>
          <w:p w14:paraId="4C02ED3F" w14:textId="77777777" w:rsidR="00E56F95" w:rsidRPr="00E56F95" w:rsidRDefault="00E56F95" w:rsidP="00E56F95">
            <w:pPr>
              <w:widowControl w:val="0"/>
              <w:autoSpaceDE w:val="0"/>
              <w:autoSpaceDN w:val="0"/>
              <w:spacing w:before="1" w:after="0" w:line="240" w:lineRule="auto"/>
              <w:ind w:right="343"/>
              <w:jc w:val="right"/>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5"/>
                <w:sz w:val="24"/>
                <w:szCs w:val="22"/>
                <w:lang w:val="en-US" w:bidi="ar-SA"/>
              </w:rPr>
              <w:t>5.</w:t>
            </w:r>
          </w:p>
        </w:tc>
        <w:tc>
          <w:tcPr>
            <w:tcW w:w="3522" w:type="dxa"/>
          </w:tcPr>
          <w:p w14:paraId="2754617B" w14:textId="77777777" w:rsidR="00E56F95" w:rsidRPr="00E56F95" w:rsidRDefault="00E56F95" w:rsidP="00E56F95">
            <w:pPr>
              <w:widowControl w:val="0"/>
              <w:autoSpaceDE w:val="0"/>
              <w:autoSpaceDN w:val="0"/>
              <w:spacing w:before="1" w:after="0" w:line="240" w:lineRule="auto"/>
              <w:ind w:right="1"/>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z w:val="24"/>
                <w:szCs w:val="22"/>
                <w:lang w:val="en-US" w:bidi="ar-SA"/>
              </w:rPr>
              <w:t xml:space="preserve">50 </w:t>
            </w:r>
            <w:r w:rsidRPr="00E56F95">
              <w:rPr>
                <w:rFonts w:ascii="Times New Roman" w:eastAsia="Times New Roman" w:hAnsi="Times New Roman" w:cs="Times New Roman"/>
                <w:spacing w:val="-2"/>
                <w:sz w:val="24"/>
                <w:szCs w:val="22"/>
                <w:lang w:val="en-US" w:bidi="ar-SA"/>
              </w:rPr>
              <w:t>μg/ml</w:t>
            </w:r>
          </w:p>
        </w:tc>
        <w:tc>
          <w:tcPr>
            <w:tcW w:w="1798" w:type="dxa"/>
          </w:tcPr>
          <w:p w14:paraId="6B2C6C1F"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0.732</w:t>
            </w:r>
          </w:p>
        </w:tc>
        <w:tc>
          <w:tcPr>
            <w:tcW w:w="1683" w:type="dxa"/>
          </w:tcPr>
          <w:p w14:paraId="223CC332"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0.742</w:t>
            </w:r>
          </w:p>
        </w:tc>
        <w:tc>
          <w:tcPr>
            <w:tcW w:w="1688" w:type="dxa"/>
          </w:tcPr>
          <w:p w14:paraId="1019183A"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0.788</w:t>
            </w:r>
          </w:p>
        </w:tc>
      </w:tr>
      <w:tr w:rsidR="00285A6E" w:rsidRPr="00E56F95" w14:paraId="78650A7A" w14:textId="77777777" w:rsidTr="00285A6E">
        <w:trPr>
          <w:trHeight w:val="426"/>
        </w:trPr>
        <w:tc>
          <w:tcPr>
            <w:tcW w:w="1406" w:type="dxa"/>
          </w:tcPr>
          <w:p w14:paraId="346F72E6" w14:textId="77777777" w:rsidR="00E56F95" w:rsidRPr="00E56F95" w:rsidRDefault="00E56F95" w:rsidP="00E56F95">
            <w:pPr>
              <w:widowControl w:val="0"/>
              <w:autoSpaceDE w:val="0"/>
              <w:autoSpaceDN w:val="0"/>
              <w:spacing w:before="1" w:after="0" w:line="240" w:lineRule="auto"/>
              <w:ind w:right="343"/>
              <w:jc w:val="right"/>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5"/>
                <w:sz w:val="24"/>
                <w:szCs w:val="22"/>
                <w:lang w:val="en-US" w:bidi="ar-SA"/>
              </w:rPr>
              <w:t>6.</w:t>
            </w:r>
          </w:p>
        </w:tc>
        <w:tc>
          <w:tcPr>
            <w:tcW w:w="3522" w:type="dxa"/>
          </w:tcPr>
          <w:p w14:paraId="3297B0FB" w14:textId="77777777" w:rsidR="00E56F95" w:rsidRPr="00E56F95" w:rsidRDefault="00E56F95" w:rsidP="00E56F95">
            <w:pPr>
              <w:widowControl w:val="0"/>
              <w:autoSpaceDE w:val="0"/>
              <w:autoSpaceDN w:val="0"/>
              <w:spacing w:before="1" w:after="0" w:line="240" w:lineRule="auto"/>
              <w:ind w:right="1"/>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z w:val="24"/>
                <w:szCs w:val="22"/>
                <w:lang w:val="en-US" w:bidi="ar-SA"/>
              </w:rPr>
              <w:t xml:space="preserve">10 </w:t>
            </w:r>
            <w:r w:rsidRPr="00E56F95">
              <w:rPr>
                <w:rFonts w:ascii="Times New Roman" w:eastAsia="Times New Roman" w:hAnsi="Times New Roman" w:cs="Times New Roman"/>
                <w:spacing w:val="-2"/>
                <w:sz w:val="24"/>
                <w:szCs w:val="22"/>
                <w:lang w:val="en-US" w:bidi="ar-SA"/>
              </w:rPr>
              <w:t>μg/ml</w:t>
            </w:r>
          </w:p>
        </w:tc>
        <w:tc>
          <w:tcPr>
            <w:tcW w:w="1798" w:type="dxa"/>
          </w:tcPr>
          <w:p w14:paraId="006D5558"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0.946</w:t>
            </w:r>
          </w:p>
        </w:tc>
        <w:tc>
          <w:tcPr>
            <w:tcW w:w="1683" w:type="dxa"/>
          </w:tcPr>
          <w:p w14:paraId="7D6FC15E"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0.973</w:t>
            </w:r>
          </w:p>
        </w:tc>
        <w:tc>
          <w:tcPr>
            <w:tcW w:w="1688" w:type="dxa"/>
          </w:tcPr>
          <w:p w14:paraId="435A4064"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0.982</w:t>
            </w:r>
          </w:p>
        </w:tc>
      </w:tr>
      <w:tr w:rsidR="00285A6E" w:rsidRPr="00E56F95" w14:paraId="2617D3A2" w14:textId="77777777" w:rsidTr="00285A6E">
        <w:trPr>
          <w:trHeight w:val="576"/>
        </w:trPr>
        <w:tc>
          <w:tcPr>
            <w:tcW w:w="1406" w:type="dxa"/>
          </w:tcPr>
          <w:p w14:paraId="574FD577" w14:textId="77777777" w:rsidR="00E56F95" w:rsidRPr="00E56F95" w:rsidRDefault="00E56F95" w:rsidP="00E56F95">
            <w:pPr>
              <w:widowControl w:val="0"/>
              <w:autoSpaceDE w:val="0"/>
              <w:autoSpaceDN w:val="0"/>
              <w:spacing w:before="1" w:after="0" w:line="240" w:lineRule="auto"/>
              <w:ind w:right="343"/>
              <w:jc w:val="right"/>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5"/>
                <w:sz w:val="24"/>
                <w:szCs w:val="22"/>
                <w:lang w:val="en-US" w:bidi="ar-SA"/>
              </w:rPr>
              <w:t>7.</w:t>
            </w:r>
          </w:p>
        </w:tc>
        <w:tc>
          <w:tcPr>
            <w:tcW w:w="3522" w:type="dxa"/>
          </w:tcPr>
          <w:p w14:paraId="2CBD2CD8" w14:textId="77777777" w:rsidR="00E56F95" w:rsidRPr="00E56F95" w:rsidRDefault="00E56F95" w:rsidP="00E56F95">
            <w:pPr>
              <w:widowControl w:val="0"/>
              <w:autoSpaceDE w:val="0"/>
              <w:autoSpaceDN w:val="0"/>
              <w:spacing w:before="1" w:after="0" w:line="240" w:lineRule="auto"/>
              <w:ind w:right="2"/>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z w:val="24"/>
                <w:szCs w:val="22"/>
                <w:lang w:val="en-US" w:bidi="ar-SA"/>
              </w:rPr>
              <w:t>Omeprazole</w:t>
            </w:r>
            <w:r w:rsidRPr="00E56F95">
              <w:rPr>
                <w:rFonts w:ascii="Times New Roman" w:eastAsia="Times New Roman" w:hAnsi="Times New Roman" w:cs="Times New Roman"/>
                <w:spacing w:val="-3"/>
                <w:sz w:val="24"/>
                <w:szCs w:val="22"/>
                <w:lang w:val="en-US" w:bidi="ar-SA"/>
              </w:rPr>
              <w:t xml:space="preserve"> </w:t>
            </w:r>
            <w:r w:rsidRPr="00E56F95">
              <w:rPr>
                <w:rFonts w:ascii="Times New Roman" w:eastAsia="Times New Roman" w:hAnsi="Times New Roman" w:cs="Times New Roman"/>
                <w:spacing w:val="-2"/>
                <w:sz w:val="24"/>
                <w:szCs w:val="22"/>
                <w:lang w:val="en-US" w:bidi="ar-SA"/>
              </w:rPr>
              <w:t>(100μg/ml)</w:t>
            </w:r>
          </w:p>
          <w:p w14:paraId="706E228C" w14:textId="77777777" w:rsidR="00E56F95" w:rsidRPr="00E56F95" w:rsidRDefault="00E56F95" w:rsidP="00E56F95">
            <w:pPr>
              <w:widowControl w:val="0"/>
              <w:autoSpaceDE w:val="0"/>
              <w:autoSpaceDN w:val="0"/>
              <w:spacing w:after="0" w:line="257" w:lineRule="exact"/>
              <w:ind w:right="4"/>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(Standard)</w:t>
            </w:r>
          </w:p>
        </w:tc>
        <w:tc>
          <w:tcPr>
            <w:tcW w:w="1798" w:type="dxa"/>
          </w:tcPr>
          <w:p w14:paraId="4C304B05"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0.150</w:t>
            </w:r>
          </w:p>
        </w:tc>
        <w:tc>
          <w:tcPr>
            <w:tcW w:w="1683" w:type="dxa"/>
          </w:tcPr>
          <w:p w14:paraId="73BAE9E3"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0.152</w:t>
            </w:r>
          </w:p>
        </w:tc>
        <w:tc>
          <w:tcPr>
            <w:tcW w:w="1688" w:type="dxa"/>
          </w:tcPr>
          <w:p w14:paraId="64AB98F5"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0.158</w:t>
            </w:r>
          </w:p>
        </w:tc>
      </w:tr>
    </w:tbl>
    <w:p w14:paraId="63049B01" w14:textId="77777777" w:rsidR="00285A6E" w:rsidRDefault="00E56F95" w:rsidP="00285A6E">
      <w:pPr>
        <w:widowControl w:val="0"/>
        <w:autoSpaceDE w:val="0"/>
        <w:autoSpaceDN w:val="0"/>
        <w:spacing w:after="54" w:line="240" w:lineRule="auto"/>
        <w:jc w:val="both"/>
        <w:rPr>
          <w:rFonts w:ascii="Times New Roman" w:eastAsia="Times New Roman" w:hAnsi="Times New Roman" w:cs="Times New Roman"/>
          <w:b/>
          <w:sz w:val="24"/>
          <w:szCs w:val="22"/>
          <w:lang w:val="en-US" w:bidi="ar-SA"/>
        </w:rPr>
      </w:pPr>
      <w:r>
        <w:rPr>
          <w:rFonts w:ascii="Times New Roman" w:eastAsia="Times New Roman" w:hAnsi="Times New Roman" w:cs="Times New Roman"/>
          <w:b/>
          <w:sz w:val="24"/>
          <w:szCs w:val="24"/>
          <w:lang w:val="en-US" w:bidi="ar-SA"/>
        </w:rPr>
        <w:t xml:space="preserve">         </w:t>
      </w:r>
      <w:r w:rsidRPr="00E56F95">
        <w:rPr>
          <w:rFonts w:ascii="Times New Roman" w:eastAsia="Times New Roman" w:hAnsi="Times New Roman" w:cs="Times New Roman"/>
          <w:b/>
          <w:spacing w:val="-2"/>
          <w:sz w:val="24"/>
          <w:szCs w:val="22"/>
          <w:lang w:val="en-US" w:bidi="ar-SA"/>
        </w:rPr>
        <w:t xml:space="preserve"> </w:t>
      </w:r>
      <w:r w:rsidR="00285A6E">
        <w:rPr>
          <w:rFonts w:ascii="Times New Roman" w:eastAsia="Times New Roman" w:hAnsi="Times New Roman" w:cs="Times New Roman"/>
          <w:b/>
          <w:sz w:val="24"/>
          <w:szCs w:val="22"/>
          <w:lang w:val="en-US" w:bidi="ar-SA"/>
        </w:rPr>
        <w:t xml:space="preserve"> </w:t>
      </w:r>
    </w:p>
    <w:p w14:paraId="03BE7572" w14:textId="7B3D58BC" w:rsidR="00E56F95" w:rsidRPr="00E56F95" w:rsidRDefault="00285A6E" w:rsidP="00285A6E">
      <w:pPr>
        <w:widowControl w:val="0"/>
        <w:autoSpaceDE w:val="0"/>
        <w:autoSpaceDN w:val="0"/>
        <w:spacing w:after="54" w:line="240" w:lineRule="auto"/>
        <w:jc w:val="both"/>
        <w:rPr>
          <w:rFonts w:ascii="Times New Roman" w:eastAsia="Times New Roman" w:hAnsi="Times New Roman" w:cs="Times New Roman"/>
          <w:b/>
          <w:sz w:val="24"/>
          <w:szCs w:val="22"/>
          <w:lang w:val="en-US" w:bidi="ar-SA"/>
        </w:rPr>
      </w:pPr>
      <w:r>
        <w:rPr>
          <w:rFonts w:ascii="Times New Roman" w:eastAsia="Times New Roman" w:hAnsi="Times New Roman" w:cs="Times New Roman"/>
          <w:b/>
          <w:sz w:val="24"/>
          <w:szCs w:val="22"/>
          <w:lang w:val="en-US" w:bidi="ar-SA"/>
        </w:rPr>
        <w:t xml:space="preserve">       </w:t>
      </w:r>
      <w:r w:rsidR="00E56F95" w:rsidRPr="00E56F95">
        <w:rPr>
          <w:rFonts w:ascii="Times New Roman" w:eastAsia="Times New Roman" w:hAnsi="Times New Roman" w:cs="Times New Roman"/>
          <w:sz w:val="24"/>
          <w:szCs w:val="24"/>
          <w:lang w:val="en-US" w:bidi="ar-SA"/>
        </w:rPr>
        <w:t xml:space="preserve">The optical density (OD) values at 660 nm were measured for various concentrations of the tested sample, providing valuable insight into the interaction between the sample and the assay medium. The OD values at this wavelength are typically indicative of the sample’s absorption properties, which, in the context of enzyme inhibition assays, can be used to gauge changes in enzyme activity or the presence of bioactive components in the sample. The results show a clear trend: as the concentration of the </w:t>
      </w:r>
      <w:del w:id="149" w:author="RSGomaa" w:date="2026-03-28T23:37:00Z" w16du:dateUtc="2026-03-28T21:37:00Z">
        <w:r w:rsidR="00E56F95" w:rsidRPr="00E56F95" w:rsidDel="006C2D35">
          <w:rPr>
            <w:rFonts w:ascii="Times New Roman" w:eastAsia="Times New Roman" w:hAnsi="Times New Roman" w:cs="Times New Roman"/>
            <w:sz w:val="24"/>
            <w:szCs w:val="24"/>
            <w:lang w:val="en-US" w:bidi="ar-SA"/>
          </w:rPr>
          <w:delText>tested sample</w:delText>
        </w:r>
      </w:del>
      <w:ins w:id="150" w:author="RSGomaa" w:date="2026-03-28T23:37:00Z" w16du:dateUtc="2026-03-28T21:37:00Z">
        <w:r w:rsidR="006C2D35" w:rsidRPr="00E56F95">
          <w:rPr>
            <w:rFonts w:ascii="Times New Roman" w:eastAsia="Times New Roman" w:hAnsi="Times New Roman" w:cs="Times New Roman"/>
            <w:sz w:val="24"/>
            <w:szCs w:val="24"/>
            <w:lang w:val="en-US" w:bidi="ar-SA"/>
          </w:rPr>
          <w:t>sample tested</w:t>
        </w:r>
      </w:ins>
      <w:r w:rsidR="00E56F95" w:rsidRPr="00E56F95">
        <w:rPr>
          <w:rFonts w:ascii="Times New Roman" w:eastAsia="Times New Roman" w:hAnsi="Times New Roman" w:cs="Times New Roman"/>
          <w:sz w:val="24"/>
          <w:szCs w:val="24"/>
          <w:lang w:val="en-US" w:bidi="ar-SA"/>
        </w:rPr>
        <w:t xml:space="preserve"> increases, the OD values decrease.</w:t>
      </w:r>
    </w:p>
    <w:p w14:paraId="3CAC374F" w14:textId="77777777" w:rsidR="00E56F95" w:rsidRPr="00E56F95" w:rsidRDefault="00E56F95" w:rsidP="00E56F95">
      <w:pPr>
        <w:widowControl w:val="0"/>
        <w:autoSpaceDE w:val="0"/>
        <w:autoSpaceDN w:val="0"/>
        <w:spacing w:after="0" w:line="240" w:lineRule="auto"/>
        <w:rPr>
          <w:rFonts w:ascii="Times New Roman" w:eastAsia="Times New Roman" w:hAnsi="Times New Roman" w:cs="Times New Roman"/>
          <w:sz w:val="20"/>
          <w:szCs w:val="24"/>
          <w:lang w:val="en-US" w:bidi="ar-SA"/>
        </w:rPr>
      </w:pPr>
    </w:p>
    <w:p w14:paraId="35D2A193" w14:textId="77777777" w:rsidR="00E56F95" w:rsidRPr="00E56F95" w:rsidRDefault="00E56F95" w:rsidP="00E56F95">
      <w:pPr>
        <w:widowControl w:val="0"/>
        <w:autoSpaceDE w:val="0"/>
        <w:autoSpaceDN w:val="0"/>
        <w:spacing w:before="4" w:after="0" w:line="240" w:lineRule="auto"/>
        <w:rPr>
          <w:rFonts w:ascii="Times New Roman" w:eastAsia="Times New Roman" w:hAnsi="Times New Roman" w:cs="Times New Roman"/>
          <w:sz w:val="20"/>
          <w:szCs w:val="24"/>
          <w:lang w:val="en-US" w:bidi="ar-SA"/>
        </w:rPr>
      </w:pPr>
    </w:p>
    <w:p w14:paraId="088DD09B" w14:textId="77084223" w:rsidR="00E56F95" w:rsidRPr="00E56F95" w:rsidRDefault="00285A6E" w:rsidP="00E56F95">
      <w:pPr>
        <w:widowControl w:val="0"/>
        <w:autoSpaceDE w:val="0"/>
        <w:autoSpaceDN w:val="0"/>
        <w:spacing w:before="52" w:after="0" w:line="240" w:lineRule="auto"/>
        <w:rPr>
          <w:rFonts w:ascii="Times New Roman" w:eastAsia="Times New Roman" w:hAnsi="Times New Roman" w:cs="Times New Roman"/>
          <w:b/>
          <w:sz w:val="24"/>
          <w:szCs w:val="24"/>
          <w:lang w:val="en-US" w:bidi="ar-SA"/>
        </w:rPr>
      </w:pPr>
      <w:r>
        <w:rPr>
          <w:rFonts w:ascii="Times New Roman" w:eastAsia="Times New Roman" w:hAnsi="Times New Roman" w:cs="Times New Roman"/>
          <w:b/>
          <w:sz w:val="24"/>
          <w:szCs w:val="24"/>
          <w:lang w:val="en-US" w:bidi="ar-SA"/>
        </w:rPr>
        <w:t xml:space="preserve">             </w:t>
      </w:r>
      <w:r>
        <w:object w:dxaOrig="8844" w:dyaOrig="4488" w14:anchorId="1B83D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65pt;height:178pt" o:ole="">
            <v:imagedata r:id="rId22" o:title=""/>
          </v:shape>
          <o:OLEObject Type="Embed" ProgID="Prism8.Document" ShapeID="_x0000_i1025" DrawAspect="Content" ObjectID="_1836247471" r:id="rId23"/>
        </w:object>
      </w:r>
    </w:p>
    <w:p w14:paraId="438879AA" w14:textId="5A22959D" w:rsidR="00E56F95" w:rsidRPr="00285A6E" w:rsidRDefault="00E56F95" w:rsidP="00E56F95">
      <w:pPr>
        <w:widowControl w:val="0"/>
        <w:autoSpaceDE w:val="0"/>
        <w:autoSpaceDN w:val="0"/>
        <w:spacing w:before="1" w:after="0" w:line="240" w:lineRule="auto"/>
        <w:ind w:right="73"/>
        <w:rPr>
          <w:rFonts w:ascii="Times New Roman" w:eastAsia="Times New Roman" w:hAnsi="Times New Roman" w:cs="Times New Roman"/>
          <w:b/>
          <w:bCs/>
          <w:spacing w:val="-2"/>
          <w:sz w:val="24"/>
          <w:szCs w:val="24"/>
          <w:lang w:val="en-US" w:bidi="ar-SA"/>
        </w:rPr>
      </w:pPr>
      <w:r w:rsidRPr="00285A6E">
        <w:rPr>
          <w:rFonts w:ascii="Times New Roman" w:eastAsia="Times New Roman" w:hAnsi="Times New Roman" w:cs="Times New Roman"/>
          <w:b/>
          <w:bCs/>
          <w:sz w:val="24"/>
          <w:szCs w:val="24"/>
          <w:lang w:val="en-US" w:bidi="ar-SA"/>
        </w:rPr>
        <w:t xml:space="preserve">                      </w:t>
      </w:r>
      <w:r w:rsidRPr="00E56F95">
        <w:rPr>
          <w:rFonts w:ascii="Times New Roman" w:eastAsia="Times New Roman" w:hAnsi="Times New Roman" w:cs="Times New Roman"/>
          <w:b/>
          <w:bCs/>
          <w:spacing w:val="-1"/>
          <w:sz w:val="24"/>
          <w:szCs w:val="24"/>
          <w:lang w:val="en-US" w:bidi="ar-SA"/>
        </w:rPr>
        <w:t xml:space="preserve"> </w:t>
      </w:r>
      <w:r w:rsidR="008A54A5">
        <w:rPr>
          <w:rFonts w:ascii="Times New Roman" w:eastAsia="Times New Roman" w:hAnsi="Times New Roman" w:cs="Times New Roman"/>
          <w:b/>
          <w:bCs/>
          <w:spacing w:val="-1"/>
          <w:sz w:val="24"/>
          <w:szCs w:val="24"/>
          <w:lang w:val="en-US" w:bidi="ar-SA"/>
        </w:rPr>
        <w:t xml:space="preserve">FIGURE </w:t>
      </w:r>
      <w:r w:rsidR="00A74354">
        <w:rPr>
          <w:rFonts w:ascii="Times New Roman" w:eastAsia="Times New Roman" w:hAnsi="Times New Roman" w:cs="Times New Roman"/>
          <w:b/>
          <w:bCs/>
          <w:spacing w:val="-1"/>
          <w:sz w:val="24"/>
          <w:szCs w:val="24"/>
          <w:lang w:val="en-US" w:bidi="ar-SA"/>
        </w:rPr>
        <w:t xml:space="preserve">5. </w:t>
      </w:r>
      <w:r w:rsidRPr="00E56F95">
        <w:rPr>
          <w:rFonts w:ascii="Times New Roman" w:eastAsia="Times New Roman" w:hAnsi="Times New Roman" w:cs="Times New Roman"/>
          <w:b/>
          <w:bCs/>
          <w:sz w:val="24"/>
          <w:szCs w:val="24"/>
          <w:lang w:val="en-US" w:bidi="ar-SA"/>
        </w:rPr>
        <w:t>OD</w:t>
      </w:r>
      <w:r w:rsidRPr="00E56F95">
        <w:rPr>
          <w:rFonts w:ascii="Times New Roman" w:eastAsia="Times New Roman" w:hAnsi="Times New Roman" w:cs="Times New Roman"/>
          <w:b/>
          <w:bCs/>
          <w:spacing w:val="-3"/>
          <w:sz w:val="24"/>
          <w:szCs w:val="24"/>
          <w:lang w:val="en-US" w:bidi="ar-SA"/>
        </w:rPr>
        <w:t xml:space="preserve"> </w:t>
      </w:r>
      <w:r w:rsidRPr="00E56F95">
        <w:rPr>
          <w:rFonts w:ascii="Times New Roman" w:eastAsia="Times New Roman" w:hAnsi="Times New Roman" w:cs="Times New Roman"/>
          <w:b/>
          <w:bCs/>
          <w:sz w:val="24"/>
          <w:szCs w:val="24"/>
          <w:lang w:val="en-US" w:bidi="ar-SA"/>
        </w:rPr>
        <w:t>Value at</w:t>
      </w:r>
      <w:r w:rsidRPr="00E56F95">
        <w:rPr>
          <w:rFonts w:ascii="Times New Roman" w:eastAsia="Times New Roman" w:hAnsi="Times New Roman" w:cs="Times New Roman"/>
          <w:b/>
          <w:bCs/>
          <w:spacing w:val="-2"/>
          <w:sz w:val="24"/>
          <w:szCs w:val="24"/>
          <w:lang w:val="en-US" w:bidi="ar-SA"/>
        </w:rPr>
        <w:t xml:space="preserve"> </w:t>
      </w:r>
      <w:r w:rsidRPr="00E56F95">
        <w:rPr>
          <w:rFonts w:ascii="Times New Roman" w:eastAsia="Times New Roman" w:hAnsi="Times New Roman" w:cs="Times New Roman"/>
          <w:b/>
          <w:bCs/>
          <w:sz w:val="24"/>
          <w:szCs w:val="24"/>
          <w:lang w:val="en-US" w:bidi="ar-SA"/>
        </w:rPr>
        <w:t>660</w:t>
      </w:r>
      <w:r w:rsidRPr="00E56F95">
        <w:rPr>
          <w:rFonts w:ascii="Times New Roman" w:eastAsia="Times New Roman" w:hAnsi="Times New Roman" w:cs="Times New Roman"/>
          <w:b/>
          <w:bCs/>
          <w:spacing w:val="-1"/>
          <w:sz w:val="24"/>
          <w:szCs w:val="24"/>
          <w:lang w:val="en-US" w:bidi="ar-SA"/>
        </w:rPr>
        <w:t xml:space="preserve"> </w:t>
      </w:r>
      <w:r w:rsidRPr="00E56F95">
        <w:rPr>
          <w:rFonts w:ascii="Times New Roman" w:eastAsia="Times New Roman" w:hAnsi="Times New Roman" w:cs="Times New Roman"/>
          <w:b/>
          <w:bCs/>
          <w:sz w:val="24"/>
          <w:szCs w:val="24"/>
          <w:lang w:val="en-US" w:bidi="ar-SA"/>
        </w:rPr>
        <w:t>nm</w:t>
      </w:r>
      <w:r w:rsidRPr="00E56F95">
        <w:rPr>
          <w:rFonts w:ascii="Times New Roman" w:eastAsia="Times New Roman" w:hAnsi="Times New Roman" w:cs="Times New Roman"/>
          <w:b/>
          <w:bCs/>
          <w:spacing w:val="-1"/>
          <w:sz w:val="24"/>
          <w:szCs w:val="24"/>
          <w:lang w:val="en-US" w:bidi="ar-SA"/>
        </w:rPr>
        <w:t xml:space="preserve"> </w:t>
      </w:r>
      <w:r w:rsidRPr="00E56F95">
        <w:rPr>
          <w:rFonts w:ascii="Times New Roman" w:eastAsia="Times New Roman" w:hAnsi="Times New Roman" w:cs="Times New Roman"/>
          <w:b/>
          <w:bCs/>
          <w:sz w:val="24"/>
          <w:szCs w:val="24"/>
          <w:lang w:val="en-US" w:bidi="ar-SA"/>
        </w:rPr>
        <w:t>for</w:t>
      </w:r>
      <w:r w:rsidRPr="00E56F95">
        <w:rPr>
          <w:rFonts w:ascii="Times New Roman" w:eastAsia="Times New Roman" w:hAnsi="Times New Roman" w:cs="Times New Roman"/>
          <w:b/>
          <w:bCs/>
          <w:spacing w:val="-4"/>
          <w:sz w:val="24"/>
          <w:szCs w:val="24"/>
          <w:lang w:val="en-US" w:bidi="ar-SA"/>
        </w:rPr>
        <w:t xml:space="preserve"> </w:t>
      </w:r>
      <w:r w:rsidRPr="00E56F95">
        <w:rPr>
          <w:rFonts w:ascii="Times New Roman" w:eastAsia="Times New Roman" w:hAnsi="Times New Roman" w:cs="Times New Roman"/>
          <w:b/>
          <w:bCs/>
          <w:sz w:val="24"/>
          <w:szCs w:val="24"/>
          <w:lang w:val="en-US" w:bidi="ar-SA"/>
        </w:rPr>
        <w:t>Different</w:t>
      </w:r>
      <w:r w:rsidRPr="00E56F95">
        <w:rPr>
          <w:rFonts w:ascii="Times New Roman" w:eastAsia="Times New Roman" w:hAnsi="Times New Roman" w:cs="Times New Roman"/>
          <w:b/>
          <w:bCs/>
          <w:spacing w:val="1"/>
          <w:sz w:val="24"/>
          <w:szCs w:val="24"/>
          <w:lang w:val="en-US" w:bidi="ar-SA"/>
        </w:rPr>
        <w:t xml:space="preserve"> </w:t>
      </w:r>
      <w:r w:rsidRPr="00E56F95">
        <w:rPr>
          <w:rFonts w:ascii="Times New Roman" w:eastAsia="Times New Roman" w:hAnsi="Times New Roman" w:cs="Times New Roman"/>
          <w:b/>
          <w:bCs/>
          <w:sz w:val="24"/>
          <w:szCs w:val="24"/>
          <w:lang w:val="en-US" w:bidi="ar-SA"/>
        </w:rPr>
        <w:t>Concentrations</w:t>
      </w:r>
      <w:r w:rsidRPr="00E56F95">
        <w:rPr>
          <w:rFonts w:ascii="Times New Roman" w:eastAsia="Times New Roman" w:hAnsi="Times New Roman" w:cs="Times New Roman"/>
          <w:b/>
          <w:bCs/>
          <w:spacing w:val="-3"/>
          <w:sz w:val="24"/>
          <w:szCs w:val="24"/>
          <w:lang w:val="en-US" w:bidi="ar-SA"/>
        </w:rPr>
        <w:t xml:space="preserve"> </w:t>
      </w:r>
      <w:r w:rsidRPr="00E56F95">
        <w:rPr>
          <w:rFonts w:ascii="Times New Roman" w:eastAsia="Times New Roman" w:hAnsi="Times New Roman" w:cs="Times New Roman"/>
          <w:b/>
          <w:bCs/>
          <w:sz w:val="24"/>
          <w:szCs w:val="24"/>
          <w:lang w:val="en-US" w:bidi="ar-SA"/>
        </w:rPr>
        <w:t>of</w:t>
      </w:r>
      <w:r w:rsidRPr="00E56F95">
        <w:rPr>
          <w:rFonts w:ascii="Times New Roman" w:eastAsia="Times New Roman" w:hAnsi="Times New Roman" w:cs="Times New Roman"/>
          <w:b/>
          <w:bCs/>
          <w:spacing w:val="-1"/>
          <w:sz w:val="24"/>
          <w:szCs w:val="24"/>
          <w:lang w:val="en-US" w:bidi="ar-SA"/>
        </w:rPr>
        <w:t xml:space="preserve"> </w:t>
      </w:r>
      <w:r w:rsidRPr="00E56F95">
        <w:rPr>
          <w:rFonts w:ascii="Times New Roman" w:eastAsia="Times New Roman" w:hAnsi="Times New Roman" w:cs="Times New Roman"/>
          <w:b/>
          <w:bCs/>
          <w:sz w:val="24"/>
          <w:szCs w:val="24"/>
          <w:lang w:val="en-US" w:bidi="ar-SA"/>
        </w:rPr>
        <w:t xml:space="preserve">Tested </w:t>
      </w:r>
      <w:r w:rsidRPr="00E56F95">
        <w:rPr>
          <w:rFonts w:ascii="Times New Roman" w:eastAsia="Times New Roman" w:hAnsi="Times New Roman" w:cs="Times New Roman"/>
          <w:b/>
          <w:bCs/>
          <w:spacing w:val="-2"/>
          <w:sz w:val="24"/>
          <w:szCs w:val="24"/>
          <w:lang w:val="en-US" w:bidi="ar-SA"/>
        </w:rPr>
        <w:t>Samples</w:t>
      </w:r>
    </w:p>
    <w:p w14:paraId="5929B8F5" w14:textId="77777777" w:rsidR="006A3CFA" w:rsidRPr="00285A6E" w:rsidRDefault="006A3CFA" w:rsidP="00E56F95">
      <w:pPr>
        <w:widowControl w:val="0"/>
        <w:autoSpaceDE w:val="0"/>
        <w:autoSpaceDN w:val="0"/>
        <w:spacing w:before="1" w:after="0" w:line="240" w:lineRule="auto"/>
        <w:ind w:right="73"/>
        <w:rPr>
          <w:rFonts w:ascii="Times New Roman" w:eastAsia="Times New Roman" w:hAnsi="Times New Roman" w:cs="Times New Roman"/>
          <w:b/>
          <w:bCs/>
          <w:spacing w:val="-2"/>
          <w:sz w:val="24"/>
          <w:szCs w:val="24"/>
          <w:lang w:val="en-US" w:bidi="ar-SA"/>
        </w:rPr>
      </w:pPr>
    </w:p>
    <w:p w14:paraId="6201CD02" w14:textId="77777777" w:rsidR="006A3CFA" w:rsidRPr="00E56F95" w:rsidRDefault="006A3CFA" w:rsidP="00E56F95">
      <w:pPr>
        <w:widowControl w:val="0"/>
        <w:autoSpaceDE w:val="0"/>
        <w:autoSpaceDN w:val="0"/>
        <w:spacing w:before="1" w:after="0" w:line="240" w:lineRule="auto"/>
        <w:ind w:right="73"/>
        <w:rPr>
          <w:rFonts w:ascii="Times New Roman" w:eastAsia="Times New Roman" w:hAnsi="Times New Roman" w:cs="Times New Roman"/>
          <w:sz w:val="24"/>
          <w:szCs w:val="24"/>
          <w:lang w:val="en-US" w:bidi="ar-SA"/>
        </w:rPr>
      </w:pPr>
    </w:p>
    <w:p w14:paraId="397FC266" w14:textId="793ECEFE" w:rsidR="006A3CFA" w:rsidRDefault="006A3CFA" w:rsidP="00E2251D">
      <w:pPr>
        <w:widowControl w:val="0"/>
        <w:tabs>
          <w:tab w:val="left" w:pos="1451"/>
        </w:tabs>
        <w:autoSpaceDE w:val="0"/>
        <w:autoSpaceDN w:val="0"/>
        <w:spacing w:after="0" w:line="240" w:lineRule="auto"/>
        <w:outlineLvl w:val="4"/>
        <w:rPr>
          <w:rFonts w:ascii="Times New Roman" w:eastAsia="Times New Roman" w:hAnsi="Times New Roman" w:cs="Times New Roman"/>
          <w:b/>
          <w:bCs/>
          <w:sz w:val="24"/>
          <w:szCs w:val="24"/>
          <w:lang w:val="en-US" w:bidi="ar-SA"/>
        </w:rPr>
      </w:pPr>
      <w:r w:rsidRPr="006A3CFA">
        <w:rPr>
          <w:rFonts w:ascii="Times New Roman" w:eastAsia="Times New Roman" w:hAnsi="Times New Roman" w:cs="Times New Roman"/>
          <w:b/>
          <w:bCs/>
          <w:sz w:val="24"/>
          <w:szCs w:val="24"/>
          <w:lang w:val="en-US" w:bidi="ar-SA"/>
        </w:rPr>
        <w:t>Percentage</w:t>
      </w:r>
      <w:r w:rsidRPr="006A3CFA">
        <w:rPr>
          <w:rFonts w:ascii="Times New Roman" w:eastAsia="Times New Roman" w:hAnsi="Times New Roman" w:cs="Times New Roman"/>
          <w:b/>
          <w:bCs/>
          <w:spacing w:val="-4"/>
          <w:sz w:val="24"/>
          <w:szCs w:val="24"/>
          <w:lang w:val="en-US" w:bidi="ar-SA"/>
        </w:rPr>
        <w:t xml:space="preserve"> </w:t>
      </w:r>
      <w:r w:rsidRPr="006A3CFA">
        <w:rPr>
          <w:rFonts w:ascii="Times New Roman" w:eastAsia="Times New Roman" w:hAnsi="Times New Roman" w:cs="Times New Roman"/>
          <w:b/>
          <w:bCs/>
          <w:sz w:val="24"/>
          <w:szCs w:val="24"/>
          <w:lang w:val="en-US" w:bidi="ar-SA"/>
        </w:rPr>
        <w:t>of</w:t>
      </w:r>
      <w:r w:rsidRPr="006A3CFA">
        <w:rPr>
          <w:rFonts w:ascii="Times New Roman" w:eastAsia="Times New Roman" w:hAnsi="Times New Roman" w:cs="Times New Roman"/>
          <w:b/>
          <w:bCs/>
          <w:spacing w:val="-1"/>
          <w:sz w:val="24"/>
          <w:szCs w:val="24"/>
          <w:lang w:val="en-US" w:bidi="ar-SA"/>
        </w:rPr>
        <w:t xml:space="preserve"> </w:t>
      </w:r>
      <w:r w:rsidRPr="006A3CFA">
        <w:rPr>
          <w:rFonts w:ascii="Times New Roman" w:eastAsia="Times New Roman" w:hAnsi="Times New Roman" w:cs="Times New Roman"/>
          <w:b/>
          <w:bCs/>
          <w:sz w:val="24"/>
          <w:szCs w:val="24"/>
          <w:lang w:val="en-US" w:bidi="ar-SA"/>
        </w:rPr>
        <w:t>Inhibition</w:t>
      </w:r>
      <w:r w:rsidRPr="006A3CFA">
        <w:rPr>
          <w:rFonts w:ascii="Times New Roman" w:eastAsia="Times New Roman" w:hAnsi="Times New Roman" w:cs="Times New Roman"/>
          <w:b/>
          <w:bCs/>
          <w:spacing w:val="-2"/>
          <w:sz w:val="24"/>
          <w:szCs w:val="24"/>
          <w:lang w:val="en-US" w:bidi="ar-SA"/>
        </w:rPr>
        <w:t xml:space="preserve"> </w:t>
      </w:r>
      <w:r w:rsidRPr="006A3CFA">
        <w:rPr>
          <w:rFonts w:ascii="Times New Roman" w:eastAsia="Times New Roman" w:hAnsi="Times New Roman" w:cs="Times New Roman"/>
          <w:b/>
          <w:bCs/>
          <w:sz w:val="24"/>
          <w:szCs w:val="24"/>
          <w:lang w:val="en-US" w:bidi="ar-SA"/>
        </w:rPr>
        <w:t>of</w:t>
      </w:r>
      <w:r w:rsidRPr="006A3CFA">
        <w:rPr>
          <w:rFonts w:ascii="Times New Roman" w:eastAsia="Times New Roman" w:hAnsi="Times New Roman" w:cs="Times New Roman"/>
          <w:b/>
          <w:bCs/>
          <w:spacing w:val="-1"/>
          <w:sz w:val="24"/>
          <w:szCs w:val="24"/>
          <w:lang w:val="en-US" w:bidi="ar-SA"/>
        </w:rPr>
        <w:t xml:space="preserve"> </w:t>
      </w:r>
      <w:r w:rsidRPr="006A3CFA">
        <w:rPr>
          <w:rFonts w:ascii="Times New Roman" w:eastAsia="Times New Roman" w:hAnsi="Times New Roman" w:cs="Times New Roman"/>
          <w:b/>
          <w:bCs/>
          <w:sz w:val="24"/>
          <w:szCs w:val="24"/>
          <w:lang w:val="en-US" w:bidi="ar-SA"/>
        </w:rPr>
        <w:t>H+/K+-ATPase</w:t>
      </w:r>
      <w:r w:rsidRPr="006A3CFA">
        <w:rPr>
          <w:rFonts w:ascii="Times New Roman" w:eastAsia="Times New Roman" w:hAnsi="Times New Roman" w:cs="Times New Roman"/>
          <w:b/>
          <w:bCs/>
          <w:spacing w:val="-2"/>
          <w:sz w:val="24"/>
          <w:szCs w:val="24"/>
          <w:lang w:val="en-US" w:bidi="ar-SA"/>
        </w:rPr>
        <w:t xml:space="preserve"> Enzyme</w:t>
      </w:r>
    </w:p>
    <w:p w14:paraId="4FF0D06B" w14:textId="77777777" w:rsidR="00E2251D" w:rsidRPr="006A3CFA" w:rsidRDefault="00E2251D" w:rsidP="00E2251D">
      <w:pPr>
        <w:widowControl w:val="0"/>
        <w:tabs>
          <w:tab w:val="left" w:pos="1451"/>
        </w:tabs>
        <w:autoSpaceDE w:val="0"/>
        <w:autoSpaceDN w:val="0"/>
        <w:spacing w:after="0" w:line="240" w:lineRule="auto"/>
        <w:outlineLvl w:val="4"/>
        <w:rPr>
          <w:rFonts w:ascii="Times New Roman" w:eastAsia="Times New Roman" w:hAnsi="Times New Roman" w:cs="Times New Roman"/>
          <w:b/>
          <w:bCs/>
          <w:sz w:val="24"/>
          <w:szCs w:val="24"/>
          <w:lang w:val="en-US" w:bidi="ar-SA"/>
        </w:rPr>
      </w:pPr>
    </w:p>
    <w:p w14:paraId="7551933A" w14:textId="77777777" w:rsidR="006A3CFA" w:rsidRPr="006A3CFA" w:rsidRDefault="006A3CFA" w:rsidP="00285A6E">
      <w:pPr>
        <w:widowControl w:val="0"/>
        <w:autoSpaceDE w:val="0"/>
        <w:autoSpaceDN w:val="0"/>
        <w:spacing w:after="0" w:line="360" w:lineRule="auto"/>
        <w:ind w:right="136" w:firstLine="420"/>
        <w:jc w:val="both"/>
        <w:rPr>
          <w:rFonts w:ascii="Times New Roman" w:eastAsia="Times New Roman" w:hAnsi="Times New Roman" w:cs="Times New Roman"/>
          <w:sz w:val="24"/>
          <w:szCs w:val="24"/>
          <w:lang w:val="en-US" w:bidi="ar-SA"/>
        </w:rPr>
      </w:pPr>
      <w:r w:rsidRPr="006A3CFA">
        <w:rPr>
          <w:rFonts w:ascii="Times New Roman" w:eastAsia="Times New Roman" w:hAnsi="Times New Roman" w:cs="Times New Roman"/>
          <w:sz w:val="24"/>
          <w:szCs w:val="24"/>
          <w:lang w:val="en-US" w:bidi="ar-SA"/>
        </w:rPr>
        <w:lastRenderedPageBreak/>
        <w:t>The</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percentage</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inhibition</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of</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the</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H+/K+-ATPase</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enzyme</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by</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various</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concentrations</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of</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the</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tested sample</w:t>
      </w:r>
      <w:r w:rsidRPr="006A3CFA">
        <w:rPr>
          <w:rFonts w:ascii="Times New Roman" w:eastAsia="Times New Roman" w:hAnsi="Times New Roman" w:cs="Times New Roman"/>
          <w:spacing w:val="-6"/>
          <w:sz w:val="24"/>
          <w:szCs w:val="24"/>
          <w:lang w:val="en-US" w:bidi="ar-SA"/>
        </w:rPr>
        <w:t xml:space="preserve"> </w:t>
      </w:r>
      <w:r w:rsidRPr="006A3CFA">
        <w:rPr>
          <w:rFonts w:ascii="Times New Roman" w:eastAsia="Times New Roman" w:hAnsi="Times New Roman" w:cs="Times New Roman"/>
          <w:sz w:val="24"/>
          <w:szCs w:val="24"/>
          <w:lang w:val="en-US" w:bidi="ar-SA"/>
        </w:rPr>
        <w:t>is</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detailed</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in</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Table</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4.</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This</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enzyme</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plays</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a</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crucial</w:t>
      </w:r>
      <w:r w:rsidRPr="006A3CFA">
        <w:rPr>
          <w:rFonts w:ascii="Times New Roman" w:eastAsia="Times New Roman" w:hAnsi="Times New Roman" w:cs="Times New Roman"/>
          <w:spacing w:val="-2"/>
          <w:sz w:val="24"/>
          <w:szCs w:val="24"/>
          <w:lang w:val="en-US" w:bidi="ar-SA"/>
        </w:rPr>
        <w:t xml:space="preserve"> </w:t>
      </w:r>
      <w:r w:rsidRPr="006A3CFA">
        <w:rPr>
          <w:rFonts w:ascii="Times New Roman" w:eastAsia="Times New Roman" w:hAnsi="Times New Roman" w:cs="Times New Roman"/>
          <w:sz w:val="24"/>
          <w:szCs w:val="24"/>
          <w:lang w:val="en-US" w:bidi="ar-SA"/>
        </w:rPr>
        <w:t>role</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in</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gastric</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acid</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secretion,</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making</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it</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a primary</w:t>
      </w:r>
      <w:r w:rsidRPr="006A3CFA">
        <w:rPr>
          <w:rFonts w:ascii="Times New Roman" w:eastAsia="Times New Roman" w:hAnsi="Times New Roman" w:cs="Times New Roman"/>
          <w:spacing w:val="-1"/>
          <w:sz w:val="24"/>
          <w:szCs w:val="24"/>
          <w:lang w:val="en-US" w:bidi="ar-SA"/>
        </w:rPr>
        <w:t xml:space="preserve"> </w:t>
      </w:r>
      <w:r w:rsidRPr="006A3CFA">
        <w:rPr>
          <w:rFonts w:ascii="Times New Roman" w:eastAsia="Times New Roman" w:hAnsi="Times New Roman" w:cs="Times New Roman"/>
          <w:sz w:val="24"/>
          <w:szCs w:val="24"/>
          <w:lang w:val="en-US" w:bidi="ar-SA"/>
        </w:rPr>
        <w:t>target for</w:t>
      </w:r>
      <w:r w:rsidRPr="006A3CFA">
        <w:rPr>
          <w:rFonts w:ascii="Times New Roman" w:eastAsia="Times New Roman" w:hAnsi="Times New Roman" w:cs="Times New Roman"/>
          <w:spacing w:val="-1"/>
          <w:sz w:val="24"/>
          <w:szCs w:val="24"/>
          <w:lang w:val="en-US" w:bidi="ar-SA"/>
        </w:rPr>
        <w:t xml:space="preserve"> </w:t>
      </w:r>
      <w:r w:rsidRPr="006A3CFA">
        <w:rPr>
          <w:rFonts w:ascii="Times New Roman" w:eastAsia="Times New Roman" w:hAnsi="Times New Roman" w:cs="Times New Roman"/>
          <w:sz w:val="24"/>
          <w:szCs w:val="24"/>
          <w:lang w:val="en-US" w:bidi="ar-SA"/>
        </w:rPr>
        <w:t>anti-ulcer</w:t>
      </w:r>
      <w:r w:rsidRPr="006A3CFA">
        <w:rPr>
          <w:rFonts w:ascii="Times New Roman" w:eastAsia="Times New Roman" w:hAnsi="Times New Roman" w:cs="Times New Roman"/>
          <w:spacing w:val="-1"/>
          <w:sz w:val="24"/>
          <w:szCs w:val="24"/>
          <w:lang w:val="en-US" w:bidi="ar-SA"/>
        </w:rPr>
        <w:t xml:space="preserve"> </w:t>
      </w:r>
      <w:r w:rsidRPr="006A3CFA">
        <w:rPr>
          <w:rFonts w:ascii="Times New Roman" w:eastAsia="Times New Roman" w:hAnsi="Times New Roman" w:cs="Times New Roman"/>
          <w:sz w:val="24"/>
          <w:szCs w:val="24"/>
          <w:lang w:val="en-US" w:bidi="ar-SA"/>
        </w:rPr>
        <w:t>drugs. In this study, a dose-dependent inhibition was observed, where increasing concentrations of the sample led to higher percentages of enzyme inhibition.</w:t>
      </w:r>
    </w:p>
    <w:p w14:paraId="5589FF8C" w14:textId="77777777" w:rsidR="006A3CFA" w:rsidRPr="006A3CFA" w:rsidRDefault="006A3CFA" w:rsidP="006A3CFA">
      <w:pPr>
        <w:widowControl w:val="0"/>
        <w:autoSpaceDE w:val="0"/>
        <w:autoSpaceDN w:val="0"/>
        <w:spacing w:before="5" w:after="0" w:line="240" w:lineRule="auto"/>
        <w:rPr>
          <w:rFonts w:ascii="Times New Roman" w:eastAsia="Times New Roman" w:hAnsi="Times New Roman" w:cs="Times New Roman"/>
          <w:sz w:val="24"/>
          <w:szCs w:val="24"/>
          <w:lang w:val="en-US" w:bidi="ar-SA"/>
        </w:rPr>
      </w:pPr>
    </w:p>
    <w:p w14:paraId="2A1D71DB" w14:textId="2FC72FA6" w:rsidR="006A3CFA" w:rsidRPr="006A3CFA" w:rsidRDefault="00E2251D" w:rsidP="00285A6E">
      <w:pPr>
        <w:widowControl w:val="0"/>
        <w:autoSpaceDE w:val="0"/>
        <w:autoSpaceDN w:val="0"/>
        <w:spacing w:after="0" w:line="240" w:lineRule="auto"/>
        <w:outlineLvl w:val="4"/>
        <w:rPr>
          <w:rFonts w:ascii="Times New Roman" w:eastAsia="Times New Roman" w:hAnsi="Times New Roman" w:cs="Times New Roman"/>
          <w:b/>
          <w:bCs/>
          <w:sz w:val="24"/>
          <w:szCs w:val="24"/>
          <w:lang w:val="en-US" w:bidi="ar-SA"/>
        </w:rPr>
      </w:pPr>
      <w:r>
        <w:rPr>
          <w:rFonts w:ascii="Times New Roman" w:eastAsia="Times New Roman" w:hAnsi="Times New Roman" w:cs="Times New Roman"/>
          <w:b/>
          <w:bCs/>
          <w:sz w:val="24"/>
          <w:szCs w:val="24"/>
          <w:lang w:val="en-US" w:bidi="ar-SA"/>
        </w:rPr>
        <w:t xml:space="preserve">                                     </w:t>
      </w:r>
      <w:r w:rsidR="008A54A5">
        <w:rPr>
          <w:rFonts w:ascii="Times New Roman" w:eastAsia="Times New Roman" w:hAnsi="Times New Roman" w:cs="Times New Roman"/>
          <w:b/>
          <w:bCs/>
          <w:sz w:val="24"/>
          <w:szCs w:val="24"/>
          <w:lang w:val="en-US" w:bidi="ar-SA"/>
        </w:rPr>
        <w:t xml:space="preserve">TABLE </w:t>
      </w:r>
      <w:r w:rsidR="00A74354">
        <w:rPr>
          <w:rFonts w:ascii="Times New Roman" w:eastAsia="Times New Roman" w:hAnsi="Times New Roman" w:cs="Times New Roman"/>
          <w:b/>
          <w:bCs/>
          <w:sz w:val="24"/>
          <w:szCs w:val="24"/>
          <w:lang w:val="en-US" w:bidi="ar-SA"/>
        </w:rPr>
        <w:t>3.</w:t>
      </w:r>
      <w:r>
        <w:rPr>
          <w:rFonts w:ascii="Times New Roman" w:eastAsia="Times New Roman" w:hAnsi="Times New Roman" w:cs="Times New Roman"/>
          <w:b/>
          <w:bCs/>
          <w:sz w:val="24"/>
          <w:szCs w:val="24"/>
          <w:lang w:val="en-US" w:bidi="ar-SA"/>
        </w:rPr>
        <w:t xml:space="preserve">  </w:t>
      </w:r>
      <w:r w:rsidR="006A3CFA" w:rsidRPr="006A3CFA">
        <w:rPr>
          <w:rFonts w:ascii="Times New Roman" w:eastAsia="Times New Roman" w:hAnsi="Times New Roman" w:cs="Times New Roman"/>
          <w:b/>
          <w:bCs/>
          <w:sz w:val="24"/>
          <w:szCs w:val="24"/>
          <w:lang w:val="en-US" w:bidi="ar-SA"/>
        </w:rPr>
        <w:t>Percentage</w:t>
      </w:r>
      <w:r w:rsidR="006A3CFA" w:rsidRPr="006A3CFA">
        <w:rPr>
          <w:rFonts w:ascii="Times New Roman" w:eastAsia="Times New Roman" w:hAnsi="Times New Roman" w:cs="Times New Roman"/>
          <w:b/>
          <w:bCs/>
          <w:spacing w:val="-3"/>
          <w:sz w:val="24"/>
          <w:szCs w:val="24"/>
          <w:lang w:val="en-US" w:bidi="ar-SA"/>
        </w:rPr>
        <w:t xml:space="preserve"> </w:t>
      </w:r>
      <w:r w:rsidR="006A3CFA" w:rsidRPr="006A3CFA">
        <w:rPr>
          <w:rFonts w:ascii="Times New Roman" w:eastAsia="Times New Roman" w:hAnsi="Times New Roman" w:cs="Times New Roman"/>
          <w:b/>
          <w:bCs/>
          <w:sz w:val="24"/>
          <w:szCs w:val="24"/>
          <w:lang w:val="en-US" w:bidi="ar-SA"/>
        </w:rPr>
        <w:t>of</w:t>
      </w:r>
      <w:r w:rsidR="006A3CFA" w:rsidRPr="006A3CFA">
        <w:rPr>
          <w:rFonts w:ascii="Times New Roman" w:eastAsia="Times New Roman" w:hAnsi="Times New Roman" w:cs="Times New Roman"/>
          <w:b/>
          <w:bCs/>
          <w:spacing w:val="-1"/>
          <w:sz w:val="24"/>
          <w:szCs w:val="24"/>
          <w:lang w:val="en-US" w:bidi="ar-SA"/>
        </w:rPr>
        <w:t xml:space="preserve"> </w:t>
      </w:r>
      <w:r w:rsidR="006A3CFA" w:rsidRPr="006A3CFA">
        <w:rPr>
          <w:rFonts w:ascii="Times New Roman" w:eastAsia="Times New Roman" w:hAnsi="Times New Roman" w:cs="Times New Roman"/>
          <w:b/>
          <w:bCs/>
          <w:sz w:val="24"/>
          <w:szCs w:val="24"/>
          <w:lang w:val="en-US" w:bidi="ar-SA"/>
        </w:rPr>
        <w:t>Inhibition</w:t>
      </w:r>
      <w:r w:rsidR="006A3CFA" w:rsidRPr="006A3CFA">
        <w:rPr>
          <w:rFonts w:ascii="Times New Roman" w:eastAsia="Times New Roman" w:hAnsi="Times New Roman" w:cs="Times New Roman"/>
          <w:b/>
          <w:bCs/>
          <w:spacing w:val="-2"/>
          <w:sz w:val="24"/>
          <w:szCs w:val="24"/>
          <w:lang w:val="en-US" w:bidi="ar-SA"/>
        </w:rPr>
        <w:t xml:space="preserve"> </w:t>
      </w:r>
      <w:r w:rsidR="006A3CFA" w:rsidRPr="006A3CFA">
        <w:rPr>
          <w:rFonts w:ascii="Times New Roman" w:eastAsia="Times New Roman" w:hAnsi="Times New Roman" w:cs="Times New Roman"/>
          <w:b/>
          <w:bCs/>
          <w:sz w:val="24"/>
          <w:szCs w:val="24"/>
          <w:lang w:val="en-US" w:bidi="ar-SA"/>
        </w:rPr>
        <w:t>of</w:t>
      </w:r>
      <w:r w:rsidR="006A3CFA" w:rsidRPr="006A3CFA">
        <w:rPr>
          <w:rFonts w:ascii="Times New Roman" w:eastAsia="Times New Roman" w:hAnsi="Times New Roman" w:cs="Times New Roman"/>
          <w:b/>
          <w:bCs/>
          <w:spacing w:val="-2"/>
          <w:sz w:val="24"/>
          <w:szCs w:val="24"/>
          <w:lang w:val="en-US" w:bidi="ar-SA"/>
        </w:rPr>
        <w:t xml:space="preserve"> </w:t>
      </w:r>
      <w:r w:rsidR="006A3CFA" w:rsidRPr="006A3CFA">
        <w:rPr>
          <w:rFonts w:ascii="Times New Roman" w:eastAsia="Times New Roman" w:hAnsi="Times New Roman" w:cs="Times New Roman"/>
          <w:b/>
          <w:bCs/>
          <w:sz w:val="24"/>
          <w:szCs w:val="24"/>
          <w:lang w:val="en-US" w:bidi="ar-SA"/>
        </w:rPr>
        <w:t>H+/K+-ATPase</w:t>
      </w:r>
      <w:r w:rsidR="006A3CFA" w:rsidRPr="006A3CFA">
        <w:rPr>
          <w:rFonts w:ascii="Times New Roman" w:eastAsia="Times New Roman" w:hAnsi="Times New Roman" w:cs="Times New Roman"/>
          <w:b/>
          <w:bCs/>
          <w:spacing w:val="-2"/>
          <w:sz w:val="24"/>
          <w:szCs w:val="24"/>
          <w:lang w:val="en-US" w:bidi="ar-SA"/>
        </w:rPr>
        <w:t xml:space="preserve"> Enzyme</w:t>
      </w:r>
    </w:p>
    <w:p w14:paraId="46A5A9C9" w14:textId="77777777" w:rsidR="006A3CFA" w:rsidRPr="006A3CFA" w:rsidRDefault="006A3CFA" w:rsidP="00285A6E">
      <w:pPr>
        <w:widowControl w:val="0"/>
        <w:autoSpaceDE w:val="0"/>
        <w:autoSpaceDN w:val="0"/>
        <w:spacing w:before="6" w:after="0" w:line="240" w:lineRule="auto"/>
        <w:rPr>
          <w:rFonts w:ascii="Times New Roman" w:eastAsia="Times New Roman" w:hAnsi="Times New Roman" w:cs="Times New Roman"/>
          <w:b/>
          <w:sz w:val="10"/>
          <w:szCs w:val="24"/>
          <w:lang w:val="en-US" w:bidi="ar-SA"/>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2146"/>
        <w:gridCol w:w="1389"/>
        <w:gridCol w:w="1284"/>
        <w:gridCol w:w="1552"/>
        <w:gridCol w:w="1555"/>
      </w:tblGrid>
      <w:tr w:rsidR="006A3CFA" w:rsidRPr="006A3CFA" w14:paraId="0C048C17" w14:textId="77777777" w:rsidTr="0058044C">
        <w:trPr>
          <w:trHeight w:val="914"/>
        </w:trPr>
        <w:tc>
          <w:tcPr>
            <w:tcW w:w="869" w:type="dxa"/>
          </w:tcPr>
          <w:p w14:paraId="5C6F6BF2" w14:textId="77777777" w:rsidR="006A3CFA" w:rsidRPr="006A3CFA" w:rsidRDefault="006A3CFA" w:rsidP="00285A6E">
            <w:pPr>
              <w:widowControl w:val="0"/>
              <w:autoSpaceDE w:val="0"/>
              <w:autoSpaceDN w:val="0"/>
              <w:spacing w:before="42" w:after="0" w:line="240" w:lineRule="auto"/>
              <w:rPr>
                <w:rFonts w:ascii="Times New Roman" w:eastAsia="Times New Roman" w:hAnsi="Times New Roman" w:cs="Times New Roman"/>
                <w:b/>
                <w:sz w:val="24"/>
                <w:szCs w:val="22"/>
                <w:lang w:val="en-US" w:bidi="ar-SA"/>
              </w:rPr>
            </w:pPr>
          </w:p>
          <w:p w14:paraId="398CFA48" w14:textId="77777777" w:rsidR="006A3CFA" w:rsidRPr="006A3CFA" w:rsidRDefault="006A3CFA" w:rsidP="00285A6E">
            <w:pPr>
              <w:widowControl w:val="0"/>
              <w:autoSpaceDE w:val="0"/>
              <w:autoSpaceDN w:val="0"/>
              <w:spacing w:after="0" w:line="240" w:lineRule="auto"/>
              <w:ind w:right="148"/>
              <w:jc w:val="right"/>
              <w:rPr>
                <w:rFonts w:ascii="Times New Roman" w:eastAsia="Times New Roman" w:hAnsi="Times New Roman" w:cs="Times New Roman"/>
                <w:b/>
                <w:sz w:val="24"/>
                <w:szCs w:val="22"/>
                <w:lang w:val="en-US" w:bidi="ar-SA"/>
              </w:rPr>
            </w:pPr>
            <w:r w:rsidRPr="006A3CFA">
              <w:rPr>
                <w:rFonts w:ascii="Times New Roman" w:eastAsia="Times New Roman" w:hAnsi="Times New Roman" w:cs="Times New Roman"/>
                <w:b/>
                <w:sz w:val="24"/>
                <w:szCs w:val="22"/>
                <w:lang w:val="en-US" w:bidi="ar-SA"/>
              </w:rPr>
              <w:t xml:space="preserve">S. </w:t>
            </w:r>
            <w:r w:rsidRPr="006A3CFA">
              <w:rPr>
                <w:rFonts w:ascii="Times New Roman" w:eastAsia="Times New Roman" w:hAnsi="Times New Roman" w:cs="Times New Roman"/>
                <w:b/>
                <w:spacing w:val="-5"/>
                <w:sz w:val="24"/>
                <w:szCs w:val="22"/>
                <w:lang w:val="en-US" w:bidi="ar-SA"/>
              </w:rPr>
              <w:t>No</w:t>
            </w:r>
          </w:p>
        </w:tc>
        <w:tc>
          <w:tcPr>
            <w:tcW w:w="2146" w:type="dxa"/>
          </w:tcPr>
          <w:p w14:paraId="706A6E0D" w14:textId="77777777" w:rsidR="006A3CFA" w:rsidRPr="006A3CFA" w:rsidRDefault="006A3CFA" w:rsidP="00285A6E">
            <w:pPr>
              <w:widowControl w:val="0"/>
              <w:autoSpaceDE w:val="0"/>
              <w:autoSpaceDN w:val="0"/>
              <w:spacing w:before="42" w:after="0" w:line="240" w:lineRule="auto"/>
              <w:ind w:right="332"/>
              <w:jc w:val="center"/>
              <w:rPr>
                <w:rFonts w:ascii="Times New Roman" w:eastAsia="Times New Roman" w:hAnsi="Times New Roman" w:cs="Times New Roman"/>
                <w:b/>
                <w:sz w:val="24"/>
                <w:szCs w:val="22"/>
                <w:lang w:val="en-US" w:bidi="ar-SA"/>
              </w:rPr>
            </w:pPr>
            <w:r w:rsidRPr="006A3CFA">
              <w:rPr>
                <w:rFonts w:ascii="Times New Roman" w:eastAsia="Times New Roman" w:hAnsi="Times New Roman" w:cs="Times New Roman"/>
                <w:b/>
                <w:sz w:val="24"/>
                <w:szCs w:val="22"/>
                <w:lang w:val="en-US" w:bidi="ar-SA"/>
              </w:rPr>
              <w:t>Tested</w:t>
            </w:r>
            <w:r w:rsidRPr="006A3CFA">
              <w:rPr>
                <w:rFonts w:ascii="Times New Roman" w:eastAsia="Times New Roman" w:hAnsi="Times New Roman" w:cs="Times New Roman"/>
                <w:b/>
                <w:spacing w:val="-15"/>
                <w:sz w:val="24"/>
                <w:szCs w:val="22"/>
                <w:lang w:val="en-US" w:bidi="ar-SA"/>
              </w:rPr>
              <w:t xml:space="preserve"> </w:t>
            </w:r>
            <w:r w:rsidRPr="006A3CFA">
              <w:rPr>
                <w:rFonts w:ascii="Times New Roman" w:eastAsia="Times New Roman" w:hAnsi="Times New Roman" w:cs="Times New Roman"/>
                <w:b/>
                <w:sz w:val="24"/>
                <w:szCs w:val="22"/>
                <w:lang w:val="en-US" w:bidi="ar-SA"/>
              </w:rPr>
              <w:t xml:space="preserve">sample </w:t>
            </w:r>
            <w:r w:rsidRPr="006A3CFA">
              <w:rPr>
                <w:rFonts w:ascii="Times New Roman" w:eastAsia="Times New Roman" w:hAnsi="Times New Roman" w:cs="Times New Roman"/>
                <w:b/>
                <w:spacing w:val="-2"/>
                <w:sz w:val="24"/>
                <w:szCs w:val="22"/>
                <w:lang w:val="en-US" w:bidi="ar-SA"/>
              </w:rPr>
              <w:t>concentration (μg/ml)</w:t>
            </w:r>
          </w:p>
        </w:tc>
        <w:tc>
          <w:tcPr>
            <w:tcW w:w="4225" w:type="dxa"/>
            <w:gridSpan w:val="3"/>
          </w:tcPr>
          <w:p w14:paraId="3E0CD704" w14:textId="2CCD0BD9" w:rsidR="006A3CFA" w:rsidRPr="006A3CFA" w:rsidRDefault="006A3CFA" w:rsidP="00285A6E">
            <w:pPr>
              <w:widowControl w:val="0"/>
              <w:autoSpaceDE w:val="0"/>
              <w:autoSpaceDN w:val="0"/>
              <w:spacing w:before="42" w:after="0" w:line="240" w:lineRule="auto"/>
              <w:rPr>
                <w:rFonts w:ascii="Times New Roman" w:eastAsia="Times New Roman" w:hAnsi="Times New Roman" w:cs="Times New Roman"/>
                <w:b/>
                <w:sz w:val="24"/>
                <w:szCs w:val="22"/>
                <w:lang w:val="en-US" w:bidi="ar-SA"/>
              </w:rPr>
            </w:pPr>
            <w:r w:rsidRPr="006A3CFA">
              <w:rPr>
                <w:rFonts w:ascii="Times New Roman" w:eastAsia="Times New Roman" w:hAnsi="Times New Roman" w:cs="Times New Roman"/>
                <w:b/>
                <w:sz w:val="24"/>
                <w:szCs w:val="22"/>
                <w:lang w:val="en-US" w:bidi="ar-SA"/>
              </w:rPr>
              <w:t>Percentage</w:t>
            </w:r>
            <w:r w:rsidRPr="006A3CFA">
              <w:rPr>
                <w:rFonts w:ascii="Times New Roman" w:eastAsia="Times New Roman" w:hAnsi="Times New Roman" w:cs="Times New Roman"/>
                <w:b/>
                <w:spacing w:val="-5"/>
                <w:sz w:val="24"/>
                <w:szCs w:val="22"/>
                <w:lang w:val="en-US" w:bidi="ar-SA"/>
              </w:rPr>
              <w:t xml:space="preserve"> </w:t>
            </w:r>
            <w:r w:rsidRPr="006A3CFA">
              <w:rPr>
                <w:rFonts w:ascii="Times New Roman" w:eastAsia="Times New Roman" w:hAnsi="Times New Roman" w:cs="Times New Roman"/>
                <w:b/>
                <w:sz w:val="24"/>
                <w:szCs w:val="22"/>
                <w:lang w:val="en-US" w:bidi="ar-SA"/>
              </w:rPr>
              <w:t>of</w:t>
            </w:r>
            <w:r w:rsidRPr="006A3CFA">
              <w:rPr>
                <w:rFonts w:ascii="Times New Roman" w:eastAsia="Times New Roman" w:hAnsi="Times New Roman" w:cs="Times New Roman"/>
                <w:b/>
                <w:spacing w:val="-2"/>
                <w:sz w:val="24"/>
                <w:szCs w:val="22"/>
                <w:lang w:val="en-US" w:bidi="ar-SA"/>
              </w:rPr>
              <w:t xml:space="preserve"> </w:t>
            </w:r>
            <w:r w:rsidRPr="006A3CFA">
              <w:rPr>
                <w:rFonts w:ascii="Times New Roman" w:eastAsia="Times New Roman" w:hAnsi="Times New Roman" w:cs="Times New Roman"/>
                <w:b/>
                <w:sz w:val="24"/>
                <w:szCs w:val="22"/>
                <w:lang w:val="en-US" w:bidi="ar-SA"/>
              </w:rPr>
              <w:t>inhibition</w:t>
            </w:r>
            <w:r w:rsidRPr="006A3CFA">
              <w:rPr>
                <w:rFonts w:ascii="Times New Roman" w:eastAsia="Times New Roman" w:hAnsi="Times New Roman" w:cs="Times New Roman"/>
                <w:b/>
                <w:spacing w:val="-5"/>
                <w:sz w:val="24"/>
                <w:szCs w:val="22"/>
                <w:lang w:val="en-US" w:bidi="ar-SA"/>
              </w:rPr>
              <w:t xml:space="preserve"> </w:t>
            </w:r>
            <w:r w:rsidRPr="006A3CFA">
              <w:rPr>
                <w:rFonts w:ascii="Times New Roman" w:eastAsia="Times New Roman" w:hAnsi="Times New Roman" w:cs="Times New Roman"/>
                <w:b/>
                <w:sz w:val="24"/>
                <w:szCs w:val="22"/>
                <w:lang w:val="en-US" w:bidi="ar-SA"/>
              </w:rPr>
              <w:t>(in</w:t>
            </w:r>
            <w:r w:rsidRPr="006A3CFA">
              <w:rPr>
                <w:rFonts w:ascii="Times New Roman" w:eastAsia="Times New Roman" w:hAnsi="Times New Roman" w:cs="Times New Roman"/>
                <w:b/>
                <w:spacing w:val="-2"/>
                <w:sz w:val="24"/>
                <w:szCs w:val="22"/>
                <w:lang w:val="en-US" w:bidi="ar-SA"/>
              </w:rPr>
              <w:t xml:space="preserve"> </w:t>
            </w:r>
            <w:del w:id="151" w:author="RSGomaa" w:date="2026-03-28T23:38:00Z" w16du:dateUtc="2026-03-28T21:38:00Z">
              <w:r w:rsidRPr="006A3CFA" w:rsidDel="006C2D35">
                <w:rPr>
                  <w:rFonts w:ascii="Times New Roman" w:eastAsia="Times New Roman" w:hAnsi="Times New Roman" w:cs="Times New Roman"/>
                  <w:b/>
                  <w:spacing w:val="-2"/>
                  <w:sz w:val="24"/>
                  <w:szCs w:val="22"/>
                  <w:lang w:val="en-US" w:bidi="ar-SA"/>
                </w:rPr>
                <w:delText>triplicates</w:delText>
              </w:r>
            </w:del>
            <w:ins w:id="152" w:author="RSGomaa" w:date="2026-03-28T23:38:00Z" w16du:dateUtc="2026-03-28T21:38:00Z">
              <w:r w:rsidR="006C2D35">
                <w:rPr>
                  <w:rFonts w:ascii="Times New Roman" w:eastAsia="Times New Roman" w:hAnsi="Times New Roman" w:cs="Times New Roman"/>
                  <w:b/>
                  <w:spacing w:val="-2"/>
                  <w:sz w:val="24"/>
                  <w:szCs w:val="22"/>
                  <w:lang w:val="en-US" w:bidi="ar-SA"/>
                </w:rPr>
                <w:t>triplicate</w:t>
              </w:r>
            </w:ins>
            <w:r w:rsidRPr="006A3CFA">
              <w:rPr>
                <w:rFonts w:ascii="Times New Roman" w:eastAsia="Times New Roman" w:hAnsi="Times New Roman" w:cs="Times New Roman"/>
                <w:b/>
                <w:spacing w:val="-2"/>
                <w:sz w:val="24"/>
                <w:szCs w:val="22"/>
                <w:lang w:val="en-US" w:bidi="ar-SA"/>
              </w:rPr>
              <w:t>)</w:t>
            </w:r>
          </w:p>
        </w:tc>
        <w:tc>
          <w:tcPr>
            <w:tcW w:w="1555" w:type="dxa"/>
          </w:tcPr>
          <w:p w14:paraId="0DA19CAF" w14:textId="77777777" w:rsidR="006A3CFA" w:rsidRPr="006A3CFA" w:rsidRDefault="006A3CFA" w:rsidP="00285A6E">
            <w:pPr>
              <w:widowControl w:val="0"/>
              <w:autoSpaceDE w:val="0"/>
              <w:autoSpaceDN w:val="0"/>
              <w:spacing w:before="42" w:after="0" w:line="240" w:lineRule="auto"/>
              <w:ind w:right="164" w:hanging="396"/>
              <w:rPr>
                <w:rFonts w:ascii="Times New Roman" w:eastAsia="Times New Roman" w:hAnsi="Times New Roman" w:cs="Times New Roman"/>
                <w:b/>
                <w:sz w:val="24"/>
                <w:szCs w:val="22"/>
                <w:lang w:val="en-US" w:bidi="ar-SA"/>
              </w:rPr>
            </w:pPr>
            <w:r w:rsidRPr="006A3CFA">
              <w:rPr>
                <w:rFonts w:ascii="Times New Roman" w:eastAsia="Times New Roman" w:hAnsi="Times New Roman" w:cs="Times New Roman"/>
                <w:b/>
                <w:sz w:val="24"/>
                <w:szCs w:val="22"/>
                <w:lang w:val="en-US" w:bidi="ar-SA"/>
              </w:rPr>
              <w:t>Mean</w:t>
            </w:r>
            <w:r w:rsidRPr="006A3CFA">
              <w:rPr>
                <w:rFonts w:ascii="Times New Roman" w:eastAsia="Times New Roman" w:hAnsi="Times New Roman" w:cs="Times New Roman"/>
                <w:b/>
                <w:spacing w:val="-15"/>
                <w:sz w:val="24"/>
                <w:szCs w:val="22"/>
                <w:lang w:val="en-US" w:bidi="ar-SA"/>
              </w:rPr>
              <w:t xml:space="preserve"> </w:t>
            </w:r>
            <w:r w:rsidRPr="006A3CFA">
              <w:rPr>
                <w:rFonts w:ascii="Times New Roman" w:eastAsia="Times New Roman" w:hAnsi="Times New Roman" w:cs="Times New Roman"/>
                <w:b/>
                <w:sz w:val="24"/>
                <w:szCs w:val="22"/>
                <w:lang w:val="en-US" w:bidi="ar-SA"/>
              </w:rPr>
              <w:t xml:space="preserve">value </w:t>
            </w:r>
            <w:r w:rsidRPr="006A3CFA">
              <w:rPr>
                <w:rFonts w:ascii="Times New Roman" w:eastAsia="Times New Roman" w:hAnsi="Times New Roman" w:cs="Times New Roman"/>
                <w:b/>
                <w:spacing w:val="-4"/>
                <w:sz w:val="24"/>
                <w:szCs w:val="22"/>
                <w:lang w:val="en-US" w:bidi="ar-SA"/>
              </w:rPr>
              <w:t>(%)</w:t>
            </w:r>
          </w:p>
        </w:tc>
      </w:tr>
      <w:tr w:rsidR="006A3CFA" w:rsidRPr="006A3CFA" w14:paraId="2FCFB294" w14:textId="77777777" w:rsidTr="0058044C">
        <w:trPr>
          <w:trHeight w:val="551"/>
        </w:trPr>
        <w:tc>
          <w:tcPr>
            <w:tcW w:w="869" w:type="dxa"/>
          </w:tcPr>
          <w:p w14:paraId="257F0FC5" w14:textId="77777777" w:rsidR="006A3CFA" w:rsidRPr="006A3CFA" w:rsidRDefault="006A3CFA" w:rsidP="00285A6E">
            <w:pPr>
              <w:widowControl w:val="0"/>
              <w:autoSpaceDE w:val="0"/>
              <w:autoSpaceDN w:val="0"/>
              <w:spacing w:after="0" w:line="275" w:lineRule="exact"/>
              <w:ind w:right="209"/>
              <w:jc w:val="right"/>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5"/>
                <w:sz w:val="24"/>
                <w:szCs w:val="22"/>
                <w:lang w:val="en-US" w:bidi="ar-SA"/>
              </w:rPr>
              <w:t>1.</w:t>
            </w:r>
          </w:p>
        </w:tc>
        <w:tc>
          <w:tcPr>
            <w:tcW w:w="2146" w:type="dxa"/>
          </w:tcPr>
          <w:p w14:paraId="168CC200" w14:textId="77777777" w:rsidR="006A3CFA" w:rsidRPr="006A3CFA" w:rsidRDefault="006A3CFA" w:rsidP="00285A6E">
            <w:pPr>
              <w:widowControl w:val="0"/>
              <w:autoSpaceDE w:val="0"/>
              <w:autoSpaceDN w:val="0"/>
              <w:spacing w:after="0" w:line="275" w:lineRule="exact"/>
              <w:ind w:right="5"/>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Omeprazole(100μg/</w:t>
            </w:r>
          </w:p>
          <w:p w14:paraId="30FB2DC7" w14:textId="77777777" w:rsidR="006A3CFA" w:rsidRPr="006A3CFA" w:rsidRDefault="006A3CFA" w:rsidP="00285A6E">
            <w:pPr>
              <w:widowControl w:val="0"/>
              <w:autoSpaceDE w:val="0"/>
              <w:autoSpaceDN w:val="0"/>
              <w:spacing w:after="0" w:line="257" w:lineRule="exact"/>
              <w:ind w:right="3"/>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5"/>
                <w:sz w:val="24"/>
                <w:szCs w:val="22"/>
                <w:lang w:val="en-US" w:bidi="ar-SA"/>
              </w:rPr>
              <w:t>ml)</w:t>
            </w:r>
          </w:p>
        </w:tc>
        <w:tc>
          <w:tcPr>
            <w:tcW w:w="1389" w:type="dxa"/>
          </w:tcPr>
          <w:p w14:paraId="2F17F27A" w14:textId="77777777" w:rsidR="006A3CFA" w:rsidRPr="006A3CFA" w:rsidRDefault="006A3CFA" w:rsidP="00285A6E">
            <w:pPr>
              <w:widowControl w:val="0"/>
              <w:autoSpaceDE w:val="0"/>
              <w:autoSpaceDN w:val="0"/>
              <w:spacing w:before="135"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90.8648</w:t>
            </w:r>
          </w:p>
        </w:tc>
        <w:tc>
          <w:tcPr>
            <w:tcW w:w="1284" w:type="dxa"/>
          </w:tcPr>
          <w:p w14:paraId="44BDFB3A" w14:textId="77777777" w:rsidR="006A3CFA" w:rsidRPr="006A3CFA" w:rsidRDefault="006A3CFA" w:rsidP="00285A6E">
            <w:pPr>
              <w:widowControl w:val="0"/>
              <w:autoSpaceDE w:val="0"/>
              <w:autoSpaceDN w:val="0"/>
              <w:spacing w:before="135"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90.743</w:t>
            </w:r>
          </w:p>
        </w:tc>
        <w:tc>
          <w:tcPr>
            <w:tcW w:w="1552" w:type="dxa"/>
          </w:tcPr>
          <w:p w14:paraId="475BAFCB" w14:textId="77777777" w:rsidR="006A3CFA" w:rsidRPr="006A3CFA" w:rsidRDefault="006A3CFA" w:rsidP="00285A6E">
            <w:pPr>
              <w:widowControl w:val="0"/>
              <w:autoSpaceDE w:val="0"/>
              <w:autoSpaceDN w:val="0"/>
              <w:spacing w:before="135"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90.3776</w:t>
            </w:r>
          </w:p>
        </w:tc>
        <w:tc>
          <w:tcPr>
            <w:tcW w:w="1555" w:type="dxa"/>
          </w:tcPr>
          <w:p w14:paraId="2373E2C7" w14:textId="77777777" w:rsidR="006A3CFA" w:rsidRPr="006A3CFA" w:rsidRDefault="006A3CFA" w:rsidP="00285A6E">
            <w:pPr>
              <w:widowControl w:val="0"/>
              <w:autoSpaceDE w:val="0"/>
              <w:autoSpaceDN w:val="0"/>
              <w:spacing w:before="275" w:after="0" w:line="257"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90.6618</w:t>
            </w:r>
          </w:p>
        </w:tc>
      </w:tr>
      <w:tr w:rsidR="006A3CFA" w:rsidRPr="006A3CFA" w14:paraId="60249F43" w14:textId="77777777" w:rsidTr="0058044C">
        <w:trPr>
          <w:trHeight w:val="318"/>
        </w:trPr>
        <w:tc>
          <w:tcPr>
            <w:tcW w:w="869" w:type="dxa"/>
          </w:tcPr>
          <w:p w14:paraId="4E0299C7" w14:textId="77777777" w:rsidR="006A3CFA" w:rsidRPr="006A3CFA" w:rsidRDefault="006A3CFA" w:rsidP="00285A6E">
            <w:pPr>
              <w:widowControl w:val="0"/>
              <w:autoSpaceDE w:val="0"/>
              <w:autoSpaceDN w:val="0"/>
              <w:spacing w:after="0" w:line="275" w:lineRule="exact"/>
              <w:ind w:right="209"/>
              <w:jc w:val="right"/>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5"/>
                <w:sz w:val="24"/>
                <w:szCs w:val="22"/>
                <w:lang w:val="en-US" w:bidi="ar-SA"/>
              </w:rPr>
              <w:t>2.</w:t>
            </w:r>
          </w:p>
        </w:tc>
        <w:tc>
          <w:tcPr>
            <w:tcW w:w="2146" w:type="dxa"/>
          </w:tcPr>
          <w:p w14:paraId="54D2421B" w14:textId="77777777" w:rsidR="006A3CFA" w:rsidRPr="006A3CFA" w:rsidRDefault="006A3CFA" w:rsidP="00285A6E">
            <w:pPr>
              <w:widowControl w:val="0"/>
              <w:autoSpaceDE w:val="0"/>
              <w:autoSpaceDN w:val="0"/>
              <w:spacing w:after="0" w:line="275"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z w:val="24"/>
                <w:szCs w:val="22"/>
                <w:lang w:val="en-US" w:bidi="ar-SA"/>
              </w:rPr>
              <w:t xml:space="preserve">500 </w:t>
            </w:r>
            <w:r w:rsidRPr="006A3CFA">
              <w:rPr>
                <w:rFonts w:ascii="Times New Roman" w:eastAsia="Times New Roman" w:hAnsi="Times New Roman" w:cs="Times New Roman"/>
                <w:spacing w:val="-2"/>
                <w:sz w:val="24"/>
                <w:szCs w:val="22"/>
                <w:lang w:val="en-US" w:bidi="ar-SA"/>
              </w:rPr>
              <w:t>μg/ml</w:t>
            </w:r>
          </w:p>
        </w:tc>
        <w:tc>
          <w:tcPr>
            <w:tcW w:w="1389" w:type="dxa"/>
          </w:tcPr>
          <w:p w14:paraId="213EE558" w14:textId="77777777" w:rsidR="006A3CFA" w:rsidRPr="006A3CFA" w:rsidRDefault="006A3CFA" w:rsidP="00285A6E">
            <w:pPr>
              <w:widowControl w:val="0"/>
              <w:autoSpaceDE w:val="0"/>
              <w:autoSpaceDN w:val="0"/>
              <w:spacing w:before="20"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71.1328</w:t>
            </w:r>
          </w:p>
        </w:tc>
        <w:tc>
          <w:tcPr>
            <w:tcW w:w="1284" w:type="dxa"/>
          </w:tcPr>
          <w:p w14:paraId="04F12B27" w14:textId="77777777" w:rsidR="006A3CFA" w:rsidRPr="006A3CFA" w:rsidRDefault="006A3CFA" w:rsidP="00285A6E">
            <w:pPr>
              <w:widowControl w:val="0"/>
              <w:autoSpaceDE w:val="0"/>
              <w:autoSpaceDN w:val="0"/>
              <w:spacing w:before="20"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71.8636</w:t>
            </w:r>
          </w:p>
        </w:tc>
        <w:tc>
          <w:tcPr>
            <w:tcW w:w="1552" w:type="dxa"/>
          </w:tcPr>
          <w:p w14:paraId="331123E7" w14:textId="77777777" w:rsidR="006A3CFA" w:rsidRPr="006A3CFA" w:rsidRDefault="006A3CFA" w:rsidP="00285A6E">
            <w:pPr>
              <w:widowControl w:val="0"/>
              <w:autoSpaceDE w:val="0"/>
              <w:autoSpaceDN w:val="0"/>
              <w:spacing w:before="20"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72.2899</w:t>
            </w:r>
          </w:p>
        </w:tc>
        <w:tc>
          <w:tcPr>
            <w:tcW w:w="1555" w:type="dxa"/>
          </w:tcPr>
          <w:p w14:paraId="339B1941" w14:textId="77777777" w:rsidR="006A3CFA" w:rsidRPr="006A3CFA" w:rsidRDefault="006A3CFA" w:rsidP="00285A6E">
            <w:pPr>
              <w:widowControl w:val="0"/>
              <w:autoSpaceDE w:val="0"/>
              <w:autoSpaceDN w:val="0"/>
              <w:spacing w:before="42" w:after="0" w:line="257"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71.7621</w:t>
            </w:r>
          </w:p>
        </w:tc>
      </w:tr>
      <w:tr w:rsidR="006A3CFA" w:rsidRPr="006A3CFA" w14:paraId="4806F3B2" w14:textId="77777777" w:rsidTr="0058044C">
        <w:trPr>
          <w:trHeight w:val="321"/>
        </w:trPr>
        <w:tc>
          <w:tcPr>
            <w:tcW w:w="869" w:type="dxa"/>
          </w:tcPr>
          <w:p w14:paraId="77FEC692" w14:textId="77777777" w:rsidR="006A3CFA" w:rsidRPr="006A3CFA" w:rsidRDefault="006A3CFA" w:rsidP="00285A6E">
            <w:pPr>
              <w:widowControl w:val="0"/>
              <w:autoSpaceDE w:val="0"/>
              <w:autoSpaceDN w:val="0"/>
              <w:spacing w:after="0" w:line="275" w:lineRule="exact"/>
              <w:ind w:right="209"/>
              <w:jc w:val="right"/>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5"/>
                <w:sz w:val="24"/>
                <w:szCs w:val="22"/>
                <w:lang w:val="en-US" w:bidi="ar-SA"/>
              </w:rPr>
              <w:t>3.</w:t>
            </w:r>
          </w:p>
        </w:tc>
        <w:tc>
          <w:tcPr>
            <w:tcW w:w="2146" w:type="dxa"/>
          </w:tcPr>
          <w:p w14:paraId="0414CB33" w14:textId="77777777" w:rsidR="006A3CFA" w:rsidRPr="006A3CFA" w:rsidRDefault="006A3CFA" w:rsidP="00285A6E">
            <w:pPr>
              <w:widowControl w:val="0"/>
              <w:autoSpaceDE w:val="0"/>
              <w:autoSpaceDN w:val="0"/>
              <w:spacing w:after="0" w:line="275"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z w:val="24"/>
                <w:szCs w:val="22"/>
                <w:lang w:val="en-US" w:bidi="ar-SA"/>
              </w:rPr>
              <w:t xml:space="preserve">250 </w:t>
            </w:r>
            <w:r w:rsidRPr="006A3CFA">
              <w:rPr>
                <w:rFonts w:ascii="Times New Roman" w:eastAsia="Times New Roman" w:hAnsi="Times New Roman" w:cs="Times New Roman"/>
                <w:spacing w:val="-2"/>
                <w:sz w:val="24"/>
                <w:szCs w:val="22"/>
                <w:lang w:val="en-US" w:bidi="ar-SA"/>
              </w:rPr>
              <w:t>μg/ml</w:t>
            </w:r>
          </w:p>
        </w:tc>
        <w:tc>
          <w:tcPr>
            <w:tcW w:w="1389" w:type="dxa"/>
          </w:tcPr>
          <w:p w14:paraId="2CC41641" w14:textId="77777777" w:rsidR="006A3CFA" w:rsidRPr="006A3CFA" w:rsidRDefault="006A3CFA" w:rsidP="00285A6E">
            <w:pPr>
              <w:widowControl w:val="0"/>
              <w:autoSpaceDE w:val="0"/>
              <w:autoSpaceDN w:val="0"/>
              <w:spacing w:before="20"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68.9403</w:t>
            </w:r>
          </w:p>
        </w:tc>
        <w:tc>
          <w:tcPr>
            <w:tcW w:w="1284" w:type="dxa"/>
          </w:tcPr>
          <w:p w14:paraId="79969453" w14:textId="77777777" w:rsidR="006A3CFA" w:rsidRPr="006A3CFA" w:rsidRDefault="006A3CFA" w:rsidP="00285A6E">
            <w:pPr>
              <w:widowControl w:val="0"/>
              <w:autoSpaceDE w:val="0"/>
              <w:autoSpaceDN w:val="0"/>
              <w:spacing w:before="20"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66.1998</w:t>
            </w:r>
          </w:p>
        </w:tc>
        <w:tc>
          <w:tcPr>
            <w:tcW w:w="1552" w:type="dxa"/>
          </w:tcPr>
          <w:p w14:paraId="20C536C1" w14:textId="77777777" w:rsidR="006A3CFA" w:rsidRPr="006A3CFA" w:rsidRDefault="006A3CFA" w:rsidP="00285A6E">
            <w:pPr>
              <w:widowControl w:val="0"/>
              <w:autoSpaceDE w:val="0"/>
              <w:autoSpaceDN w:val="0"/>
              <w:spacing w:before="20"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66.687</w:t>
            </w:r>
          </w:p>
        </w:tc>
        <w:tc>
          <w:tcPr>
            <w:tcW w:w="1555" w:type="dxa"/>
          </w:tcPr>
          <w:p w14:paraId="48D254AB" w14:textId="77777777" w:rsidR="006A3CFA" w:rsidRPr="006A3CFA" w:rsidRDefault="006A3CFA" w:rsidP="00285A6E">
            <w:pPr>
              <w:widowControl w:val="0"/>
              <w:autoSpaceDE w:val="0"/>
              <w:autoSpaceDN w:val="0"/>
              <w:spacing w:before="44" w:after="0" w:line="257"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67.2757</w:t>
            </w:r>
          </w:p>
        </w:tc>
      </w:tr>
      <w:tr w:rsidR="006A3CFA" w:rsidRPr="006A3CFA" w14:paraId="208141FF" w14:textId="77777777" w:rsidTr="0058044C">
        <w:trPr>
          <w:trHeight w:val="381"/>
        </w:trPr>
        <w:tc>
          <w:tcPr>
            <w:tcW w:w="869" w:type="dxa"/>
          </w:tcPr>
          <w:p w14:paraId="4DBFC9C2" w14:textId="77777777" w:rsidR="006A3CFA" w:rsidRPr="006A3CFA" w:rsidRDefault="006A3CFA" w:rsidP="00285A6E">
            <w:pPr>
              <w:widowControl w:val="0"/>
              <w:autoSpaceDE w:val="0"/>
              <w:autoSpaceDN w:val="0"/>
              <w:spacing w:after="0" w:line="275" w:lineRule="exact"/>
              <w:ind w:right="209"/>
              <w:jc w:val="right"/>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5"/>
                <w:sz w:val="24"/>
                <w:szCs w:val="22"/>
                <w:lang w:val="en-US" w:bidi="ar-SA"/>
              </w:rPr>
              <w:t>4.</w:t>
            </w:r>
          </w:p>
        </w:tc>
        <w:tc>
          <w:tcPr>
            <w:tcW w:w="2146" w:type="dxa"/>
          </w:tcPr>
          <w:p w14:paraId="51ABE600" w14:textId="77777777" w:rsidR="006A3CFA" w:rsidRPr="006A3CFA" w:rsidRDefault="006A3CFA" w:rsidP="00285A6E">
            <w:pPr>
              <w:widowControl w:val="0"/>
              <w:autoSpaceDE w:val="0"/>
              <w:autoSpaceDN w:val="0"/>
              <w:spacing w:after="0" w:line="275"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z w:val="24"/>
                <w:szCs w:val="22"/>
                <w:lang w:val="en-US" w:bidi="ar-SA"/>
              </w:rPr>
              <w:t xml:space="preserve">100 </w:t>
            </w:r>
            <w:r w:rsidRPr="006A3CFA">
              <w:rPr>
                <w:rFonts w:ascii="Times New Roman" w:eastAsia="Times New Roman" w:hAnsi="Times New Roman" w:cs="Times New Roman"/>
                <w:spacing w:val="-2"/>
                <w:sz w:val="24"/>
                <w:szCs w:val="22"/>
                <w:lang w:val="en-US" w:bidi="ar-SA"/>
              </w:rPr>
              <w:t>μg/ml</w:t>
            </w:r>
          </w:p>
        </w:tc>
        <w:tc>
          <w:tcPr>
            <w:tcW w:w="1389" w:type="dxa"/>
          </w:tcPr>
          <w:p w14:paraId="4AA375A0" w14:textId="77777777" w:rsidR="006A3CFA" w:rsidRPr="006A3CFA" w:rsidRDefault="006A3CFA" w:rsidP="00285A6E">
            <w:pPr>
              <w:widowControl w:val="0"/>
              <w:autoSpaceDE w:val="0"/>
              <w:autoSpaceDN w:val="0"/>
              <w:spacing w:before="51"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64.9208</w:t>
            </w:r>
          </w:p>
        </w:tc>
        <w:tc>
          <w:tcPr>
            <w:tcW w:w="1284" w:type="dxa"/>
          </w:tcPr>
          <w:p w14:paraId="7BE45CFA" w14:textId="77777777" w:rsidR="006A3CFA" w:rsidRPr="006A3CFA" w:rsidRDefault="006A3CFA" w:rsidP="00285A6E">
            <w:pPr>
              <w:widowControl w:val="0"/>
              <w:autoSpaceDE w:val="0"/>
              <w:autoSpaceDN w:val="0"/>
              <w:spacing w:before="51"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66.0171</w:t>
            </w:r>
          </w:p>
        </w:tc>
        <w:tc>
          <w:tcPr>
            <w:tcW w:w="1552" w:type="dxa"/>
          </w:tcPr>
          <w:p w14:paraId="02CFEB92" w14:textId="77777777" w:rsidR="006A3CFA" w:rsidRPr="006A3CFA" w:rsidRDefault="006A3CFA" w:rsidP="00285A6E">
            <w:pPr>
              <w:widowControl w:val="0"/>
              <w:autoSpaceDE w:val="0"/>
              <w:autoSpaceDN w:val="0"/>
              <w:spacing w:before="51"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65.5298</w:t>
            </w:r>
          </w:p>
        </w:tc>
        <w:tc>
          <w:tcPr>
            <w:tcW w:w="1555" w:type="dxa"/>
          </w:tcPr>
          <w:p w14:paraId="7D8CE02E" w14:textId="77777777" w:rsidR="006A3CFA" w:rsidRPr="006A3CFA" w:rsidRDefault="006A3CFA" w:rsidP="00285A6E">
            <w:pPr>
              <w:widowControl w:val="0"/>
              <w:autoSpaceDE w:val="0"/>
              <w:autoSpaceDN w:val="0"/>
              <w:spacing w:before="104" w:after="0" w:line="257"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65.4892</w:t>
            </w:r>
          </w:p>
        </w:tc>
      </w:tr>
      <w:tr w:rsidR="006A3CFA" w:rsidRPr="006A3CFA" w14:paraId="00AF3261" w14:textId="77777777" w:rsidTr="0058044C">
        <w:trPr>
          <w:trHeight w:val="383"/>
        </w:trPr>
        <w:tc>
          <w:tcPr>
            <w:tcW w:w="869" w:type="dxa"/>
          </w:tcPr>
          <w:p w14:paraId="19CD92CE" w14:textId="77777777" w:rsidR="006A3CFA" w:rsidRPr="006A3CFA" w:rsidRDefault="006A3CFA" w:rsidP="00285A6E">
            <w:pPr>
              <w:widowControl w:val="0"/>
              <w:autoSpaceDE w:val="0"/>
              <w:autoSpaceDN w:val="0"/>
              <w:spacing w:before="1" w:after="0" w:line="240" w:lineRule="auto"/>
              <w:ind w:right="209"/>
              <w:jc w:val="right"/>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5"/>
                <w:sz w:val="24"/>
                <w:szCs w:val="22"/>
                <w:lang w:val="en-US" w:bidi="ar-SA"/>
              </w:rPr>
              <w:t>5.</w:t>
            </w:r>
          </w:p>
        </w:tc>
        <w:tc>
          <w:tcPr>
            <w:tcW w:w="2146" w:type="dxa"/>
          </w:tcPr>
          <w:p w14:paraId="7E85A107" w14:textId="77777777" w:rsidR="006A3CFA" w:rsidRPr="006A3CFA" w:rsidRDefault="006A3CFA" w:rsidP="00285A6E">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z w:val="24"/>
                <w:szCs w:val="22"/>
                <w:lang w:val="en-US" w:bidi="ar-SA"/>
              </w:rPr>
              <w:t xml:space="preserve">50 </w:t>
            </w:r>
            <w:r w:rsidRPr="006A3CFA">
              <w:rPr>
                <w:rFonts w:ascii="Times New Roman" w:eastAsia="Times New Roman" w:hAnsi="Times New Roman" w:cs="Times New Roman"/>
                <w:spacing w:val="-2"/>
                <w:sz w:val="24"/>
                <w:szCs w:val="22"/>
                <w:lang w:val="en-US" w:bidi="ar-SA"/>
              </w:rPr>
              <w:t>μg/ml</w:t>
            </w:r>
          </w:p>
        </w:tc>
        <w:tc>
          <w:tcPr>
            <w:tcW w:w="1389" w:type="dxa"/>
          </w:tcPr>
          <w:p w14:paraId="677F9296" w14:textId="77777777" w:rsidR="006A3CFA" w:rsidRPr="006A3CFA" w:rsidRDefault="006A3CFA" w:rsidP="00285A6E">
            <w:pPr>
              <w:widowControl w:val="0"/>
              <w:autoSpaceDE w:val="0"/>
              <w:autoSpaceDN w:val="0"/>
              <w:spacing w:before="54"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55.4202</w:t>
            </w:r>
          </w:p>
        </w:tc>
        <w:tc>
          <w:tcPr>
            <w:tcW w:w="1284" w:type="dxa"/>
          </w:tcPr>
          <w:p w14:paraId="242766E0" w14:textId="77777777" w:rsidR="006A3CFA" w:rsidRPr="006A3CFA" w:rsidRDefault="006A3CFA" w:rsidP="00285A6E">
            <w:pPr>
              <w:widowControl w:val="0"/>
              <w:autoSpaceDE w:val="0"/>
              <w:autoSpaceDN w:val="0"/>
              <w:spacing w:before="54"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54.8112</w:t>
            </w:r>
          </w:p>
        </w:tc>
        <w:tc>
          <w:tcPr>
            <w:tcW w:w="1552" w:type="dxa"/>
          </w:tcPr>
          <w:p w14:paraId="16A265CF" w14:textId="77777777" w:rsidR="006A3CFA" w:rsidRPr="006A3CFA" w:rsidRDefault="006A3CFA" w:rsidP="00285A6E">
            <w:pPr>
              <w:widowControl w:val="0"/>
              <w:autoSpaceDE w:val="0"/>
              <w:autoSpaceDN w:val="0"/>
              <w:spacing w:before="54"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52.0097</w:t>
            </w:r>
          </w:p>
        </w:tc>
        <w:tc>
          <w:tcPr>
            <w:tcW w:w="1555" w:type="dxa"/>
          </w:tcPr>
          <w:p w14:paraId="6F288625" w14:textId="77777777" w:rsidR="006A3CFA" w:rsidRPr="006A3CFA" w:rsidRDefault="006A3CFA" w:rsidP="00285A6E">
            <w:pPr>
              <w:widowControl w:val="0"/>
              <w:autoSpaceDE w:val="0"/>
              <w:autoSpaceDN w:val="0"/>
              <w:spacing w:before="107" w:after="0" w:line="257"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54.0804</w:t>
            </w:r>
          </w:p>
        </w:tc>
      </w:tr>
      <w:tr w:rsidR="006A3CFA" w:rsidRPr="006A3CFA" w14:paraId="35F3852B" w14:textId="77777777" w:rsidTr="0058044C">
        <w:trPr>
          <w:trHeight w:val="383"/>
        </w:trPr>
        <w:tc>
          <w:tcPr>
            <w:tcW w:w="869" w:type="dxa"/>
          </w:tcPr>
          <w:p w14:paraId="5C2C6D4E" w14:textId="77777777" w:rsidR="006A3CFA" w:rsidRPr="006A3CFA" w:rsidRDefault="006A3CFA" w:rsidP="00285A6E">
            <w:pPr>
              <w:widowControl w:val="0"/>
              <w:autoSpaceDE w:val="0"/>
              <w:autoSpaceDN w:val="0"/>
              <w:spacing w:after="0" w:line="275" w:lineRule="exact"/>
              <w:ind w:right="209"/>
              <w:jc w:val="right"/>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5"/>
                <w:sz w:val="24"/>
                <w:szCs w:val="22"/>
                <w:lang w:val="en-US" w:bidi="ar-SA"/>
              </w:rPr>
              <w:t>6.</w:t>
            </w:r>
          </w:p>
        </w:tc>
        <w:tc>
          <w:tcPr>
            <w:tcW w:w="2146" w:type="dxa"/>
          </w:tcPr>
          <w:p w14:paraId="2F6A40C6" w14:textId="77777777" w:rsidR="006A3CFA" w:rsidRPr="006A3CFA" w:rsidRDefault="006A3CFA" w:rsidP="00285A6E">
            <w:pPr>
              <w:widowControl w:val="0"/>
              <w:autoSpaceDE w:val="0"/>
              <w:autoSpaceDN w:val="0"/>
              <w:spacing w:after="0" w:line="275"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z w:val="24"/>
                <w:szCs w:val="22"/>
                <w:lang w:val="en-US" w:bidi="ar-SA"/>
              </w:rPr>
              <w:t xml:space="preserve">10 </w:t>
            </w:r>
            <w:r w:rsidRPr="006A3CFA">
              <w:rPr>
                <w:rFonts w:ascii="Times New Roman" w:eastAsia="Times New Roman" w:hAnsi="Times New Roman" w:cs="Times New Roman"/>
                <w:spacing w:val="-2"/>
                <w:sz w:val="24"/>
                <w:szCs w:val="22"/>
                <w:lang w:val="en-US" w:bidi="ar-SA"/>
              </w:rPr>
              <w:t>μg/ml</w:t>
            </w:r>
          </w:p>
        </w:tc>
        <w:tc>
          <w:tcPr>
            <w:tcW w:w="1389" w:type="dxa"/>
          </w:tcPr>
          <w:p w14:paraId="1A43BF67" w14:textId="77777777" w:rsidR="006A3CFA" w:rsidRPr="006A3CFA" w:rsidRDefault="006A3CFA" w:rsidP="00285A6E">
            <w:pPr>
              <w:widowControl w:val="0"/>
              <w:autoSpaceDE w:val="0"/>
              <w:autoSpaceDN w:val="0"/>
              <w:spacing w:before="54"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42.3873</w:t>
            </w:r>
          </w:p>
        </w:tc>
        <w:tc>
          <w:tcPr>
            <w:tcW w:w="1284" w:type="dxa"/>
          </w:tcPr>
          <w:p w14:paraId="3412933B" w14:textId="77777777" w:rsidR="006A3CFA" w:rsidRPr="006A3CFA" w:rsidRDefault="006A3CFA" w:rsidP="00285A6E">
            <w:pPr>
              <w:widowControl w:val="0"/>
              <w:autoSpaceDE w:val="0"/>
              <w:autoSpaceDN w:val="0"/>
              <w:spacing w:before="54"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40.743</w:t>
            </w:r>
          </w:p>
        </w:tc>
        <w:tc>
          <w:tcPr>
            <w:tcW w:w="1552" w:type="dxa"/>
          </w:tcPr>
          <w:p w14:paraId="47A71CD8" w14:textId="77777777" w:rsidR="006A3CFA" w:rsidRPr="006A3CFA" w:rsidRDefault="006A3CFA" w:rsidP="00285A6E">
            <w:pPr>
              <w:widowControl w:val="0"/>
              <w:autoSpaceDE w:val="0"/>
              <w:autoSpaceDN w:val="0"/>
              <w:spacing w:before="54"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40.1949</w:t>
            </w:r>
          </w:p>
        </w:tc>
        <w:tc>
          <w:tcPr>
            <w:tcW w:w="1555" w:type="dxa"/>
          </w:tcPr>
          <w:p w14:paraId="710A5F36" w14:textId="77777777" w:rsidR="006A3CFA" w:rsidRPr="006A3CFA" w:rsidRDefault="006A3CFA" w:rsidP="00285A6E">
            <w:pPr>
              <w:widowControl w:val="0"/>
              <w:autoSpaceDE w:val="0"/>
              <w:autoSpaceDN w:val="0"/>
              <w:spacing w:before="107" w:after="0" w:line="257"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41.1084</w:t>
            </w:r>
          </w:p>
        </w:tc>
      </w:tr>
    </w:tbl>
    <w:p w14:paraId="5A48817C" w14:textId="77777777" w:rsidR="006A3CFA" w:rsidRPr="006A3CFA" w:rsidRDefault="006A3CFA" w:rsidP="00285A6E">
      <w:pPr>
        <w:widowControl w:val="0"/>
        <w:autoSpaceDE w:val="0"/>
        <w:autoSpaceDN w:val="0"/>
        <w:spacing w:after="0" w:line="240" w:lineRule="auto"/>
        <w:rPr>
          <w:rFonts w:ascii="Times New Roman" w:eastAsia="Times New Roman" w:hAnsi="Times New Roman" w:cs="Times New Roman"/>
          <w:b/>
          <w:sz w:val="24"/>
          <w:szCs w:val="24"/>
          <w:lang w:val="en-US" w:bidi="ar-SA"/>
        </w:rPr>
      </w:pPr>
    </w:p>
    <w:p w14:paraId="2A9C5B19" w14:textId="06A2AFFF" w:rsidR="006A3CFA" w:rsidRPr="006A3CFA" w:rsidRDefault="00285A6E" w:rsidP="00285A6E">
      <w:pPr>
        <w:widowControl w:val="0"/>
        <w:autoSpaceDE w:val="0"/>
        <w:autoSpaceDN w:val="0"/>
        <w:spacing w:before="2" w:after="0" w:line="240" w:lineRule="auto"/>
        <w:rPr>
          <w:rFonts w:ascii="Times New Roman" w:eastAsia="Times New Roman" w:hAnsi="Times New Roman" w:cs="Times New Roman"/>
          <w:b/>
          <w:sz w:val="24"/>
          <w:szCs w:val="24"/>
          <w:lang w:val="en-US" w:bidi="ar-SA"/>
        </w:rPr>
      </w:pPr>
      <w:r>
        <w:rPr>
          <w:rFonts w:ascii="Times New Roman" w:eastAsia="Times New Roman" w:hAnsi="Times New Roman" w:cs="Times New Roman"/>
          <w:b/>
          <w:sz w:val="24"/>
          <w:szCs w:val="24"/>
          <w:lang w:val="en-US" w:bidi="ar-SA"/>
        </w:rPr>
        <w:t xml:space="preserve">                </w:t>
      </w:r>
      <w:r>
        <w:object w:dxaOrig="8221" w:dyaOrig="6171" w14:anchorId="4FAD6767">
          <v:shape id="_x0000_i1026" type="#_x0000_t75" style="width:396.85pt;height:267.25pt" o:ole="">
            <v:imagedata r:id="rId24" o:title=""/>
          </v:shape>
          <o:OLEObject Type="Embed" ProgID="Prism8.Document" ShapeID="_x0000_i1026" DrawAspect="Content" ObjectID="_1836247472" r:id="rId25"/>
        </w:object>
      </w:r>
      <w:r>
        <w:rPr>
          <w:rFonts w:ascii="Times New Roman" w:eastAsia="Times New Roman" w:hAnsi="Times New Roman" w:cs="Times New Roman"/>
          <w:b/>
          <w:sz w:val="24"/>
          <w:szCs w:val="24"/>
          <w:lang w:val="en-US" w:bidi="ar-SA"/>
        </w:rPr>
        <w:t xml:space="preserve">        </w:t>
      </w:r>
    </w:p>
    <w:p w14:paraId="4D0492EC" w14:textId="53708A93" w:rsidR="006A3CFA" w:rsidRPr="006A3CFA" w:rsidRDefault="00285A6E" w:rsidP="00285A6E">
      <w:pPr>
        <w:widowControl w:val="0"/>
        <w:autoSpaceDE w:val="0"/>
        <w:autoSpaceDN w:val="0"/>
        <w:spacing w:after="0" w:line="240" w:lineRule="auto"/>
        <w:rPr>
          <w:rFonts w:ascii="Times New Roman" w:eastAsia="Times New Roman" w:hAnsi="Times New Roman" w:cs="Times New Roman"/>
          <w:b/>
          <w:bCs/>
          <w:szCs w:val="22"/>
          <w:lang w:val="en-US" w:bidi="ar-SA"/>
        </w:rPr>
      </w:pPr>
      <w:r>
        <w:rPr>
          <w:rFonts w:ascii="Times New Roman" w:eastAsia="Times New Roman" w:hAnsi="Times New Roman" w:cs="Times New Roman"/>
          <w:b/>
          <w:spacing w:val="-4"/>
          <w:w w:val="120"/>
          <w:szCs w:val="22"/>
          <w:lang w:val="en-US" w:bidi="ar-SA"/>
        </w:rPr>
        <w:t xml:space="preserve">                 </w:t>
      </w:r>
      <w:r w:rsidRPr="00285A6E">
        <w:rPr>
          <w:rFonts w:ascii="Times New Roman" w:eastAsia="Times New Roman" w:hAnsi="Times New Roman" w:cs="Times New Roman"/>
          <w:sz w:val="24"/>
          <w:szCs w:val="24"/>
          <w:lang w:val="en-US" w:bidi="ar-SA"/>
        </w:rPr>
        <w:t xml:space="preserve"> </w:t>
      </w:r>
      <w:r>
        <w:rPr>
          <w:rFonts w:ascii="Times New Roman" w:eastAsia="Times New Roman" w:hAnsi="Times New Roman" w:cs="Times New Roman"/>
          <w:sz w:val="24"/>
          <w:szCs w:val="24"/>
          <w:lang w:val="en-US" w:bidi="ar-SA"/>
        </w:rPr>
        <w:t xml:space="preserve">                       </w:t>
      </w:r>
      <w:r w:rsidR="008A54A5">
        <w:rPr>
          <w:rFonts w:ascii="Times New Roman" w:eastAsia="Times New Roman" w:hAnsi="Times New Roman" w:cs="Times New Roman"/>
          <w:sz w:val="24"/>
          <w:szCs w:val="24"/>
          <w:lang w:val="en-US" w:bidi="ar-SA"/>
        </w:rPr>
        <w:t xml:space="preserve">FIGURE </w:t>
      </w:r>
      <w:r w:rsidR="00A74354">
        <w:rPr>
          <w:rFonts w:ascii="Times New Roman" w:eastAsia="Times New Roman" w:hAnsi="Times New Roman" w:cs="Times New Roman"/>
          <w:sz w:val="24"/>
          <w:szCs w:val="24"/>
          <w:lang w:val="en-US" w:bidi="ar-SA"/>
        </w:rPr>
        <w:t xml:space="preserve">6. </w:t>
      </w:r>
      <w:r w:rsidRPr="006A3CFA">
        <w:rPr>
          <w:rFonts w:ascii="Times New Roman" w:eastAsia="Times New Roman" w:hAnsi="Times New Roman" w:cs="Times New Roman"/>
          <w:b/>
          <w:bCs/>
          <w:sz w:val="24"/>
          <w:szCs w:val="24"/>
          <w:lang w:val="en-US" w:bidi="ar-SA"/>
        </w:rPr>
        <w:t>Percentage</w:t>
      </w:r>
      <w:r w:rsidRPr="006A3CFA">
        <w:rPr>
          <w:rFonts w:ascii="Times New Roman" w:eastAsia="Times New Roman" w:hAnsi="Times New Roman" w:cs="Times New Roman"/>
          <w:b/>
          <w:bCs/>
          <w:spacing w:val="-2"/>
          <w:sz w:val="24"/>
          <w:szCs w:val="24"/>
          <w:lang w:val="en-US" w:bidi="ar-SA"/>
        </w:rPr>
        <w:t xml:space="preserve"> </w:t>
      </w:r>
      <w:r w:rsidRPr="006A3CFA">
        <w:rPr>
          <w:rFonts w:ascii="Times New Roman" w:eastAsia="Times New Roman" w:hAnsi="Times New Roman" w:cs="Times New Roman"/>
          <w:b/>
          <w:bCs/>
          <w:sz w:val="24"/>
          <w:szCs w:val="24"/>
          <w:lang w:val="en-US" w:bidi="ar-SA"/>
        </w:rPr>
        <w:t>of</w:t>
      </w:r>
      <w:r w:rsidRPr="006A3CFA">
        <w:rPr>
          <w:rFonts w:ascii="Times New Roman" w:eastAsia="Times New Roman" w:hAnsi="Times New Roman" w:cs="Times New Roman"/>
          <w:b/>
          <w:bCs/>
          <w:spacing w:val="-1"/>
          <w:sz w:val="24"/>
          <w:szCs w:val="24"/>
          <w:lang w:val="en-US" w:bidi="ar-SA"/>
        </w:rPr>
        <w:t xml:space="preserve"> </w:t>
      </w:r>
      <w:r w:rsidRPr="006A3CFA">
        <w:rPr>
          <w:rFonts w:ascii="Times New Roman" w:eastAsia="Times New Roman" w:hAnsi="Times New Roman" w:cs="Times New Roman"/>
          <w:b/>
          <w:bCs/>
          <w:sz w:val="24"/>
          <w:szCs w:val="24"/>
          <w:lang w:val="en-US" w:bidi="ar-SA"/>
        </w:rPr>
        <w:t>Inhibition</w:t>
      </w:r>
      <w:r w:rsidRPr="006A3CFA">
        <w:rPr>
          <w:rFonts w:ascii="Times New Roman" w:eastAsia="Times New Roman" w:hAnsi="Times New Roman" w:cs="Times New Roman"/>
          <w:b/>
          <w:bCs/>
          <w:spacing w:val="-1"/>
          <w:sz w:val="24"/>
          <w:szCs w:val="24"/>
          <w:lang w:val="en-US" w:bidi="ar-SA"/>
        </w:rPr>
        <w:t xml:space="preserve"> </w:t>
      </w:r>
      <w:r w:rsidRPr="006A3CFA">
        <w:rPr>
          <w:rFonts w:ascii="Times New Roman" w:eastAsia="Times New Roman" w:hAnsi="Times New Roman" w:cs="Times New Roman"/>
          <w:b/>
          <w:bCs/>
          <w:sz w:val="24"/>
          <w:szCs w:val="24"/>
          <w:lang w:val="en-US" w:bidi="ar-SA"/>
        </w:rPr>
        <w:t>of</w:t>
      </w:r>
      <w:r w:rsidRPr="006A3CFA">
        <w:rPr>
          <w:rFonts w:ascii="Times New Roman" w:eastAsia="Times New Roman" w:hAnsi="Times New Roman" w:cs="Times New Roman"/>
          <w:b/>
          <w:bCs/>
          <w:spacing w:val="-3"/>
          <w:sz w:val="24"/>
          <w:szCs w:val="24"/>
          <w:lang w:val="en-US" w:bidi="ar-SA"/>
        </w:rPr>
        <w:t xml:space="preserve"> </w:t>
      </w:r>
      <w:r w:rsidRPr="006A3CFA">
        <w:rPr>
          <w:rFonts w:ascii="Times New Roman" w:eastAsia="Times New Roman" w:hAnsi="Times New Roman" w:cs="Times New Roman"/>
          <w:b/>
          <w:bCs/>
          <w:sz w:val="24"/>
          <w:szCs w:val="24"/>
          <w:lang w:val="en-US" w:bidi="ar-SA"/>
        </w:rPr>
        <w:t>H+/K+-ATPase</w:t>
      </w:r>
      <w:r w:rsidRPr="006A3CFA">
        <w:rPr>
          <w:rFonts w:ascii="Times New Roman" w:eastAsia="Times New Roman" w:hAnsi="Times New Roman" w:cs="Times New Roman"/>
          <w:b/>
          <w:bCs/>
          <w:spacing w:val="-2"/>
          <w:sz w:val="24"/>
          <w:szCs w:val="24"/>
          <w:lang w:val="en-US" w:bidi="ar-SA"/>
        </w:rPr>
        <w:t xml:space="preserve"> Enzyme</w:t>
      </w:r>
    </w:p>
    <w:p w14:paraId="43853450" w14:textId="77777777" w:rsidR="006A3CFA" w:rsidRPr="006A3CFA" w:rsidRDefault="006A3CFA" w:rsidP="00285A6E">
      <w:pPr>
        <w:widowControl w:val="0"/>
        <w:autoSpaceDE w:val="0"/>
        <w:autoSpaceDN w:val="0"/>
        <w:spacing w:after="0" w:line="240" w:lineRule="auto"/>
        <w:rPr>
          <w:rFonts w:ascii="Times New Roman" w:eastAsia="Times New Roman" w:hAnsi="Times New Roman" w:cs="Times New Roman"/>
          <w:b/>
          <w:bCs/>
          <w:sz w:val="24"/>
          <w:szCs w:val="24"/>
          <w:lang w:val="en-US" w:bidi="ar-SA"/>
        </w:rPr>
      </w:pPr>
    </w:p>
    <w:p w14:paraId="21E5EF63" w14:textId="66DD015C" w:rsidR="00285A6E" w:rsidRPr="006A3CFA" w:rsidRDefault="00285A6E" w:rsidP="00285A6E">
      <w:pPr>
        <w:widowControl w:val="0"/>
        <w:autoSpaceDE w:val="0"/>
        <w:autoSpaceDN w:val="0"/>
        <w:spacing w:before="1" w:after="0" w:line="360" w:lineRule="auto"/>
        <w:ind w:right="129"/>
        <w:jc w:val="both"/>
        <w:rPr>
          <w:rFonts w:ascii="Times New Roman" w:eastAsia="Times New Roman" w:hAnsi="Times New Roman" w:cs="Times New Roman"/>
          <w:sz w:val="24"/>
          <w:szCs w:val="24"/>
          <w:lang w:val="en-US" w:bidi="ar-SA"/>
        </w:rPr>
      </w:pPr>
      <w:r>
        <w:rPr>
          <w:rFonts w:ascii="Times New Roman" w:eastAsia="Times New Roman" w:hAnsi="Times New Roman" w:cs="Times New Roman"/>
          <w:b/>
          <w:sz w:val="24"/>
          <w:szCs w:val="24"/>
          <w:lang w:val="en-US" w:bidi="ar-SA"/>
        </w:rPr>
        <w:t xml:space="preserve">       </w:t>
      </w:r>
      <w:r w:rsidRPr="006A3CFA">
        <w:rPr>
          <w:rFonts w:ascii="Times New Roman" w:eastAsia="Times New Roman" w:hAnsi="Times New Roman" w:cs="Times New Roman"/>
          <w:sz w:val="24"/>
          <w:szCs w:val="24"/>
          <w:lang w:val="en-US" w:bidi="ar-SA"/>
        </w:rPr>
        <w:t>At</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the</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highest</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concentration</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(500</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μg/ml),</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the</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sample</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exhibited</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about</w:t>
      </w:r>
      <w:r w:rsidRPr="006A3CFA">
        <w:rPr>
          <w:rFonts w:ascii="Times New Roman" w:eastAsia="Times New Roman" w:hAnsi="Times New Roman" w:cs="Times New Roman"/>
          <w:spacing w:val="-1"/>
          <w:sz w:val="24"/>
          <w:szCs w:val="24"/>
          <w:lang w:val="en-US" w:bidi="ar-SA"/>
        </w:rPr>
        <w:t xml:space="preserve"> </w:t>
      </w:r>
      <w:r w:rsidRPr="006A3CFA">
        <w:rPr>
          <w:rFonts w:ascii="Times New Roman" w:eastAsia="Times New Roman" w:hAnsi="Times New Roman" w:cs="Times New Roman"/>
          <w:b/>
          <w:sz w:val="24"/>
          <w:szCs w:val="24"/>
          <w:lang w:val="en-US" w:bidi="ar-SA"/>
        </w:rPr>
        <w:t>71.76%</w:t>
      </w:r>
      <w:del w:id="153" w:author="RSGomaa" w:date="2026-03-28T23:39:00Z" w16du:dateUtc="2026-03-28T21:39:00Z">
        <w:r w:rsidRPr="006A3CFA" w:rsidDel="006C2D35">
          <w:rPr>
            <w:rFonts w:ascii="Times New Roman" w:eastAsia="Times New Roman" w:hAnsi="Times New Roman" w:cs="Times New Roman"/>
            <w:b/>
            <w:sz w:val="24"/>
            <w:szCs w:val="24"/>
            <w:lang w:val="en-US" w:bidi="ar-SA"/>
          </w:rPr>
          <w:delText>,</w:delText>
        </w:r>
      </w:del>
      <w:r w:rsidRPr="006A3CFA">
        <w:rPr>
          <w:rFonts w:ascii="Times New Roman" w:eastAsia="Times New Roman" w:hAnsi="Times New Roman" w:cs="Times New Roman"/>
          <w:b/>
          <w:spacing w:val="-3"/>
          <w:sz w:val="24"/>
          <w:szCs w:val="24"/>
          <w:lang w:val="en-US" w:bidi="ar-SA"/>
        </w:rPr>
        <w:t xml:space="preserve"> </w:t>
      </w:r>
      <w:r w:rsidRPr="006A3CFA">
        <w:rPr>
          <w:rFonts w:ascii="Times New Roman" w:eastAsia="Times New Roman" w:hAnsi="Times New Roman" w:cs="Times New Roman"/>
          <w:sz w:val="24"/>
          <w:szCs w:val="24"/>
          <w:lang w:val="en-US" w:bidi="ar-SA"/>
        </w:rPr>
        <w:t>inhibition</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of</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the H+/K+-ATPase enzyme, which is quite significant. As the concentration of the sample decreased, the</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inhibition</w:t>
      </w:r>
      <w:r w:rsidRPr="006A3CFA">
        <w:rPr>
          <w:rFonts w:ascii="Times New Roman" w:eastAsia="Times New Roman" w:hAnsi="Times New Roman" w:cs="Times New Roman"/>
          <w:spacing w:val="-14"/>
          <w:sz w:val="24"/>
          <w:szCs w:val="24"/>
          <w:lang w:val="en-US" w:bidi="ar-SA"/>
        </w:rPr>
        <w:t xml:space="preserve"> </w:t>
      </w:r>
      <w:r w:rsidRPr="006A3CFA">
        <w:rPr>
          <w:rFonts w:ascii="Times New Roman" w:eastAsia="Times New Roman" w:hAnsi="Times New Roman" w:cs="Times New Roman"/>
          <w:sz w:val="24"/>
          <w:szCs w:val="24"/>
          <w:lang w:val="en-US" w:bidi="ar-SA"/>
        </w:rPr>
        <w:t>also</w:t>
      </w:r>
      <w:r w:rsidRPr="006A3CFA">
        <w:rPr>
          <w:rFonts w:ascii="Times New Roman" w:eastAsia="Times New Roman" w:hAnsi="Times New Roman" w:cs="Times New Roman"/>
          <w:spacing w:val="-14"/>
          <w:sz w:val="24"/>
          <w:szCs w:val="24"/>
          <w:lang w:val="en-US" w:bidi="ar-SA"/>
        </w:rPr>
        <w:t xml:space="preserve"> </w:t>
      </w:r>
      <w:r w:rsidRPr="006A3CFA">
        <w:rPr>
          <w:rFonts w:ascii="Times New Roman" w:eastAsia="Times New Roman" w:hAnsi="Times New Roman" w:cs="Times New Roman"/>
          <w:sz w:val="24"/>
          <w:szCs w:val="24"/>
          <w:lang w:val="en-US" w:bidi="ar-SA"/>
        </w:rPr>
        <w:t>decreased,</w:t>
      </w:r>
      <w:r w:rsidRPr="006A3CFA">
        <w:rPr>
          <w:rFonts w:ascii="Times New Roman" w:eastAsia="Times New Roman" w:hAnsi="Times New Roman" w:cs="Times New Roman"/>
          <w:spacing w:val="-14"/>
          <w:sz w:val="24"/>
          <w:szCs w:val="24"/>
          <w:lang w:val="en-US" w:bidi="ar-SA"/>
        </w:rPr>
        <w:t xml:space="preserve"> </w:t>
      </w:r>
      <w:r w:rsidRPr="006A3CFA">
        <w:rPr>
          <w:rFonts w:ascii="Times New Roman" w:eastAsia="Times New Roman" w:hAnsi="Times New Roman" w:cs="Times New Roman"/>
          <w:sz w:val="24"/>
          <w:szCs w:val="24"/>
          <w:lang w:val="en-US" w:bidi="ar-SA"/>
        </w:rPr>
        <w:t>with</w:t>
      </w:r>
      <w:r w:rsidRPr="006A3CFA">
        <w:rPr>
          <w:rFonts w:ascii="Times New Roman" w:eastAsia="Times New Roman" w:hAnsi="Times New Roman" w:cs="Times New Roman"/>
          <w:spacing w:val="-14"/>
          <w:sz w:val="24"/>
          <w:szCs w:val="24"/>
          <w:lang w:val="en-US" w:bidi="ar-SA"/>
        </w:rPr>
        <w:t xml:space="preserve"> </w:t>
      </w:r>
      <w:r w:rsidRPr="006A3CFA">
        <w:rPr>
          <w:rFonts w:ascii="Times New Roman" w:eastAsia="Times New Roman" w:hAnsi="Times New Roman" w:cs="Times New Roman"/>
          <w:sz w:val="24"/>
          <w:szCs w:val="24"/>
          <w:lang w:val="en-US" w:bidi="ar-SA"/>
        </w:rPr>
        <w:t>the</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250</w:t>
      </w:r>
      <w:r w:rsidRPr="006A3CFA">
        <w:rPr>
          <w:rFonts w:ascii="Times New Roman" w:eastAsia="Times New Roman" w:hAnsi="Times New Roman" w:cs="Times New Roman"/>
          <w:spacing w:val="-12"/>
          <w:sz w:val="24"/>
          <w:szCs w:val="24"/>
          <w:lang w:val="en-US" w:bidi="ar-SA"/>
        </w:rPr>
        <w:t xml:space="preserve"> </w:t>
      </w:r>
      <w:r w:rsidRPr="006A3CFA">
        <w:rPr>
          <w:rFonts w:ascii="Times New Roman" w:eastAsia="Times New Roman" w:hAnsi="Times New Roman" w:cs="Times New Roman"/>
          <w:sz w:val="24"/>
          <w:szCs w:val="24"/>
          <w:lang w:val="en-US" w:bidi="ar-SA"/>
        </w:rPr>
        <w:t>μg/ml</w:t>
      </w:r>
      <w:r w:rsidRPr="006A3CFA">
        <w:rPr>
          <w:rFonts w:ascii="Times New Roman" w:eastAsia="Times New Roman" w:hAnsi="Times New Roman" w:cs="Times New Roman"/>
          <w:spacing w:val="-14"/>
          <w:sz w:val="24"/>
          <w:szCs w:val="24"/>
          <w:lang w:val="en-US" w:bidi="ar-SA"/>
        </w:rPr>
        <w:t xml:space="preserve"> </w:t>
      </w:r>
      <w:r w:rsidRPr="006A3CFA">
        <w:rPr>
          <w:rFonts w:ascii="Times New Roman" w:eastAsia="Times New Roman" w:hAnsi="Times New Roman" w:cs="Times New Roman"/>
          <w:sz w:val="24"/>
          <w:szCs w:val="24"/>
          <w:lang w:val="en-US" w:bidi="ar-SA"/>
        </w:rPr>
        <w:t>concentration</w:t>
      </w:r>
      <w:r w:rsidRPr="006A3CFA">
        <w:rPr>
          <w:rFonts w:ascii="Times New Roman" w:eastAsia="Times New Roman" w:hAnsi="Times New Roman" w:cs="Times New Roman"/>
          <w:spacing w:val="-14"/>
          <w:sz w:val="24"/>
          <w:szCs w:val="24"/>
          <w:lang w:val="en-US" w:bidi="ar-SA"/>
        </w:rPr>
        <w:t xml:space="preserve"> </w:t>
      </w:r>
      <w:r w:rsidRPr="006A3CFA">
        <w:rPr>
          <w:rFonts w:ascii="Times New Roman" w:eastAsia="Times New Roman" w:hAnsi="Times New Roman" w:cs="Times New Roman"/>
          <w:sz w:val="24"/>
          <w:szCs w:val="24"/>
          <w:lang w:val="en-US" w:bidi="ar-SA"/>
        </w:rPr>
        <w:t>showing</w:t>
      </w:r>
      <w:r w:rsidRPr="006A3CFA">
        <w:rPr>
          <w:rFonts w:ascii="Times New Roman" w:eastAsia="Times New Roman" w:hAnsi="Times New Roman" w:cs="Times New Roman"/>
          <w:spacing w:val="-12"/>
          <w:sz w:val="24"/>
          <w:szCs w:val="24"/>
          <w:lang w:val="en-US" w:bidi="ar-SA"/>
        </w:rPr>
        <w:t xml:space="preserve"> </w:t>
      </w:r>
      <w:r w:rsidRPr="006A3CFA">
        <w:rPr>
          <w:rFonts w:ascii="Times New Roman" w:eastAsia="Times New Roman" w:hAnsi="Times New Roman" w:cs="Times New Roman"/>
          <w:b/>
          <w:sz w:val="24"/>
          <w:szCs w:val="24"/>
          <w:lang w:val="en-US" w:bidi="ar-SA"/>
        </w:rPr>
        <w:t>67.27%,</w:t>
      </w:r>
      <w:r w:rsidRPr="006A3CFA">
        <w:rPr>
          <w:rFonts w:ascii="Times New Roman" w:eastAsia="Times New Roman" w:hAnsi="Times New Roman" w:cs="Times New Roman"/>
          <w:b/>
          <w:spacing w:val="-14"/>
          <w:sz w:val="24"/>
          <w:szCs w:val="24"/>
          <w:lang w:val="en-US" w:bidi="ar-SA"/>
        </w:rPr>
        <w:t xml:space="preserve"> </w:t>
      </w:r>
      <w:r w:rsidRPr="006A3CFA">
        <w:rPr>
          <w:rFonts w:ascii="Times New Roman" w:eastAsia="Times New Roman" w:hAnsi="Times New Roman" w:cs="Times New Roman"/>
          <w:sz w:val="24"/>
          <w:szCs w:val="24"/>
          <w:lang w:val="en-US" w:bidi="ar-SA"/>
        </w:rPr>
        <w:t>and</w:t>
      </w:r>
      <w:r w:rsidRPr="006A3CFA">
        <w:rPr>
          <w:rFonts w:ascii="Times New Roman" w:eastAsia="Times New Roman" w:hAnsi="Times New Roman" w:cs="Times New Roman"/>
          <w:spacing w:val="-14"/>
          <w:sz w:val="24"/>
          <w:szCs w:val="24"/>
          <w:lang w:val="en-US" w:bidi="ar-SA"/>
        </w:rPr>
        <w:t xml:space="preserve"> </w:t>
      </w:r>
      <w:r w:rsidRPr="006A3CFA">
        <w:rPr>
          <w:rFonts w:ascii="Times New Roman" w:eastAsia="Times New Roman" w:hAnsi="Times New Roman" w:cs="Times New Roman"/>
          <w:sz w:val="24"/>
          <w:szCs w:val="24"/>
          <w:lang w:val="en-US" w:bidi="ar-SA"/>
        </w:rPr>
        <w:t>the</w:t>
      </w:r>
      <w:r w:rsidRPr="006A3CFA">
        <w:rPr>
          <w:rFonts w:ascii="Times New Roman" w:eastAsia="Times New Roman" w:hAnsi="Times New Roman" w:cs="Times New Roman"/>
          <w:spacing w:val="-13"/>
          <w:sz w:val="24"/>
          <w:szCs w:val="24"/>
          <w:lang w:val="en-US" w:bidi="ar-SA"/>
        </w:rPr>
        <w:t xml:space="preserve"> </w:t>
      </w:r>
      <w:r w:rsidRPr="006A3CFA">
        <w:rPr>
          <w:rFonts w:ascii="Times New Roman" w:eastAsia="Times New Roman" w:hAnsi="Times New Roman" w:cs="Times New Roman"/>
          <w:sz w:val="24"/>
          <w:szCs w:val="24"/>
          <w:lang w:val="en-US" w:bidi="ar-SA"/>
        </w:rPr>
        <w:t>100</w:t>
      </w:r>
      <w:r w:rsidRPr="006A3CFA">
        <w:rPr>
          <w:rFonts w:ascii="Times New Roman" w:eastAsia="Times New Roman" w:hAnsi="Times New Roman" w:cs="Times New Roman"/>
          <w:spacing w:val="-14"/>
          <w:sz w:val="24"/>
          <w:szCs w:val="24"/>
          <w:lang w:val="en-US" w:bidi="ar-SA"/>
        </w:rPr>
        <w:t xml:space="preserve"> </w:t>
      </w:r>
      <w:r w:rsidRPr="006A3CFA">
        <w:rPr>
          <w:rFonts w:ascii="Times New Roman" w:eastAsia="Times New Roman" w:hAnsi="Times New Roman" w:cs="Times New Roman"/>
          <w:sz w:val="24"/>
          <w:szCs w:val="24"/>
          <w:lang w:val="en-US" w:bidi="ar-SA"/>
        </w:rPr>
        <w:t xml:space="preserve">μg/ml concentration showing </w:t>
      </w:r>
      <w:r w:rsidRPr="006A3CFA">
        <w:rPr>
          <w:rFonts w:ascii="Times New Roman" w:eastAsia="Times New Roman" w:hAnsi="Times New Roman" w:cs="Times New Roman"/>
          <w:b/>
          <w:sz w:val="24"/>
          <w:szCs w:val="24"/>
          <w:lang w:val="en-US" w:bidi="ar-SA"/>
        </w:rPr>
        <w:t>65.48%</w:t>
      </w:r>
      <w:del w:id="154" w:author="RSGomaa" w:date="2026-03-28T23:39:00Z" w16du:dateUtc="2026-03-28T21:39:00Z">
        <w:r w:rsidRPr="006A3CFA" w:rsidDel="006C2D35">
          <w:rPr>
            <w:rFonts w:ascii="Times New Roman" w:eastAsia="Times New Roman" w:hAnsi="Times New Roman" w:cs="Times New Roman"/>
            <w:b/>
            <w:sz w:val="24"/>
            <w:szCs w:val="24"/>
            <w:lang w:val="en-US" w:bidi="ar-SA"/>
          </w:rPr>
          <w:delText>,</w:delText>
        </w:r>
      </w:del>
      <w:r w:rsidRPr="006A3CFA">
        <w:rPr>
          <w:rFonts w:ascii="Times New Roman" w:eastAsia="Times New Roman" w:hAnsi="Times New Roman" w:cs="Times New Roman"/>
          <w:b/>
          <w:sz w:val="24"/>
          <w:szCs w:val="24"/>
          <w:lang w:val="en-US" w:bidi="ar-SA"/>
        </w:rPr>
        <w:t xml:space="preserve"> </w:t>
      </w:r>
      <w:r w:rsidRPr="006A3CFA">
        <w:rPr>
          <w:rFonts w:ascii="Times New Roman" w:eastAsia="Times New Roman" w:hAnsi="Times New Roman" w:cs="Times New Roman"/>
          <w:sz w:val="24"/>
          <w:szCs w:val="24"/>
          <w:lang w:val="en-US" w:bidi="ar-SA"/>
        </w:rPr>
        <w:t>inhibition. Even at the</w:t>
      </w:r>
      <w:r w:rsidRPr="006A3CFA">
        <w:rPr>
          <w:rFonts w:ascii="Times New Roman" w:eastAsia="Times New Roman" w:hAnsi="Times New Roman" w:cs="Times New Roman"/>
          <w:spacing w:val="-1"/>
          <w:sz w:val="24"/>
          <w:szCs w:val="24"/>
          <w:lang w:val="en-US" w:bidi="ar-SA"/>
        </w:rPr>
        <w:t xml:space="preserve"> </w:t>
      </w:r>
      <w:r w:rsidRPr="006A3CFA">
        <w:rPr>
          <w:rFonts w:ascii="Times New Roman" w:eastAsia="Times New Roman" w:hAnsi="Times New Roman" w:cs="Times New Roman"/>
          <w:sz w:val="24"/>
          <w:szCs w:val="24"/>
          <w:lang w:val="en-US" w:bidi="ar-SA"/>
        </w:rPr>
        <w:t>lowest tested concentration (10</w:t>
      </w:r>
      <w:r w:rsidRPr="006A3CFA">
        <w:rPr>
          <w:rFonts w:ascii="Times New Roman" w:eastAsia="Times New Roman" w:hAnsi="Times New Roman" w:cs="Times New Roman"/>
          <w:spacing w:val="-1"/>
          <w:sz w:val="24"/>
          <w:szCs w:val="24"/>
          <w:lang w:val="en-US" w:bidi="ar-SA"/>
        </w:rPr>
        <w:t xml:space="preserve"> </w:t>
      </w:r>
      <w:r w:rsidRPr="006A3CFA">
        <w:rPr>
          <w:rFonts w:ascii="Times New Roman" w:eastAsia="Times New Roman" w:hAnsi="Times New Roman" w:cs="Times New Roman"/>
          <w:sz w:val="24"/>
          <w:szCs w:val="24"/>
          <w:lang w:val="en-US" w:bidi="ar-SA"/>
        </w:rPr>
        <w:t>μg/ml),</w:t>
      </w:r>
      <w:r w:rsidRPr="006A3CFA">
        <w:rPr>
          <w:rFonts w:ascii="Times New Roman" w:eastAsia="Times New Roman" w:hAnsi="Times New Roman" w:cs="Times New Roman"/>
          <w:spacing w:val="-1"/>
          <w:sz w:val="24"/>
          <w:szCs w:val="24"/>
          <w:lang w:val="en-US" w:bidi="ar-SA"/>
        </w:rPr>
        <w:t xml:space="preserve"> </w:t>
      </w:r>
      <w:r w:rsidRPr="006A3CFA">
        <w:rPr>
          <w:rFonts w:ascii="Times New Roman" w:eastAsia="Times New Roman" w:hAnsi="Times New Roman" w:cs="Times New Roman"/>
          <w:sz w:val="24"/>
          <w:szCs w:val="24"/>
          <w:lang w:val="en-US" w:bidi="ar-SA"/>
        </w:rPr>
        <w:t>the sample</w:t>
      </w:r>
      <w:r w:rsidRPr="006A3CFA">
        <w:rPr>
          <w:rFonts w:ascii="Times New Roman" w:eastAsia="Times New Roman" w:hAnsi="Times New Roman" w:cs="Times New Roman"/>
          <w:spacing w:val="-6"/>
          <w:sz w:val="24"/>
          <w:szCs w:val="24"/>
          <w:lang w:val="en-US" w:bidi="ar-SA"/>
        </w:rPr>
        <w:t xml:space="preserve"> </w:t>
      </w:r>
      <w:r w:rsidRPr="006A3CFA">
        <w:rPr>
          <w:rFonts w:ascii="Times New Roman" w:eastAsia="Times New Roman" w:hAnsi="Times New Roman" w:cs="Times New Roman"/>
          <w:sz w:val="24"/>
          <w:szCs w:val="24"/>
          <w:lang w:val="en-US" w:bidi="ar-SA"/>
        </w:rPr>
        <w:t>still</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managed</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to</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inhibit</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the</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enzyme</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by</w:t>
      </w:r>
      <w:r w:rsidRPr="006A3CFA">
        <w:rPr>
          <w:rFonts w:ascii="Times New Roman" w:eastAsia="Times New Roman" w:hAnsi="Times New Roman" w:cs="Times New Roman"/>
          <w:spacing w:val="-1"/>
          <w:sz w:val="24"/>
          <w:szCs w:val="24"/>
          <w:lang w:val="en-US" w:bidi="ar-SA"/>
        </w:rPr>
        <w:t xml:space="preserve"> </w:t>
      </w:r>
      <w:r w:rsidRPr="006A3CFA">
        <w:rPr>
          <w:rFonts w:ascii="Times New Roman" w:eastAsia="Times New Roman" w:hAnsi="Times New Roman" w:cs="Times New Roman"/>
          <w:b/>
          <w:sz w:val="24"/>
          <w:szCs w:val="24"/>
          <w:lang w:val="en-US" w:bidi="ar-SA"/>
        </w:rPr>
        <w:t>41.10%</w:t>
      </w:r>
      <w:r w:rsidRPr="006A3CFA">
        <w:rPr>
          <w:rFonts w:ascii="Times New Roman" w:eastAsia="Times New Roman" w:hAnsi="Times New Roman" w:cs="Times New Roman"/>
          <w:sz w:val="24"/>
          <w:szCs w:val="24"/>
          <w:lang w:val="en-US" w:bidi="ar-SA"/>
        </w:rPr>
        <w:t>,</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indicating</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that</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the</w:t>
      </w:r>
      <w:r w:rsidRPr="006A3CFA">
        <w:rPr>
          <w:rFonts w:ascii="Times New Roman" w:eastAsia="Times New Roman" w:hAnsi="Times New Roman" w:cs="Times New Roman"/>
          <w:spacing w:val="-2"/>
          <w:sz w:val="24"/>
          <w:szCs w:val="24"/>
          <w:lang w:val="en-US" w:bidi="ar-SA"/>
        </w:rPr>
        <w:t xml:space="preserve"> </w:t>
      </w:r>
      <w:r w:rsidRPr="006A3CFA">
        <w:rPr>
          <w:rFonts w:ascii="Times New Roman" w:eastAsia="Times New Roman" w:hAnsi="Times New Roman" w:cs="Times New Roman"/>
          <w:sz w:val="24"/>
          <w:szCs w:val="24"/>
          <w:lang w:val="en-US" w:bidi="ar-SA"/>
        </w:rPr>
        <w:t>sample</w:t>
      </w:r>
      <w:r w:rsidRPr="006A3CFA">
        <w:rPr>
          <w:rFonts w:ascii="Times New Roman" w:eastAsia="Times New Roman" w:hAnsi="Times New Roman" w:cs="Times New Roman"/>
          <w:spacing w:val="-6"/>
          <w:sz w:val="24"/>
          <w:szCs w:val="24"/>
          <w:lang w:val="en-US" w:bidi="ar-SA"/>
        </w:rPr>
        <w:t xml:space="preserve"> </w:t>
      </w:r>
      <w:r w:rsidRPr="006A3CFA">
        <w:rPr>
          <w:rFonts w:ascii="Times New Roman" w:eastAsia="Times New Roman" w:hAnsi="Times New Roman" w:cs="Times New Roman"/>
          <w:sz w:val="24"/>
          <w:szCs w:val="24"/>
          <w:lang w:val="en-US" w:bidi="ar-SA"/>
        </w:rPr>
        <w:t>has</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considerable activity, even at lower doses.</w:t>
      </w:r>
    </w:p>
    <w:p w14:paraId="0D1D6D9A" w14:textId="77777777" w:rsidR="00285A6E" w:rsidRPr="006A3CFA" w:rsidRDefault="00285A6E" w:rsidP="00285A6E">
      <w:pPr>
        <w:widowControl w:val="0"/>
        <w:autoSpaceDE w:val="0"/>
        <w:autoSpaceDN w:val="0"/>
        <w:spacing w:before="4" w:after="0" w:line="240" w:lineRule="auto"/>
        <w:rPr>
          <w:rFonts w:ascii="Times New Roman" w:eastAsia="Times New Roman" w:hAnsi="Times New Roman" w:cs="Times New Roman"/>
          <w:sz w:val="24"/>
          <w:szCs w:val="24"/>
          <w:lang w:val="en-US" w:bidi="ar-SA"/>
        </w:rPr>
      </w:pPr>
    </w:p>
    <w:p w14:paraId="3D026F1C" w14:textId="77777777" w:rsidR="00285A6E" w:rsidRDefault="00285A6E" w:rsidP="00285A6E">
      <w:pPr>
        <w:widowControl w:val="0"/>
        <w:autoSpaceDE w:val="0"/>
        <w:autoSpaceDN w:val="0"/>
        <w:spacing w:before="1" w:after="0" w:line="360" w:lineRule="auto"/>
        <w:ind w:right="132" w:firstLine="420"/>
        <w:jc w:val="both"/>
        <w:rPr>
          <w:rFonts w:ascii="Times New Roman" w:eastAsia="Times New Roman" w:hAnsi="Times New Roman" w:cs="Times New Roman"/>
          <w:sz w:val="24"/>
          <w:szCs w:val="24"/>
          <w:lang w:val="en-US" w:bidi="ar-SA"/>
        </w:rPr>
      </w:pPr>
      <w:r w:rsidRPr="006A3CFA">
        <w:rPr>
          <w:rFonts w:ascii="Times New Roman" w:eastAsia="Times New Roman" w:hAnsi="Times New Roman" w:cs="Times New Roman"/>
          <w:sz w:val="24"/>
          <w:szCs w:val="24"/>
          <w:lang w:val="en-US" w:bidi="ar-SA"/>
        </w:rPr>
        <w:lastRenderedPageBreak/>
        <w:t xml:space="preserve">When compared to Omeprazole, a standard proton pump inhibitor, which exhibited </w:t>
      </w:r>
      <w:r w:rsidRPr="006A3CFA">
        <w:rPr>
          <w:rFonts w:ascii="Times New Roman" w:eastAsia="Times New Roman" w:hAnsi="Times New Roman" w:cs="Times New Roman"/>
          <w:b/>
          <w:sz w:val="24"/>
          <w:szCs w:val="24"/>
          <w:lang w:val="en-US" w:bidi="ar-SA"/>
        </w:rPr>
        <w:t xml:space="preserve">90.66% </w:t>
      </w:r>
      <w:r w:rsidRPr="006A3CFA">
        <w:rPr>
          <w:rFonts w:ascii="Times New Roman" w:eastAsia="Times New Roman" w:hAnsi="Times New Roman" w:cs="Times New Roman"/>
          <w:sz w:val="24"/>
          <w:szCs w:val="24"/>
          <w:lang w:val="en-US" w:bidi="ar-SA"/>
        </w:rPr>
        <w:t>inhibition, the tested sample showed a moderate level of inhibition</w:t>
      </w:r>
      <w:del w:id="155" w:author="RSGomaa" w:date="2026-03-28T23:39:00Z" w16du:dateUtc="2026-03-28T21:39:00Z">
        <w:r w:rsidRPr="006A3CFA" w:rsidDel="006C2D35">
          <w:rPr>
            <w:rFonts w:ascii="Times New Roman" w:eastAsia="Times New Roman" w:hAnsi="Times New Roman" w:cs="Times New Roman"/>
            <w:sz w:val="24"/>
            <w:szCs w:val="24"/>
            <w:lang w:val="en-US" w:bidi="ar-SA"/>
          </w:rPr>
          <w:delText>,</w:delText>
        </w:r>
      </w:del>
      <w:r w:rsidRPr="006A3CFA">
        <w:rPr>
          <w:rFonts w:ascii="Times New Roman" w:eastAsia="Times New Roman" w:hAnsi="Times New Roman" w:cs="Times New Roman"/>
          <w:sz w:val="24"/>
          <w:szCs w:val="24"/>
          <w:lang w:val="en-US" w:bidi="ar-SA"/>
        </w:rPr>
        <w:t xml:space="preserve"> but still demonstrated a promising effect. Omeprazole works by irreversibly binding to the H+/K+-ATPase enzyme, blocking the final step in gastric acid secretion. While the tested sample did not achieve the same level of inhibition, the dose-dependent response suggests that it may have similar mechanisms of action, possibly by binding to the enzyme and reducing its activity, or by</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modulating other factors involved in gastric acid secretion.</w:t>
      </w:r>
    </w:p>
    <w:p w14:paraId="1B613F28" w14:textId="77777777" w:rsidR="00285A6E" w:rsidRPr="00285A6E" w:rsidRDefault="00285A6E" w:rsidP="00285A6E">
      <w:pPr>
        <w:spacing w:line="360" w:lineRule="auto"/>
        <w:jc w:val="both"/>
        <w:outlineLvl w:val="2"/>
        <w:rPr>
          <w:rFonts w:ascii="Times New Roman" w:hAnsi="Times New Roman" w:cs="Times New Roman"/>
          <w:b/>
          <w:bCs/>
          <w:sz w:val="24"/>
          <w:szCs w:val="24"/>
        </w:rPr>
      </w:pPr>
      <w:bookmarkStart w:id="156" w:name="_Toc211929502"/>
      <w:r w:rsidRPr="00285A6E">
        <w:rPr>
          <w:rFonts w:ascii="Times New Roman" w:hAnsi="Times New Roman" w:cs="Times New Roman"/>
          <w:b/>
          <w:bCs/>
          <w:sz w:val="24"/>
          <w:szCs w:val="24"/>
        </w:rPr>
        <w:t>IC50 Value of Tested Sample</w:t>
      </w:r>
      <w:bookmarkEnd w:id="156"/>
    </w:p>
    <w:p w14:paraId="7CC09E98" w14:textId="77777777" w:rsidR="00285A6E" w:rsidRDefault="00285A6E" w:rsidP="00285A6E">
      <w:pPr>
        <w:pStyle w:val="NormalWeb"/>
        <w:spacing w:line="360" w:lineRule="auto"/>
        <w:jc w:val="both"/>
        <w:outlineLvl w:val="1"/>
      </w:pPr>
      <w:r>
        <w:t xml:space="preserve">       </w:t>
      </w:r>
      <w:r w:rsidRPr="002D356C">
        <w:t xml:space="preserve">The IC50 value of the tested sample was determined to be </w:t>
      </w:r>
      <w:r>
        <w:rPr>
          <w:rStyle w:val="Strong"/>
          <w:rFonts w:eastAsiaTheme="majorEastAsia"/>
        </w:rPr>
        <w:t>57.14</w:t>
      </w:r>
      <w:r w:rsidRPr="002D356C">
        <w:rPr>
          <w:rStyle w:val="Strong"/>
          <w:rFonts w:eastAsiaTheme="majorEastAsia"/>
        </w:rPr>
        <w:t xml:space="preserve"> μg/ml</w:t>
      </w:r>
      <w:r w:rsidRPr="002D356C">
        <w:t xml:space="preserve">, which represents the concentration required to inhibit 50% of H+/K+-ATPase enzyme activity. The IC50 value is a standard measure of the potency of an inhibitor, with lower values indicating more potent activity. In this case, the IC50 value of </w:t>
      </w:r>
      <w:r>
        <w:t>57.14</w:t>
      </w:r>
      <w:r w:rsidRPr="002D356C">
        <w:t xml:space="preserve"> μg/ml suggests that the sample has moderate inhibitory activity when compared to well-established proton pump inhibitors like Omeprazole, which typically exhibits a lower IC50</w:t>
      </w:r>
    </w:p>
    <w:p w14:paraId="0DD4367B" w14:textId="318E4C3B" w:rsidR="00285A6E" w:rsidRPr="004F60AD" w:rsidRDefault="00285A6E" w:rsidP="00285A6E">
      <w:pPr>
        <w:pStyle w:val="Caption"/>
        <w:keepNext/>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 xml:space="preserve">                                                      </w:t>
      </w:r>
      <w:r w:rsidR="008A54A5">
        <w:rPr>
          <w:rFonts w:ascii="Times New Roman" w:hAnsi="Times New Roman" w:cs="Times New Roman"/>
          <w:b/>
          <w:bCs/>
          <w:i w:val="0"/>
          <w:iCs w:val="0"/>
          <w:color w:val="auto"/>
          <w:sz w:val="24"/>
          <w:szCs w:val="24"/>
        </w:rPr>
        <w:t xml:space="preserve">TABLE </w:t>
      </w:r>
      <w:r w:rsidR="00A74354">
        <w:rPr>
          <w:rFonts w:ascii="Times New Roman" w:hAnsi="Times New Roman" w:cs="Times New Roman"/>
          <w:b/>
          <w:bCs/>
          <w:i w:val="0"/>
          <w:iCs w:val="0"/>
          <w:color w:val="auto"/>
          <w:sz w:val="24"/>
          <w:szCs w:val="24"/>
        </w:rPr>
        <w:t>4.</w:t>
      </w:r>
      <w:r>
        <w:rPr>
          <w:rFonts w:ascii="Times New Roman" w:hAnsi="Times New Roman" w:cs="Times New Roman"/>
          <w:b/>
          <w:bCs/>
          <w:i w:val="0"/>
          <w:iCs w:val="0"/>
          <w:color w:val="auto"/>
          <w:sz w:val="24"/>
          <w:szCs w:val="24"/>
        </w:rPr>
        <w:t xml:space="preserve"> </w:t>
      </w:r>
      <w:r w:rsidRPr="004F60AD">
        <w:rPr>
          <w:rFonts w:ascii="Times New Roman" w:hAnsi="Times New Roman" w:cs="Times New Roman"/>
          <w:b/>
          <w:bCs/>
          <w:i w:val="0"/>
          <w:iCs w:val="0"/>
          <w:color w:val="auto"/>
          <w:sz w:val="24"/>
          <w:szCs w:val="24"/>
        </w:rPr>
        <w:t>IC50 Value of Tested Sample</w:t>
      </w:r>
    </w:p>
    <w:tbl>
      <w:tblPr>
        <w:tblStyle w:val="GridTable4-Accent11"/>
        <w:tblpPr w:leftFromText="180" w:rightFromText="180" w:vertAnchor="text" w:horzAnchor="margin" w:tblpXSpec="center" w:tblpY="-11"/>
        <w:tblW w:w="8281" w:type="dxa"/>
        <w:tblLook w:val="04A0" w:firstRow="1" w:lastRow="0" w:firstColumn="1" w:lastColumn="0" w:noHBand="0" w:noVBand="1"/>
      </w:tblPr>
      <w:tblGrid>
        <w:gridCol w:w="4840"/>
        <w:gridCol w:w="1443"/>
        <w:gridCol w:w="1998"/>
      </w:tblGrid>
      <w:tr w:rsidR="00285A6E" w:rsidRPr="002E46F4" w14:paraId="40382171" w14:textId="77777777" w:rsidTr="00285A6E">
        <w:trPr>
          <w:cnfStyle w:val="100000000000" w:firstRow="1" w:lastRow="0" w:firstColumn="0" w:lastColumn="0" w:oddVBand="0" w:evenVBand="0" w:oddHBand="0"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4840" w:type="dxa"/>
            <w:noWrap/>
            <w:hideMark/>
          </w:tcPr>
          <w:p w14:paraId="723C4FD1"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log(inhibitor) vs. normalized response -- Variable slope</w:t>
            </w:r>
          </w:p>
        </w:tc>
        <w:tc>
          <w:tcPr>
            <w:tcW w:w="1443" w:type="dxa"/>
            <w:noWrap/>
            <w:hideMark/>
          </w:tcPr>
          <w:p w14:paraId="0ECEF82B" w14:textId="77777777" w:rsidR="00285A6E" w:rsidRPr="002E46F4" w:rsidRDefault="00285A6E" w:rsidP="00285A6E">
            <w:pPr>
              <w:contextualSpacing/>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1998" w:type="dxa"/>
            <w:noWrap/>
            <w:hideMark/>
          </w:tcPr>
          <w:p w14:paraId="35134B2F" w14:textId="77777777" w:rsidR="00285A6E" w:rsidRPr="002E46F4" w:rsidRDefault="00285A6E" w:rsidP="00285A6E">
            <w:pPr>
              <w:contextualSpacing/>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r>
      <w:tr w:rsidR="00285A6E" w:rsidRPr="002E46F4" w14:paraId="2C210390" w14:textId="77777777" w:rsidTr="00285A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4467BDF3"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Best-fit values</w:t>
            </w:r>
          </w:p>
        </w:tc>
        <w:tc>
          <w:tcPr>
            <w:tcW w:w="0" w:type="auto"/>
            <w:noWrap/>
            <w:hideMark/>
          </w:tcPr>
          <w:p w14:paraId="5AEEDB35"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hideMark/>
          </w:tcPr>
          <w:p w14:paraId="185C687B" w14:textId="77777777" w:rsidR="00285A6E" w:rsidRPr="002E46F4"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r>
      <w:tr w:rsidR="00285A6E" w:rsidRPr="002E46F4" w14:paraId="5E072B42" w14:textId="77777777" w:rsidTr="00285A6E">
        <w:trPr>
          <w:trHeight w:val="256"/>
        </w:trPr>
        <w:tc>
          <w:tcPr>
            <w:cnfStyle w:val="001000000000" w:firstRow="0" w:lastRow="0" w:firstColumn="1" w:lastColumn="0" w:oddVBand="0" w:evenVBand="0" w:oddHBand="0" w:evenHBand="0" w:firstRowFirstColumn="0" w:firstRowLastColumn="0" w:lastRowFirstColumn="0" w:lastRowLastColumn="0"/>
            <w:tcW w:w="0" w:type="auto"/>
            <w:noWrap/>
            <w:hideMark/>
          </w:tcPr>
          <w:p w14:paraId="09926CBB"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LogIC50</w:t>
            </w:r>
          </w:p>
        </w:tc>
        <w:tc>
          <w:tcPr>
            <w:tcW w:w="0" w:type="auto"/>
            <w:noWrap/>
            <w:hideMark/>
          </w:tcPr>
          <w:p w14:paraId="5161E500"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339B0B24"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1.757</w:t>
            </w:r>
          </w:p>
        </w:tc>
      </w:tr>
      <w:tr w:rsidR="00285A6E" w:rsidRPr="002E46F4" w14:paraId="1695EDAD" w14:textId="77777777" w:rsidTr="00285A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5413723F"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HillSlope</w:t>
            </w:r>
          </w:p>
        </w:tc>
        <w:tc>
          <w:tcPr>
            <w:tcW w:w="0" w:type="auto"/>
            <w:noWrap/>
            <w:hideMark/>
          </w:tcPr>
          <w:p w14:paraId="0912AA9D"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2C2806B4"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-1.985</w:t>
            </w:r>
          </w:p>
        </w:tc>
      </w:tr>
      <w:tr w:rsidR="00285A6E" w:rsidRPr="003A4411" w14:paraId="762E79A1" w14:textId="77777777" w:rsidTr="00285A6E">
        <w:trPr>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10CBC7DD" w14:textId="77777777" w:rsidR="00285A6E" w:rsidRPr="002E46F4" w:rsidRDefault="00285A6E" w:rsidP="00285A6E">
            <w:pPr>
              <w:contextualSpacing/>
              <w:rPr>
                <w:rFonts w:ascii="Times New Roman" w:eastAsia="Times New Roman" w:hAnsi="Times New Roman" w:cs="Times New Roman"/>
                <w:sz w:val="24"/>
                <w:szCs w:val="24"/>
                <w:highlight w:val="yellow"/>
                <w:lang w:eastAsia="en-IN"/>
              </w:rPr>
            </w:pPr>
            <w:r w:rsidRPr="002E46F4">
              <w:rPr>
                <w:rFonts w:ascii="Times New Roman" w:eastAsia="Times New Roman" w:hAnsi="Times New Roman" w:cs="Times New Roman"/>
                <w:sz w:val="24"/>
                <w:szCs w:val="24"/>
                <w:highlight w:val="yellow"/>
                <w:lang w:eastAsia="en-IN"/>
              </w:rPr>
              <w:t>IC50</w:t>
            </w:r>
          </w:p>
        </w:tc>
        <w:tc>
          <w:tcPr>
            <w:tcW w:w="0" w:type="auto"/>
            <w:noWrap/>
            <w:hideMark/>
          </w:tcPr>
          <w:p w14:paraId="74BF1DBB"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en-IN"/>
              </w:rPr>
            </w:pPr>
          </w:p>
        </w:tc>
        <w:tc>
          <w:tcPr>
            <w:tcW w:w="0" w:type="auto"/>
            <w:noWrap/>
            <w:vAlign w:val="bottom"/>
            <w:hideMark/>
          </w:tcPr>
          <w:p w14:paraId="62E494D4"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3A4411">
              <w:rPr>
                <w:rFonts w:ascii="Times New Roman" w:hAnsi="Times New Roman" w:cs="Times New Roman"/>
                <w:sz w:val="24"/>
                <w:szCs w:val="24"/>
                <w:highlight w:val="yellow"/>
              </w:rPr>
              <w:t>57.14</w:t>
            </w:r>
          </w:p>
        </w:tc>
      </w:tr>
      <w:tr w:rsidR="00285A6E" w:rsidRPr="002E46F4" w14:paraId="52689451" w14:textId="77777777" w:rsidTr="00285A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6FFD15EA"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Std. Error</w:t>
            </w:r>
          </w:p>
        </w:tc>
        <w:tc>
          <w:tcPr>
            <w:tcW w:w="0" w:type="auto"/>
            <w:noWrap/>
            <w:hideMark/>
          </w:tcPr>
          <w:p w14:paraId="5B3E98BC"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0B763F57"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85A6E" w:rsidRPr="002E46F4" w14:paraId="74A35DFB" w14:textId="77777777" w:rsidTr="00285A6E">
        <w:trPr>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110ECB9C"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LogIC50</w:t>
            </w:r>
          </w:p>
        </w:tc>
        <w:tc>
          <w:tcPr>
            <w:tcW w:w="0" w:type="auto"/>
            <w:noWrap/>
            <w:hideMark/>
          </w:tcPr>
          <w:p w14:paraId="7FA5CD86"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16CA942E"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0.02684</w:t>
            </w:r>
          </w:p>
        </w:tc>
      </w:tr>
      <w:tr w:rsidR="00285A6E" w:rsidRPr="002E46F4" w14:paraId="2D6AE686" w14:textId="77777777" w:rsidTr="00285A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3A596C02"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HillSlope</w:t>
            </w:r>
          </w:p>
        </w:tc>
        <w:tc>
          <w:tcPr>
            <w:tcW w:w="0" w:type="auto"/>
            <w:noWrap/>
            <w:hideMark/>
          </w:tcPr>
          <w:p w14:paraId="13914C17"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4820CD25"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0.2691</w:t>
            </w:r>
          </w:p>
        </w:tc>
      </w:tr>
      <w:tr w:rsidR="00285A6E" w:rsidRPr="002E46F4" w14:paraId="3A2229F1" w14:textId="77777777" w:rsidTr="00285A6E">
        <w:trPr>
          <w:trHeight w:val="256"/>
        </w:trPr>
        <w:tc>
          <w:tcPr>
            <w:cnfStyle w:val="001000000000" w:firstRow="0" w:lastRow="0" w:firstColumn="1" w:lastColumn="0" w:oddVBand="0" w:evenVBand="0" w:oddHBand="0" w:evenHBand="0" w:firstRowFirstColumn="0" w:firstRowLastColumn="0" w:lastRowFirstColumn="0" w:lastRowLastColumn="0"/>
            <w:tcW w:w="0" w:type="auto"/>
            <w:noWrap/>
            <w:hideMark/>
          </w:tcPr>
          <w:p w14:paraId="791A7399"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95% Confidence Intervals</w:t>
            </w:r>
          </w:p>
        </w:tc>
        <w:tc>
          <w:tcPr>
            <w:tcW w:w="0" w:type="auto"/>
            <w:noWrap/>
            <w:hideMark/>
          </w:tcPr>
          <w:p w14:paraId="06D1BB62"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370E4963"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85A6E" w:rsidRPr="002E46F4" w14:paraId="6926505F" w14:textId="77777777" w:rsidTr="00285A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4BAFC742"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LogIC50</w:t>
            </w:r>
          </w:p>
        </w:tc>
        <w:tc>
          <w:tcPr>
            <w:tcW w:w="0" w:type="auto"/>
            <w:noWrap/>
            <w:hideMark/>
          </w:tcPr>
          <w:p w14:paraId="317C1E79"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01A9C63A"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1.699 to 1.815</w:t>
            </w:r>
          </w:p>
        </w:tc>
      </w:tr>
      <w:tr w:rsidR="00285A6E" w:rsidRPr="002E46F4" w14:paraId="4333CA70" w14:textId="77777777" w:rsidTr="00285A6E">
        <w:trPr>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7DE63A48"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HillSlope</w:t>
            </w:r>
          </w:p>
        </w:tc>
        <w:tc>
          <w:tcPr>
            <w:tcW w:w="0" w:type="auto"/>
            <w:noWrap/>
            <w:hideMark/>
          </w:tcPr>
          <w:p w14:paraId="0456C56F"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0FE0EEBF"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-2.567 to -1.404</w:t>
            </w:r>
          </w:p>
        </w:tc>
      </w:tr>
      <w:tr w:rsidR="00285A6E" w:rsidRPr="002E46F4" w14:paraId="20BDE0E0" w14:textId="77777777" w:rsidTr="00285A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34E9F53E"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IC50</w:t>
            </w:r>
          </w:p>
        </w:tc>
        <w:tc>
          <w:tcPr>
            <w:tcW w:w="0" w:type="auto"/>
            <w:noWrap/>
            <w:hideMark/>
          </w:tcPr>
          <w:p w14:paraId="0E721B1A"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4A86642D"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50.00 to 65.30</w:t>
            </w:r>
          </w:p>
        </w:tc>
      </w:tr>
      <w:tr w:rsidR="00285A6E" w:rsidRPr="002E46F4" w14:paraId="7A8A692A" w14:textId="77777777" w:rsidTr="00285A6E">
        <w:trPr>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2F68B2A4"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Goodness of Fit</w:t>
            </w:r>
          </w:p>
        </w:tc>
        <w:tc>
          <w:tcPr>
            <w:tcW w:w="0" w:type="auto"/>
            <w:noWrap/>
            <w:hideMark/>
          </w:tcPr>
          <w:p w14:paraId="5E99F912"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53F509EB"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85A6E" w:rsidRPr="002E46F4" w14:paraId="40EFAD08" w14:textId="77777777" w:rsidTr="00285A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2AF16692"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Degrees of Freedom</w:t>
            </w:r>
          </w:p>
        </w:tc>
        <w:tc>
          <w:tcPr>
            <w:tcW w:w="0" w:type="auto"/>
            <w:noWrap/>
            <w:hideMark/>
          </w:tcPr>
          <w:p w14:paraId="09F8C1B0"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272B3DD4"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13</w:t>
            </w:r>
          </w:p>
        </w:tc>
      </w:tr>
      <w:tr w:rsidR="00285A6E" w:rsidRPr="002E46F4" w14:paraId="49726764" w14:textId="77777777" w:rsidTr="00285A6E">
        <w:trPr>
          <w:trHeight w:val="256"/>
        </w:trPr>
        <w:tc>
          <w:tcPr>
            <w:cnfStyle w:val="001000000000" w:firstRow="0" w:lastRow="0" w:firstColumn="1" w:lastColumn="0" w:oddVBand="0" w:evenVBand="0" w:oddHBand="0" w:evenHBand="0" w:firstRowFirstColumn="0" w:firstRowLastColumn="0" w:lastRowFirstColumn="0" w:lastRowLastColumn="0"/>
            <w:tcW w:w="0" w:type="auto"/>
            <w:noWrap/>
            <w:hideMark/>
          </w:tcPr>
          <w:p w14:paraId="45CDDC87"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R square</w:t>
            </w:r>
          </w:p>
        </w:tc>
        <w:tc>
          <w:tcPr>
            <w:tcW w:w="0" w:type="auto"/>
            <w:noWrap/>
            <w:hideMark/>
          </w:tcPr>
          <w:p w14:paraId="059211F8"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4FC81249"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0.9734</w:t>
            </w:r>
          </w:p>
        </w:tc>
      </w:tr>
      <w:tr w:rsidR="00285A6E" w:rsidRPr="002E46F4" w14:paraId="03B1E189" w14:textId="77777777" w:rsidTr="00285A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44F53E3F"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Absolute Sum of Squares</w:t>
            </w:r>
          </w:p>
        </w:tc>
        <w:tc>
          <w:tcPr>
            <w:tcW w:w="0" w:type="auto"/>
            <w:noWrap/>
            <w:hideMark/>
          </w:tcPr>
          <w:p w14:paraId="0F61C557"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34DC54E7"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524.3</w:t>
            </w:r>
          </w:p>
        </w:tc>
      </w:tr>
      <w:tr w:rsidR="00285A6E" w:rsidRPr="002E46F4" w14:paraId="3A477315" w14:textId="77777777" w:rsidTr="00285A6E">
        <w:trPr>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5A260069"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Sy.x</w:t>
            </w:r>
          </w:p>
        </w:tc>
        <w:tc>
          <w:tcPr>
            <w:tcW w:w="0" w:type="auto"/>
            <w:noWrap/>
            <w:hideMark/>
          </w:tcPr>
          <w:p w14:paraId="7EEAAC75"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0BE70F6D"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6.350</w:t>
            </w:r>
          </w:p>
        </w:tc>
      </w:tr>
      <w:tr w:rsidR="00285A6E" w:rsidRPr="002E46F4" w14:paraId="30174AEE" w14:textId="77777777" w:rsidTr="00285A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6216C617" w14:textId="77777777" w:rsidR="00285A6E" w:rsidRPr="002E46F4" w:rsidRDefault="00285A6E" w:rsidP="00285A6E">
            <w:pPr>
              <w:contextualSpacing/>
              <w:jc w:val="right"/>
              <w:rPr>
                <w:rFonts w:ascii="Times New Roman" w:eastAsia="Times New Roman" w:hAnsi="Times New Roman" w:cs="Times New Roman"/>
                <w:sz w:val="24"/>
                <w:szCs w:val="24"/>
                <w:lang w:eastAsia="en-IN"/>
              </w:rPr>
            </w:pPr>
          </w:p>
        </w:tc>
        <w:tc>
          <w:tcPr>
            <w:tcW w:w="0" w:type="auto"/>
            <w:noWrap/>
            <w:hideMark/>
          </w:tcPr>
          <w:p w14:paraId="1EBA5BEA"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6E64E7A3"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85A6E" w:rsidRPr="002E46F4" w14:paraId="6D0B6CD6" w14:textId="77777777" w:rsidTr="00285A6E">
        <w:trPr>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08A269E6"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Number of points</w:t>
            </w:r>
          </w:p>
        </w:tc>
        <w:tc>
          <w:tcPr>
            <w:tcW w:w="0" w:type="auto"/>
            <w:noWrap/>
            <w:hideMark/>
          </w:tcPr>
          <w:p w14:paraId="59C56370"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04849316"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85A6E" w:rsidRPr="002E46F4" w14:paraId="298B2AEC" w14:textId="77777777" w:rsidTr="00285A6E">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noWrap/>
            <w:hideMark/>
          </w:tcPr>
          <w:p w14:paraId="6A5B3045"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Analyzed</w:t>
            </w:r>
          </w:p>
        </w:tc>
        <w:tc>
          <w:tcPr>
            <w:tcW w:w="0" w:type="auto"/>
            <w:noWrap/>
            <w:hideMark/>
          </w:tcPr>
          <w:p w14:paraId="4757C1E0" w14:textId="77777777" w:rsidR="00285A6E" w:rsidRPr="002E46F4"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3</w:t>
            </w:r>
          </w:p>
        </w:tc>
        <w:tc>
          <w:tcPr>
            <w:tcW w:w="0" w:type="auto"/>
            <w:noWrap/>
            <w:vAlign w:val="bottom"/>
            <w:hideMark/>
          </w:tcPr>
          <w:p w14:paraId="0CB57D0E"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15</w:t>
            </w:r>
          </w:p>
        </w:tc>
      </w:tr>
    </w:tbl>
    <w:p w14:paraId="2CB06FF4" w14:textId="77777777" w:rsidR="00285A6E" w:rsidRDefault="00285A6E" w:rsidP="00285A6E">
      <w:pPr>
        <w:widowControl w:val="0"/>
        <w:autoSpaceDE w:val="0"/>
        <w:autoSpaceDN w:val="0"/>
        <w:spacing w:before="1" w:after="0" w:line="360" w:lineRule="auto"/>
        <w:ind w:right="132" w:firstLine="420"/>
        <w:jc w:val="both"/>
        <w:rPr>
          <w:rFonts w:ascii="Times New Roman" w:eastAsia="Times New Roman" w:hAnsi="Times New Roman" w:cs="Times New Roman"/>
          <w:sz w:val="24"/>
          <w:szCs w:val="24"/>
          <w:lang w:val="en-US" w:bidi="ar-SA"/>
        </w:rPr>
      </w:pPr>
    </w:p>
    <w:p w14:paraId="780A2EBA" w14:textId="77777777" w:rsidR="00285A6E" w:rsidRPr="006A3CFA" w:rsidRDefault="00285A6E" w:rsidP="00285A6E">
      <w:pPr>
        <w:widowControl w:val="0"/>
        <w:autoSpaceDE w:val="0"/>
        <w:autoSpaceDN w:val="0"/>
        <w:spacing w:before="1" w:after="0" w:line="360" w:lineRule="auto"/>
        <w:ind w:left="283" w:right="132" w:firstLine="420"/>
        <w:jc w:val="both"/>
        <w:rPr>
          <w:rFonts w:ascii="Times New Roman" w:eastAsia="Times New Roman" w:hAnsi="Times New Roman" w:cs="Times New Roman"/>
          <w:sz w:val="24"/>
          <w:szCs w:val="24"/>
          <w:lang w:val="en-US" w:bidi="ar-SA"/>
        </w:rPr>
      </w:pPr>
    </w:p>
    <w:p w14:paraId="1B178A08" w14:textId="77777777" w:rsidR="00285A6E" w:rsidRDefault="00285A6E" w:rsidP="006A3CFA">
      <w:pPr>
        <w:widowControl w:val="0"/>
        <w:autoSpaceDE w:val="0"/>
        <w:autoSpaceDN w:val="0"/>
        <w:spacing w:before="1" w:after="0" w:line="240" w:lineRule="auto"/>
        <w:ind w:left="1628" w:right="1396"/>
        <w:jc w:val="center"/>
        <w:rPr>
          <w:rFonts w:ascii="Times New Roman" w:eastAsia="Times New Roman" w:hAnsi="Times New Roman" w:cs="Times New Roman"/>
          <w:spacing w:val="-2"/>
          <w:sz w:val="24"/>
          <w:szCs w:val="24"/>
          <w:lang w:val="en-US" w:bidi="ar-SA"/>
        </w:rPr>
      </w:pPr>
    </w:p>
    <w:p w14:paraId="04CA05BD" w14:textId="6821E2CC" w:rsidR="00E2251D" w:rsidRDefault="00E2251D" w:rsidP="00E2251D">
      <w:pPr>
        <w:pStyle w:val="NormalWeb"/>
        <w:spacing w:line="360" w:lineRule="auto"/>
        <w:jc w:val="both"/>
        <w:outlineLvl w:val="1"/>
      </w:pPr>
      <w:r>
        <w:t xml:space="preserve">        </w:t>
      </w:r>
      <w:r w:rsidRPr="002D356C">
        <w:t xml:space="preserve">The relatively higher IC50 value compared to Omeprazole indicates that further optimization of the extract might be needed to enhance its potency. Additionally, the specific active compounds responsible for the inhibition of H+/K+-ATPase remain to be fully identified and characterized. Further studies could involve </w:t>
      </w:r>
      <w:r w:rsidRPr="002D356C">
        <w:lastRenderedPageBreak/>
        <w:t>isolating and testing individual bioactive compounds to better understand their contribution to the observed enzyme inhibition and to identify potential candidates for drug development</w:t>
      </w:r>
    </w:p>
    <w:p w14:paraId="3D7B1E33" w14:textId="77777777" w:rsidR="00F81D16" w:rsidRDefault="00F81D16" w:rsidP="00E2251D">
      <w:pPr>
        <w:pStyle w:val="NormalWeb"/>
        <w:spacing w:line="360" w:lineRule="auto"/>
        <w:jc w:val="both"/>
        <w:outlineLvl w:val="1"/>
      </w:pPr>
    </w:p>
    <w:p w14:paraId="094D991C" w14:textId="4B589753" w:rsidR="00F81D16" w:rsidRDefault="00F81D16" w:rsidP="00E2251D">
      <w:pPr>
        <w:pStyle w:val="NormalWeb"/>
        <w:spacing w:line="360" w:lineRule="auto"/>
        <w:jc w:val="both"/>
        <w:outlineLvl w:val="1"/>
      </w:pPr>
      <w:r w:rsidRPr="00F81D16">
        <w:rPr>
          <w:noProof/>
        </w:rPr>
        <w:drawing>
          <wp:anchor distT="0" distB="0" distL="114300" distR="114300" simplePos="0" relativeHeight="251667456" behindDoc="1" locked="0" layoutInCell="1" allowOverlap="1" wp14:anchorId="2A1E34D2" wp14:editId="2D22695B">
            <wp:simplePos x="0" y="0"/>
            <wp:positionH relativeFrom="column">
              <wp:posOffset>1112520</wp:posOffset>
            </wp:positionH>
            <wp:positionV relativeFrom="paragraph">
              <wp:posOffset>0</wp:posOffset>
            </wp:positionV>
            <wp:extent cx="3893820" cy="2080260"/>
            <wp:effectExtent l="0" t="0" r="0" b="0"/>
            <wp:wrapTight wrapText="bothSides">
              <wp:wrapPolygon edited="0">
                <wp:start x="0" y="0"/>
                <wp:lineTo x="0" y="21363"/>
                <wp:lineTo x="21452" y="21363"/>
                <wp:lineTo x="21452" y="0"/>
                <wp:lineTo x="0" y="0"/>
              </wp:wrapPolygon>
            </wp:wrapTight>
            <wp:docPr id="978777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93820" cy="2080260"/>
                    </a:xfrm>
                    <a:prstGeom prst="rect">
                      <a:avLst/>
                    </a:prstGeom>
                    <a:noFill/>
                    <a:ln>
                      <a:noFill/>
                    </a:ln>
                  </pic:spPr>
                </pic:pic>
              </a:graphicData>
            </a:graphic>
          </wp:anchor>
        </w:drawing>
      </w:r>
    </w:p>
    <w:p w14:paraId="7A09967A" w14:textId="77777777" w:rsidR="00E2251D" w:rsidRDefault="00E2251D" w:rsidP="00E2251D">
      <w:pPr>
        <w:pStyle w:val="NormalWeb"/>
        <w:spacing w:line="360" w:lineRule="auto"/>
        <w:jc w:val="both"/>
        <w:outlineLvl w:val="1"/>
        <w:rPr>
          <w:b/>
          <w:bCs/>
          <w:lang w:val="en-IN" w:bidi="ar-SA"/>
        </w:rPr>
      </w:pPr>
    </w:p>
    <w:p w14:paraId="451676A9" w14:textId="77777777" w:rsidR="00F81D16" w:rsidRDefault="00F81D16" w:rsidP="00E2251D">
      <w:pPr>
        <w:pStyle w:val="NormalWeb"/>
        <w:spacing w:line="360" w:lineRule="auto"/>
        <w:jc w:val="both"/>
        <w:outlineLvl w:val="1"/>
        <w:rPr>
          <w:b/>
          <w:bCs/>
          <w:lang w:val="en-IN" w:bidi="ar-SA"/>
        </w:rPr>
      </w:pPr>
    </w:p>
    <w:p w14:paraId="000C925A" w14:textId="77777777" w:rsidR="00F81D16" w:rsidRDefault="00F81D16" w:rsidP="00E2251D">
      <w:pPr>
        <w:pStyle w:val="NormalWeb"/>
        <w:spacing w:line="360" w:lineRule="auto"/>
        <w:jc w:val="both"/>
        <w:outlineLvl w:val="1"/>
        <w:rPr>
          <w:b/>
          <w:bCs/>
          <w:lang w:val="en-IN" w:bidi="ar-SA"/>
        </w:rPr>
      </w:pPr>
    </w:p>
    <w:p w14:paraId="1795EDB1" w14:textId="77777777" w:rsidR="00F81D16" w:rsidRDefault="00F81D16" w:rsidP="00E2251D">
      <w:pPr>
        <w:pStyle w:val="NormalWeb"/>
        <w:spacing w:line="360" w:lineRule="auto"/>
        <w:jc w:val="both"/>
        <w:outlineLvl w:val="1"/>
        <w:rPr>
          <w:b/>
          <w:bCs/>
          <w:lang w:val="en-IN" w:bidi="ar-SA"/>
        </w:rPr>
      </w:pPr>
    </w:p>
    <w:p w14:paraId="10D10574" w14:textId="50F707EB" w:rsidR="00F81D16" w:rsidRDefault="00F81D16" w:rsidP="00E2251D">
      <w:pPr>
        <w:pStyle w:val="NormalWeb"/>
        <w:spacing w:line="360" w:lineRule="auto"/>
        <w:jc w:val="both"/>
        <w:outlineLvl w:val="1"/>
        <w:rPr>
          <w:b/>
          <w:bCs/>
          <w:lang w:val="en-IN" w:bidi="ar-SA"/>
        </w:rPr>
      </w:pPr>
      <w:r>
        <w:rPr>
          <w:b/>
          <w:bCs/>
          <w:lang w:val="en-IN" w:bidi="ar-SA"/>
        </w:rPr>
        <w:t xml:space="preserve">                                   </w:t>
      </w:r>
      <w:r w:rsidRPr="00F81D16">
        <w:rPr>
          <w:b/>
          <w:bCs/>
          <w:lang w:val="en-IN" w:bidi="ar-SA"/>
        </w:rPr>
        <w:t>Fig</w:t>
      </w:r>
      <w:r>
        <w:rPr>
          <w:b/>
          <w:bCs/>
          <w:lang w:val="en-IN" w:bidi="ar-SA"/>
        </w:rPr>
        <w:t>ure7</w:t>
      </w:r>
      <w:r w:rsidRPr="00F81D16">
        <w:rPr>
          <w:b/>
          <w:bCs/>
          <w:lang w:val="en-IN" w:bidi="ar-SA"/>
        </w:rPr>
        <w:t>: Well plate of H+/K+-ATPase Enzyme assay</w:t>
      </w:r>
    </w:p>
    <w:p w14:paraId="5AC5A004" w14:textId="77777777" w:rsidR="00F81D16" w:rsidRPr="00F81D16" w:rsidRDefault="00F81D16" w:rsidP="00F81D16">
      <w:pPr>
        <w:pStyle w:val="NormalWeb"/>
        <w:spacing w:line="360" w:lineRule="auto"/>
        <w:jc w:val="both"/>
        <w:outlineLvl w:val="1"/>
        <w:rPr>
          <w:lang w:bidi="ar-SA"/>
        </w:rPr>
      </w:pPr>
      <w:r w:rsidRPr="00F81D16">
        <w:rPr>
          <w:lang w:bidi="ar-SA"/>
        </w:rPr>
        <w:t xml:space="preserve">While the IC50 value of the sample indicates a moderate level of potency, it still reflects promising potential for its use in the treatment of acid-related disorders, such as gastric ulcers. The moderate IC50 value could suggest that the sample contains bioactive compounds capable of interacting with the enzyme or other molecules involved in the acid secretion process. This result sets a benchmark for the sample's potency and offers a point of comparison for other natural or synthetic compounds with similar therapeutic applications. </w:t>
      </w:r>
    </w:p>
    <w:p w14:paraId="2B4C6042" w14:textId="6A9897DC" w:rsidR="00F81D16" w:rsidRPr="00F81D16" w:rsidRDefault="00F81D16" w:rsidP="00F81D16">
      <w:pPr>
        <w:pStyle w:val="NormalWeb"/>
        <w:spacing w:line="360" w:lineRule="auto"/>
        <w:jc w:val="both"/>
        <w:outlineLvl w:val="1"/>
        <w:rPr>
          <w:lang w:val="en-IN" w:bidi="ar-SA"/>
        </w:rPr>
      </w:pPr>
      <w:r w:rsidRPr="00F81D16">
        <w:rPr>
          <w:lang w:val="en-IN" w:bidi="ar-SA"/>
        </w:rPr>
        <w:t>The relatively higher IC50 value compared to Omeprazole indicates that further optimization of the extract might be needed to enhance its potency. Additionally, the specific active compounds responsible for the inhibition of H+/K+-ATPase remain to be fully identified and characterized. Further studies could involve isolating and testing individual bioactive compounds to better understand their contribution to the observed enzyme inhibition and to identify potential candidates for drug development</w:t>
      </w:r>
    </w:p>
    <w:p w14:paraId="15BAFEF2" w14:textId="77777777" w:rsidR="00F81D16" w:rsidRDefault="00F81D16" w:rsidP="00E2251D">
      <w:pPr>
        <w:pStyle w:val="NormalWeb"/>
        <w:spacing w:line="360" w:lineRule="auto"/>
        <w:jc w:val="both"/>
        <w:outlineLvl w:val="1"/>
        <w:rPr>
          <w:b/>
          <w:bCs/>
          <w:lang w:val="en-IN" w:bidi="ar-SA"/>
        </w:rPr>
      </w:pPr>
    </w:p>
    <w:p w14:paraId="02E07F94" w14:textId="16E9785B" w:rsidR="00E2251D" w:rsidRPr="00E2251D" w:rsidRDefault="00E2251D" w:rsidP="00E2251D">
      <w:pPr>
        <w:pStyle w:val="NormalWeb"/>
        <w:spacing w:line="360" w:lineRule="auto"/>
        <w:jc w:val="both"/>
        <w:outlineLvl w:val="1"/>
        <w:rPr>
          <w:b/>
          <w:bCs/>
          <w:lang w:val="en-IN" w:bidi="ar-SA"/>
        </w:rPr>
      </w:pPr>
      <w:r w:rsidRPr="00E2251D">
        <w:rPr>
          <w:b/>
          <w:bCs/>
          <w:lang w:val="en-IN" w:bidi="ar-SA"/>
        </w:rPr>
        <w:t>IN-VITRO ANTI-ULCER ACTIVITY BY ACID NEUTRALIZING CAPACITY METHO</w:t>
      </w:r>
      <w:r w:rsidR="003C3624">
        <w:rPr>
          <w:b/>
          <w:bCs/>
          <w:lang w:val="en-IN" w:bidi="ar-SA"/>
        </w:rPr>
        <w:t>D</w:t>
      </w:r>
      <w:r>
        <w:rPr>
          <w:b/>
          <w:bCs/>
          <w:lang w:val="en-IN" w:bidi="ar-SA"/>
        </w:rPr>
        <w:t>:</w:t>
      </w:r>
    </w:p>
    <w:p w14:paraId="50E0265A" w14:textId="06432982" w:rsidR="00E2251D" w:rsidRDefault="00E2251D" w:rsidP="00E2251D">
      <w:pPr>
        <w:pStyle w:val="NormalWeb"/>
        <w:spacing w:line="360" w:lineRule="auto"/>
        <w:jc w:val="both"/>
        <w:outlineLvl w:val="1"/>
        <w:rPr>
          <w:b/>
          <w:bCs/>
        </w:rPr>
      </w:pPr>
      <w:r>
        <w:t xml:space="preserve">           </w:t>
      </w:r>
      <w:r w:rsidRPr="002D356C">
        <w:t xml:space="preserve">The </w:t>
      </w:r>
      <w:r w:rsidRPr="002D356C">
        <w:rPr>
          <w:rStyle w:val="Strong"/>
          <w:rFonts w:eastAsiaTheme="majorEastAsia"/>
        </w:rPr>
        <w:t>acid neutralizing capacity (ANC)</w:t>
      </w:r>
      <w:r w:rsidRPr="002D356C">
        <w:t xml:space="preserve"> </w:t>
      </w:r>
      <w:r>
        <w:t xml:space="preserve">of </w:t>
      </w:r>
      <w:del w:id="157" w:author="RSGomaa" w:date="2026-03-28T23:50:00Z" w16du:dateUtc="2026-03-28T21:50:00Z">
        <w:r w:rsidDel="00C00912">
          <w:rPr>
            <w:i/>
            <w:iCs/>
          </w:rPr>
          <w:delText xml:space="preserve">crossandra </w:delText>
        </w:r>
      </w:del>
      <w:ins w:id="158" w:author="RSGomaa" w:date="2026-03-28T23:50:00Z" w16du:dateUtc="2026-03-28T21:50:00Z">
        <w:r w:rsidR="00C00912">
          <w:rPr>
            <w:i/>
            <w:iCs/>
          </w:rPr>
          <w:t>Crossandra</w:t>
        </w:r>
        <w:r w:rsidR="00C00912">
          <w:rPr>
            <w:i/>
            <w:iCs/>
          </w:rPr>
          <w:t xml:space="preserve"> </w:t>
        </w:r>
      </w:ins>
      <w:r>
        <w:rPr>
          <w:i/>
          <w:iCs/>
        </w:rPr>
        <w:t xml:space="preserve">infundibuliformis </w:t>
      </w:r>
      <w:del w:id="159" w:author="RSGomaa" w:date="2026-03-28T23:50:00Z" w16du:dateUtc="2026-03-28T21:50:00Z">
        <w:r w:rsidDel="00C00912">
          <w:rPr>
            <w:i/>
            <w:iCs/>
          </w:rPr>
          <w:delText xml:space="preserve">linn </w:delText>
        </w:r>
      </w:del>
      <w:ins w:id="160" w:author="RSGomaa" w:date="2026-03-28T23:50:00Z" w16du:dateUtc="2026-03-28T21:50:00Z">
        <w:r w:rsidR="00C00912">
          <w:rPr>
            <w:i/>
            <w:iCs/>
          </w:rPr>
          <w:t>Linn</w:t>
        </w:r>
        <w:r w:rsidR="00C00912">
          <w:rPr>
            <w:i/>
            <w:iCs/>
          </w:rPr>
          <w:t xml:space="preserve"> </w:t>
        </w:r>
      </w:ins>
      <w:r w:rsidRPr="002D356C">
        <w:t xml:space="preserve">was evaluated by comparing the acid-neutralizing ability of different concentrations (500 µg/ml, 250 µg/ml, 100 µg/ml, 50 µg/ml, and 10 µg/ml) to the standard antacid mixture of </w:t>
      </w:r>
      <w:del w:id="161" w:author="RSGomaa" w:date="2026-03-28T23:50:00Z" w16du:dateUtc="2026-03-28T21:50:00Z">
        <w:r w:rsidRPr="002D356C" w:rsidDel="00C00912">
          <w:rPr>
            <w:rStyle w:val="Strong"/>
            <w:rFonts w:eastAsiaTheme="majorEastAsia"/>
          </w:rPr>
          <w:delText>Aluminium</w:delText>
        </w:r>
      </w:del>
      <w:ins w:id="162" w:author="RSGomaa" w:date="2026-03-28T23:50:00Z" w16du:dateUtc="2026-03-28T21:50:00Z">
        <w:r w:rsidR="00C00912" w:rsidRPr="002D356C">
          <w:rPr>
            <w:rStyle w:val="Strong"/>
            <w:rFonts w:eastAsiaTheme="majorEastAsia"/>
          </w:rPr>
          <w:t>Aluminum</w:t>
        </w:r>
      </w:ins>
      <w:r w:rsidRPr="002D356C">
        <w:rPr>
          <w:rStyle w:val="Strong"/>
          <w:rFonts w:eastAsiaTheme="majorEastAsia"/>
        </w:rPr>
        <w:t xml:space="preserve"> hydroxide + Magnesium hydroxide</w:t>
      </w:r>
      <w:r w:rsidRPr="002D356C">
        <w:t xml:space="preserve"> (50 mg/ml). The ANC value provides insight into the ability of a substance to neutralize excess gastric acid</w:t>
      </w:r>
    </w:p>
    <w:p w14:paraId="47DC59A5" w14:textId="4DA0D0CE" w:rsidR="006A3CFA" w:rsidRPr="006A3CFA" w:rsidRDefault="00E2251D" w:rsidP="00E2251D">
      <w:pPr>
        <w:widowControl w:val="0"/>
        <w:autoSpaceDE w:val="0"/>
        <w:autoSpaceDN w:val="0"/>
        <w:spacing w:before="1" w:after="0" w:line="240" w:lineRule="auto"/>
        <w:ind w:right="1396"/>
        <w:rPr>
          <w:rFonts w:ascii="Times New Roman" w:eastAsia="Times New Roman" w:hAnsi="Times New Roman" w:cs="Times New Roman"/>
          <w:sz w:val="24"/>
          <w:szCs w:val="24"/>
          <w:lang w:val="en-US" w:bidi="ar-SA"/>
        </w:rPr>
      </w:pPr>
      <w:r>
        <w:rPr>
          <w:rFonts w:ascii="Times New Roman" w:hAnsi="Times New Roman" w:cs="Times New Roman"/>
          <w:b/>
          <w:bCs/>
          <w:sz w:val="24"/>
          <w:szCs w:val="24"/>
        </w:rPr>
        <w:lastRenderedPageBreak/>
        <w:t xml:space="preserve">                                                            </w:t>
      </w:r>
      <w:r w:rsidR="008A54A5">
        <w:rPr>
          <w:rFonts w:ascii="Times New Roman" w:hAnsi="Times New Roman" w:cs="Times New Roman"/>
          <w:b/>
          <w:bCs/>
          <w:sz w:val="24"/>
          <w:szCs w:val="24"/>
        </w:rPr>
        <w:t xml:space="preserve">TABLE </w:t>
      </w:r>
      <w:r w:rsidR="00A74354">
        <w:rPr>
          <w:rFonts w:ascii="Times New Roman" w:hAnsi="Times New Roman" w:cs="Times New Roman"/>
          <w:b/>
          <w:bCs/>
          <w:sz w:val="24"/>
          <w:szCs w:val="24"/>
        </w:rPr>
        <w:t xml:space="preserve">5. </w:t>
      </w:r>
      <w:r w:rsidRPr="004F60AD">
        <w:rPr>
          <w:rFonts w:ascii="Times New Roman" w:hAnsi="Times New Roman" w:cs="Times New Roman"/>
          <w:b/>
          <w:bCs/>
          <w:sz w:val="24"/>
          <w:szCs w:val="24"/>
        </w:rPr>
        <w:t>Acid neutralizing capacity</w:t>
      </w:r>
      <w:r w:rsidR="006A3CFA" w:rsidRPr="006A3CFA">
        <w:rPr>
          <w:rFonts w:ascii="Times New Roman" w:eastAsia="Times New Roman" w:hAnsi="Times New Roman" w:cs="Times New Roman"/>
          <w:spacing w:val="-2"/>
          <w:sz w:val="24"/>
          <w:szCs w:val="24"/>
          <w:lang w:val="en-US" w:bidi="ar-SA"/>
        </w:rPr>
        <w:t xml:space="preserve"> </w:t>
      </w:r>
    </w:p>
    <w:tbl>
      <w:tblPr>
        <w:tblStyle w:val="TableGrid"/>
        <w:tblW w:w="0" w:type="auto"/>
        <w:tblLook w:val="04A0" w:firstRow="1" w:lastRow="0" w:firstColumn="1" w:lastColumn="0" w:noHBand="0" w:noVBand="1"/>
      </w:tblPr>
      <w:tblGrid>
        <w:gridCol w:w="872"/>
        <w:gridCol w:w="2353"/>
        <w:gridCol w:w="1900"/>
        <w:gridCol w:w="1624"/>
        <w:gridCol w:w="1670"/>
        <w:gridCol w:w="1682"/>
      </w:tblGrid>
      <w:tr w:rsidR="00E2251D" w:rsidRPr="002D356C" w14:paraId="1487083B" w14:textId="77777777" w:rsidTr="003C3624">
        <w:trPr>
          <w:trHeight w:val="972"/>
        </w:trPr>
        <w:tc>
          <w:tcPr>
            <w:tcW w:w="872" w:type="dxa"/>
            <w:vAlign w:val="center"/>
          </w:tcPr>
          <w:p w14:paraId="4BA34CBD" w14:textId="77777777" w:rsidR="00E2251D" w:rsidRPr="003C3624" w:rsidRDefault="00E2251D" w:rsidP="0058044C">
            <w:pPr>
              <w:spacing w:line="360" w:lineRule="auto"/>
              <w:jc w:val="center"/>
              <w:rPr>
                <w:rFonts w:ascii="Times New Roman" w:hAnsi="Times New Roman" w:cs="Times New Roman"/>
                <w:b/>
                <w:bCs/>
                <w:sz w:val="20"/>
                <w:szCs w:val="20"/>
              </w:rPr>
            </w:pPr>
            <w:r w:rsidRPr="003C3624">
              <w:rPr>
                <w:rStyle w:val="Strong"/>
                <w:rFonts w:ascii="Times New Roman" w:hAnsi="Times New Roman" w:cs="Times New Roman"/>
                <w:sz w:val="20"/>
                <w:szCs w:val="20"/>
              </w:rPr>
              <w:t>S. No.</w:t>
            </w:r>
          </w:p>
        </w:tc>
        <w:tc>
          <w:tcPr>
            <w:tcW w:w="2353" w:type="dxa"/>
            <w:vAlign w:val="center"/>
          </w:tcPr>
          <w:p w14:paraId="52C3BE4F" w14:textId="77777777" w:rsidR="00E2251D" w:rsidRPr="003C3624" w:rsidRDefault="00E2251D" w:rsidP="0058044C">
            <w:pPr>
              <w:spacing w:line="360" w:lineRule="auto"/>
              <w:jc w:val="center"/>
              <w:rPr>
                <w:rFonts w:ascii="Times New Roman" w:hAnsi="Times New Roman" w:cs="Times New Roman"/>
                <w:b/>
                <w:bCs/>
                <w:szCs w:val="22"/>
              </w:rPr>
            </w:pPr>
            <w:r w:rsidRPr="003C3624">
              <w:rPr>
                <w:rStyle w:val="Strong"/>
                <w:rFonts w:ascii="Times New Roman" w:hAnsi="Times New Roman" w:cs="Times New Roman"/>
                <w:szCs w:val="22"/>
              </w:rPr>
              <w:t>Name of the Sample</w:t>
            </w:r>
          </w:p>
        </w:tc>
        <w:tc>
          <w:tcPr>
            <w:tcW w:w="1900" w:type="dxa"/>
            <w:vAlign w:val="center"/>
          </w:tcPr>
          <w:p w14:paraId="3A68B9C3" w14:textId="77777777" w:rsidR="00E2251D" w:rsidRPr="003C3624" w:rsidRDefault="00E2251D" w:rsidP="0058044C">
            <w:pPr>
              <w:spacing w:line="360" w:lineRule="auto"/>
              <w:jc w:val="center"/>
              <w:rPr>
                <w:rFonts w:ascii="Times New Roman" w:hAnsi="Times New Roman" w:cs="Times New Roman"/>
                <w:b/>
                <w:bCs/>
                <w:szCs w:val="22"/>
              </w:rPr>
            </w:pPr>
            <w:r w:rsidRPr="003C3624">
              <w:rPr>
                <w:rStyle w:val="Strong"/>
                <w:rFonts w:ascii="Times New Roman" w:hAnsi="Times New Roman" w:cs="Times New Roman"/>
                <w:szCs w:val="22"/>
              </w:rPr>
              <w:t>Concentration (µg/ml)</w:t>
            </w:r>
          </w:p>
        </w:tc>
        <w:tc>
          <w:tcPr>
            <w:tcW w:w="1624" w:type="dxa"/>
            <w:vAlign w:val="center"/>
          </w:tcPr>
          <w:p w14:paraId="5EAB383E" w14:textId="77777777" w:rsidR="00E2251D" w:rsidRPr="003C3624" w:rsidRDefault="00E2251D" w:rsidP="0058044C">
            <w:pPr>
              <w:spacing w:line="360" w:lineRule="auto"/>
              <w:jc w:val="center"/>
              <w:rPr>
                <w:rFonts w:ascii="Times New Roman" w:hAnsi="Times New Roman" w:cs="Times New Roman"/>
                <w:b/>
                <w:bCs/>
                <w:szCs w:val="22"/>
              </w:rPr>
            </w:pPr>
            <w:r w:rsidRPr="003C3624">
              <w:rPr>
                <w:rStyle w:val="Strong"/>
                <w:rFonts w:ascii="Times New Roman" w:hAnsi="Times New Roman" w:cs="Times New Roman"/>
                <w:szCs w:val="22"/>
              </w:rPr>
              <w:t>Reading on Burette (mL)</w:t>
            </w:r>
          </w:p>
        </w:tc>
        <w:tc>
          <w:tcPr>
            <w:tcW w:w="1670" w:type="dxa"/>
            <w:vAlign w:val="center"/>
          </w:tcPr>
          <w:p w14:paraId="69998A86" w14:textId="77777777" w:rsidR="00E2251D" w:rsidRPr="003C3624" w:rsidRDefault="00E2251D" w:rsidP="0058044C">
            <w:pPr>
              <w:spacing w:line="360" w:lineRule="auto"/>
              <w:jc w:val="center"/>
              <w:rPr>
                <w:rFonts w:ascii="Times New Roman" w:hAnsi="Times New Roman" w:cs="Times New Roman"/>
                <w:b/>
                <w:bCs/>
                <w:szCs w:val="22"/>
              </w:rPr>
            </w:pPr>
            <w:r w:rsidRPr="003C3624">
              <w:rPr>
                <w:rStyle w:val="Strong"/>
                <w:rFonts w:ascii="Times New Roman" w:hAnsi="Times New Roman" w:cs="Times New Roman"/>
                <w:szCs w:val="22"/>
              </w:rPr>
              <w:t>Moles of Acid Neutralized</w:t>
            </w:r>
          </w:p>
        </w:tc>
        <w:tc>
          <w:tcPr>
            <w:tcW w:w="1682" w:type="dxa"/>
            <w:vAlign w:val="center"/>
          </w:tcPr>
          <w:p w14:paraId="42641504" w14:textId="77777777" w:rsidR="00E2251D" w:rsidRPr="003C3624" w:rsidRDefault="00E2251D" w:rsidP="0058044C">
            <w:pPr>
              <w:spacing w:line="360" w:lineRule="auto"/>
              <w:jc w:val="center"/>
              <w:rPr>
                <w:rFonts w:ascii="Times New Roman" w:hAnsi="Times New Roman" w:cs="Times New Roman"/>
                <w:b/>
                <w:bCs/>
                <w:szCs w:val="22"/>
              </w:rPr>
            </w:pPr>
            <w:r w:rsidRPr="003C3624">
              <w:rPr>
                <w:rStyle w:val="Strong"/>
                <w:rFonts w:ascii="Times New Roman" w:hAnsi="Times New Roman" w:cs="Times New Roman"/>
                <w:szCs w:val="22"/>
              </w:rPr>
              <w:t>Acid Neutralizing Capacity (ANC) / Antacid (g)</w:t>
            </w:r>
          </w:p>
        </w:tc>
      </w:tr>
      <w:tr w:rsidR="00E2251D" w:rsidRPr="002D356C" w14:paraId="1D7EF609" w14:textId="77777777" w:rsidTr="003C3624">
        <w:trPr>
          <w:trHeight w:val="191"/>
        </w:trPr>
        <w:tc>
          <w:tcPr>
            <w:tcW w:w="872" w:type="dxa"/>
            <w:vAlign w:val="center"/>
          </w:tcPr>
          <w:p w14:paraId="1B5387BE" w14:textId="77777777" w:rsidR="00E2251D" w:rsidRPr="003C3624" w:rsidRDefault="00E2251D" w:rsidP="0058044C">
            <w:pPr>
              <w:spacing w:line="360" w:lineRule="auto"/>
              <w:jc w:val="center"/>
              <w:rPr>
                <w:rFonts w:ascii="Times New Roman" w:hAnsi="Times New Roman" w:cs="Times New Roman"/>
                <w:sz w:val="20"/>
                <w:szCs w:val="20"/>
              </w:rPr>
            </w:pPr>
            <w:r w:rsidRPr="003C3624">
              <w:rPr>
                <w:rFonts w:ascii="Times New Roman" w:hAnsi="Times New Roman" w:cs="Times New Roman"/>
                <w:sz w:val="20"/>
                <w:szCs w:val="20"/>
              </w:rPr>
              <w:t>1</w:t>
            </w:r>
          </w:p>
        </w:tc>
        <w:tc>
          <w:tcPr>
            <w:tcW w:w="2353" w:type="dxa"/>
            <w:vAlign w:val="center"/>
          </w:tcPr>
          <w:p w14:paraId="6E8B425C"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Test sample</w:t>
            </w:r>
          </w:p>
        </w:tc>
        <w:tc>
          <w:tcPr>
            <w:tcW w:w="1900" w:type="dxa"/>
            <w:vAlign w:val="center"/>
          </w:tcPr>
          <w:p w14:paraId="6F7DC86B"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500 µg/ml</w:t>
            </w:r>
          </w:p>
        </w:tc>
        <w:tc>
          <w:tcPr>
            <w:tcW w:w="1624" w:type="dxa"/>
            <w:vAlign w:val="center"/>
          </w:tcPr>
          <w:p w14:paraId="477E9A98"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3.5</w:t>
            </w:r>
          </w:p>
        </w:tc>
        <w:tc>
          <w:tcPr>
            <w:tcW w:w="1670" w:type="dxa"/>
            <w:vAlign w:val="center"/>
          </w:tcPr>
          <w:p w14:paraId="5EFD9E72"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1.25</w:t>
            </w:r>
          </w:p>
        </w:tc>
        <w:tc>
          <w:tcPr>
            <w:tcW w:w="1682" w:type="dxa"/>
            <w:vAlign w:val="center"/>
          </w:tcPr>
          <w:p w14:paraId="42B46477"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25</w:t>
            </w:r>
          </w:p>
        </w:tc>
      </w:tr>
      <w:tr w:rsidR="00E2251D" w:rsidRPr="002D356C" w14:paraId="643F13AB" w14:textId="77777777" w:rsidTr="003C3624">
        <w:trPr>
          <w:trHeight w:val="191"/>
        </w:trPr>
        <w:tc>
          <w:tcPr>
            <w:tcW w:w="872" w:type="dxa"/>
            <w:vAlign w:val="center"/>
          </w:tcPr>
          <w:p w14:paraId="2AB171B7" w14:textId="77777777" w:rsidR="00E2251D" w:rsidRPr="003C3624" w:rsidRDefault="00E2251D" w:rsidP="0058044C">
            <w:pPr>
              <w:spacing w:line="360" w:lineRule="auto"/>
              <w:jc w:val="center"/>
              <w:rPr>
                <w:rFonts w:ascii="Times New Roman" w:hAnsi="Times New Roman" w:cs="Times New Roman"/>
                <w:sz w:val="20"/>
                <w:szCs w:val="20"/>
              </w:rPr>
            </w:pPr>
            <w:r w:rsidRPr="003C3624">
              <w:rPr>
                <w:rFonts w:ascii="Times New Roman" w:hAnsi="Times New Roman" w:cs="Times New Roman"/>
                <w:sz w:val="20"/>
                <w:szCs w:val="20"/>
              </w:rPr>
              <w:t>2</w:t>
            </w:r>
          </w:p>
        </w:tc>
        <w:tc>
          <w:tcPr>
            <w:tcW w:w="2353" w:type="dxa"/>
            <w:vAlign w:val="center"/>
          </w:tcPr>
          <w:p w14:paraId="74644707"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Test sample</w:t>
            </w:r>
          </w:p>
        </w:tc>
        <w:tc>
          <w:tcPr>
            <w:tcW w:w="1900" w:type="dxa"/>
            <w:vAlign w:val="center"/>
          </w:tcPr>
          <w:p w14:paraId="4605D7AC"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250 µg/ml</w:t>
            </w:r>
          </w:p>
        </w:tc>
        <w:tc>
          <w:tcPr>
            <w:tcW w:w="1624" w:type="dxa"/>
            <w:vAlign w:val="center"/>
          </w:tcPr>
          <w:p w14:paraId="692FAC56"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3.7</w:t>
            </w:r>
          </w:p>
        </w:tc>
        <w:tc>
          <w:tcPr>
            <w:tcW w:w="1670" w:type="dxa"/>
            <w:vAlign w:val="center"/>
          </w:tcPr>
          <w:p w14:paraId="64F34AB0"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1.15</w:t>
            </w:r>
          </w:p>
        </w:tc>
        <w:tc>
          <w:tcPr>
            <w:tcW w:w="1682" w:type="dxa"/>
            <w:vAlign w:val="center"/>
          </w:tcPr>
          <w:p w14:paraId="64852DE8"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23</w:t>
            </w:r>
          </w:p>
        </w:tc>
      </w:tr>
      <w:tr w:rsidR="00E2251D" w:rsidRPr="002D356C" w14:paraId="3E315FCD" w14:textId="77777777" w:rsidTr="003C3624">
        <w:trPr>
          <w:trHeight w:val="191"/>
        </w:trPr>
        <w:tc>
          <w:tcPr>
            <w:tcW w:w="872" w:type="dxa"/>
            <w:vAlign w:val="center"/>
          </w:tcPr>
          <w:p w14:paraId="62E260A9" w14:textId="77777777" w:rsidR="00E2251D" w:rsidRPr="003C3624" w:rsidRDefault="00E2251D" w:rsidP="0058044C">
            <w:pPr>
              <w:spacing w:line="360" w:lineRule="auto"/>
              <w:jc w:val="center"/>
              <w:rPr>
                <w:rFonts w:ascii="Times New Roman" w:hAnsi="Times New Roman" w:cs="Times New Roman"/>
                <w:sz w:val="20"/>
                <w:szCs w:val="20"/>
              </w:rPr>
            </w:pPr>
            <w:r w:rsidRPr="003C3624">
              <w:rPr>
                <w:rFonts w:ascii="Times New Roman" w:hAnsi="Times New Roman" w:cs="Times New Roman"/>
                <w:sz w:val="20"/>
                <w:szCs w:val="20"/>
              </w:rPr>
              <w:t>3</w:t>
            </w:r>
          </w:p>
        </w:tc>
        <w:tc>
          <w:tcPr>
            <w:tcW w:w="2353" w:type="dxa"/>
            <w:vAlign w:val="center"/>
          </w:tcPr>
          <w:p w14:paraId="21A30F8F"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Test sample</w:t>
            </w:r>
          </w:p>
        </w:tc>
        <w:tc>
          <w:tcPr>
            <w:tcW w:w="1900" w:type="dxa"/>
            <w:vAlign w:val="center"/>
          </w:tcPr>
          <w:p w14:paraId="0798A477"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100 µg/ml</w:t>
            </w:r>
          </w:p>
        </w:tc>
        <w:tc>
          <w:tcPr>
            <w:tcW w:w="1624" w:type="dxa"/>
            <w:vAlign w:val="center"/>
          </w:tcPr>
          <w:p w14:paraId="05EA0F99"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4</w:t>
            </w:r>
          </w:p>
        </w:tc>
        <w:tc>
          <w:tcPr>
            <w:tcW w:w="1670" w:type="dxa"/>
            <w:vAlign w:val="center"/>
          </w:tcPr>
          <w:p w14:paraId="7F65140E"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1.05</w:t>
            </w:r>
          </w:p>
        </w:tc>
        <w:tc>
          <w:tcPr>
            <w:tcW w:w="1682" w:type="dxa"/>
            <w:vAlign w:val="center"/>
          </w:tcPr>
          <w:p w14:paraId="63BF551F"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21</w:t>
            </w:r>
          </w:p>
        </w:tc>
      </w:tr>
      <w:tr w:rsidR="00E2251D" w:rsidRPr="002D356C" w14:paraId="3D1F9E1C" w14:textId="77777777" w:rsidTr="003C3624">
        <w:trPr>
          <w:trHeight w:val="191"/>
        </w:trPr>
        <w:tc>
          <w:tcPr>
            <w:tcW w:w="872" w:type="dxa"/>
            <w:vAlign w:val="center"/>
          </w:tcPr>
          <w:p w14:paraId="073517A3" w14:textId="77777777" w:rsidR="00E2251D" w:rsidRPr="003C3624" w:rsidRDefault="00E2251D" w:rsidP="0058044C">
            <w:pPr>
              <w:spacing w:line="360" w:lineRule="auto"/>
              <w:jc w:val="center"/>
              <w:rPr>
                <w:rFonts w:ascii="Times New Roman" w:hAnsi="Times New Roman" w:cs="Times New Roman"/>
                <w:sz w:val="20"/>
                <w:szCs w:val="20"/>
              </w:rPr>
            </w:pPr>
            <w:r w:rsidRPr="003C3624">
              <w:rPr>
                <w:rFonts w:ascii="Times New Roman" w:hAnsi="Times New Roman" w:cs="Times New Roman"/>
                <w:sz w:val="20"/>
                <w:szCs w:val="20"/>
              </w:rPr>
              <w:t>4</w:t>
            </w:r>
          </w:p>
        </w:tc>
        <w:tc>
          <w:tcPr>
            <w:tcW w:w="2353" w:type="dxa"/>
            <w:vAlign w:val="center"/>
          </w:tcPr>
          <w:p w14:paraId="1AD88BBA"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Test sample</w:t>
            </w:r>
          </w:p>
        </w:tc>
        <w:tc>
          <w:tcPr>
            <w:tcW w:w="1900" w:type="dxa"/>
            <w:vAlign w:val="center"/>
          </w:tcPr>
          <w:p w14:paraId="00752B4D"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50 µg/ml</w:t>
            </w:r>
          </w:p>
        </w:tc>
        <w:tc>
          <w:tcPr>
            <w:tcW w:w="1624" w:type="dxa"/>
            <w:vAlign w:val="center"/>
          </w:tcPr>
          <w:p w14:paraId="2A0ADC73"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4.2</w:t>
            </w:r>
          </w:p>
        </w:tc>
        <w:tc>
          <w:tcPr>
            <w:tcW w:w="1670" w:type="dxa"/>
            <w:vAlign w:val="center"/>
          </w:tcPr>
          <w:p w14:paraId="7DB7F972"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0.85</w:t>
            </w:r>
          </w:p>
        </w:tc>
        <w:tc>
          <w:tcPr>
            <w:tcW w:w="1682" w:type="dxa"/>
            <w:vAlign w:val="center"/>
          </w:tcPr>
          <w:p w14:paraId="15E995AC"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17</w:t>
            </w:r>
          </w:p>
        </w:tc>
      </w:tr>
      <w:tr w:rsidR="00E2251D" w:rsidRPr="002D356C" w14:paraId="0A2CD38C" w14:textId="77777777" w:rsidTr="003C3624">
        <w:trPr>
          <w:trHeight w:val="191"/>
        </w:trPr>
        <w:tc>
          <w:tcPr>
            <w:tcW w:w="872" w:type="dxa"/>
            <w:vAlign w:val="center"/>
          </w:tcPr>
          <w:p w14:paraId="01015B9D" w14:textId="77777777" w:rsidR="00E2251D" w:rsidRPr="003C3624" w:rsidRDefault="00E2251D" w:rsidP="0058044C">
            <w:pPr>
              <w:spacing w:line="360" w:lineRule="auto"/>
              <w:jc w:val="center"/>
              <w:rPr>
                <w:rFonts w:ascii="Times New Roman" w:hAnsi="Times New Roman" w:cs="Times New Roman"/>
                <w:sz w:val="20"/>
                <w:szCs w:val="20"/>
              </w:rPr>
            </w:pPr>
            <w:r w:rsidRPr="003C3624">
              <w:rPr>
                <w:rFonts w:ascii="Times New Roman" w:hAnsi="Times New Roman" w:cs="Times New Roman"/>
                <w:sz w:val="20"/>
                <w:szCs w:val="20"/>
              </w:rPr>
              <w:t>5</w:t>
            </w:r>
          </w:p>
        </w:tc>
        <w:tc>
          <w:tcPr>
            <w:tcW w:w="2353" w:type="dxa"/>
            <w:vAlign w:val="center"/>
          </w:tcPr>
          <w:p w14:paraId="2C24356F"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Test sample</w:t>
            </w:r>
          </w:p>
        </w:tc>
        <w:tc>
          <w:tcPr>
            <w:tcW w:w="1900" w:type="dxa"/>
            <w:vAlign w:val="center"/>
          </w:tcPr>
          <w:p w14:paraId="04229AED"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10 µg/ml</w:t>
            </w:r>
          </w:p>
        </w:tc>
        <w:tc>
          <w:tcPr>
            <w:tcW w:w="1624" w:type="dxa"/>
            <w:vAlign w:val="center"/>
          </w:tcPr>
          <w:p w14:paraId="3E9E2C89"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5</w:t>
            </w:r>
          </w:p>
        </w:tc>
        <w:tc>
          <w:tcPr>
            <w:tcW w:w="1670" w:type="dxa"/>
            <w:vAlign w:val="center"/>
          </w:tcPr>
          <w:p w14:paraId="551F48F7"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0.55</w:t>
            </w:r>
          </w:p>
        </w:tc>
        <w:tc>
          <w:tcPr>
            <w:tcW w:w="1682" w:type="dxa"/>
            <w:vAlign w:val="center"/>
          </w:tcPr>
          <w:p w14:paraId="2C3F0EF0"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11</w:t>
            </w:r>
          </w:p>
        </w:tc>
      </w:tr>
      <w:tr w:rsidR="00E2251D" w:rsidRPr="002D356C" w14:paraId="7EDE49FD" w14:textId="77777777" w:rsidTr="003C3624">
        <w:trPr>
          <w:trHeight w:val="972"/>
        </w:trPr>
        <w:tc>
          <w:tcPr>
            <w:tcW w:w="872" w:type="dxa"/>
            <w:vAlign w:val="center"/>
          </w:tcPr>
          <w:p w14:paraId="74BC6AD6" w14:textId="77777777" w:rsidR="00E2251D" w:rsidRPr="003C3624" w:rsidRDefault="00E2251D" w:rsidP="0058044C">
            <w:pPr>
              <w:spacing w:line="360" w:lineRule="auto"/>
              <w:jc w:val="center"/>
              <w:rPr>
                <w:rFonts w:ascii="Times New Roman" w:hAnsi="Times New Roman" w:cs="Times New Roman"/>
                <w:sz w:val="20"/>
                <w:szCs w:val="20"/>
              </w:rPr>
            </w:pPr>
            <w:r w:rsidRPr="003C3624">
              <w:rPr>
                <w:rFonts w:ascii="Times New Roman" w:hAnsi="Times New Roman" w:cs="Times New Roman"/>
                <w:sz w:val="20"/>
                <w:szCs w:val="20"/>
              </w:rPr>
              <w:t>6</w:t>
            </w:r>
          </w:p>
        </w:tc>
        <w:tc>
          <w:tcPr>
            <w:tcW w:w="2353" w:type="dxa"/>
            <w:vAlign w:val="center"/>
          </w:tcPr>
          <w:p w14:paraId="7B5B90CB"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Control (Aluminium hydroxide + Magnesium hydroxide)</w:t>
            </w:r>
          </w:p>
        </w:tc>
        <w:tc>
          <w:tcPr>
            <w:tcW w:w="1900" w:type="dxa"/>
            <w:vAlign w:val="center"/>
          </w:tcPr>
          <w:p w14:paraId="02CEC219"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50 mg/ml</w:t>
            </w:r>
          </w:p>
        </w:tc>
        <w:tc>
          <w:tcPr>
            <w:tcW w:w="1624" w:type="dxa"/>
            <w:vAlign w:val="center"/>
          </w:tcPr>
          <w:p w14:paraId="50F8E06B"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1.5</w:t>
            </w:r>
          </w:p>
        </w:tc>
        <w:tc>
          <w:tcPr>
            <w:tcW w:w="1670" w:type="dxa"/>
            <w:vAlign w:val="center"/>
          </w:tcPr>
          <w:p w14:paraId="76C65092"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2.25</w:t>
            </w:r>
          </w:p>
        </w:tc>
        <w:tc>
          <w:tcPr>
            <w:tcW w:w="1682" w:type="dxa"/>
            <w:vAlign w:val="center"/>
          </w:tcPr>
          <w:p w14:paraId="310DF0DE"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45</w:t>
            </w:r>
          </w:p>
        </w:tc>
      </w:tr>
    </w:tbl>
    <w:p w14:paraId="169EC5BE" w14:textId="38759370" w:rsidR="006A3CFA" w:rsidRDefault="003C3624" w:rsidP="008A54A5">
      <w:pPr>
        <w:widowControl w:val="0"/>
        <w:autoSpaceDE w:val="0"/>
        <w:autoSpaceDN w:val="0"/>
        <w:spacing w:after="0" w:line="240" w:lineRule="auto"/>
        <w:jc w:val="center"/>
        <w:rPr>
          <w:rFonts w:ascii="Times New Roman" w:eastAsia="Times New Roman" w:hAnsi="Times New Roman" w:cs="Times New Roman"/>
          <w:sz w:val="24"/>
          <w:szCs w:val="24"/>
          <w:lang w:val="en-US" w:bidi="ar-SA"/>
        </w:rPr>
      </w:pPr>
      <w:r w:rsidRPr="00426F0B">
        <w:rPr>
          <w:noProof/>
        </w:rPr>
        <w:drawing>
          <wp:anchor distT="0" distB="0" distL="114300" distR="114300" simplePos="0" relativeHeight="251666432" behindDoc="1" locked="0" layoutInCell="1" allowOverlap="1" wp14:anchorId="6F895EA9" wp14:editId="0E60910E">
            <wp:simplePos x="0" y="0"/>
            <wp:positionH relativeFrom="column">
              <wp:posOffset>1219200</wp:posOffset>
            </wp:positionH>
            <wp:positionV relativeFrom="paragraph">
              <wp:posOffset>293370</wp:posOffset>
            </wp:positionV>
            <wp:extent cx="4101465" cy="2775585"/>
            <wp:effectExtent l="0" t="0" r="0" b="5715"/>
            <wp:wrapTight wrapText="bothSides">
              <wp:wrapPolygon edited="0">
                <wp:start x="0" y="0"/>
                <wp:lineTo x="0" y="21496"/>
                <wp:lineTo x="21470" y="21496"/>
                <wp:lineTo x="21470" y="0"/>
                <wp:lineTo x="0" y="0"/>
              </wp:wrapPolygon>
            </wp:wrapTight>
            <wp:docPr id="2094144198" name="Chart 1">
              <a:extLst xmlns:a="http://schemas.openxmlformats.org/drawingml/2006/main">
                <a:ext uri="{FF2B5EF4-FFF2-40B4-BE49-F238E27FC236}">
                  <a16:creationId xmlns:a16="http://schemas.microsoft.com/office/drawing/2014/main" id="{014D0886-D3C6-B029-82BE-79407574D4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8A54A5">
        <w:rPr>
          <w:rFonts w:ascii="Times New Roman" w:eastAsia="Times New Roman" w:hAnsi="Times New Roman" w:cs="Times New Roman"/>
          <w:sz w:val="24"/>
          <w:szCs w:val="24"/>
          <w:lang w:val="en-US" w:bidi="ar-SA"/>
        </w:rPr>
        <w:t>FIGURE</w:t>
      </w:r>
      <w:r w:rsidR="00A74354">
        <w:rPr>
          <w:rFonts w:ascii="Times New Roman" w:eastAsia="Times New Roman" w:hAnsi="Times New Roman" w:cs="Times New Roman"/>
          <w:sz w:val="24"/>
          <w:szCs w:val="24"/>
          <w:lang w:val="en-US" w:bidi="ar-SA"/>
        </w:rPr>
        <w:t xml:space="preserve"> </w:t>
      </w:r>
      <w:r w:rsidR="00F81D16">
        <w:rPr>
          <w:rFonts w:ascii="Times New Roman" w:eastAsia="Times New Roman" w:hAnsi="Times New Roman" w:cs="Times New Roman"/>
          <w:sz w:val="24"/>
          <w:szCs w:val="24"/>
          <w:lang w:val="en-US" w:bidi="ar-SA"/>
        </w:rPr>
        <w:t>8. Acid neutaralizing capacity</w:t>
      </w:r>
    </w:p>
    <w:p w14:paraId="022D0D00" w14:textId="77777777" w:rsidR="008A54A5" w:rsidRDefault="008A54A5"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7B3DE1E4"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4A3A4FA0"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34921CCF"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03AAD0C5"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6A409FE6"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4851EBBF"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38829F87"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4DE62D3B"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565C0F29"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3B48D202"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613CCB67"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5C14A0DD"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36C63431"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0FD2E823"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5528B2AD"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73ECF458"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54659614"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7B7A6B15"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0045FE4D" w14:textId="51838263" w:rsidR="00F81D16" w:rsidRDefault="00F81D16" w:rsidP="00F81D16">
      <w:pPr>
        <w:widowControl w:val="0"/>
        <w:autoSpaceDE w:val="0"/>
        <w:autoSpaceDN w:val="0"/>
        <w:spacing w:before="245"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r w:rsidRPr="00E2251D">
        <w:rPr>
          <w:rFonts w:ascii="Times New Roman" w:eastAsia="Times New Roman" w:hAnsi="Times New Roman" w:cs="Times New Roman"/>
          <w:sz w:val="24"/>
          <w:szCs w:val="24"/>
          <w:lang w:bidi="ar-SA"/>
        </w:rPr>
        <w:t xml:space="preserve">Different </w:t>
      </w:r>
      <w:del w:id="163" w:author="RSGomaa" w:date="2026-03-28T23:50:00Z" w16du:dateUtc="2026-03-28T21:50:00Z">
        <w:r w:rsidRPr="00E2251D" w:rsidDel="00C00912">
          <w:rPr>
            <w:rFonts w:ascii="Times New Roman" w:eastAsia="Times New Roman" w:hAnsi="Times New Roman" w:cs="Times New Roman"/>
            <w:sz w:val="24"/>
            <w:szCs w:val="24"/>
            <w:lang w:bidi="ar-SA"/>
          </w:rPr>
          <w:delText xml:space="preserve">dose </w:delText>
        </w:r>
      </w:del>
      <w:ins w:id="164" w:author="RSGomaa" w:date="2026-03-28T23:50:00Z" w16du:dateUtc="2026-03-28T21:50:00Z">
        <w:r w:rsidR="00C00912">
          <w:rPr>
            <w:rFonts w:ascii="Times New Roman" w:eastAsia="Times New Roman" w:hAnsi="Times New Roman" w:cs="Times New Roman"/>
            <w:sz w:val="24"/>
            <w:szCs w:val="24"/>
            <w:lang w:bidi="ar-SA"/>
          </w:rPr>
          <w:t>doses</w:t>
        </w:r>
        <w:r w:rsidR="00C00912" w:rsidRPr="00E2251D">
          <w:rPr>
            <w:rFonts w:ascii="Times New Roman" w:eastAsia="Times New Roman" w:hAnsi="Times New Roman" w:cs="Times New Roman"/>
            <w:sz w:val="24"/>
            <w:szCs w:val="24"/>
            <w:lang w:bidi="ar-SA"/>
          </w:rPr>
          <w:t xml:space="preserve"> </w:t>
        </w:r>
      </w:ins>
      <w:r w:rsidRPr="00E2251D">
        <w:rPr>
          <w:rFonts w:ascii="Times New Roman" w:eastAsia="Times New Roman" w:hAnsi="Times New Roman" w:cs="Times New Roman"/>
          <w:sz w:val="24"/>
          <w:szCs w:val="24"/>
          <w:lang w:bidi="ar-SA"/>
        </w:rPr>
        <w:t xml:space="preserve">of ethanolic extracts from lower to higher concentration had been prepared to evaluate the effect. Aluminium hydroxide + Magnesium hydroxide was found to be more effective in anti-ulcer activity(antacid), so it is taken as </w:t>
      </w:r>
      <w:ins w:id="165" w:author="RSGomaa" w:date="2026-03-28T23:50:00Z" w16du:dateUtc="2026-03-28T21:50:00Z">
        <w:r w:rsidR="00C00912">
          <w:rPr>
            <w:rFonts w:ascii="Times New Roman" w:eastAsia="Times New Roman" w:hAnsi="Times New Roman" w:cs="Times New Roman"/>
            <w:sz w:val="24"/>
            <w:szCs w:val="24"/>
            <w:lang w:bidi="ar-SA"/>
          </w:rPr>
          <w:t xml:space="preserve">a </w:t>
        </w:r>
      </w:ins>
      <w:r w:rsidRPr="00E2251D">
        <w:rPr>
          <w:rFonts w:ascii="Times New Roman" w:eastAsia="Times New Roman" w:hAnsi="Times New Roman" w:cs="Times New Roman"/>
          <w:sz w:val="24"/>
          <w:szCs w:val="24"/>
          <w:lang w:bidi="ar-SA"/>
        </w:rPr>
        <w:t>standard drug.</w:t>
      </w:r>
      <w:r>
        <w:rPr>
          <w:rFonts w:ascii="Times New Roman" w:eastAsia="Times New Roman" w:hAnsi="Times New Roman" w:cs="Times New Roman"/>
          <w:sz w:val="24"/>
          <w:szCs w:val="24"/>
          <w:lang w:bidi="ar-SA"/>
        </w:rPr>
        <w:t xml:space="preserve"> </w:t>
      </w:r>
      <w:r w:rsidRPr="00E2251D">
        <w:rPr>
          <w:rFonts w:ascii="Times New Roman" w:eastAsia="Times New Roman" w:hAnsi="Times New Roman" w:cs="Times New Roman"/>
          <w:sz w:val="24"/>
          <w:szCs w:val="24"/>
          <w:lang w:bidi="ar-SA"/>
        </w:rPr>
        <w:t>The Anti-u</w:t>
      </w:r>
      <w:r>
        <w:rPr>
          <w:rFonts w:ascii="Times New Roman" w:eastAsia="Times New Roman" w:hAnsi="Times New Roman" w:cs="Times New Roman"/>
          <w:sz w:val="24"/>
          <w:szCs w:val="24"/>
          <w:lang w:bidi="ar-SA"/>
        </w:rPr>
        <w:t>lcer</w:t>
      </w:r>
      <w:r w:rsidRPr="00E2251D">
        <w:rPr>
          <w:rFonts w:ascii="Times New Roman" w:eastAsia="Times New Roman" w:hAnsi="Times New Roman" w:cs="Times New Roman"/>
          <w:sz w:val="24"/>
          <w:szCs w:val="24"/>
          <w:lang w:bidi="ar-SA"/>
        </w:rPr>
        <w:t xml:space="preserve"> activity is </w:t>
      </w:r>
      <w:del w:id="166" w:author="RSGomaa" w:date="2026-03-28T23:50:00Z" w16du:dateUtc="2026-03-28T21:50:00Z">
        <w:r w:rsidRPr="00E2251D" w:rsidDel="00C00912">
          <w:rPr>
            <w:rFonts w:ascii="Times New Roman" w:eastAsia="Times New Roman" w:hAnsi="Times New Roman" w:cs="Times New Roman"/>
            <w:sz w:val="24"/>
            <w:szCs w:val="24"/>
            <w:lang w:bidi="ar-SA"/>
          </w:rPr>
          <w:delText xml:space="preserve">done </w:delText>
        </w:r>
      </w:del>
      <w:ins w:id="167" w:author="RSGomaa" w:date="2026-03-28T23:50:00Z" w16du:dateUtc="2026-03-28T21:50:00Z">
        <w:r w:rsidR="00C00912">
          <w:rPr>
            <w:rFonts w:ascii="Times New Roman" w:eastAsia="Times New Roman" w:hAnsi="Times New Roman" w:cs="Times New Roman"/>
            <w:sz w:val="24"/>
            <w:szCs w:val="24"/>
            <w:lang w:bidi="ar-SA"/>
          </w:rPr>
          <w:t>determined</w:t>
        </w:r>
        <w:r w:rsidR="00C00912" w:rsidRPr="00E2251D">
          <w:rPr>
            <w:rFonts w:ascii="Times New Roman" w:eastAsia="Times New Roman" w:hAnsi="Times New Roman" w:cs="Times New Roman"/>
            <w:sz w:val="24"/>
            <w:szCs w:val="24"/>
            <w:lang w:bidi="ar-SA"/>
          </w:rPr>
          <w:t xml:space="preserve"> </w:t>
        </w:r>
      </w:ins>
      <w:r w:rsidRPr="00E2251D">
        <w:rPr>
          <w:rFonts w:ascii="Times New Roman" w:eastAsia="Times New Roman" w:hAnsi="Times New Roman" w:cs="Times New Roman"/>
          <w:sz w:val="24"/>
          <w:szCs w:val="24"/>
          <w:lang w:bidi="ar-SA"/>
        </w:rPr>
        <w:t xml:space="preserve">by </w:t>
      </w:r>
      <w:ins w:id="168" w:author="RSGomaa" w:date="2026-03-28T23:51:00Z" w16du:dateUtc="2026-03-28T21:51:00Z">
        <w:r w:rsidR="00C00912">
          <w:rPr>
            <w:rFonts w:ascii="Times New Roman" w:eastAsia="Times New Roman" w:hAnsi="Times New Roman" w:cs="Times New Roman"/>
            <w:sz w:val="24"/>
            <w:szCs w:val="24"/>
            <w:lang w:bidi="ar-SA"/>
          </w:rPr>
          <w:t xml:space="preserve">the </w:t>
        </w:r>
      </w:ins>
      <w:r w:rsidRPr="00E2251D">
        <w:rPr>
          <w:rFonts w:ascii="Times New Roman" w:eastAsia="Times New Roman" w:hAnsi="Times New Roman" w:cs="Times New Roman"/>
          <w:sz w:val="24"/>
          <w:szCs w:val="24"/>
          <w:lang w:bidi="ar-SA"/>
        </w:rPr>
        <w:t>acid neutralizing capacity method. The result indicates that the concentration of extract increased, the acid neutralizing capacity also increased.</w:t>
      </w:r>
      <w:r>
        <w:rPr>
          <w:rFonts w:ascii="Times New Roman" w:eastAsia="Times New Roman" w:hAnsi="Times New Roman" w:cs="Times New Roman"/>
          <w:sz w:val="24"/>
          <w:szCs w:val="24"/>
          <w:lang w:bidi="ar-SA"/>
        </w:rPr>
        <w:t xml:space="preserve"> </w:t>
      </w:r>
      <w:r w:rsidRPr="00E2251D">
        <w:rPr>
          <w:rFonts w:ascii="Times New Roman" w:eastAsia="Times New Roman" w:hAnsi="Times New Roman" w:cs="Times New Roman"/>
          <w:sz w:val="24"/>
          <w:szCs w:val="24"/>
          <w:lang w:bidi="ar-SA"/>
        </w:rPr>
        <w:t xml:space="preserve">The result </w:t>
      </w:r>
      <w:del w:id="169" w:author="RSGomaa" w:date="2026-03-28T23:50:00Z" w16du:dateUtc="2026-03-28T21:50:00Z">
        <w:r w:rsidRPr="00E2251D" w:rsidDel="00C00912">
          <w:rPr>
            <w:rFonts w:ascii="Times New Roman" w:eastAsia="Times New Roman" w:hAnsi="Times New Roman" w:cs="Times New Roman"/>
            <w:sz w:val="24"/>
            <w:szCs w:val="24"/>
            <w:lang w:bidi="ar-SA"/>
          </w:rPr>
          <w:delText xml:space="preserve">demonstrating </w:delText>
        </w:r>
      </w:del>
      <w:ins w:id="170" w:author="RSGomaa" w:date="2026-03-28T23:50:00Z" w16du:dateUtc="2026-03-28T21:50:00Z">
        <w:r w:rsidR="00C00912">
          <w:rPr>
            <w:rFonts w:ascii="Times New Roman" w:eastAsia="Times New Roman" w:hAnsi="Times New Roman" w:cs="Times New Roman"/>
            <w:sz w:val="24"/>
            <w:szCs w:val="24"/>
            <w:lang w:bidi="ar-SA"/>
          </w:rPr>
          <w:t>demonstrates</w:t>
        </w:r>
        <w:r w:rsidR="00C00912" w:rsidRPr="00E2251D">
          <w:rPr>
            <w:rFonts w:ascii="Times New Roman" w:eastAsia="Times New Roman" w:hAnsi="Times New Roman" w:cs="Times New Roman"/>
            <w:sz w:val="24"/>
            <w:szCs w:val="24"/>
            <w:lang w:bidi="ar-SA"/>
          </w:rPr>
          <w:t xml:space="preserve"> </w:t>
        </w:r>
      </w:ins>
      <w:r w:rsidRPr="00E2251D">
        <w:rPr>
          <w:rFonts w:ascii="Times New Roman" w:eastAsia="Times New Roman" w:hAnsi="Times New Roman" w:cs="Times New Roman"/>
          <w:sz w:val="24"/>
          <w:szCs w:val="24"/>
          <w:lang w:bidi="ar-SA"/>
        </w:rPr>
        <w:t xml:space="preserve">its potential of anti-ulcer activity as compared with </w:t>
      </w:r>
      <w:ins w:id="171" w:author="RSGomaa" w:date="2026-03-28T23:50:00Z" w16du:dateUtc="2026-03-28T21:50:00Z">
        <w:r w:rsidR="00C00912">
          <w:rPr>
            <w:rFonts w:ascii="Times New Roman" w:eastAsia="Times New Roman" w:hAnsi="Times New Roman" w:cs="Times New Roman"/>
            <w:sz w:val="24"/>
            <w:szCs w:val="24"/>
            <w:lang w:bidi="ar-SA"/>
          </w:rPr>
          <w:t xml:space="preserve">the </w:t>
        </w:r>
      </w:ins>
      <w:r w:rsidRPr="00E2251D">
        <w:rPr>
          <w:rFonts w:ascii="Times New Roman" w:eastAsia="Times New Roman" w:hAnsi="Times New Roman" w:cs="Times New Roman"/>
          <w:sz w:val="24"/>
          <w:szCs w:val="24"/>
          <w:lang w:bidi="ar-SA"/>
        </w:rPr>
        <w:t>standard drug (aluminium hydroxide + Magnesium hydroxide 50µg/ml).</w:t>
      </w:r>
      <w:r>
        <w:rPr>
          <w:rFonts w:ascii="Times New Roman" w:eastAsia="Times New Roman" w:hAnsi="Times New Roman" w:cs="Times New Roman"/>
          <w:sz w:val="24"/>
          <w:szCs w:val="24"/>
          <w:lang w:bidi="ar-SA"/>
        </w:rPr>
        <w:t xml:space="preserve"> </w:t>
      </w:r>
      <w:r w:rsidRPr="00E2251D">
        <w:rPr>
          <w:rFonts w:ascii="Times New Roman" w:eastAsia="Times New Roman" w:hAnsi="Times New Roman" w:cs="Times New Roman"/>
          <w:sz w:val="24"/>
          <w:szCs w:val="24"/>
          <w:lang w:bidi="ar-SA"/>
        </w:rPr>
        <w:t xml:space="preserve">The extract has an anti-ulcer activity as compared to </w:t>
      </w:r>
      <w:ins w:id="172" w:author="RSGomaa" w:date="2026-03-28T23:51:00Z" w16du:dateUtc="2026-03-28T21:51:00Z">
        <w:r w:rsidR="00C00912">
          <w:rPr>
            <w:rFonts w:ascii="Times New Roman" w:eastAsia="Times New Roman" w:hAnsi="Times New Roman" w:cs="Times New Roman"/>
            <w:sz w:val="24"/>
            <w:szCs w:val="24"/>
            <w:lang w:bidi="ar-SA"/>
          </w:rPr>
          <w:t xml:space="preserve">the </w:t>
        </w:r>
      </w:ins>
      <w:r w:rsidRPr="00E2251D">
        <w:rPr>
          <w:rFonts w:ascii="Times New Roman" w:eastAsia="Times New Roman" w:hAnsi="Times New Roman" w:cs="Times New Roman"/>
          <w:sz w:val="24"/>
          <w:szCs w:val="24"/>
          <w:lang w:bidi="ar-SA"/>
        </w:rPr>
        <w:t>control</w:t>
      </w:r>
      <w:ins w:id="173" w:author="RSGomaa" w:date="2026-03-28T23:51:00Z" w16du:dateUtc="2026-03-28T21:51:00Z">
        <w:r w:rsidR="00C00912">
          <w:rPr>
            <w:rFonts w:ascii="Times New Roman" w:eastAsia="Times New Roman" w:hAnsi="Times New Roman" w:cs="Times New Roman"/>
            <w:sz w:val="24"/>
            <w:szCs w:val="24"/>
            <w:lang w:bidi="ar-SA"/>
          </w:rPr>
          <w:t>,</w:t>
        </w:r>
      </w:ins>
      <w:r w:rsidRPr="00E2251D">
        <w:rPr>
          <w:rFonts w:ascii="Times New Roman" w:eastAsia="Times New Roman" w:hAnsi="Times New Roman" w:cs="Times New Roman"/>
          <w:sz w:val="24"/>
          <w:szCs w:val="24"/>
          <w:lang w:bidi="ar-SA"/>
        </w:rPr>
        <w:t xml:space="preserve"> but the extract has less potency </w:t>
      </w:r>
      <w:del w:id="174" w:author="RSGomaa" w:date="2026-03-28T23:51:00Z" w16du:dateUtc="2026-03-28T21:51:00Z">
        <w:r w:rsidRPr="00E2251D" w:rsidDel="00C00912">
          <w:rPr>
            <w:rFonts w:ascii="Times New Roman" w:eastAsia="Times New Roman" w:hAnsi="Times New Roman" w:cs="Times New Roman"/>
            <w:sz w:val="24"/>
            <w:szCs w:val="24"/>
            <w:lang w:bidi="ar-SA"/>
          </w:rPr>
          <w:delText>as compared with</w:delText>
        </w:r>
      </w:del>
      <w:ins w:id="175" w:author="RSGomaa" w:date="2026-03-28T23:51:00Z" w16du:dateUtc="2026-03-28T21:51:00Z">
        <w:r w:rsidR="00C00912">
          <w:rPr>
            <w:rFonts w:ascii="Times New Roman" w:eastAsia="Times New Roman" w:hAnsi="Times New Roman" w:cs="Times New Roman"/>
            <w:sz w:val="24"/>
            <w:szCs w:val="24"/>
            <w:lang w:bidi="ar-SA"/>
          </w:rPr>
          <w:t>than</w:t>
        </w:r>
      </w:ins>
      <w:r w:rsidRPr="00E2251D">
        <w:rPr>
          <w:rFonts w:ascii="Times New Roman" w:eastAsia="Times New Roman" w:hAnsi="Times New Roman" w:cs="Times New Roman"/>
          <w:sz w:val="24"/>
          <w:szCs w:val="24"/>
          <w:lang w:bidi="ar-SA"/>
        </w:rPr>
        <w:t xml:space="preserve"> </w:t>
      </w:r>
      <w:ins w:id="176" w:author="RSGomaa" w:date="2026-03-28T23:51:00Z" w16du:dateUtc="2026-03-28T21:51:00Z">
        <w:r w:rsidR="00C00912">
          <w:rPr>
            <w:rFonts w:ascii="Times New Roman" w:eastAsia="Times New Roman" w:hAnsi="Times New Roman" w:cs="Times New Roman"/>
            <w:sz w:val="24"/>
            <w:szCs w:val="24"/>
            <w:lang w:bidi="ar-SA"/>
          </w:rPr>
          <w:t xml:space="preserve">the </w:t>
        </w:r>
      </w:ins>
      <w:r w:rsidRPr="00E2251D">
        <w:rPr>
          <w:rFonts w:ascii="Times New Roman" w:eastAsia="Times New Roman" w:hAnsi="Times New Roman" w:cs="Times New Roman"/>
          <w:sz w:val="24"/>
          <w:szCs w:val="24"/>
          <w:lang w:bidi="ar-SA"/>
        </w:rPr>
        <w:t>standard drug</w:t>
      </w:r>
    </w:p>
    <w:p w14:paraId="57D15CC4"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6525B44E"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6B67E794" w14:textId="4B954B98" w:rsidR="00F81D16" w:rsidRPr="006A3CFA"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sectPr w:rsidR="00F81D16" w:rsidRPr="006A3CFA" w:rsidSect="006A3CFA">
          <w:pgSz w:w="11910" w:h="16840"/>
          <w:pgMar w:top="1320" w:right="850" w:bottom="1320" w:left="708" w:header="763" w:footer="1129" w:gutter="0"/>
          <w:cols w:space="720"/>
        </w:sectPr>
      </w:pPr>
      <w:r w:rsidRPr="00F81D16">
        <w:rPr>
          <w:rFonts w:ascii="Times New Roman" w:eastAsia="Times New Roman" w:hAnsi="Times New Roman" w:cs="Times New Roman"/>
          <w:sz w:val="24"/>
          <w:szCs w:val="24"/>
          <w:lang w:bidi="ar-SA"/>
        </w:rPr>
        <w:t xml:space="preserve">At lower concentrations (100 μg/ml, 50 μg/ml, and 10 μg/ml), there was a decrease in the ANC value, but it </w:t>
      </w:r>
      <w:r w:rsidRPr="00F81D16">
        <w:rPr>
          <w:rFonts w:ascii="Times New Roman" w:eastAsia="Times New Roman" w:hAnsi="Times New Roman" w:cs="Times New Roman"/>
          <w:sz w:val="24"/>
          <w:szCs w:val="24"/>
          <w:lang w:bidi="ar-SA"/>
        </w:rPr>
        <w:lastRenderedPageBreak/>
        <w:t xml:space="preserve">remained notable, suggesting that </w:t>
      </w:r>
      <w:r w:rsidRPr="00F81D16">
        <w:rPr>
          <w:rFonts w:ascii="Times New Roman" w:eastAsia="Times New Roman" w:hAnsi="Times New Roman" w:cs="Times New Roman"/>
          <w:i/>
          <w:iCs/>
          <w:sz w:val="24"/>
          <w:szCs w:val="24"/>
          <w:lang w:bidi="ar-SA"/>
        </w:rPr>
        <w:t xml:space="preserve">crossandra infundibuliformis </w:t>
      </w:r>
      <w:r w:rsidRPr="00F81D16">
        <w:rPr>
          <w:rFonts w:ascii="Times New Roman" w:eastAsia="Times New Roman" w:hAnsi="Times New Roman" w:cs="Times New Roman"/>
          <w:sz w:val="24"/>
          <w:szCs w:val="24"/>
          <w:lang w:bidi="ar-SA"/>
        </w:rPr>
        <w:t>still retains a moderate ability to neutralize acid. The gradual decline in ANC with decreasing concentration aligns with the expectation that a higher quantity of the active compounds in the sample is required to effectively neutralize a larger amount of acid. This suggests that the bioactive components responsible for the acid-neutralizing action are dose-dependent, and higher concentrations are more efficient in neutralizing excess HCl.</w:t>
      </w:r>
    </w:p>
    <w:p w14:paraId="772D3B5E" w14:textId="1F59DC71" w:rsidR="000431E9" w:rsidRPr="000431E9" w:rsidRDefault="000431E9" w:rsidP="000431E9">
      <w:pPr>
        <w:pStyle w:val="ListParagraph"/>
        <w:widowControl w:val="0"/>
        <w:numPr>
          <w:ilvl w:val="0"/>
          <w:numId w:val="21"/>
        </w:numPr>
        <w:autoSpaceDE w:val="0"/>
        <w:autoSpaceDN w:val="0"/>
        <w:spacing w:before="245" w:after="0" w:line="240" w:lineRule="auto"/>
        <w:jc w:val="both"/>
        <w:rPr>
          <w:rFonts w:ascii="Times New Roman" w:eastAsia="Times New Roman" w:hAnsi="Times New Roman" w:cs="Times New Roman"/>
          <w:sz w:val="24"/>
          <w:szCs w:val="24"/>
          <w:lang w:val="en-US" w:bidi="ar-SA"/>
        </w:rPr>
      </w:pPr>
      <w:r w:rsidRPr="000431E9">
        <w:rPr>
          <w:rFonts w:ascii="Times New Roman" w:eastAsia="Times New Roman" w:hAnsi="Times New Roman" w:cs="Times New Roman"/>
          <w:sz w:val="24"/>
          <w:szCs w:val="24"/>
          <w:lang w:bidi="ar-SA"/>
        </w:rPr>
        <w:lastRenderedPageBreak/>
        <w:t xml:space="preserve">This is </w:t>
      </w:r>
      <w:del w:id="177" w:author="RSGomaa" w:date="2026-03-28T23:51:00Z" w16du:dateUtc="2026-03-28T21:51:00Z">
        <w:r w:rsidRPr="000431E9" w:rsidDel="00C00912">
          <w:rPr>
            <w:rFonts w:ascii="Times New Roman" w:eastAsia="Times New Roman" w:hAnsi="Times New Roman" w:cs="Times New Roman"/>
            <w:sz w:val="24"/>
            <w:szCs w:val="24"/>
            <w:lang w:bidi="ar-SA"/>
          </w:rPr>
          <w:delText xml:space="preserve">an </w:delText>
        </w:r>
      </w:del>
      <w:ins w:id="178" w:author="RSGomaa" w:date="2026-03-28T23:51:00Z" w16du:dateUtc="2026-03-28T21:51:00Z">
        <w:r w:rsidR="00C00912">
          <w:rPr>
            <w:rFonts w:ascii="Times New Roman" w:eastAsia="Times New Roman" w:hAnsi="Times New Roman" w:cs="Times New Roman"/>
            <w:sz w:val="24"/>
            <w:szCs w:val="24"/>
            <w:lang w:bidi="ar-SA"/>
          </w:rPr>
          <w:t>a</w:t>
        </w:r>
        <w:r w:rsidR="00C00912" w:rsidRPr="000431E9">
          <w:rPr>
            <w:rFonts w:ascii="Times New Roman" w:eastAsia="Times New Roman" w:hAnsi="Times New Roman" w:cs="Times New Roman"/>
            <w:sz w:val="24"/>
            <w:szCs w:val="24"/>
            <w:lang w:bidi="ar-SA"/>
          </w:rPr>
          <w:t xml:space="preserve"> </w:t>
        </w:r>
      </w:ins>
      <w:r w:rsidRPr="000431E9">
        <w:rPr>
          <w:rFonts w:ascii="Times New Roman" w:eastAsia="Times New Roman" w:hAnsi="Times New Roman" w:cs="Times New Roman"/>
          <w:sz w:val="24"/>
          <w:szCs w:val="24"/>
          <w:lang w:val="en-US" w:bidi="ar-SA"/>
        </w:rPr>
        <w:t>Short Research Article</w:t>
      </w:r>
    </w:p>
    <w:p w14:paraId="0C96BE07" w14:textId="1D4B6E0D" w:rsidR="000431E9" w:rsidRDefault="000431E9" w:rsidP="00E2251D">
      <w:pPr>
        <w:widowControl w:val="0"/>
        <w:autoSpaceDE w:val="0"/>
        <w:autoSpaceDN w:val="0"/>
        <w:spacing w:before="245" w:after="0" w:line="240" w:lineRule="auto"/>
        <w:ind w:left="-227"/>
        <w:jc w:val="both"/>
        <w:rPr>
          <w:rFonts w:ascii="Times New Roman" w:eastAsia="Times New Roman" w:hAnsi="Times New Roman" w:cs="Times New Roman"/>
          <w:sz w:val="24"/>
          <w:szCs w:val="24"/>
          <w:lang w:bidi="ar-SA"/>
        </w:rPr>
      </w:pPr>
    </w:p>
    <w:p w14:paraId="12DB78A4" w14:textId="46CCF39B" w:rsidR="00E2251D" w:rsidRDefault="00E2251D" w:rsidP="00E2251D">
      <w:pPr>
        <w:widowControl w:val="0"/>
        <w:autoSpaceDE w:val="0"/>
        <w:autoSpaceDN w:val="0"/>
        <w:spacing w:before="245" w:after="0" w:line="240" w:lineRule="auto"/>
        <w:ind w:left="-227"/>
        <w:jc w:val="both"/>
        <w:rPr>
          <w:rFonts w:ascii="Times New Roman" w:eastAsia="Times New Roman" w:hAnsi="Times New Roman" w:cs="Times New Roman"/>
          <w:b/>
          <w:bCs/>
          <w:sz w:val="24"/>
          <w:szCs w:val="24"/>
          <w:lang w:bidi="ar-SA"/>
        </w:rPr>
      </w:pPr>
      <w:r w:rsidRPr="00E2251D">
        <w:rPr>
          <w:rFonts w:ascii="Times New Roman" w:eastAsia="Times New Roman" w:hAnsi="Times New Roman" w:cs="Times New Roman"/>
          <w:b/>
          <w:bCs/>
          <w:sz w:val="24"/>
          <w:szCs w:val="24"/>
          <w:lang w:bidi="ar-SA"/>
        </w:rPr>
        <w:t>SUMMARY &amp; CONCLUSION</w:t>
      </w:r>
      <w:r>
        <w:rPr>
          <w:rFonts w:ascii="Times New Roman" w:eastAsia="Times New Roman" w:hAnsi="Times New Roman" w:cs="Times New Roman"/>
          <w:b/>
          <w:bCs/>
          <w:sz w:val="24"/>
          <w:szCs w:val="24"/>
          <w:lang w:bidi="ar-SA"/>
        </w:rPr>
        <w:t>:</w:t>
      </w:r>
    </w:p>
    <w:p w14:paraId="13915873" w14:textId="74D0F04B" w:rsidR="003C3624" w:rsidRDefault="00E2251D" w:rsidP="003C3624">
      <w:pPr>
        <w:widowControl w:val="0"/>
        <w:numPr>
          <w:ilvl w:val="0"/>
          <w:numId w:val="18"/>
        </w:numPr>
        <w:tabs>
          <w:tab w:val="num" w:pos="720"/>
        </w:tabs>
        <w:autoSpaceDE w:val="0"/>
        <w:autoSpaceDN w:val="0"/>
        <w:spacing w:before="245" w:after="0" w:line="240" w:lineRule="auto"/>
        <w:jc w:val="both"/>
        <w:rPr>
          <w:rFonts w:ascii="Times New Roman" w:eastAsia="Times New Roman" w:hAnsi="Times New Roman" w:cs="Times New Roman"/>
          <w:sz w:val="24"/>
          <w:szCs w:val="24"/>
          <w:lang w:bidi="ar-SA"/>
        </w:rPr>
      </w:pPr>
      <w:r w:rsidRPr="00E2251D">
        <w:rPr>
          <w:rFonts w:ascii="Times New Roman" w:eastAsia="Times New Roman" w:hAnsi="Times New Roman" w:cs="Times New Roman"/>
          <w:i/>
          <w:iCs/>
          <w:sz w:val="24"/>
          <w:szCs w:val="24"/>
          <w:lang w:val="en-US" w:bidi="ar-SA"/>
        </w:rPr>
        <w:t xml:space="preserve">Crossandra infundibuliformis </w:t>
      </w:r>
      <w:del w:id="179" w:author="RSGomaa" w:date="2026-03-28T23:52:00Z" w16du:dateUtc="2026-03-28T21:52:00Z">
        <w:r w:rsidRPr="00E2251D" w:rsidDel="00C00912">
          <w:rPr>
            <w:rFonts w:ascii="Times New Roman" w:eastAsia="Times New Roman" w:hAnsi="Times New Roman" w:cs="Times New Roman"/>
            <w:i/>
            <w:iCs/>
            <w:sz w:val="24"/>
            <w:szCs w:val="24"/>
            <w:lang w:val="en-US" w:bidi="ar-SA"/>
          </w:rPr>
          <w:delText xml:space="preserve">linn </w:delText>
        </w:r>
      </w:del>
      <w:ins w:id="180" w:author="RSGomaa" w:date="2026-03-28T23:52:00Z" w16du:dateUtc="2026-03-28T21:52:00Z">
        <w:r w:rsidR="00C00912">
          <w:rPr>
            <w:rFonts w:ascii="Times New Roman" w:eastAsia="Times New Roman" w:hAnsi="Times New Roman" w:cs="Times New Roman"/>
            <w:i/>
            <w:iCs/>
            <w:sz w:val="24"/>
            <w:szCs w:val="24"/>
            <w:lang w:val="en-US" w:bidi="ar-SA"/>
          </w:rPr>
          <w:t>Linn</w:t>
        </w:r>
        <w:r w:rsidR="00C00912" w:rsidRPr="00E2251D">
          <w:rPr>
            <w:rFonts w:ascii="Times New Roman" w:eastAsia="Times New Roman" w:hAnsi="Times New Roman" w:cs="Times New Roman"/>
            <w:i/>
            <w:iCs/>
            <w:sz w:val="24"/>
            <w:szCs w:val="24"/>
            <w:lang w:val="en-US" w:bidi="ar-SA"/>
          </w:rPr>
          <w:t xml:space="preserve"> </w:t>
        </w:r>
      </w:ins>
      <w:r w:rsidRPr="00E2251D">
        <w:rPr>
          <w:rFonts w:ascii="Times New Roman" w:eastAsia="Times New Roman" w:hAnsi="Times New Roman" w:cs="Times New Roman"/>
          <w:sz w:val="24"/>
          <w:szCs w:val="24"/>
          <w:lang w:val="en-US" w:bidi="ar-SA"/>
        </w:rPr>
        <w:t>aerial parts were extracted using Soxhlet extraction with ethanol, a well-established technique for obtaining plant extracts</w:t>
      </w:r>
      <w:ins w:id="181" w:author="RSGomaa" w:date="2026-03-28T23:52:00Z" w16du:dateUtc="2026-03-28T21:52:00Z">
        <w:r w:rsidR="00C00912">
          <w:rPr>
            <w:rFonts w:ascii="Times New Roman" w:eastAsia="Times New Roman" w:hAnsi="Times New Roman" w:cs="Times New Roman"/>
            <w:sz w:val="24"/>
            <w:szCs w:val="24"/>
            <w:lang w:val="en-US" w:bidi="ar-SA"/>
          </w:rPr>
          <w:t>,</w:t>
        </w:r>
      </w:ins>
      <w:r w:rsidRPr="00E2251D">
        <w:rPr>
          <w:rFonts w:ascii="Times New Roman" w:eastAsia="Times New Roman" w:hAnsi="Times New Roman" w:cs="Times New Roman"/>
          <w:sz w:val="24"/>
          <w:szCs w:val="24"/>
          <w:lang w:val="en-US" w:bidi="ar-SA"/>
        </w:rPr>
        <w:t xml:space="preserve"> ensuring efficient extraction of bioactive compounds from the plant material. </w:t>
      </w:r>
    </w:p>
    <w:p w14:paraId="75D9CD9B" w14:textId="2554A4D5" w:rsidR="00E2251D" w:rsidRPr="003C3624" w:rsidRDefault="00E2251D" w:rsidP="003C3624">
      <w:pPr>
        <w:widowControl w:val="0"/>
        <w:numPr>
          <w:ilvl w:val="0"/>
          <w:numId w:val="18"/>
        </w:numPr>
        <w:tabs>
          <w:tab w:val="num" w:pos="720"/>
        </w:tabs>
        <w:autoSpaceDE w:val="0"/>
        <w:autoSpaceDN w:val="0"/>
        <w:spacing w:before="245" w:after="0" w:line="240" w:lineRule="auto"/>
        <w:jc w:val="both"/>
        <w:rPr>
          <w:rFonts w:ascii="Times New Roman" w:eastAsia="Times New Roman" w:hAnsi="Times New Roman" w:cs="Times New Roman"/>
          <w:sz w:val="24"/>
          <w:szCs w:val="24"/>
          <w:lang w:bidi="ar-SA"/>
        </w:rPr>
      </w:pPr>
      <w:r w:rsidRPr="003C3624">
        <w:rPr>
          <w:rFonts w:ascii="Times New Roman" w:eastAsia="Times New Roman" w:hAnsi="Times New Roman" w:cs="Times New Roman"/>
          <w:sz w:val="24"/>
          <w:szCs w:val="24"/>
          <w:lang w:bidi="ar-SA"/>
        </w:rPr>
        <w:t xml:space="preserve">Preliminary phytochemical screening revealed the presence of compounds such </w:t>
      </w:r>
      <w:del w:id="182" w:author="RSGomaa" w:date="2026-03-28T23:52:00Z" w16du:dateUtc="2026-03-28T21:52:00Z">
        <w:r w:rsidRPr="003C3624" w:rsidDel="00C00912">
          <w:rPr>
            <w:rFonts w:ascii="Times New Roman" w:eastAsia="Times New Roman" w:hAnsi="Times New Roman" w:cs="Times New Roman"/>
            <w:sz w:val="24"/>
            <w:szCs w:val="24"/>
            <w:lang w:bidi="ar-SA"/>
          </w:rPr>
          <w:delText>Tannins</w:delText>
        </w:r>
      </w:del>
      <w:ins w:id="183" w:author="RSGomaa" w:date="2026-03-28T23:52:00Z" w16du:dateUtc="2026-03-28T21:52:00Z">
        <w:r w:rsidR="00C00912">
          <w:rPr>
            <w:rFonts w:ascii="Times New Roman" w:eastAsia="Times New Roman" w:hAnsi="Times New Roman" w:cs="Times New Roman"/>
            <w:sz w:val="24"/>
            <w:szCs w:val="24"/>
            <w:lang w:bidi="ar-SA"/>
          </w:rPr>
          <w:t>as tannins</w:t>
        </w:r>
      </w:ins>
      <w:r w:rsidRPr="003C3624">
        <w:rPr>
          <w:rFonts w:ascii="Times New Roman" w:eastAsia="Times New Roman" w:hAnsi="Times New Roman" w:cs="Times New Roman"/>
          <w:sz w:val="24"/>
          <w:szCs w:val="24"/>
          <w:lang w:bidi="ar-SA"/>
        </w:rPr>
        <w:t xml:space="preserve">, steroids, flavonoids, glycosides, saponin, </w:t>
      </w:r>
      <w:ins w:id="184" w:author="RSGomaa" w:date="2026-03-28T23:52:00Z" w16du:dateUtc="2026-03-28T21:52:00Z">
        <w:r w:rsidR="00C00912">
          <w:rPr>
            <w:rFonts w:ascii="Times New Roman" w:eastAsia="Times New Roman" w:hAnsi="Times New Roman" w:cs="Times New Roman"/>
            <w:sz w:val="24"/>
            <w:szCs w:val="24"/>
            <w:lang w:bidi="ar-SA"/>
          </w:rPr>
          <w:t xml:space="preserve">and </w:t>
        </w:r>
      </w:ins>
      <w:r w:rsidRPr="003C3624">
        <w:rPr>
          <w:rFonts w:ascii="Times New Roman" w:eastAsia="Times New Roman" w:hAnsi="Times New Roman" w:cs="Times New Roman"/>
          <w:sz w:val="24"/>
          <w:szCs w:val="24"/>
          <w:lang w:bidi="ar-SA"/>
        </w:rPr>
        <w:t xml:space="preserve">protein are present in the ethanolic extract of </w:t>
      </w:r>
      <w:del w:id="185" w:author="RSGomaa" w:date="2026-03-28T23:52:00Z" w16du:dateUtc="2026-03-28T21:52:00Z">
        <w:r w:rsidRPr="003C3624" w:rsidDel="00C00912">
          <w:rPr>
            <w:rFonts w:ascii="Times New Roman" w:eastAsia="Times New Roman" w:hAnsi="Times New Roman" w:cs="Times New Roman"/>
            <w:i/>
            <w:iCs/>
            <w:sz w:val="24"/>
            <w:szCs w:val="24"/>
            <w:lang w:bidi="ar-SA"/>
          </w:rPr>
          <w:delText xml:space="preserve">crossandra </w:delText>
        </w:r>
      </w:del>
      <w:ins w:id="186" w:author="RSGomaa" w:date="2026-03-28T23:52:00Z" w16du:dateUtc="2026-03-28T21:52:00Z">
        <w:r w:rsidR="00C00912">
          <w:rPr>
            <w:rFonts w:ascii="Times New Roman" w:eastAsia="Times New Roman" w:hAnsi="Times New Roman" w:cs="Times New Roman"/>
            <w:i/>
            <w:iCs/>
            <w:sz w:val="24"/>
            <w:szCs w:val="24"/>
            <w:lang w:bidi="ar-SA"/>
          </w:rPr>
          <w:t>Crossandra</w:t>
        </w:r>
        <w:r w:rsidR="00C00912" w:rsidRPr="003C3624">
          <w:rPr>
            <w:rFonts w:ascii="Times New Roman" w:eastAsia="Times New Roman" w:hAnsi="Times New Roman" w:cs="Times New Roman"/>
            <w:i/>
            <w:iCs/>
            <w:sz w:val="24"/>
            <w:szCs w:val="24"/>
            <w:lang w:bidi="ar-SA"/>
          </w:rPr>
          <w:t xml:space="preserve"> </w:t>
        </w:r>
      </w:ins>
      <w:r w:rsidRPr="003C3624">
        <w:rPr>
          <w:rFonts w:ascii="Times New Roman" w:eastAsia="Times New Roman" w:hAnsi="Times New Roman" w:cs="Times New Roman"/>
          <w:i/>
          <w:iCs/>
          <w:sz w:val="24"/>
          <w:szCs w:val="24"/>
          <w:lang w:bidi="ar-SA"/>
        </w:rPr>
        <w:t>infundibuliformis</w:t>
      </w:r>
      <w:ins w:id="187" w:author="RSGomaa" w:date="2026-03-28T23:52:00Z" w16du:dateUtc="2026-03-28T21:52:00Z">
        <w:r w:rsidR="00C00912">
          <w:rPr>
            <w:rFonts w:ascii="Times New Roman" w:eastAsia="Times New Roman" w:hAnsi="Times New Roman" w:cs="Times New Roman"/>
            <w:i/>
            <w:iCs/>
            <w:sz w:val="24"/>
            <w:szCs w:val="24"/>
            <w:lang w:bidi="ar-SA"/>
          </w:rPr>
          <w:t>.</w:t>
        </w:r>
      </w:ins>
      <w:r w:rsidRPr="003C3624">
        <w:rPr>
          <w:rFonts w:ascii="Times New Roman" w:eastAsia="Times New Roman" w:hAnsi="Times New Roman" w:cs="Times New Roman"/>
          <w:i/>
          <w:iCs/>
          <w:sz w:val="24"/>
          <w:szCs w:val="24"/>
          <w:lang w:bidi="ar-SA"/>
        </w:rPr>
        <w:t xml:space="preserve"> </w:t>
      </w:r>
      <w:r w:rsidRPr="003C3624">
        <w:rPr>
          <w:rFonts w:ascii="Times New Roman" w:eastAsia="Times New Roman" w:hAnsi="Times New Roman" w:cs="Times New Roman"/>
          <w:sz w:val="24"/>
          <w:szCs w:val="24"/>
          <w:lang w:bidi="ar-SA"/>
        </w:rPr>
        <w:t xml:space="preserve">These compounds are known for their antioxidant, anti- inflammatory, and gastroprotective effects. </w:t>
      </w:r>
    </w:p>
    <w:p w14:paraId="3FB1AA12" w14:textId="77777777" w:rsidR="00E2251D" w:rsidRPr="00E2251D" w:rsidRDefault="00E2251D" w:rsidP="00E2251D">
      <w:pPr>
        <w:widowControl w:val="0"/>
        <w:numPr>
          <w:ilvl w:val="0"/>
          <w:numId w:val="18"/>
        </w:numPr>
        <w:tabs>
          <w:tab w:val="num" w:pos="720"/>
        </w:tabs>
        <w:autoSpaceDE w:val="0"/>
        <w:autoSpaceDN w:val="0"/>
        <w:spacing w:before="245" w:after="0" w:line="240" w:lineRule="auto"/>
        <w:jc w:val="both"/>
        <w:rPr>
          <w:rFonts w:ascii="Times New Roman" w:eastAsia="Times New Roman" w:hAnsi="Times New Roman" w:cs="Times New Roman"/>
          <w:sz w:val="24"/>
          <w:szCs w:val="24"/>
          <w:lang w:bidi="ar-SA"/>
        </w:rPr>
      </w:pPr>
      <w:r w:rsidRPr="00E2251D">
        <w:rPr>
          <w:rFonts w:ascii="Times New Roman" w:eastAsia="Times New Roman" w:hAnsi="Times New Roman" w:cs="Times New Roman"/>
          <w:sz w:val="24"/>
          <w:szCs w:val="24"/>
          <w:lang w:val="en-US" w:bidi="ar-SA"/>
        </w:rPr>
        <w:t xml:space="preserve">The inhibition of the H+/K+-ATPase enzyme was assessed by measuring the percentage of enzyme inhibition at different concentrations of the extract. A clear dose-dependent inhibition was observed, with higher concentrations leading to greater enzyme inhibition. </w:t>
      </w:r>
    </w:p>
    <w:p w14:paraId="1DD64AA2" w14:textId="77777777" w:rsidR="00E2251D" w:rsidRPr="00E2251D" w:rsidRDefault="00E2251D" w:rsidP="00E2251D">
      <w:pPr>
        <w:widowControl w:val="0"/>
        <w:numPr>
          <w:ilvl w:val="0"/>
          <w:numId w:val="18"/>
        </w:numPr>
        <w:tabs>
          <w:tab w:val="num" w:pos="720"/>
        </w:tabs>
        <w:autoSpaceDE w:val="0"/>
        <w:autoSpaceDN w:val="0"/>
        <w:spacing w:before="245" w:after="0" w:line="240" w:lineRule="auto"/>
        <w:jc w:val="both"/>
        <w:rPr>
          <w:rFonts w:ascii="Times New Roman" w:eastAsia="Times New Roman" w:hAnsi="Times New Roman" w:cs="Times New Roman"/>
          <w:sz w:val="24"/>
          <w:szCs w:val="24"/>
          <w:lang w:bidi="ar-SA"/>
        </w:rPr>
      </w:pPr>
      <w:r w:rsidRPr="00E2251D">
        <w:rPr>
          <w:rFonts w:ascii="Times New Roman" w:eastAsia="Times New Roman" w:hAnsi="Times New Roman" w:cs="Times New Roman"/>
          <w:sz w:val="24"/>
          <w:szCs w:val="24"/>
          <w:lang w:val="en-US" w:bidi="ar-SA"/>
        </w:rPr>
        <w:t xml:space="preserve">The inhibition of H+/K+-ATPase suggests that the extract may act through direct interaction with the enzyme or other associated proteins involved in gastric acid production. This mechanism is crucial for reducing gastric acidity and promoting ulcer healing. </w:t>
      </w:r>
    </w:p>
    <w:p w14:paraId="17761AEA" w14:textId="1B626A14" w:rsidR="00E2251D" w:rsidRPr="00E2251D" w:rsidRDefault="00E2251D" w:rsidP="00E2251D">
      <w:pPr>
        <w:widowControl w:val="0"/>
        <w:numPr>
          <w:ilvl w:val="0"/>
          <w:numId w:val="18"/>
        </w:numPr>
        <w:autoSpaceDE w:val="0"/>
        <w:autoSpaceDN w:val="0"/>
        <w:spacing w:before="245" w:after="0" w:line="240" w:lineRule="auto"/>
        <w:jc w:val="both"/>
        <w:rPr>
          <w:rFonts w:ascii="Times New Roman" w:eastAsia="Times New Roman" w:hAnsi="Times New Roman" w:cs="Times New Roman"/>
          <w:sz w:val="24"/>
          <w:szCs w:val="24"/>
          <w:lang w:bidi="ar-SA"/>
        </w:rPr>
      </w:pPr>
      <w:r w:rsidRPr="00E2251D">
        <w:rPr>
          <w:rFonts w:ascii="Times New Roman" w:eastAsia="Times New Roman" w:hAnsi="Times New Roman" w:cs="Times New Roman"/>
          <w:sz w:val="24"/>
          <w:szCs w:val="24"/>
          <w:lang w:bidi="ar-SA"/>
        </w:rPr>
        <w:t xml:space="preserve">The acid neutralizing capacity of the extract was determined by titrating with sodium hydroxide. The </w:t>
      </w:r>
      <w:del w:id="188" w:author="RSGomaa" w:date="2026-03-28T23:53:00Z" w16du:dateUtc="2026-03-28T21:53:00Z">
        <w:r w:rsidRPr="00E2251D" w:rsidDel="00C00912">
          <w:rPr>
            <w:rFonts w:ascii="Times New Roman" w:eastAsia="Times New Roman" w:hAnsi="Times New Roman" w:cs="Times New Roman"/>
            <w:i/>
            <w:iCs/>
            <w:sz w:val="24"/>
            <w:szCs w:val="24"/>
            <w:lang w:bidi="ar-SA"/>
          </w:rPr>
          <w:delText xml:space="preserve">crossandra </w:delText>
        </w:r>
      </w:del>
      <w:ins w:id="189" w:author="RSGomaa" w:date="2026-03-28T23:53:00Z" w16du:dateUtc="2026-03-28T21:53:00Z">
        <w:r w:rsidR="00C00912">
          <w:rPr>
            <w:rFonts w:ascii="Times New Roman" w:eastAsia="Times New Roman" w:hAnsi="Times New Roman" w:cs="Times New Roman"/>
            <w:i/>
            <w:iCs/>
            <w:sz w:val="24"/>
            <w:szCs w:val="24"/>
            <w:lang w:bidi="ar-SA"/>
          </w:rPr>
          <w:t>C</w:t>
        </w:r>
        <w:r w:rsidR="00C00912" w:rsidRPr="00E2251D">
          <w:rPr>
            <w:rFonts w:ascii="Times New Roman" w:eastAsia="Times New Roman" w:hAnsi="Times New Roman" w:cs="Times New Roman"/>
            <w:i/>
            <w:iCs/>
            <w:sz w:val="24"/>
            <w:szCs w:val="24"/>
            <w:lang w:bidi="ar-SA"/>
          </w:rPr>
          <w:t xml:space="preserve">rossandra </w:t>
        </w:r>
      </w:ins>
      <w:r w:rsidRPr="00E2251D">
        <w:rPr>
          <w:rFonts w:ascii="Times New Roman" w:eastAsia="Times New Roman" w:hAnsi="Times New Roman" w:cs="Times New Roman"/>
          <w:i/>
          <w:iCs/>
          <w:sz w:val="24"/>
          <w:szCs w:val="24"/>
          <w:lang w:bidi="ar-SA"/>
        </w:rPr>
        <w:t xml:space="preserve">infundibuliformis </w:t>
      </w:r>
      <w:r w:rsidRPr="00E2251D">
        <w:rPr>
          <w:rFonts w:ascii="Times New Roman" w:eastAsia="Times New Roman" w:hAnsi="Times New Roman" w:cs="Times New Roman"/>
          <w:sz w:val="24"/>
          <w:szCs w:val="24"/>
          <w:lang w:bidi="ar-SA"/>
        </w:rPr>
        <w:t xml:space="preserve">extract demonstrated significant ANC, particularly at higher concentrations (500 </w:t>
      </w:r>
      <w:r w:rsidRPr="00E2251D">
        <w:rPr>
          <w:rFonts w:ascii="Times New Roman" w:eastAsia="Times New Roman" w:hAnsi="Times New Roman" w:cs="Times New Roman"/>
          <w:sz w:val="24"/>
          <w:szCs w:val="24"/>
          <w:lang w:val="el-GR" w:bidi="ar-SA"/>
        </w:rPr>
        <w:t>μ</w:t>
      </w:r>
      <w:r w:rsidRPr="00E2251D">
        <w:rPr>
          <w:rFonts w:ascii="Times New Roman" w:eastAsia="Times New Roman" w:hAnsi="Times New Roman" w:cs="Times New Roman"/>
          <w:sz w:val="24"/>
          <w:szCs w:val="24"/>
          <w:lang w:bidi="ar-SA"/>
        </w:rPr>
        <w:t xml:space="preserve">g/ml and 250 </w:t>
      </w:r>
      <w:r w:rsidRPr="00E2251D">
        <w:rPr>
          <w:rFonts w:ascii="Times New Roman" w:eastAsia="Times New Roman" w:hAnsi="Times New Roman" w:cs="Times New Roman"/>
          <w:sz w:val="24"/>
          <w:szCs w:val="24"/>
          <w:lang w:val="el-GR" w:bidi="ar-SA"/>
        </w:rPr>
        <w:t>μ</w:t>
      </w:r>
      <w:r w:rsidRPr="00E2251D">
        <w:rPr>
          <w:rFonts w:ascii="Times New Roman" w:eastAsia="Times New Roman" w:hAnsi="Times New Roman" w:cs="Times New Roman"/>
          <w:sz w:val="24"/>
          <w:szCs w:val="24"/>
          <w:lang w:bidi="ar-SA"/>
        </w:rPr>
        <w:t xml:space="preserve">g/ml), comparable to the standard antacid Aluminium hydroxide + Magnesium hydroxide. </w:t>
      </w:r>
    </w:p>
    <w:p w14:paraId="28F3525C" w14:textId="1DB79061" w:rsidR="00E2251D" w:rsidRPr="00E2251D" w:rsidRDefault="00E2251D" w:rsidP="00E2251D">
      <w:pPr>
        <w:widowControl w:val="0"/>
        <w:numPr>
          <w:ilvl w:val="0"/>
          <w:numId w:val="18"/>
        </w:numPr>
        <w:autoSpaceDE w:val="0"/>
        <w:autoSpaceDN w:val="0"/>
        <w:spacing w:before="245" w:after="0" w:line="240" w:lineRule="auto"/>
        <w:jc w:val="both"/>
        <w:rPr>
          <w:rFonts w:ascii="Times New Roman" w:eastAsia="Times New Roman" w:hAnsi="Times New Roman" w:cs="Times New Roman"/>
          <w:sz w:val="24"/>
          <w:szCs w:val="24"/>
          <w:lang w:bidi="ar-SA"/>
        </w:rPr>
      </w:pPr>
      <w:r w:rsidRPr="00E2251D">
        <w:rPr>
          <w:rFonts w:ascii="Times New Roman" w:eastAsia="Times New Roman" w:hAnsi="Times New Roman" w:cs="Times New Roman"/>
          <w:sz w:val="24"/>
          <w:szCs w:val="24"/>
          <w:lang w:val="en-US" w:bidi="ar-SA"/>
        </w:rPr>
        <w:t xml:space="preserve">The ability of </w:t>
      </w:r>
      <w:del w:id="190" w:author="RSGomaa" w:date="2026-03-28T23:53:00Z" w16du:dateUtc="2026-03-28T21:53:00Z">
        <w:r w:rsidRPr="00E2251D" w:rsidDel="00C00912">
          <w:rPr>
            <w:rFonts w:ascii="Times New Roman" w:eastAsia="Times New Roman" w:hAnsi="Times New Roman" w:cs="Times New Roman"/>
            <w:i/>
            <w:iCs/>
            <w:sz w:val="24"/>
            <w:szCs w:val="24"/>
            <w:lang w:val="en-US" w:bidi="ar-SA"/>
          </w:rPr>
          <w:delText xml:space="preserve">crossandra </w:delText>
        </w:r>
      </w:del>
      <w:ins w:id="191" w:author="RSGomaa" w:date="2026-03-28T23:53:00Z" w16du:dateUtc="2026-03-28T21:53:00Z">
        <w:r w:rsidR="00C00912">
          <w:rPr>
            <w:rFonts w:ascii="Times New Roman" w:eastAsia="Times New Roman" w:hAnsi="Times New Roman" w:cs="Times New Roman"/>
            <w:i/>
            <w:iCs/>
            <w:sz w:val="24"/>
            <w:szCs w:val="24"/>
            <w:lang w:val="en-US" w:bidi="ar-SA"/>
          </w:rPr>
          <w:t>Crossandra</w:t>
        </w:r>
        <w:r w:rsidR="00C00912" w:rsidRPr="00E2251D">
          <w:rPr>
            <w:rFonts w:ascii="Times New Roman" w:eastAsia="Times New Roman" w:hAnsi="Times New Roman" w:cs="Times New Roman"/>
            <w:i/>
            <w:iCs/>
            <w:sz w:val="24"/>
            <w:szCs w:val="24"/>
            <w:lang w:val="en-US" w:bidi="ar-SA"/>
          </w:rPr>
          <w:t xml:space="preserve"> </w:t>
        </w:r>
      </w:ins>
      <w:r w:rsidRPr="00E2251D">
        <w:rPr>
          <w:rFonts w:ascii="Times New Roman" w:eastAsia="Times New Roman" w:hAnsi="Times New Roman" w:cs="Times New Roman"/>
          <w:i/>
          <w:iCs/>
          <w:sz w:val="24"/>
          <w:szCs w:val="24"/>
          <w:lang w:val="en-US" w:bidi="ar-SA"/>
        </w:rPr>
        <w:t xml:space="preserve">infundibuliformis </w:t>
      </w:r>
      <w:del w:id="192" w:author="RSGomaa" w:date="2026-03-28T23:53:00Z" w16du:dateUtc="2026-03-28T21:53:00Z">
        <w:r w:rsidRPr="00E2251D" w:rsidDel="00C00912">
          <w:rPr>
            <w:rFonts w:ascii="Times New Roman" w:eastAsia="Times New Roman" w:hAnsi="Times New Roman" w:cs="Times New Roman"/>
            <w:i/>
            <w:iCs/>
            <w:sz w:val="24"/>
            <w:szCs w:val="24"/>
            <w:lang w:val="en-US" w:bidi="ar-SA"/>
          </w:rPr>
          <w:delText xml:space="preserve">linn </w:delText>
        </w:r>
      </w:del>
      <w:ins w:id="193" w:author="RSGomaa" w:date="2026-03-28T23:53:00Z" w16du:dateUtc="2026-03-28T21:53:00Z">
        <w:r w:rsidR="00C00912">
          <w:rPr>
            <w:rFonts w:ascii="Times New Roman" w:eastAsia="Times New Roman" w:hAnsi="Times New Roman" w:cs="Times New Roman"/>
            <w:i/>
            <w:iCs/>
            <w:sz w:val="24"/>
            <w:szCs w:val="24"/>
            <w:lang w:val="en-US" w:bidi="ar-SA"/>
          </w:rPr>
          <w:t>Linn</w:t>
        </w:r>
        <w:r w:rsidR="00C00912" w:rsidRPr="00E2251D">
          <w:rPr>
            <w:rFonts w:ascii="Times New Roman" w:eastAsia="Times New Roman" w:hAnsi="Times New Roman" w:cs="Times New Roman"/>
            <w:i/>
            <w:iCs/>
            <w:sz w:val="24"/>
            <w:szCs w:val="24"/>
            <w:lang w:val="en-US" w:bidi="ar-SA"/>
          </w:rPr>
          <w:t xml:space="preserve"> </w:t>
        </w:r>
      </w:ins>
      <w:r w:rsidRPr="00E2251D">
        <w:rPr>
          <w:rFonts w:ascii="Times New Roman" w:eastAsia="Times New Roman" w:hAnsi="Times New Roman" w:cs="Times New Roman"/>
          <w:sz w:val="24"/>
          <w:szCs w:val="24"/>
          <w:lang w:val="en-US" w:bidi="ar-SA"/>
        </w:rPr>
        <w:t xml:space="preserve">aerial parts to restore the gastric mucosal barrier is crucial for its anti-ulcer effects. By promoting mucus secretion and reducing acid secretion, the extract helps protect the stomach lining from acid-induced damage </w:t>
      </w:r>
    </w:p>
    <w:p w14:paraId="19AB549D" w14:textId="77777777" w:rsidR="00E2251D" w:rsidRPr="008A54A5" w:rsidRDefault="00E2251D" w:rsidP="00E2251D">
      <w:pPr>
        <w:widowControl w:val="0"/>
        <w:numPr>
          <w:ilvl w:val="0"/>
          <w:numId w:val="18"/>
        </w:numPr>
        <w:autoSpaceDE w:val="0"/>
        <w:autoSpaceDN w:val="0"/>
        <w:spacing w:before="245" w:after="0" w:line="240" w:lineRule="auto"/>
        <w:jc w:val="both"/>
        <w:rPr>
          <w:rFonts w:ascii="Times New Roman" w:eastAsia="Times New Roman" w:hAnsi="Times New Roman" w:cs="Times New Roman"/>
          <w:sz w:val="24"/>
          <w:szCs w:val="24"/>
          <w:lang w:bidi="ar-SA"/>
        </w:rPr>
      </w:pPr>
      <w:r w:rsidRPr="00E2251D">
        <w:rPr>
          <w:rFonts w:ascii="Times New Roman" w:eastAsia="Times New Roman" w:hAnsi="Times New Roman" w:cs="Times New Roman"/>
          <w:sz w:val="24"/>
          <w:szCs w:val="24"/>
          <w:lang w:val="en-US" w:bidi="ar-SA"/>
        </w:rPr>
        <w:t xml:space="preserve">Future research should focus on isolating the specific compounds responsible for the observed effects, as well as investigating their mechanisms of action at the molecular level. Clinical trials will be necessary to evaluate the extract’s efficacy and safety in human subjects before it can be recommended for therapeutic use. </w:t>
      </w:r>
    </w:p>
    <w:p w14:paraId="27C46A92" w14:textId="77777777" w:rsidR="008A54A5" w:rsidRDefault="008A54A5" w:rsidP="008A54A5">
      <w:pPr>
        <w:widowControl w:val="0"/>
        <w:autoSpaceDE w:val="0"/>
        <w:autoSpaceDN w:val="0"/>
        <w:spacing w:before="245" w:after="0" w:line="240" w:lineRule="auto"/>
        <w:jc w:val="both"/>
        <w:rPr>
          <w:rFonts w:ascii="Times New Roman" w:eastAsia="Times New Roman" w:hAnsi="Times New Roman" w:cs="Times New Roman"/>
          <w:sz w:val="24"/>
          <w:szCs w:val="24"/>
          <w:lang w:val="en-US" w:bidi="ar-SA"/>
        </w:rPr>
      </w:pPr>
    </w:p>
    <w:p w14:paraId="3E21E494" w14:textId="77777777" w:rsidR="008A54A5" w:rsidRPr="008A54A5" w:rsidRDefault="008A54A5" w:rsidP="008A54A5">
      <w:pPr>
        <w:widowControl w:val="0"/>
        <w:autoSpaceDE w:val="0"/>
        <w:autoSpaceDN w:val="0"/>
        <w:spacing w:before="245" w:after="0" w:line="240" w:lineRule="auto"/>
        <w:jc w:val="both"/>
        <w:rPr>
          <w:rFonts w:ascii="Times New Roman" w:eastAsia="Times New Roman" w:hAnsi="Times New Roman" w:cs="Times New Roman"/>
          <w:sz w:val="24"/>
          <w:szCs w:val="24"/>
          <w:lang w:val="en-US" w:bidi="ar-SA"/>
        </w:rPr>
      </w:pPr>
      <w:r w:rsidRPr="008A54A5">
        <w:rPr>
          <w:rFonts w:ascii="Times New Roman" w:eastAsia="Times New Roman" w:hAnsi="Times New Roman" w:cs="Times New Roman"/>
          <w:sz w:val="24"/>
          <w:szCs w:val="24"/>
          <w:lang w:val="en-US" w:bidi="ar-SA"/>
        </w:rPr>
        <w:t>COMPETING INTERESTS DISCLAIMER:</w:t>
      </w:r>
    </w:p>
    <w:p w14:paraId="6E9F63E4" w14:textId="1A69BDFB" w:rsidR="008A54A5" w:rsidRDefault="008A54A5" w:rsidP="008A54A5">
      <w:pPr>
        <w:widowControl w:val="0"/>
        <w:autoSpaceDE w:val="0"/>
        <w:autoSpaceDN w:val="0"/>
        <w:spacing w:before="245" w:after="0" w:line="240" w:lineRule="auto"/>
        <w:jc w:val="both"/>
        <w:rPr>
          <w:rFonts w:ascii="Times New Roman" w:eastAsia="Times New Roman" w:hAnsi="Times New Roman" w:cs="Times New Roman"/>
          <w:sz w:val="24"/>
          <w:szCs w:val="24"/>
          <w:lang w:val="en-US" w:bidi="ar-SA"/>
        </w:rPr>
      </w:pPr>
      <w:r w:rsidRPr="008A54A5">
        <w:rPr>
          <w:rFonts w:ascii="Times New Roman" w:eastAsia="Times New Roman" w:hAnsi="Times New Roman" w:cs="Times New Roman"/>
          <w:sz w:val="24"/>
          <w:szCs w:val="24"/>
          <w:lang w:val="en-US" w:bidi="ar-SA"/>
        </w:rPr>
        <w:t>Authors have declared that they have no known competing financial interests OR non-financial interests OR personal relationships that could have appeared to influence the work reported in this paper.</w:t>
      </w:r>
      <w:r w:rsidR="000431E9">
        <w:rPr>
          <w:rFonts w:ascii="Times New Roman" w:eastAsia="Times New Roman" w:hAnsi="Times New Roman" w:cs="Times New Roman"/>
          <w:sz w:val="24"/>
          <w:szCs w:val="24"/>
          <w:lang w:val="en-US" w:bidi="ar-SA"/>
        </w:rPr>
        <w:t xml:space="preserve"> </w:t>
      </w:r>
    </w:p>
    <w:p w14:paraId="45711357" w14:textId="77777777" w:rsidR="000431E9" w:rsidRDefault="000431E9" w:rsidP="008A54A5">
      <w:pPr>
        <w:widowControl w:val="0"/>
        <w:autoSpaceDE w:val="0"/>
        <w:autoSpaceDN w:val="0"/>
        <w:spacing w:before="245" w:after="0" w:line="240" w:lineRule="auto"/>
        <w:jc w:val="both"/>
        <w:rPr>
          <w:rFonts w:ascii="Times New Roman" w:eastAsia="Times New Roman" w:hAnsi="Times New Roman" w:cs="Times New Roman"/>
          <w:sz w:val="24"/>
          <w:szCs w:val="24"/>
          <w:lang w:val="en-US" w:bidi="ar-SA"/>
        </w:rPr>
      </w:pPr>
    </w:p>
    <w:p w14:paraId="64FD0F70" w14:textId="77777777" w:rsidR="006103A3" w:rsidRPr="006103A3" w:rsidRDefault="006103A3" w:rsidP="006103A3">
      <w:pPr>
        <w:spacing w:after="0" w:line="240" w:lineRule="auto"/>
        <w:rPr>
          <w:rFonts w:ascii="Times New Roman" w:eastAsia="Calibri" w:hAnsi="Times New Roman" w:cs="Times New Roman"/>
          <w:kern w:val="2"/>
          <w:szCs w:val="22"/>
          <w:highlight w:val="yellow"/>
          <w:lang w:val="en-US" w:bidi="ar-SA"/>
        </w:rPr>
      </w:pPr>
      <w:bookmarkStart w:id="194" w:name="_Hlk198031404"/>
      <w:bookmarkStart w:id="195" w:name="_Hlk219125673"/>
      <w:bookmarkStart w:id="196" w:name="_Hlk220510767"/>
      <w:r w:rsidRPr="006103A3">
        <w:rPr>
          <w:rFonts w:ascii="Times New Roman" w:eastAsia="Calibri" w:hAnsi="Times New Roman" w:cs="Times New Roman"/>
          <w:kern w:val="2"/>
          <w:szCs w:val="22"/>
          <w:highlight w:val="yellow"/>
          <w:lang w:val="en-US" w:bidi="ar-SA"/>
        </w:rPr>
        <w:t>Disclaimer (Artificial intelligence)</w:t>
      </w:r>
    </w:p>
    <w:p w14:paraId="5B462170" w14:textId="77777777" w:rsidR="006103A3" w:rsidRPr="006103A3" w:rsidRDefault="006103A3" w:rsidP="006103A3">
      <w:pPr>
        <w:spacing w:after="0" w:line="240" w:lineRule="auto"/>
        <w:rPr>
          <w:rFonts w:ascii="Times New Roman" w:eastAsia="Calibri" w:hAnsi="Times New Roman" w:cs="Times New Roman"/>
          <w:kern w:val="2"/>
          <w:szCs w:val="22"/>
          <w:highlight w:val="yellow"/>
          <w:lang w:val="en-US" w:bidi="ar-SA"/>
        </w:rPr>
      </w:pPr>
    </w:p>
    <w:p w14:paraId="2C7DB927" w14:textId="7B566E71" w:rsidR="006103A3" w:rsidRPr="006103A3" w:rsidRDefault="006103A3" w:rsidP="006103A3">
      <w:pPr>
        <w:spacing w:after="0" w:line="240" w:lineRule="auto"/>
        <w:rPr>
          <w:rFonts w:ascii="Times New Roman" w:eastAsia="Calibri" w:hAnsi="Times New Roman" w:cs="Times New Roman"/>
          <w:kern w:val="2"/>
          <w:szCs w:val="22"/>
          <w:highlight w:val="yellow"/>
          <w:lang w:val="en-US" w:bidi="ar-SA"/>
        </w:rPr>
      </w:pPr>
      <w:r w:rsidRPr="006103A3">
        <w:rPr>
          <w:rFonts w:ascii="Times New Roman" w:eastAsia="Calibri" w:hAnsi="Times New Roman" w:cs="Times New Roman"/>
          <w:kern w:val="2"/>
          <w:szCs w:val="22"/>
          <w:highlight w:val="yellow"/>
          <w:lang w:val="en-US" w:bidi="ar-SA"/>
        </w:rPr>
        <w:t xml:space="preserve">Author(s) hereby declare that NO generative AI technologies such as Large Language Models (ChatGPT, COPILOT, etc.) and text-to-image generators have been used during the writing or editing of this manuscript. </w:t>
      </w:r>
    </w:p>
    <w:bookmarkEnd w:id="194"/>
    <w:p w14:paraId="6E34E37C" w14:textId="77777777" w:rsidR="006103A3" w:rsidRPr="006103A3" w:rsidRDefault="006103A3" w:rsidP="006103A3">
      <w:pPr>
        <w:spacing w:after="200" w:line="276" w:lineRule="auto"/>
        <w:rPr>
          <w:rFonts w:ascii="Calibri" w:eastAsia="Calibri" w:hAnsi="Calibri" w:cs="Times New Roman"/>
          <w:sz w:val="28"/>
          <w:szCs w:val="22"/>
          <w:lang w:val="en-US" w:bidi="ar-SA"/>
        </w:rPr>
      </w:pPr>
    </w:p>
    <w:bookmarkEnd w:id="195"/>
    <w:p w14:paraId="7E07EF79" w14:textId="77777777" w:rsidR="006103A3" w:rsidRPr="006103A3" w:rsidRDefault="006103A3" w:rsidP="006103A3">
      <w:pPr>
        <w:spacing w:after="200" w:line="276" w:lineRule="auto"/>
        <w:rPr>
          <w:rFonts w:ascii="Calibri" w:eastAsia="Calibri" w:hAnsi="Calibri" w:cs="Times New Roman"/>
          <w:sz w:val="28"/>
          <w:szCs w:val="22"/>
          <w:lang w:val="en-GB" w:bidi="ar-SA"/>
        </w:rPr>
      </w:pPr>
    </w:p>
    <w:bookmarkEnd w:id="196"/>
    <w:p w14:paraId="5FEB1D5C" w14:textId="77777777" w:rsidR="008A54A5" w:rsidRPr="006103A3" w:rsidRDefault="008A54A5" w:rsidP="008A54A5">
      <w:pPr>
        <w:widowControl w:val="0"/>
        <w:autoSpaceDE w:val="0"/>
        <w:autoSpaceDN w:val="0"/>
        <w:spacing w:before="245" w:after="0" w:line="240" w:lineRule="auto"/>
        <w:jc w:val="both"/>
        <w:rPr>
          <w:rFonts w:ascii="Times New Roman" w:eastAsia="Times New Roman" w:hAnsi="Times New Roman" w:cs="Times New Roman"/>
          <w:sz w:val="24"/>
          <w:szCs w:val="24"/>
          <w:lang w:val="en-GB" w:bidi="ar-SA"/>
        </w:rPr>
      </w:pPr>
    </w:p>
    <w:p w14:paraId="6F88918B" w14:textId="77777777" w:rsidR="008A54A5" w:rsidRPr="00E2251D" w:rsidRDefault="008A54A5" w:rsidP="008A54A5">
      <w:pPr>
        <w:widowControl w:val="0"/>
        <w:autoSpaceDE w:val="0"/>
        <w:autoSpaceDN w:val="0"/>
        <w:spacing w:before="245" w:after="0" w:line="240" w:lineRule="auto"/>
        <w:jc w:val="both"/>
        <w:rPr>
          <w:rFonts w:ascii="Times New Roman" w:eastAsia="Times New Roman" w:hAnsi="Times New Roman" w:cs="Times New Roman"/>
          <w:sz w:val="24"/>
          <w:szCs w:val="24"/>
          <w:lang w:bidi="ar-SA"/>
        </w:rPr>
      </w:pPr>
    </w:p>
    <w:p w14:paraId="2618667C" w14:textId="27656405" w:rsidR="00E2251D" w:rsidRDefault="00E2251D" w:rsidP="00E2251D">
      <w:pPr>
        <w:widowControl w:val="0"/>
        <w:autoSpaceDE w:val="0"/>
        <w:autoSpaceDN w:val="0"/>
        <w:spacing w:before="245" w:line="240" w:lineRule="auto"/>
        <w:ind w:left="-227"/>
        <w:jc w:val="both"/>
        <w:rPr>
          <w:rFonts w:ascii="Times New Roman" w:eastAsia="Times New Roman" w:hAnsi="Times New Roman" w:cs="Times New Roman"/>
          <w:b/>
          <w:bCs/>
          <w:sz w:val="24"/>
          <w:szCs w:val="24"/>
          <w:lang w:bidi="ar-SA"/>
        </w:rPr>
      </w:pPr>
      <w:r w:rsidRPr="00E2251D">
        <w:rPr>
          <w:rFonts w:ascii="Times New Roman" w:eastAsia="Times New Roman" w:hAnsi="Times New Roman" w:cs="Times New Roman"/>
          <w:b/>
          <w:bCs/>
          <w:sz w:val="24"/>
          <w:szCs w:val="24"/>
          <w:lang w:bidi="ar-SA"/>
        </w:rPr>
        <w:t>REFERENCES</w:t>
      </w:r>
      <w:r>
        <w:rPr>
          <w:rFonts w:ascii="Times New Roman" w:eastAsia="Times New Roman" w:hAnsi="Times New Roman" w:cs="Times New Roman"/>
          <w:b/>
          <w:bCs/>
          <w:sz w:val="24"/>
          <w:szCs w:val="24"/>
          <w:lang w:bidi="ar-SA"/>
        </w:rPr>
        <w:t>:</w:t>
      </w:r>
    </w:p>
    <w:p w14:paraId="0EAF1958" w14:textId="77777777" w:rsidR="00E2251D" w:rsidRPr="002D356C" w:rsidRDefault="00E2251D" w:rsidP="00E2251D">
      <w:pPr>
        <w:pStyle w:val="ListParagraph"/>
        <w:numPr>
          <w:ilvl w:val="0"/>
          <w:numId w:val="20"/>
        </w:numPr>
        <w:spacing w:before="240" w:after="0" w:line="360" w:lineRule="auto"/>
        <w:jc w:val="both"/>
        <w:rPr>
          <w:rFonts w:ascii="Times New Roman" w:eastAsia="Times New Roman" w:hAnsi="Times New Roman" w:cs="Times New Roman"/>
          <w:sz w:val="24"/>
          <w:szCs w:val="24"/>
          <w:lang w:bidi="ta-IN"/>
        </w:rPr>
      </w:pPr>
      <w:r w:rsidRPr="00EC66FB">
        <w:rPr>
          <w:rFonts w:ascii="Times New Roman" w:eastAsia="Times New Roman" w:hAnsi="Times New Roman" w:cs="Times New Roman"/>
          <w:sz w:val="24"/>
          <w:szCs w:val="24"/>
          <w:lang w:val="es-US" w:bidi="ta-IN"/>
        </w:rPr>
        <w:t xml:space="preserve">Khan AH, Dar MA, Mir MA. </w:t>
      </w:r>
      <w:r w:rsidRPr="002D356C">
        <w:rPr>
          <w:rFonts w:ascii="Times New Roman" w:eastAsia="Times New Roman" w:hAnsi="Times New Roman" w:cs="Times New Roman"/>
          <w:sz w:val="24"/>
          <w:szCs w:val="24"/>
          <w:lang w:bidi="ta-IN"/>
        </w:rPr>
        <w:t>Gastric ulcer: an overview. International Journal of Current Research in Physiology and Pharmacology. 2023 Apr 11:1-7.</w:t>
      </w:r>
    </w:p>
    <w:p w14:paraId="6E6C03AE"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Jaiswal F, Rai AK, Wal P, Wal A, Singh SP. Peptic ulcer: a review on etiology, pathogenesis and treatment. Asian Journal of Pharmaceutical Education and Research. 2021;10(4):1.</w:t>
      </w:r>
    </w:p>
    <w:p w14:paraId="40D62BB0" w14:textId="77777777" w:rsidR="00E2251D" w:rsidRPr="000E29ED"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RaviKKumar VR, Rathi S, Singh S, Patel B, Singh S, Chaturvedi K, Sharma B. A comprehensive review on ulcer and their treatment. Zhongguo Ying Yong Sheng Li Xue Za Zhi. 2023 Dec 21;39:e20230006.</w:t>
      </w:r>
    </w:p>
    <w:p w14:paraId="7356D3FA"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Wallace JL. Recent advances in gastric ulcer therapeutics. Current Opinion in Pharmacology. 2005 Dec 1;5(6):573-7.</w:t>
      </w:r>
    </w:p>
    <w:p w14:paraId="650F243D"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Gear MW, Truelove SC, Whitehead R. Gastric ulcer and gastritis. Gut. 1971 Aug 1;12(8):639-45.</w:t>
      </w:r>
    </w:p>
    <w:p w14:paraId="10EE3345"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Mille M, Engelhardt T, Stier A. Bleeding duodenal ulcer: strategies in high-risk ulcers. Visceral Medicine. 2021 Feb 10;37(1):52-62.</w:t>
      </w:r>
    </w:p>
    <w:p w14:paraId="1D31A241"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Shiotani A, Graham DY. Pathogenesis and therapy of gastric and duodenal ulcer disease. Medical Clinics. 2002 Nov 1;86(6):1447-66.</w:t>
      </w:r>
    </w:p>
    <w:p w14:paraId="142A5655"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Haglund U. Stress ulcers. Scandinavian Journal of Gastroenterology. 1990 Jan 1;25(sup175):27-33.</w:t>
      </w:r>
    </w:p>
    <w:p w14:paraId="373EAFA1"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Barletta JF, Bruno JJ, Buckley MS, Cook DJ. Stress ulcer prophylaxis. Critical care medicine. 2016 Jul 1;44(7):1395-405.</w:t>
      </w:r>
    </w:p>
    <w:p w14:paraId="7AE48887"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Moody FG, Cheung LY. Stress ulcers: their pathogenesis, diagnosis, and treatment. The Surgical Clinics of North America. 1976 Dec 1;56(6):1469-78.</w:t>
      </w:r>
    </w:p>
    <w:p w14:paraId="2C56A977"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Dağ MS, Öztürk ZA, Akın İ, Tutar E, Çıkman Ö, Gülşen MT. Drug-induced esophageal ulcers: case series and the review of the literature. Turkish Journal of Gastroenterology. 2014;25(2):180-4.</w:t>
      </w:r>
    </w:p>
    <w:p w14:paraId="13B00EFA"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Wilcox CM, Schwartz DA, Clark WS. Esophageal ulceration in human immunodeficiency virus infection: causes, response to therapy, and long-term outcome. Annals of internal medicine. 1995 Jul 15;123(2):143-9.</w:t>
      </w:r>
    </w:p>
    <w:p w14:paraId="643B5101"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Messadi DV, Younai F. Aphthous ulcers. Dermatologic therapy. 2010 May;23(3):281-90.</w:t>
      </w:r>
    </w:p>
    <w:p w14:paraId="529F7871" w14:textId="77777777" w:rsidR="00E2251D" w:rsidRPr="00E2251D"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lastRenderedPageBreak/>
        <w:t>McBride DR. Management of aphthous ulcers. American family physician. 2000 Jul 1;62(1):149-54.</w:t>
      </w:r>
    </w:p>
    <w:p w14:paraId="41A78698"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Kuna L, Jakab J, Smolic R, Raguz-Lucic N, Vcev A, Smolic M. Peptic ulcer disease: a brief review of conventional therapy and herbal treatment options. Journal of clinical medicine. 2019 Feb 3;8(2):179.</w:t>
      </w:r>
    </w:p>
    <w:p w14:paraId="165DA489"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Kota BP, Teoh AW, Roufogalis BD. Pharmacology of traditional herbal medicines and their active principles used in the treatment of peptic ulcer, diarrhoea and inflammatory bowel disease. New Adv Basic Clin Gastroenterol. 2012 Apr 18;14:297-310.</w:t>
      </w:r>
    </w:p>
    <w:p w14:paraId="217DDBFC" w14:textId="77777777" w:rsidR="00E2251D" w:rsidRPr="000E29ED"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Borra SK, Lagisetty RK, Mallela GR. Anti-ulcer effect of Aloe vera in non-steroidal anti-inflammatory drug induced peptic ulcers in rats. African Journal of Pharmacy and Pharmacology. 2011 Oct 29;5(16):1867-71.</w:t>
      </w:r>
    </w:p>
    <w:p w14:paraId="676D69DD" w14:textId="77777777" w:rsidR="00E2251D" w:rsidRPr="00147C18" w:rsidRDefault="00E2251D" w:rsidP="00E2251D">
      <w:pPr>
        <w:pStyle w:val="ListParagraph"/>
        <w:numPr>
          <w:ilvl w:val="0"/>
          <w:numId w:val="20"/>
        </w:numPr>
        <w:spacing w:line="360" w:lineRule="auto"/>
        <w:jc w:val="both"/>
        <w:rPr>
          <w:rFonts w:ascii="Times New Roman" w:hAnsi="Times New Roman" w:cs="Times New Roman"/>
          <w:sz w:val="24"/>
          <w:szCs w:val="24"/>
        </w:rPr>
      </w:pPr>
      <w:r w:rsidRPr="002D356C">
        <w:rPr>
          <w:rFonts w:ascii="Times New Roman" w:hAnsi="Times New Roman" w:cs="Times New Roman"/>
          <w:color w:val="222222"/>
          <w:sz w:val="24"/>
          <w:szCs w:val="24"/>
          <w:shd w:val="clear" w:color="auto" w:fill="FFFFFF"/>
        </w:rPr>
        <w:t>Reyes-Chilpa R, Baggio CH, Alavez-Solano D, Estrada-Muñiz E, Kauffman FC, Sanchez RI, Mesia-Vela S. Inhibition of gastric H+, K+-ATPase activity by flavonoids, coumarins and xanthones isolated from Mexican medicinal plants. Journal of ethnopharmacology. 2006 Apr 21;105(1-2):167-72.</w:t>
      </w:r>
    </w:p>
    <w:p w14:paraId="75D40636" w14:textId="77777777" w:rsidR="00E2251D" w:rsidRPr="00147C18" w:rsidRDefault="00E2251D" w:rsidP="00E2251D">
      <w:pPr>
        <w:pStyle w:val="ListParagraph"/>
        <w:numPr>
          <w:ilvl w:val="0"/>
          <w:numId w:val="20"/>
        </w:numPr>
        <w:spacing w:line="360" w:lineRule="auto"/>
        <w:jc w:val="both"/>
        <w:rPr>
          <w:rFonts w:ascii="Times New Roman" w:hAnsi="Times New Roman" w:cs="Times New Roman"/>
          <w:sz w:val="24"/>
          <w:szCs w:val="24"/>
        </w:rPr>
      </w:pPr>
      <w:r w:rsidRPr="002D356C">
        <w:rPr>
          <w:rFonts w:ascii="Times New Roman" w:hAnsi="Times New Roman" w:cs="Times New Roman"/>
          <w:color w:val="222222"/>
          <w:sz w:val="24"/>
          <w:szCs w:val="24"/>
          <w:shd w:val="clear" w:color="auto" w:fill="FFFFFF"/>
        </w:rPr>
        <w:t>Devhare LD, Gokhale N. Acid neutralizing capacity and antimicrobial potential of selected solvent extract from various indigenous plants. Journal of Advanced Scientific Research. 2021 Nov 30;12(04):175-9.</w:t>
      </w:r>
    </w:p>
    <w:p w14:paraId="14EA8B49" w14:textId="5C17E0DA" w:rsidR="00E2251D" w:rsidRPr="00E2251D"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Roy AJ, Maut C, Gogoi HK, Ahmed SI, Kashyap A. A review on herbal drugs used in the treatment of peptic ulcer. Current Drug Discovery Technologies. 2023 May 1;20(3):4-15</w:t>
      </w:r>
      <w:r>
        <w:rPr>
          <w:rFonts w:ascii="Times New Roman" w:hAnsi="Times New Roman" w:cs="Times New Roman"/>
          <w:color w:val="222222"/>
          <w:sz w:val="24"/>
          <w:szCs w:val="24"/>
          <w:shd w:val="clear" w:color="auto" w:fill="FFFFFF"/>
        </w:rPr>
        <w:t>.</w:t>
      </w:r>
    </w:p>
    <w:p w14:paraId="0C1AF5F8" w14:textId="77777777" w:rsidR="00E2251D" w:rsidRPr="008519C5"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8519C5">
        <w:rPr>
          <w:rFonts w:ascii="Times New Roman" w:hAnsi="Times New Roman" w:cs="Times New Roman"/>
          <w:sz w:val="24"/>
          <w:szCs w:val="24"/>
        </w:rPr>
        <w:t xml:space="preserve">Vasantha, G., Bhargavi, D., Yashodha, A., Roy, N. S., &amp; Shaik, S. A. (n.d.). A plant review on </w:t>
      </w:r>
      <w:r w:rsidRPr="008519C5">
        <w:rPr>
          <w:rFonts w:ascii="Times New Roman" w:hAnsi="Times New Roman" w:cs="Times New Roman"/>
          <w:i/>
          <w:iCs/>
          <w:sz w:val="24"/>
          <w:szCs w:val="24"/>
        </w:rPr>
        <w:t>Crossandra infundibuliformis</w:t>
      </w:r>
      <w:r w:rsidRPr="008519C5">
        <w:rPr>
          <w:rFonts w:ascii="Times New Roman" w:hAnsi="Times New Roman" w:cs="Times New Roman"/>
          <w:sz w:val="24"/>
          <w:szCs w:val="24"/>
        </w:rPr>
        <w:t>. Anvesak, UGC Care Group 1 Journal. Department of Pharmacology, Vignan Institute of Pharmaceutical Technology, Duvvada, Visakhapatnam</w:t>
      </w:r>
      <w:r>
        <w:rPr>
          <w:rFonts w:ascii="Times New Roman" w:hAnsi="Times New Roman" w:cs="Times New Roman"/>
          <w:sz w:val="24"/>
          <w:szCs w:val="24"/>
        </w:rPr>
        <w:t>.</w:t>
      </w:r>
    </w:p>
    <w:p w14:paraId="015AF01B" w14:textId="77777777" w:rsidR="00E2251D" w:rsidRDefault="00E2251D" w:rsidP="00E2251D">
      <w:pPr>
        <w:pStyle w:val="ListParagraph"/>
        <w:ind w:left="0"/>
        <w:jc w:val="both"/>
        <w:rPr>
          <w:rFonts w:ascii="Times New Roman" w:hAnsi="Times New Roman" w:cs="Times New Roman"/>
          <w:sz w:val="28"/>
        </w:rPr>
      </w:pPr>
    </w:p>
    <w:p w14:paraId="18B9FA74" w14:textId="77777777" w:rsidR="00E2251D" w:rsidRDefault="00E2251D" w:rsidP="00E2251D">
      <w:pPr>
        <w:pStyle w:val="ListParagraph"/>
        <w:numPr>
          <w:ilvl w:val="0"/>
          <w:numId w:val="20"/>
        </w:numPr>
        <w:jc w:val="both"/>
        <w:rPr>
          <w:rFonts w:ascii="Times New Roman" w:hAnsi="Times New Roman" w:cs="Times New Roman"/>
          <w:sz w:val="24"/>
          <w:szCs w:val="24"/>
        </w:rPr>
      </w:pPr>
      <w:r w:rsidRPr="00EC66FB">
        <w:rPr>
          <w:rFonts w:ascii="Times New Roman" w:hAnsi="Times New Roman" w:cs="Times New Roman"/>
          <w:sz w:val="24"/>
          <w:szCs w:val="24"/>
          <w:lang w:val="es-US"/>
        </w:rPr>
        <w:t xml:space="preserve">Vadivel, E., &amp; Panwal, S. V. (2016). </w:t>
      </w:r>
      <w:r w:rsidRPr="008519C5">
        <w:rPr>
          <w:rFonts w:ascii="Times New Roman" w:hAnsi="Times New Roman" w:cs="Times New Roman"/>
          <w:sz w:val="24"/>
          <w:szCs w:val="24"/>
        </w:rPr>
        <w:t xml:space="preserve">In vitro anticancer and insecticidal activity of </w:t>
      </w:r>
      <w:r w:rsidRPr="008519C5">
        <w:rPr>
          <w:rFonts w:ascii="Times New Roman" w:hAnsi="Times New Roman" w:cs="Times New Roman"/>
          <w:i/>
          <w:iCs/>
          <w:sz w:val="24"/>
          <w:szCs w:val="24"/>
        </w:rPr>
        <w:t>Crossandra infundibuliformis.</w:t>
      </w:r>
      <w:r w:rsidRPr="008519C5">
        <w:rPr>
          <w:rFonts w:ascii="Times New Roman" w:hAnsi="Times New Roman" w:cs="Times New Roman"/>
          <w:sz w:val="24"/>
          <w:szCs w:val="24"/>
        </w:rPr>
        <w:t xml:space="preserve"> Journal of Chemical and Pharmaceutical Research, 8(5), 260–264.http://www.jocpr.com</w:t>
      </w:r>
    </w:p>
    <w:p w14:paraId="31C9E1ED" w14:textId="77777777" w:rsidR="00E2251D" w:rsidRPr="008519C5" w:rsidRDefault="00E2251D" w:rsidP="00E2251D">
      <w:pPr>
        <w:pStyle w:val="ListParagraph"/>
        <w:rPr>
          <w:rFonts w:ascii="Times New Roman" w:hAnsi="Times New Roman" w:cs="Times New Roman"/>
          <w:sz w:val="24"/>
          <w:szCs w:val="24"/>
        </w:rPr>
      </w:pPr>
    </w:p>
    <w:p w14:paraId="28ECFF67" w14:textId="77777777" w:rsidR="00E2251D" w:rsidRDefault="00E2251D" w:rsidP="00E2251D">
      <w:pPr>
        <w:pStyle w:val="ListParagraph"/>
        <w:numPr>
          <w:ilvl w:val="0"/>
          <w:numId w:val="20"/>
        </w:numPr>
        <w:spacing w:line="276" w:lineRule="auto"/>
        <w:jc w:val="both"/>
        <w:rPr>
          <w:rFonts w:ascii="Times New Roman" w:hAnsi="Times New Roman" w:cs="Times New Roman"/>
          <w:sz w:val="24"/>
          <w:szCs w:val="24"/>
        </w:rPr>
      </w:pPr>
      <w:r w:rsidRPr="008519C5">
        <w:rPr>
          <w:rFonts w:ascii="Times New Roman" w:hAnsi="Times New Roman" w:cs="Times New Roman"/>
          <w:sz w:val="24"/>
          <w:szCs w:val="24"/>
        </w:rPr>
        <w:t xml:space="preserve">Sharmilla, N., &amp; Gomathi, N. (2011). Antibacterial, antioxidant activity and phytochemical studies of </w:t>
      </w:r>
      <w:r w:rsidRPr="008519C5">
        <w:rPr>
          <w:rFonts w:ascii="Times New Roman" w:hAnsi="Times New Roman" w:cs="Times New Roman"/>
          <w:i/>
          <w:iCs/>
          <w:sz w:val="24"/>
          <w:szCs w:val="24"/>
        </w:rPr>
        <w:t>Crossandra infundibuliformis</w:t>
      </w:r>
      <w:r w:rsidRPr="008519C5">
        <w:rPr>
          <w:rFonts w:ascii="Times New Roman" w:hAnsi="Times New Roman" w:cs="Times New Roman"/>
          <w:sz w:val="24"/>
          <w:szCs w:val="24"/>
        </w:rPr>
        <w:t xml:space="preserve"> leaf extracts. International Journal of Phytomedicine, 3, 151–156.http://www.ajournals.org/index.php/ijpm/index </w:t>
      </w:r>
    </w:p>
    <w:p w14:paraId="270EDA63" w14:textId="77777777" w:rsidR="00E2251D" w:rsidRPr="008519C5" w:rsidRDefault="00E2251D" w:rsidP="00E2251D">
      <w:pPr>
        <w:pStyle w:val="ListParagraph"/>
        <w:rPr>
          <w:rFonts w:ascii="Times New Roman" w:hAnsi="Times New Roman" w:cs="Times New Roman"/>
          <w:sz w:val="24"/>
          <w:szCs w:val="24"/>
        </w:rPr>
      </w:pPr>
    </w:p>
    <w:p w14:paraId="7FDCE07D" w14:textId="77777777" w:rsidR="00E2251D" w:rsidRDefault="00E2251D" w:rsidP="00E2251D">
      <w:pPr>
        <w:pStyle w:val="ListParagraph"/>
        <w:numPr>
          <w:ilvl w:val="0"/>
          <w:numId w:val="20"/>
        </w:numPr>
        <w:jc w:val="both"/>
        <w:rPr>
          <w:rFonts w:ascii="Times New Roman" w:hAnsi="Times New Roman" w:cs="Times New Roman"/>
          <w:sz w:val="24"/>
          <w:szCs w:val="24"/>
        </w:rPr>
      </w:pPr>
      <w:r w:rsidRPr="008519C5">
        <w:rPr>
          <w:rFonts w:ascii="Times New Roman" w:hAnsi="Times New Roman" w:cs="Times New Roman"/>
          <w:sz w:val="24"/>
          <w:szCs w:val="24"/>
        </w:rPr>
        <w:t xml:space="preserve">Selvakumar, S. (2015). Preliminary phytochemical analysis of aerial parts of </w:t>
      </w:r>
      <w:r w:rsidRPr="008519C5">
        <w:rPr>
          <w:rFonts w:ascii="Times New Roman" w:hAnsi="Times New Roman" w:cs="Times New Roman"/>
          <w:i/>
          <w:iCs/>
          <w:sz w:val="24"/>
          <w:szCs w:val="24"/>
        </w:rPr>
        <w:t>Crossandra infundibuliformis.</w:t>
      </w:r>
      <w:r w:rsidRPr="008519C5">
        <w:rPr>
          <w:rFonts w:ascii="Times New Roman" w:hAnsi="Times New Roman" w:cs="Times New Roman"/>
          <w:sz w:val="24"/>
          <w:szCs w:val="24"/>
        </w:rPr>
        <w:t xml:space="preserve"> Journal of Chemical and Pharmaceutical Research, 7(12), 784–787.http://www.jocpr.com </w:t>
      </w:r>
    </w:p>
    <w:p w14:paraId="579D1FC5" w14:textId="77777777" w:rsidR="00E2251D" w:rsidRPr="008519C5" w:rsidRDefault="00E2251D" w:rsidP="00E2251D">
      <w:pPr>
        <w:pStyle w:val="ListParagraph"/>
        <w:rPr>
          <w:rFonts w:ascii="Times New Roman" w:hAnsi="Times New Roman" w:cs="Times New Roman"/>
          <w:sz w:val="24"/>
          <w:szCs w:val="24"/>
        </w:rPr>
      </w:pPr>
    </w:p>
    <w:p w14:paraId="4DDA5F17" w14:textId="50CB7DE8" w:rsidR="00E2251D" w:rsidRPr="00235075"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del w:id="197" w:author="RSGomaa" w:date="2026-03-28T23:55:00Z" w16du:dateUtc="2026-03-28T21:55:00Z">
        <w:r w:rsidRPr="008519C5" w:rsidDel="00607897">
          <w:rPr>
            <w:rFonts w:ascii="Times New Roman" w:hAnsi="Times New Roman" w:cs="Times New Roman"/>
            <w:sz w:val="24"/>
            <w:szCs w:val="24"/>
          </w:rPr>
          <w:delText xml:space="preserve">140 </w:delText>
        </w:r>
      </w:del>
      <w:r w:rsidRPr="008519C5">
        <w:rPr>
          <w:rFonts w:ascii="Times New Roman" w:hAnsi="Times New Roman" w:cs="Times New Roman"/>
          <w:sz w:val="24"/>
          <w:szCs w:val="24"/>
        </w:rPr>
        <w:t xml:space="preserve">Sajeena, C. H., Kalliyath, M. D., P., M. N., Shabeeb, M., Mufe edha, K. P., Salih, K. T. M., Baboo, R. V. C., &amp; Sirajudheen, M. K. (2024). A review on </w:t>
      </w:r>
      <w:r w:rsidRPr="008519C5">
        <w:rPr>
          <w:rFonts w:ascii="Times New Roman" w:hAnsi="Times New Roman" w:cs="Times New Roman"/>
          <w:i/>
          <w:iCs/>
          <w:sz w:val="24"/>
          <w:szCs w:val="24"/>
        </w:rPr>
        <w:t>Crossandra infundibuliformis.</w:t>
      </w:r>
      <w:r w:rsidRPr="008519C5">
        <w:rPr>
          <w:rFonts w:ascii="Times New Roman" w:hAnsi="Times New Roman" w:cs="Times New Roman"/>
          <w:sz w:val="24"/>
          <w:szCs w:val="24"/>
        </w:rPr>
        <w:t xml:space="preserve"> </w:t>
      </w:r>
      <w:r w:rsidRPr="008519C5">
        <w:rPr>
          <w:rFonts w:ascii="Times New Roman" w:hAnsi="Times New Roman" w:cs="Times New Roman"/>
          <w:sz w:val="24"/>
          <w:szCs w:val="24"/>
        </w:rPr>
        <w:lastRenderedPageBreak/>
        <w:t>World Journal of Pharmaceutical Research, 13(12), 547–559.https://doi.org/10.20959/wjpr202412-32870</w:t>
      </w:r>
      <w:r w:rsidR="00235075">
        <w:rPr>
          <w:rFonts w:ascii="Times New Roman" w:hAnsi="Times New Roman" w:cs="Times New Roman"/>
          <w:sz w:val="28"/>
        </w:rPr>
        <w:t>.</w:t>
      </w:r>
    </w:p>
    <w:p w14:paraId="64E7BC59" w14:textId="77777777" w:rsidR="00235075" w:rsidRPr="00235075" w:rsidRDefault="00235075" w:rsidP="00235075">
      <w:pPr>
        <w:pStyle w:val="ListParagraph"/>
        <w:rPr>
          <w:rFonts w:ascii="Times New Roman" w:eastAsia="Times New Roman" w:hAnsi="Times New Roman" w:cs="Times New Roman"/>
          <w:sz w:val="24"/>
          <w:szCs w:val="24"/>
          <w:lang w:bidi="ta-IN"/>
        </w:rPr>
      </w:pPr>
    </w:p>
    <w:p w14:paraId="3AC97C14" w14:textId="77777777" w:rsidR="00235075" w:rsidRPr="002D356C" w:rsidRDefault="00235075" w:rsidP="00235075">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Silen W, Merhav A, Simson JN. The pathophysiology of stress ulcer disease. World journal of surgery. 1981 Mar;5(2):165-72.</w:t>
      </w:r>
    </w:p>
    <w:p w14:paraId="5EA9D31F" w14:textId="77777777" w:rsidR="00235075" w:rsidRPr="002D356C" w:rsidRDefault="00235075" w:rsidP="00235075">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Richardson CT. Pathogenetic factors in peptic ulcer disease. The American Journal of Medicine. 1985 Aug 30;79(2):1-7.</w:t>
      </w:r>
    </w:p>
    <w:p w14:paraId="34152D85" w14:textId="77777777" w:rsidR="00235075" w:rsidRPr="002D356C" w:rsidRDefault="00235075" w:rsidP="00235075">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Margolis DJ, Knauss J, Bilker W, Baumgarten M. Medical conditions as risk factors for pressure ulcers in an outpatient setting. Age and ageing. 2003 May 1;32(3):259-64.</w:t>
      </w:r>
    </w:p>
    <w:p w14:paraId="55F1DD98" w14:textId="2AAC0EE0" w:rsidR="00E2251D" w:rsidRPr="00E2251D" w:rsidRDefault="00235075" w:rsidP="00E2251D">
      <w:pPr>
        <w:pStyle w:val="ListParagraph"/>
        <w:widowControl w:val="0"/>
        <w:numPr>
          <w:ilvl w:val="0"/>
          <w:numId w:val="20"/>
        </w:numPr>
        <w:autoSpaceDE w:val="0"/>
        <w:autoSpaceDN w:val="0"/>
        <w:spacing w:before="245" w:after="0" w:line="240" w:lineRule="auto"/>
        <w:jc w:val="both"/>
        <w:rPr>
          <w:rFonts w:ascii="Times New Roman" w:eastAsia="Times New Roman" w:hAnsi="Times New Roman" w:cs="Times New Roman"/>
          <w:sz w:val="24"/>
          <w:szCs w:val="24"/>
          <w:lang w:bidi="ar-SA"/>
        </w:rPr>
      </w:pPr>
      <w:r w:rsidRPr="00235075">
        <w:rPr>
          <w:rFonts w:ascii="Times New Roman" w:hAnsi="Times New Roman" w:cs="Times New Roman"/>
          <w:color w:val="222222"/>
          <w:sz w:val="24"/>
          <w:szCs w:val="24"/>
          <w:shd w:val="clear" w:color="auto" w:fill="FFFFFF"/>
        </w:rPr>
        <w:t>Yandrapu H, Sarosiek J. Protective factors of the gastric and duodenal mucosa: an overview. Current gastroenterology reports. 2015 Jun;17(6):24.</w:t>
      </w:r>
    </w:p>
    <w:sectPr w:rsidR="00E2251D" w:rsidRPr="00E2251D" w:rsidSect="00547FC5">
      <w:pgSz w:w="11906" w:h="16838"/>
      <w:pgMar w:top="1440" w:right="987" w:bottom="987" w:left="1440" w:header="482" w:footer="476"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RSGomaa" w:date="2026-03-26T03:16:00Z" w:initials="R">
    <w:p w14:paraId="34E31ED8" w14:textId="77777777" w:rsidR="006074CF" w:rsidRDefault="006074CF" w:rsidP="006074CF">
      <w:pPr>
        <w:pStyle w:val="CommentText"/>
      </w:pPr>
      <w:r>
        <w:rPr>
          <w:rStyle w:val="CommentReference"/>
        </w:rPr>
        <w:annotationRef/>
      </w:r>
      <w:r>
        <w:t>Please identify better than what.</w:t>
      </w:r>
    </w:p>
  </w:comment>
  <w:comment w:id="8" w:author="RSGomaa" w:date="2026-03-26T04:32:00Z" w:initials="R">
    <w:p w14:paraId="4EB78C41" w14:textId="77777777" w:rsidR="00DD2D73" w:rsidRDefault="00DD2D73" w:rsidP="00DD2D73">
      <w:pPr>
        <w:pStyle w:val="CommentText"/>
      </w:pPr>
      <w:r>
        <w:rPr>
          <w:rStyle w:val="CommentReference"/>
        </w:rPr>
        <w:annotationRef/>
      </w:r>
      <w:r>
        <w:t>The aim of the work should be introduced at the end of the introduction section in clear words</w:t>
      </w:r>
    </w:p>
  </w:comment>
  <w:comment w:id="11" w:author="RSGomaa" w:date="2026-03-26T03:22:00Z" w:initials="R">
    <w:p w14:paraId="4BE5A668" w14:textId="77777777" w:rsidR="00DF525C" w:rsidRDefault="00DF525C" w:rsidP="00DF525C">
      <w:pPr>
        <w:pStyle w:val="CommentText"/>
      </w:pPr>
      <w:r>
        <w:rPr>
          <w:rStyle w:val="CommentReference"/>
        </w:rPr>
        <w:annotationRef/>
      </w:r>
      <w:r>
        <w:t>All the figures are not cited in the article</w:t>
      </w:r>
    </w:p>
  </w:comment>
  <w:comment w:id="13" w:author="RSGomaa" w:date="2026-03-26T04:15:00Z" w:initials="R">
    <w:p w14:paraId="5ADDAE14" w14:textId="77777777" w:rsidR="00055518" w:rsidRDefault="00055518" w:rsidP="00055518">
      <w:pPr>
        <w:pStyle w:val="CommentText"/>
      </w:pPr>
      <w:r>
        <w:rPr>
          <w:rStyle w:val="CommentReference"/>
        </w:rPr>
        <w:annotationRef/>
      </w:r>
      <w:r>
        <w:t>Please list these serious complications with references</w:t>
      </w:r>
    </w:p>
  </w:comment>
  <w:comment w:id="14" w:author="RSGomaa" w:date="2026-03-26T04:26:00Z" w:initials="R">
    <w:p w14:paraId="05FAB618" w14:textId="77777777" w:rsidR="008E5249" w:rsidRDefault="008E5249" w:rsidP="008E5249">
      <w:pPr>
        <w:pStyle w:val="CommentText"/>
      </w:pPr>
      <w:r>
        <w:rPr>
          <w:rStyle w:val="CommentReference"/>
        </w:rPr>
        <w:annotationRef/>
      </w:r>
      <w:r>
        <w:t>Please add a reference</w:t>
      </w:r>
    </w:p>
  </w:comment>
  <w:comment w:id="18" w:author="RSGomaa" w:date="2026-03-26T04:26:00Z" w:initials="R">
    <w:p w14:paraId="7939B730" w14:textId="77777777" w:rsidR="008E5249" w:rsidRDefault="008E5249" w:rsidP="008E5249">
      <w:pPr>
        <w:pStyle w:val="CommentText"/>
      </w:pPr>
      <w:r>
        <w:rPr>
          <w:rStyle w:val="CommentReference"/>
        </w:rPr>
        <w:annotationRef/>
      </w:r>
      <w:r>
        <w:t>Please add a reference</w:t>
      </w:r>
    </w:p>
  </w:comment>
  <w:comment w:id="21" w:author="RSGomaa" w:date="2026-03-26T04:28:00Z" w:initials="R">
    <w:p w14:paraId="49DBDDB7" w14:textId="77777777" w:rsidR="008E5249" w:rsidRDefault="008E5249" w:rsidP="008E5249">
      <w:pPr>
        <w:pStyle w:val="CommentText"/>
      </w:pPr>
      <w:r>
        <w:rPr>
          <w:rStyle w:val="CommentReference"/>
        </w:rPr>
        <w:annotationRef/>
      </w:r>
      <w:r>
        <w:t>Please add a reference</w:t>
      </w:r>
    </w:p>
  </w:comment>
  <w:comment w:id="27" w:author="RSGomaa" w:date="2026-03-26T04:31:00Z" w:initials="R">
    <w:p w14:paraId="309631A6" w14:textId="77777777" w:rsidR="00DD2D73" w:rsidRDefault="00DD2D73" w:rsidP="00DD2D73">
      <w:pPr>
        <w:pStyle w:val="CommentText"/>
      </w:pPr>
      <w:r>
        <w:rPr>
          <w:rStyle w:val="CommentReference"/>
        </w:rPr>
        <w:annotationRef/>
      </w:r>
      <w:r>
        <w:t>Please add  references</w:t>
      </w:r>
    </w:p>
  </w:comment>
  <w:comment w:id="42" w:author="RSGomaa" w:date="2026-03-26T04:57:00Z" w:initials="R">
    <w:p w14:paraId="3006B558" w14:textId="77777777" w:rsidR="00492EE6" w:rsidRDefault="00492EE6" w:rsidP="00492EE6">
      <w:pPr>
        <w:pStyle w:val="CommentText"/>
      </w:pPr>
      <w:r>
        <w:rPr>
          <w:rStyle w:val="CommentReference"/>
        </w:rPr>
        <w:annotationRef/>
      </w:r>
      <w:r>
        <w:t>All the presented procedures and tests in the methods section need to be referenced</w:t>
      </w:r>
    </w:p>
  </w:comment>
  <w:comment w:id="95" w:author="RSGomaa" w:date="2026-03-26T04:46:00Z" w:initials="R">
    <w:p w14:paraId="32A43823" w14:textId="77777777" w:rsidR="00962776" w:rsidRDefault="00962776" w:rsidP="00962776">
      <w:pPr>
        <w:pStyle w:val="CommentText"/>
      </w:pPr>
      <w:r>
        <w:rPr>
          <w:rStyle w:val="CommentReference"/>
        </w:rPr>
        <w:annotationRef/>
      </w:r>
      <w:r>
        <w:t>Please identify the abbreviation  BSA as (Bovine Serum Albumin)</w:t>
      </w:r>
    </w:p>
  </w:comment>
  <w:comment w:id="109" w:author="RSGomaa" w:date="2026-03-26T04:51:00Z" w:initials="R">
    <w:p w14:paraId="3AA32A78" w14:textId="77777777" w:rsidR="00492EE6" w:rsidRDefault="00492EE6" w:rsidP="00492EE6">
      <w:pPr>
        <w:pStyle w:val="CommentText"/>
      </w:pPr>
      <w:r>
        <w:rPr>
          <w:rStyle w:val="CommentReference"/>
        </w:rPr>
        <w:annotationRef/>
      </w:r>
      <w:r>
        <w:t>Please identify the abbreviation  ANSA as (Amino Naphthalene Sulfonic Acid)</w:t>
      </w:r>
    </w:p>
  </w:comment>
  <w:comment w:id="111" w:author="RSGomaa" w:date="2026-03-26T04:53:00Z" w:initials="R">
    <w:p w14:paraId="79279C31" w14:textId="77777777" w:rsidR="00492EE6" w:rsidRDefault="00492EE6" w:rsidP="00492EE6">
      <w:pPr>
        <w:pStyle w:val="CommentText"/>
      </w:pPr>
      <w:r>
        <w:rPr>
          <w:rStyle w:val="CommentReference"/>
        </w:rPr>
        <w:annotationRef/>
      </w:r>
      <w:r>
        <w:t>Please identify the abbreviation PPI as (Proton Pump Inhibitor)</w:t>
      </w:r>
    </w:p>
  </w:comment>
  <w:comment w:id="134" w:author="RSGomaa" w:date="2026-03-28T23:58:00Z" w:initials="R">
    <w:p w14:paraId="27FE9B07" w14:textId="77777777" w:rsidR="005B5FB8" w:rsidRDefault="005B5FB8" w:rsidP="005B5FB8">
      <w:pPr>
        <w:pStyle w:val="CommentText"/>
      </w:pPr>
      <w:r>
        <w:rPr>
          <w:rStyle w:val="CommentReference"/>
        </w:rPr>
        <w:annotationRef/>
      </w:r>
      <w:r>
        <w:t>The results should be supported or interpreted with those of other studies</w:t>
      </w:r>
    </w:p>
  </w:comment>
  <w:comment w:id="145" w:author="RSGomaa" w:date="2026-03-26T05:06:00Z" w:initials="R">
    <w:p w14:paraId="77F45C6F" w14:textId="77777777" w:rsidR="00D10B11" w:rsidRDefault="00D10B11" w:rsidP="00D10B11">
      <w:pPr>
        <w:pStyle w:val="CommentText"/>
      </w:pPr>
      <w:r>
        <w:rPr>
          <w:rStyle w:val="CommentReference"/>
        </w:rPr>
        <w:annotationRef/>
      </w:r>
      <w:r>
        <w:t>All the tables except table 4 were not cited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E31ED8" w15:done="0"/>
  <w15:commentEx w15:paraId="4EB78C41" w15:done="0"/>
  <w15:commentEx w15:paraId="4BE5A668" w15:done="0"/>
  <w15:commentEx w15:paraId="5ADDAE14" w15:done="0"/>
  <w15:commentEx w15:paraId="05FAB618" w15:done="0"/>
  <w15:commentEx w15:paraId="7939B730" w15:done="0"/>
  <w15:commentEx w15:paraId="49DBDDB7" w15:done="0"/>
  <w15:commentEx w15:paraId="309631A6" w15:done="0"/>
  <w15:commentEx w15:paraId="3006B558" w15:done="0"/>
  <w15:commentEx w15:paraId="32A43823" w15:done="0"/>
  <w15:commentEx w15:paraId="3AA32A78" w15:done="0"/>
  <w15:commentEx w15:paraId="79279C31" w15:done="0"/>
  <w15:commentEx w15:paraId="27FE9B07" w15:done="0"/>
  <w15:commentEx w15:paraId="77F45C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D4A9C7" w16cex:dateUtc="2026-03-26T01:16:00Z"/>
  <w16cex:commentExtensible w16cex:durableId="7F05C104" w16cex:dateUtc="2026-03-26T02:32:00Z"/>
  <w16cex:commentExtensible w16cex:durableId="1E0C1C3C" w16cex:dateUtc="2026-03-26T01:22:00Z"/>
  <w16cex:commentExtensible w16cex:durableId="0A2278F1" w16cex:dateUtc="2026-03-26T02:15:00Z"/>
  <w16cex:commentExtensible w16cex:durableId="5B09CFEC" w16cex:dateUtc="2026-03-26T02:26:00Z"/>
  <w16cex:commentExtensible w16cex:durableId="7BB12C13" w16cex:dateUtc="2026-03-26T02:26:00Z"/>
  <w16cex:commentExtensible w16cex:durableId="1A7D5512" w16cex:dateUtc="2026-03-26T02:28:00Z"/>
  <w16cex:commentExtensible w16cex:durableId="2A592957" w16cex:dateUtc="2026-03-26T02:31:00Z"/>
  <w16cex:commentExtensible w16cex:durableId="2A7B6E3D" w16cex:dateUtc="2026-03-26T02:57:00Z"/>
  <w16cex:commentExtensible w16cex:durableId="0FF029FF" w16cex:dateUtc="2026-03-26T02:46:00Z"/>
  <w16cex:commentExtensible w16cex:durableId="398B5FBB" w16cex:dateUtc="2026-03-26T02:51:00Z"/>
  <w16cex:commentExtensible w16cex:durableId="2403A2DF" w16cex:dateUtc="2026-03-26T02:53:00Z"/>
  <w16cex:commentExtensible w16cex:durableId="47751043" w16cex:dateUtc="2026-03-28T21:58:00Z"/>
  <w16cex:commentExtensible w16cex:durableId="0FDC7D2D" w16cex:dateUtc="2026-03-26T0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E31ED8" w16cid:durableId="44D4A9C7"/>
  <w16cid:commentId w16cid:paraId="4EB78C41" w16cid:durableId="7F05C104"/>
  <w16cid:commentId w16cid:paraId="4BE5A668" w16cid:durableId="1E0C1C3C"/>
  <w16cid:commentId w16cid:paraId="5ADDAE14" w16cid:durableId="0A2278F1"/>
  <w16cid:commentId w16cid:paraId="05FAB618" w16cid:durableId="5B09CFEC"/>
  <w16cid:commentId w16cid:paraId="7939B730" w16cid:durableId="7BB12C13"/>
  <w16cid:commentId w16cid:paraId="49DBDDB7" w16cid:durableId="1A7D5512"/>
  <w16cid:commentId w16cid:paraId="309631A6" w16cid:durableId="2A592957"/>
  <w16cid:commentId w16cid:paraId="3006B558" w16cid:durableId="2A7B6E3D"/>
  <w16cid:commentId w16cid:paraId="32A43823" w16cid:durableId="0FF029FF"/>
  <w16cid:commentId w16cid:paraId="3AA32A78" w16cid:durableId="398B5FBB"/>
  <w16cid:commentId w16cid:paraId="79279C31" w16cid:durableId="2403A2DF"/>
  <w16cid:commentId w16cid:paraId="27FE9B07" w16cid:durableId="47751043"/>
  <w16cid:commentId w16cid:paraId="77F45C6F" w16cid:durableId="0FDC7D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3EBA3" w14:textId="77777777" w:rsidR="009045B2" w:rsidRDefault="009045B2" w:rsidP="003436D5">
      <w:pPr>
        <w:spacing w:after="0" w:line="240" w:lineRule="auto"/>
      </w:pPr>
      <w:r>
        <w:separator/>
      </w:r>
    </w:p>
  </w:endnote>
  <w:endnote w:type="continuationSeparator" w:id="0">
    <w:p w14:paraId="12F37E40" w14:textId="77777777" w:rsidR="009045B2" w:rsidRDefault="009045B2" w:rsidP="00343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6BFE" w14:textId="77777777" w:rsidR="007F5F7B" w:rsidRDefault="007F5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F533" w14:textId="794445C0" w:rsidR="003436D5" w:rsidRDefault="003436D5">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C6AD" w14:textId="77777777" w:rsidR="007F5F7B" w:rsidRDefault="007F5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8D270" w14:textId="77777777" w:rsidR="009045B2" w:rsidRDefault="009045B2" w:rsidP="003436D5">
      <w:pPr>
        <w:spacing w:after="0" w:line="240" w:lineRule="auto"/>
      </w:pPr>
      <w:r>
        <w:separator/>
      </w:r>
    </w:p>
  </w:footnote>
  <w:footnote w:type="continuationSeparator" w:id="0">
    <w:p w14:paraId="7A528B80" w14:textId="77777777" w:rsidR="009045B2" w:rsidRDefault="009045B2" w:rsidP="00343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FE37" w14:textId="7E3C79AE" w:rsidR="007F5F7B" w:rsidRDefault="00000000">
    <w:pPr>
      <w:pStyle w:val="Header"/>
    </w:pPr>
    <w:r>
      <w:rPr>
        <w:noProof/>
      </w:rPr>
      <w:pict w14:anchorId="646127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31360" o:spid="_x0000_s1026" type="#_x0000_t136" style="position:absolute;margin-left:0;margin-top:0;width:614pt;height:115.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A2DB" w14:textId="39FC41F9" w:rsidR="003436D5" w:rsidRDefault="00000000">
    <w:pPr>
      <w:pStyle w:val="BodyText"/>
      <w:spacing w:line="14" w:lineRule="auto"/>
      <w:rPr>
        <w:sz w:val="20"/>
      </w:rPr>
    </w:pPr>
    <w:r>
      <w:rPr>
        <w:noProof/>
      </w:rPr>
      <w:pict w14:anchorId="379A6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31361" o:spid="_x0000_s1027" type="#_x0000_t136" style="position:absolute;margin-left:0;margin-top:0;width:614pt;height:115.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F748" w14:textId="20D5EA7C" w:rsidR="007F5F7B" w:rsidRDefault="00000000">
    <w:pPr>
      <w:pStyle w:val="Header"/>
    </w:pPr>
    <w:r>
      <w:rPr>
        <w:noProof/>
      </w:rPr>
      <w:pict w14:anchorId="3E42B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31359" o:spid="_x0000_s1025" type="#_x0000_t136" style="position:absolute;margin-left:0;margin-top:0;width:614pt;height:115.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7CA"/>
    <w:multiLevelType w:val="hybridMultilevel"/>
    <w:tmpl w:val="FFFFFFFF"/>
    <w:lvl w:ilvl="0" w:tplc="688E6D14">
      <w:numFmt w:val="bullet"/>
      <w:lvlText w:val=""/>
      <w:lvlJc w:val="left"/>
      <w:pPr>
        <w:ind w:left="1092" w:hanging="360"/>
      </w:pPr>
      <w:rPr>
        <w:rFonts w:ascii="Wingdings" w:eastAsia="Wingdings" w:hAnsi="Wingdings" w:cs="Wingdings" w:hint="default"/>
        <w:b w:val="0"/>
        <w:bCs w:val="0"/>
        <w:i w:val="0"/>
        <w:iCs w:val="0"/>
        <w:spacing w:val="0"/>
        <w:w w:val="100"/>
        <w:sz w:val="24"/>
        <w:szCs w:val="24"/>
        <w:lang w:val="en-US" w:eastAsia="en-US" w:bidi="ar-SA"/>
      </w:rPr>
    </w:lvl>
    <w:lvl w:ilvl="1" w:tplc="293E76E6">
      <w:numFmt w:val="bullet"/>
      <w:lvlText w:val="•"/>
      <w:lvlJc w:val="left"/>
      <w:pPr>
        <w:ind w:left="2024" w:hanging="360"/>
      </w:pPr>
      <w:rPr>
        <w:rFonts w:hint="default"/>
        <w:lang w:val="en-US" w:eastAsia="en-US" w:bidi="ar-SA"/>
      </w:rPr>
    </w:lvl>
    <w:lvl w:ilvl="2" w:tplc="C11A8DB0">
      <w:numFmt w:val="bullet"/>
      <w:lvlText w:val="•"/>
      <w:lvlJc w:val="left"/>
      <w:pPr>
        <w:ind w:left="2949" w:hanging="360"/>
      </w:pPr>
      <w:rPr>
        <w:rFonts w:hint="default"/>
        <w:lang w:val="en-US" w:eastAsia="en-US" w:bidi="ar-SA"/>
      </w:rPr>
    </w:lvl>
    <w:lvl w:ilvl="3" w:tplc="284E87F8">
      <w:numFmt w:val="bullet"/>
      <w:lvlText w:val="•"/>
      <w:lvlJc w:val="left"/>
      <w:pPr>
        <w:ind w:left="3874" w:hanging="360"/>
      </w:pPr>
      <w:rPr>
        <w:rFonts w:hint="default"/>
        <w:lang w:val="en-US" w:eastAsia="en-US" w:bidi="ar-SA"/>
      </w:rPr>
    </w:lvl>
    <w:lvl w:ilvl="4" w:tplc="969C84A8">
      <w:numFmt w:val="bullet"/>
      <w:lvlText w:val="•"/>
      <w:lvlJc w:val="left"/>
      <w:pPr>
        <w:ind w:left="4799" w:hanging="360"/>
      </w:pPr>
      <w:rPr>
        <w:rFonts w:hint="default"/>
        <w:lang w:val="en-US" w:eastAsia="en-US" w:bidi="ar-SA"/>
      </w:rPr>
    </w:lvl>
    <w:lvl w:ilvl="5" w:tplc="B6406790">
      <w:numFmt w:val="bullet"/>
      <w:lvlText w:val="•"/>
      <w:lvlJc w:val="left"/>
      <w:pPr>
        <w:ind w:left="5724" w:hanging="360"/>
      </w:pPr>
      <w:rPr>
        <w:rFonts w:hint="default"/>
        <w:lang w:val="en-US" w:eastAsia="en-US" w:bidi="ar-SA"/>
      </w:rPr>
    </w:lvl>
    <w:lvl w:ilvl="6" w:tplc="87EE3ABC">
      <w:numFmt w:val="bullet"/>
      <w:lvlText w:val="•"/>
      <w:lvlJc w:val="left"/>
      <w:pPr>
        <w:ind w:left="6649" w:hanging="360"/>
      </w:pPr>
      <w:rPr>
        <w:rFonts w:hint="default"/>
        <w:lang w:val="en-US" w:eastAsia="en-US" w:bidi="ar-SA"/>
      </w:rPr>
    </w:lvl>
    <w:lvl w:ilvl="7" w:tplc="B714238A">
      <w:numFmt w:val="bullet"/>
      <w:lvlText w:val="•"/>
      <w:lvlJc w:val="left"/>
      <w:pPr>
        <w:ind w:left="7573" w:hanging="360"/>
      </w:pPr>
      <w:rPr>
        <w:rFonts w:hint="default"/>
        <w:lang w:val="en-US" w:eastAsia="en-US" w:bidi="ar-SA"/>
      </w:rPr>
    </w:lvl>
    <w:lvl w:ilvl="8" w:tplc="BA10AE20">
      <w:numFmt w:val="bullet"/>
      <w:lvlText w:val="•"/>
      <w:lvlJc w:val="left"/>
      <w:pPr>
        <w:ind w:left="8498" w:hanging="360"/>
      </w:pPr>
      <w:rPr>
        <w:rFonts w:hint="default"/>
        <w:lang w:val="en-US" w:eastAsia="en-US" w:bidi="ar-SA"/>
      </w:rPr>
    </w:lvl>
  </w:abstractNum>
  <w:abstractNum w:abstractNumId="1" w15:restartNumberingAfterBreak="0">
    <w:nsid w:val="08A426C9"/>
    <w:multiLevelType w:val="hybridMultilevel"/>
    <w:tmpl w:val="39F03ECE"/>
    <w:lvl w:ilvl="0" w:tplc="4009000D">
      <w:start w:val="1"/>
      <w:numFmt w:val="bullet"/>
      <w:lvlText w:val=""/>
      <w:lvlJc w:val="left"/>
      <w:pPr>
        <w:ind w:left="493" w:hanging="360"/>
      </w:pPr>
      <w:rPr>
        <w:rFonts w:ascii="Wingdings" w:hAnsi="Wingdings" w:hint="default"/>
      </w:rPr>
    </w:lvl>
    <w:lvl w:ilvl="1" w:tplc="40090003" w:tentative="1">
      <w:start w:val="1"/>
      <w:numFmt w:val="bullet"/>
      <w:lvlText w:val="o"/>
      <w:lvlJc w:val="left"/>
      <w:pPr>
        <w:ind w:left="1213" w:hanging="360"/>
      </w:pPr>
      <w:rPr>
        <w:rFonts w:ascii="Courier New" w:hAnsi="Courier New" w:cs="Courier New" w:hint="default"/>
      </w:rPr>
    </w:lvl>
    <w:lvl w:ilvl="2" w:tplc="40090005" w:tentative="1">
      <w:start w:val="1"/>
      <w:numFmt w:val="bullet"/>
      <w:lvlText w:val=""/>
      <w:lvlJc w:val="left"/>
      <w:pPr>
        <w:ind w:left="1933" w:hanging="360"/>
      </w:pPr>
      <w:rPr>
        <w:rFonts w:ascii="Wingdings" w:hAnsi="Wingdings" w:hint="default"/>
      </w:rPr>
    </w:lvl>
    <w:lvl w:ilvl="3" w:tplc="40090001" w:tentative="1">
      <w:start w:val="1"/>
      <w:numFmt w:val="bullet"/>
      <w:lvlText w:val=""/>
      <w:lvlJc w:val="left"/>
      <w:pPr>
        <w:ind w:left="2653" w:hanging="360"/>
      </w:pPr>
      <w:rPr>
        <w:rFonts w:ascii="Symbol" w:hAnsi="Symbol" w:hint="default"/>
      </w:rPr>
    </w:lvl>
    <w:lvl w:ilvl="4" w:tplc="40090003" w:tentative="1">
      <w:start w:val="1"/>
      <w:numFmt w:val="bullet"/>
      <w:lvlText w:val="o"/>
      <w:lvlJc w:val="left"/>
      <w:pPr>
        <w:ind w:left="3373" w:hanging="360"/>
      </w:pPr>
      <w:rPr>
        <w:rFonts w:ascii="Courier New" w:hAnsi="Courier New" w:cs="Courier New" w:hint="default"/>
      </w:rPr>
    </w:lvl>
    <w:lvl w:ilvl="5" w:tplc="40090005" w:tentative="1">
      <w:start w:val="1"/>
      <w:numFmt w:val="bullet"/>
      <w:lvlText w:val=""/>
      <w:lvlJc w:val="left"/>
      <w:pPr>
        <w:ind w:left="4093" w:hanging="360"/>
      </w:pPr>
      <w:rPr>
        <w:rFonts w:ascii="Wingdings" w:hAnsi="Wingdings" w:hint="default"/>
      </w:rPr>
    </w:lvl>
    <w:lvl w:ilvl="6" w:tplc="40090001" w:tentative="1">
      <w:start w:val="1"/>
      <w:numFmt w:val="bullet"/>
      <w:lvlText w:val=""/>
      <w:lvlJc w:val="left"/>
      <w:pPr>
        <w:ind w:left="4813" w:hanging="360"/>
      </w:pPr>
      <w:rPr>
        <w:rFonts w:ascii="Symbol" w:hAnsi="Symbol" w:hint="default"/>
      </w:rPr>
    </w:lvl>
    <w:lvl w:ilvl="7" w:tplc="40090003" w:tentative="1">
      <w:start w:val="1"/>
      <w:numFmt w:val="bullet"/>
      <w:lvlText w:val="o"/>
      <w:lvlJc w:val="left"/>
      <w:pPr>
        <w:ind w:left="5533" w:hanging="360"/>
      </w:pPr>
      <w:rPr>
        <w:rFonts w:ascii="Courier New" w:hAnsi="Courier New" w:cs="Courier New" w:hint="default"/>
      </w:rPr>
    </w:lvl>
    <w:lvl w:ilvl="8" w:tplc="40090005" w:tentative="1">
      <w:start w:val="1"/>
      <w:numFmt w:val="bullet"/>
      <w:lvlText w:val=""/>
      <w:lvlJc w:val="left"/>
      <w:pPr>
        <w:ind w:left="6253" w:hanging="360"/>
      </w:pPr>
      <w:rPr>
        <w:rFonts w:ascii="Wingdings" w:hAnsi="Wingdings" w:hint="default"/>
      </w:rPr>
    </w:lvl>
  </w:abstractNum>
  <w:abstractNum w:abstractNumId="2" w15:restartNumberingAfterBreak="0">
    <w:nsid w:val="0A2604BC"/>
    <w:multiLevelType w:val="multilevel"/>
    <w:tmpl w:val="AF5CC8C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BC737A"/>
    <w:multiLevelType w:val="hybridMultilevel"/>
    <w:tmpl w:val="FFFFFFFF"/>
    <w:lvl w:ilvl="0" w:tplc="C7FC89DA">
      <w:start w:val="1"/>
      <w:numFmt w:val="decimal"/>
      <w:lvlText w:val="%1."/>
      <w:lvlJc w:val="left"/>
      <w:pPr>
        <w:ind w:left="1092" w:hanging="360"/>
      </w:pPr>
      <w:rPr>
        <w:rFonts w:ascii="Times New Roman" w:eastAsia="Times New Roman" w:hAnsi="Times New Roman" w:cs="Times New Roman" w:hint="default"/>
        <w:b/>
        <w:bCs/>
        <w:i w:val="0"/>
        <w:iCs w:val="0"/>
        <w:spacing w:val="0"/>
        <w:w w:val="100"/>
        <w:sz w:val="24"/>
        <w:szCs w:val="24"/>
        <w:lang w:val="en-US" w:eastAsia="en-US" w:bidi="ar-SA"/>
      </w:rPr>
    </w:lvl>
    <w:lvl w:ilvl="1" w:tplc="F4DC304E">
      <w:numFmt w:val="bullet"/>
      <w:lvlText w:val=""/>
      <w:lvlJc w:val="left"/>
      <w:pPr>
        <w:ind w:left="1092" w:hanging="360"/>
      </w:pPr>
      <w:rPr>
        <w:rFonts w:ascii="Wingdings" w:eastAsia="Wingdings" w:hAnsi="Wingdings" w:cs="Wingdings" w:hint="default"/>
        <w:b w:val="0"/>
        <w:bCs w:val="0"/>
        <w:i w:val="0"/>
        <w:iCs w:val="0"/>
        <w:spacing w:val="0"/>
        <w:w w:val="100"/>
        <w:sz w:val="24"/>
        <w:szCs w:val="24"/>
        <w:lang w:val="en-US" w:eastAsia="en-US" w:bidi="ar-SA"/>
      </w:rPr>
    </w:lvl>
    <w:lvl w:ilvl="2" w:tplc="90964CD0">
      <w:numFmt w:val="bullet"/>
      <w:lvlText w:val="•"/>
      <w:lvlJc w:val="left"/>
      <w:pPr>
        <w:ind w:left="2949" w:hanging="360"/>
      </w:pPr>
      <w:rPr>
        <w:rFonts w:hint="default"/>
        <w:lang w:val="en-US" w:eastAsia="en-US" w:bidi="ar-SA"/>
      </w:rPr>
    </w:lvl>
    <w:lvl w:ilvl="3" w:tplc="3C32A838">
      <w:numFmt w:val="bullet"/>
      <w:lvlText w:val="•"/>
      <w:lvlJc w:val="left"/>
      <w:pPr>
        <w:ind w:left="3874" w:hanging="360"/>
      </w:pPr>
      <w:rPr>
        <w:rFonts w:hint="default"/>
        <w:lang w:val="en-US" w:eastAsia="en-US" w:bidi="ar-SA"/>
      </w:rPr>
    </w:lvl>
    <w:lvl w:ilvl="4" w:tplc="F6A2692C">
      <w:numFmt w:val="bullet"/>
      <w:lvlText w:val="•"/>
      <w:lvlJc w:val="left"/>
      <w:pPr>
        <w:ind w:left="4799" w:hanging="360"/>
      </w:pPr>
      <w:rPr>
        <w:rFonts w:hint="default"/>
        <w:lang w:val="en-US" w:eastAsia="en-US" w:bidi="ar-SA"/>
      </w:rPr>
    </w:lvl>
    <w:lvl w:ilvl="5" w:tplc="468E05E2">
      <w:numFmt w:val="bullet"/>
      <w:lvlText w:val="•"/>
      <w:lvlJc w:val="left"/>
      <w:pPr>
        <w:ind w:left="5724" w:hanging="360"/>
      </w:pPr>
      <w:rPr>
        <w:rFonts w:hint="default"/>
        <w:lang w:val="en-US" w:eastAsia="en-US" w:bidi="ar-SA"/>
      </w:rPr>
    </w:lvl>
    <w:lvl w:ilvl="6" w:tplc="F7948386">
      <w:numFmt w:val="bullet"/>
      <w:lvlText w:val="•"/>
      <w:lvlJc w:val="left"/>
      <w:pPr>
        <w:ind w:left="6649" w:hanging="360"/>
      </w:pPr>
      <w:rPr>
        <w:rFonts w:hint="default"/>
        <w:lang w:val="en-US" w:eastAsia="en-US" w:bidi="ar-SA"/>
      </w:rPr>
    </w:lvl>
    <w:lvl w:ilvl="7" w:tplc="46163118">
      <w:numFmt w:val="bullet"/>
      <w:lvlText w:val="•"/>
      <w:lvlJc w:val="left"/>
      <w:pPr>
        <w:ind w:left="7573" w:hanging="360"/>
      </w:pPr>
      <w:rPr>
        <w:rFonts w:hint="default"/>
        <w:lang w:val="en-US" w:eastAsia="en-US" w:bidi="ar-SA"/>
      </w:rPr>
    </w:lvl>
    <w:lvl w:ilvl="8" w:tplc="EFF4EB60">
      <w:numFmt w:val="bullet"/>
      <w:lvlText w:val="•"/>
      <w:lvlJc w:val="left"/>
      <w:pPr>
        <w:ind w:left="8498" w:hanging="360"/>
      </w:pPr>
      <w:rPr>
        <w:rFonts w:hint="default"/>
        <w:lang w:val="en-US" w:eastAsia="en-US" w:bidi="ar-SA"/>
      </w:rPr>
    </w:lvl>
  </w:abstractNum>
  <w:abstractNum w:abstractNumId="4" w15:restartNumberingAfterBreak="0">
    <w:nsid w:val="20947C79"/>
    <w:multiLevelType w:val="hybridMultilevel"/>
    <w:tmpl w:val="06B6EF96"/>
    <w:lvl w:ilvl="0" w:tplc="D8CA59D0">
      <w:start w:val="1"/>
      <w:numFmt w:val="bullet"/>
      <w:lvlText w:val=""/>
      <w:lvlJc w:val="left"/>
      <w:pPr>
        <w:tabs>
          <w:tab w:val="num" w:pos="720"/>
        </w:tabs>
        <w:ind w:left="720" w:hanging="360"/>
      </w:pPr>
      <w:rPr>
        <w:rFonts w:ascii="Wingdings" w:hAnsi="Wingdings" w:hint="default"/>
      </w:rPr>
    </w:lvl>
    <w:lvl w:ilvl="1" w:tplc="ECE4A784" w:tentative="1">
      <w:start w:val="1"/>
      <w:numFmt w:val="bullet"/>
      <w:lvlText w:val=""/>
      <w:lvlJc w:val="left"/>
      <w:pPr>
        <w:tabs>
          <w:tab w:val="num" w:pos="1440"/>
        </w:tabs>
        <w:ind w:left="1440" w:hanging="360"/>
      </w:pPr>
      <w:rPr>
        <w:rFonts w:ascii="Wingdings" w:hAnsi="Wingdings" w:hint="default"/>
      </w:rPr>
    </w:lvl>
    <w:lvl w:ilvl="2" w:tplc="11869ADE" w:tentative="1">
      <w:start w:val="1"/>
      <w:numFmt w:val="bullet"/>
      <w:lvlText w:val=""/>
      <w:lvlJc w:val="left"/>
      <w:pPr>
        <w:tabs>
          <w:tab w:val="num" w:pos="2160"/>
        </w:tabs>
        <w:ind w:left="2160" w:hanging="360"/>
      </w:pPr>
      <w:rPr>
        <w:rFonts w:ascii="Wingdings" w:hAnsi="Wingdings" w:hint="default"/>
      </w:rPr>
    </w:lvl>
    <w:lvl w:ilvl="3" w:tplc="D190060C" w:tentative="1">
      <w:start w:val="1"/>
      <w:numFmt w:val="bullet"/>
      <w:lvlText w:val=""/>
      <w:lvlJc w:val="left"/>
      <w:pPr>
        <w:tabs>
          <w:tab w:val="num" w:pos="2880"/>
        </w:tabs>
        <w:ind w:left="2880" w:hanging="360"/>
      </w:pPr>
      <w:rPr>
        <w:rFonts w:ascii="Wingdings" w:hAnsi="Wingdings" w:hint="default"/>
      </w:rPr>
    </w:lvl>
    <w:lvl w:ilvl="4" w:tplc="71B23314" w:tentative="1">
      <w:start w:val="1"/>
      <w:numFmt w:val="bullet"/>
      <w:lvlText w:val=""/>
      <w:lvlJc w:val="left"/>
      <w:pPr>
        <w:tabs>
          <w:tab w:val="num" w:pos="3600"/>
        </w:tabs>
        <w:ind w:left="3600" w:hanging="360"/>
      </w:pPr>
      <w:rPr>
        <w:rFonts w:ascii="Wingdings" w:hAnsi="Wingdings" w:hint="default"/>
      </w:rPr>
    </w:lvl>
    <w:lvl w:ilvl="5" w:tplc="0BFAC7A0" w:tentative="1">
      <w:start w:val="1"/>
      <w:numFmt w:val="bullet"/>
      <w:lvlText w:val=""/>
      <w:lvlJc w:val="left"/>
      <w:pPr>
        <w:tabs>
          <w:tab w:val="num" w:pos="4320"/>
        </w:tabs>
        <w:ind w:left="4320" w:hanging="360"/>
      </w:pPr>
      <w:rPr>
        <w:rFonts w:ascii="Wingdings" w:hAnsi="Wingdings" w:hint="default"/>
      </w:rPr>
    </w:lvl>
    <w:lvl w:ilvl="6" w:tplc="EC2CE594" w:tentative="1">
      <w:start w:val="1"/>
      <w:numFmt w:val="bullet"/>
      <w:lvlText w:val=""/>
      <w:lvlJc w:val="left"/>
      <w:pPr>
        <w:tabs>
          <w:tab w:val="num" w:pos="5040"/>
        </w:tabs>
        <w:ind w:left="5040" w:hanging="360"/>
      </w:pPr>
      <w:rPr>
        <w:rFonts w:ascii="Wingdings" w:hAnsi="Wingdings" w:hint="default"/>
      </w:rPr>
    </w:lvl>
    <w:lvl w:ilvl="7" w:tplc="DEEC8B9E" w:tentative="1">
      <w:start w:val="1"/>
      <w:numFmt w:val="bullet"/>
      <w:lvlText w:val=""/>
      <w:lvlJc w:val="left"/>
      <w:pPr>
        <w:tabs>
          <w:tab w:val="num" w:pos="5760"/>
        </w:tabs>
        <w:ind w:left="5760" w:hanging="360"/>
      </w:pPr>
      <w:rPr>
        <w:rFonts w:ascii="Wingdings" w:hAnsi="Wingdings" w:hint="default"/>
      </w:rPr>
    </w:lvl>
    <w:lvl w:ilvl="8" w:tplc="A0EE395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CD22ED"/>
    <w:multiLevelType w:val="hybridMultilevel"/>
    <w:tmpl w:val="FFFFFFFF"/>
    <w:lvl w:ilvl="0" w:tplc="272078C8">
      <w:start w:val="1"/>
      <w:numFmt w:val="lowerLetter"/>
      <w:lvlText w:val="%1)"/>
      <w:lvlJc w:val="left"/>
      <w:pPr>
        <w:ind w:left="718" w:hanging="293"/>
      </w:pPr>
      <w:rPr>
        <w:rFonts w:hint="default"/>
        <w:spacing w:val="0"/>
        <w:w w:val="100"/>
        <w:lang w:val="en-US" w:eastAsia="en-US" w:bidi="ar-SA"/>
      </w:rPr>
    </w:lvl>
    <w:lvl w:ilvl="1" w:tplc="2478976C">
      <w:numFmt w:val="bullet"/>
      <w:lvlText w:val="•"/>
      <w:lvlJc w:val="left"/>
      <w:pPr>
        <w:ind w:left="1682" w:hanging="293"/>
      </w:pPr>
      <w:rPr>
        <w:rFonts w:hint="default"/>
        <w:lang w:val="en-US" w:eastAsia="en-US" w:bidi="ar-SA"/>
      </w:rPr>
    </w:lvl>
    <w:lvl w:ilvl="2" w:tplc="76D8A27C">
      <w:numFmt w:val="bullet"/>
      <w:lvlText w:val="•"/>
      <w:lvlJc w:val="left"/>
      <w:pPr>
        <w:ind w:left="2645" w:hanging="293"/>
      </w:pPr>
      <w:rPr>
        <w:rFonts w:hint="default"/>
        <w:lang w:val="en-US" w:eastAsia="en-US" w:bidi="ar-SA"/>
      </w:rPr>
    </w:lvl>
    <w:lvl w:ilvl="3" w:tplc="063ED6D8">
      <w:numFmt w:val="bullet"/>
      <w:lvlText w:val="•"/>
      <w:lvlJc w:val="left"/>
      <w:pPr>
        <w:ind w:left="3608" w:hanging="293"/>
      </w:pPr>
      <w:rPr>
        <w:rFonts w:hint="default"/>
        <w:lang w:val="en-US" w:eastAsia="en-US" w:bidi="ar-SA"/>
      </w:rPr>
    </w:lvl>
    <w:lvl w:ilvl="4" w:tplc="DBC0FC3A">
      <w:numFmt w:val="bullet"/>
      <w:lvlText w:val="•"/>
      <w:lvlJc w:val="left"/>
      <w:pPr>
        <w:ind w:left="4571" w:hanging="293"/>
      </w:pPr>
      <w:rPr>
        <w:rFonts w:hint="default"/>
        <w:lang w:val="en-US" w:eastAsia="en-US" w:bidi="ar-SA"/>
      </w:rPr>
    </w:lvl>
    <w:lvl w:ilvl="5" w:tplc="04F8F5E4">
      <w:numFmt w:val="bullet"/>
      <w:lvlText w:val="•"/>
      <w:lvlJc w:val="left"/>
      <w:pPr>
        <w:ind w:left="5534" w:hanging="293"/>
      </w:pPr>
      <w:rPr>
        <w:rFonts w:hint="default"/>
        <w:lang w:val="en-US" w:eastAsia="en-US" w:bidi="ar-SA"/>
      </w:rPr>
    </w:lvl>
    <w:lvl w:ilvl="6" w:tplc="DB2CC9D6">
      <w:numFmt w:val="bullet"/>
      <w:lvlText w:val="•"/>
      <w:lvlJc w:val="left"/>
      <w:pPr>
        <w:ind w:left="6497" w:hanging="293"/>
      </w:pPr>
      <w:rPr>
        <w:rFonts w:hint="default"/>
        <w:lang w:val="en-US" w:eastAsia="en-US" w:bidi="ar-SA"/>
      </w:rPr>
    </w:lvl>
    <w:lvl w:ilvl="7" w:tplc="92A0A894">
      <w:numFmt w:val="bullet"/>
      <w:lvlText w:val="•"/>
      <w:lvlJc w:val="left"/>
      <w:pPr>
        <w:ind w:left="7459" w:hanging="293"/>
      </w:pPr>
      <w:rPr>
        <w:rFonts w:hint="default"/>
        <w:lang w:val="en-US" w:eastAsia="en-US" w:bidi="ar-SA"/>
      </w:rPr>
    </w:lvl>
    <w:lvl w:ilvl="8" w:tplc="CED8BD38">
      <w:numFmt w:val="bullet"/>
      <w:lvlText w:val="•"/>
      <w:lvlJc w:val="left"/>
      <w:pPr>
        <w:ind w:left="8422" w:hanging="293"/>
      </w:pPr>
      <w:rPr>
        <w:rFonts w:hint="default"/>
        <w:lang w:val="en-US" w:eastAsia="en-US" w:bidi="ar-SA"/>
      </w:rPr>
    </w:lvl>
  </w:abstractNum>
  <w:abstractNum w:abstractNumId="6" w15:restartNumberingAfterBreak="0">
    <w:nsid w:val="31245E4C"/>
    <w:multiLevelType w:val="hybridMultilevel"/>
    <w:tmpl w:val="9B3E19C2"/>
    <w:lvl w:ilvl="0" w:tplc="4009000B">
      <w:start w:val="1"/>
      <w:numFmt w:val="bullet"/>
      <w:lvlText w:val=""/>
      <w:lvlJc w:val="left"/>
      <w:pPr>
        <w:ind w:left="785" w:hanging="360"/>
      </w:pPr>
      <w:rPr>
        <w:rFonts w:ascii="Wingdings" w:hAnsi="Wingdings"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7" w15:restartNumberingAfterBreak="0">
    <w:nsid w:val="3822283E"/>
    <w:multiLevelType w:val="hybridMultilevel"/>
    <w:tmpl w:val="FFFFFFFF"/>
    <w:lvl w:ilvl="0" w:tplc="2FC4F018">
      <w:start w:val="1"/>
      <w:numFmt w:val="decimal"/>
      <w:lvlText w:val="%1."/>
      <w:lvlJc w:val="left"/>
      <w:pPr>
        <w:ind w:left="109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AEACAFE">
      <w:numFmt w:val="bullet"/>
      <w:lvlText w:val=""/>
      <w:lvlJc w:val="left"/>
      <w:pPr>
        <w:ind w:left="360" w:hanging="360"/>
      </w:pPr>
      <w:rPr>
        <w:rFonts w:ascii="Wingdings" w:eastAsia="Wingdings" w:hAnsi="Wingdings" w:cs="Wingdings" w:hint="default"/>
        <w:b w:val="0"/>
        <w:bCs w:val="0"/>
        <w:i w:val="0"/>
        <w:iCs w:val="0"/>
        <w:spacing w:val="0"/>
        <w:w w:val="100"/>
        <w:sz w:val="28"/>
        <w:szCs w:val="28"/>
        <w:lang w:val="en-US" w:eastAsia="en-US" w:bidi="ar-SA"/>
      </w:rPr>
    </w:lvl>
    <w:lvl w:ilvl="2" w:tplc="143EE79E">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3" w:tplc="389E87A6">
      <w:numFmt w:val="bullet"/>
      <w:lvlText w:val="•"/>
      <w:lvlJc w:val="left"/>
      <w:pPr>
        <w:ind w:left="3435" w:hanging="360"/>
      </w:pPr>
      <w:rPr>
        <w:rFonts w:hint="default"/>
        <w:lang w:val="en-US" w:eastAsia="en-US" w:bidi="ar-SA"/>
      </w:rPr>
    </w:lvl>
    <w:lvl w:ilvl="4" w:tplc="611CFDC0">
      <w:numFmt w:val="bullet"/>
      <w:lvlText w:val="•"/>
      <w:lvlJc w:val="left"/>
      <w:pPr>
        <w:ind w:left="4422" w:hanging="360"/>
      </w:pPr>
      <w:rPr>
        <w:rFonts w:hint="default"/>
        <w:lang w:val="en-US" w:eastAsia="en-US" w:bidi="ar-SA"/>
      </w:rPr>
    </w:lvl>
    <w:lvl w:ilvl="5" w:tplc="69B23F92">
      <w:numFmt w:val="bullet"/>
      <w:lvlText w:val="•"/>
      <w:lvlJc w:val="left"/>
      <w:pPr>
        <w:ind w:left="5410" w:hanging="360"/>
      </w:pPr>
      <w:rPr>
        <w:rFonts w:hint="default"/>
        <w:lang w:val="en-US" w:eastAsia="en-US" w:bidi="ar-SA"/>
      </w:rPr>
    </w:lvl>
    <w:lvl w:ilvl="6" w:tplc="52FCF01E">
      <w:numFmt w:val="bullet"/>
      <w:lvlText w:val="•"/>
      <w:lvlJc w:val="left"/>
      <w:pPr>
        <w:ind w:left="6398" w:hanging="360"/>
      </w:pPr>
      <w:rPr>
        <w:rFonts w:hint="default"/>
        <w:lang w:val="en-US" w:eastAsia="en-US" w:bidi="ar-SA"/>
      </w:rPr>
    </w:lvl>
    <w:lvl w:ilvl="7" w:tplc="2F5098B0">
      <w:numFmt w:val="bullet"/>
      <w:lvlText w:val="•"/>
      <w:lvlJc w:val="left"/>
      <w:pPr>
        <w:ind w:left="7385" w:hanging="360"/>
      </w:pPr>
      <w:rPr>
        <w:rFonts w:hint="default"/>
        <w:lang w:val="en-US" w:eastAsia="en-US" w:bidi="ar-SA"/>
      </w:rPr>
    </w:lvl>
    <w:lvl w:ilvl="8" w:tplc="2B2A732A">
      <w:numFmt w:val="bullet"/>
      <w:lvlText w:val="•"/>
      <w:lvlJc w:val="left"/>
      <w:pPr>
        <w:ind w:left="8373" w:hanging="360"/>
      </w:pPr>
      <w:rPr>
        <w:rFonts w:hint="default"/>
        <w:lang w:val="en-US" w:eastAsia="en-US" w:bidi="ar-SA"/>
      </w:rPr>
    </w:lvl>
  </w:abstractNum>
  <w:abstractNum w:abstractNumId="8" w15:restartNumberingAfterBreak="0">
    <w:nsid w:val="3BEE46C3"/>
    <w:multiLevelType w:val="hybridMultilevel"/>
    <w:tmpl w:val="D9705708"/>
    <w:lvl w:ilvl="0" w:tplc="450C4F4C">
      <w:start w:val="1"/>
      <w:numFmt w:val="bullet"/>
      <w:lvlText w:val="•"/>
      <w:lvlJc w:val="left"/>
      <w:pPr>
        <w:tabs>
          <w:tab w:val="num" w:pos="720"/>
        </w:tabs>
        <w:ind w:left="720" w:hanging="360"/>
      </w:pPr>
      <w:rPr>
        <w:rFonts w:ascii="Arial" w:hAnsi="Arial" w:hint="default"/>
      </w:rPr>
    </w:lvl>
    <w:lvl w:ilvl="1" w:tplc="8E5CD7B6" w:tentative="1">
      <w:start w:val="1"/>
      <w:numFmt w:val="bullet"/>
      <w:lvlText w:val="•"/>
      <w:lvlJc w:val="left"/>
      <w:pPr>
        <w:tabs>
          <w:tab w:val="num" w:pos="1440"/>
        </w:tabs>
        <w:ind w:left="1440" w:hanging="360"/>
      </w:pPr>
      <w:rPr>
        <w:rFonts w:ascii="Arial" w:hAnsi="Arial" w:hint="default"/>
      </w:rPr>
    </w:lvl>
    <w:lvl w:ilvl="2" w:tplc="2402CBA2" w:tentative="1">
      <w:start w:val="1"/>
      <w:numFmt w:val="bullet"/>
      <w:lvlText w:val="•"/>
      <w:lvlJc w:val="left"/>
      <w:pPr>
        <w:tabs>
          <w:tab w:val="num" w:pos="2160"/>
        </w:tabs>
        <w:ind w:left="2160" w:hanging="360"/>
      </w:pPr>
      <w:rPr>
        <w:rFonts w:ascii="Arial" w:hAnsi="Arial" w:hint="default"/>
      </w:rPr>
    </w:lvl>
    <w:lvl w:ilvl="3" w:tplc="9CE45442" w:tentative="1">
      <w:start w:val="1"/>
      <w:numFmt w:val="bullet"/>
      <w:lvlText w:val="•"/>
      <w:lvlJc w:val="left"/>
      <w:pPr>
        <w:tabs>
          <w:tab w:val="num" w:pos="2880"/>
        </w:tabs>
        <w:ind w:left="2880" w:hanging="360"/>
      </w:pPr>
      <w:rPr>
        <w:rFonts w:ascii="Arial" w:hAnsi="Arial" w:hint="default"/>
      </w:rPr>
    </w:lvl>
    <w:lvl w:ilvl="4" w:tplc="E982E29C" w:tentative="1">
      <w:start w:val="1"/>
      <w:numFmt w:val="bullet"/>
      <w:lvlText w:val="•"/>
      <w:lvlJc w:val="left"/>
      <w:pPr>
        <w:tabs>
          <w:tab w:val="num" w:pos="3600"/>
        </w:tabs>
        <w:ind w:left="3600" w:hanging="360"/>
      </w:pPr>
      <w:rPr>
        <w:rFonts w:ascii="Arial" w:hAnsi="Arial" w:hint="default"/>
      </w:rPr>
    </w:lvl>
    <w:lvl w:ilvl="5" w:tplc="3E7EC0A4" w:tentative="1">
      <w:start w:val="1"/>
      <w:numFmt w:val="bullet"/>
      <w:lvlText w:val="•"/>
      <w:lvlJc w:val="left"/>
      <w:pPr>
        <w:tabs>
          <w:tab w:val="num" w:pos="4320"/>
        </w:tabs>
        <w:ind w:left="4320" w:hanging="360"/>
      </w:pPr>
      <w:rPr>
        <w:rFonts w:ascii="Arial" w:hAnsi="Arial" w:hint="default"/>
      </w:rPr>
    </w:lvl>
    <w:lvl w:ilvl="6" w:tplc="C5340C54" w:tentative="1">
      <w:start w:val="1"/>
      <w:numFmt w:val="bullet"/>
      <w:lvlText w:val="•"/>
      <w:lvlJc w:val="left"/>
      <w:pPr>
        <w:tabs>
          <w:tab w:val="num" w:pos="5040"/>
        </w:tabs>
        <w:ind w:left="5040" w:hanging="360"/>
      </w:pPr>
      <w:rPr>
        <w:rFonts w:ascii="Arial" w:hAnsi="Arial" w:hint="default"/>
      </w:rPr>
    </w:lvl>
    <w:lvl w:ilvl="7" w:tplc="3266E526" w:tentative="1">
      <w:start w:val="1"/>
      <w:numFmt w:val="bullet"/>
      <w:lvlText w:val="•"/>
      <w:lvlJc w:val="left"/>
      <w:pPr>
        <w:tabs>
          <w:tab w:val="num" w:pos="5760"/>
        </w:tabs>
        <w:ind w:left="5760" w:hanging="360"/>
      </w:pPr>
      <w:rPr>
        <w:rFonts w:ascii="Arial" w:hAnsi="Arial" w:hint="default"/>
      </w:rPr>
    </w:lvl>
    <w:lvl w:ilvl="8" w:tplc="9AB6D00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1D5311C"/>
    <w:multiLevelType w:val="hybridMultilevel"/>
    <w:tmpl w:val="FFFFFFFF"/>
    <w:lvl w:ilvl="0" w:tplc="70502A20">
      <w:start w:val="1"/>
      <w:numFmt w:val="lowerLetter"/>
      <w:lvlText w:val="%1)"/>
      <w:lvlJc w:val="left"/>
      <w:pPr>
        <w:ind w:left="718" w:hanging="310"/>
      </w:pPr>
      <w:rPr>
        <w:rFonts w:ascii="Times New Roman" w:eastAsia="Times New Roman" w:hAnsi="Times New Roman" w:cs="Times New Roman" w:hint="default"/>
        <w:b/>
        <w:bCs/>
        <w:i w:val="0"/>
        <w:iCs w:val="0"/>
        <w:spacing w:val="0"/>
        <w:w w:val="100"/>
        <w:sz w:val="24"/>
        <w:szCs w:val="24"/>
        <w:lang w:val="en-US" w:eastAsia="en-US" w:bidi="ar-SA"/>
      </w:rPr>
    </w:lvl>
    <w:lvl w:ilvl="1" w:tplc="8DB6E3DC">
      <w:numFmt w:val="bullet"/>
      <w:lvlText w:val="•"/>
      <w:lvlJc w:val="left"/>
      <w:pPr>
        <w:ind w:left="1682" w:hanging="310"/>
      </w:pPr>
      <w:rPr>
        <w:rFonts w:hint="default"/>
        <w:lang w:val="en-US" w:eastAsia="en-US" w:bidi="ar-SA"/>
      </w:rPr>
    </w:lvl>
    <w:lvl w:ilvl="2" w:tplc="0F800982">
      <w:numFmt w:val="bullet"/>
      <w:lvlText w:val="•"/>
      <w:lvlJc w:val="left"/>
      <w:pPr>
        <w:ind w:left="2645" w:hanging="310"/>
      </w:pPr>
      <w:rPr>
        <w:rFonts w:hint="default"/>
        <w:lang w:val="en-US" w:eastAsia="en-US" w:bidi="ar-SA"/>
      </w:rPr>
    </w:lvl>
    <w:lvl w:ilvl="3" w:tplc="283628C4">
      <w:numFmt w:val="bullet"/>
      <w:lvlText w:val="•"/>
      <w:lvlJc w:val="left"/>
      <w:pPr>
        <w:ind w:left="3608" w:hanging="310"/>
      </w:pPr>
      <w:rPr>
        <w:rFonts w:hint="default"/>
        <w:lang w:val="en-US" w:eastAsia="en-US" w:bidi="ar-SA"/>
      </w:rPr>
    </w:lvl>
    <w:lvl w:ilvl="4" w:tplc="74B851EA">
      <w:numFmt w:val="bullet"/>
      <w:lvlText w:val="•"/>
      <w:lvlJc w:val="left"/>
      <w:pPr>
        <w:ind w:left="4571" w:hanging="310"/>
      </w:pPr>
      <w:rPr>
        <w:rFonts w:hint="default"/>
        <w:lang w:val="en-US" w:eastAsia="en-US" w:bidi="ar-SA"/>
      </w:rPr>
    </w:lvl>
    <w:lvl w:ilvl="5" w:tplc="F1DACB26">
      <w:numFmt w:val="bullet"/>
      <w:lvlText w:val="•"/>
      <w:lvlJc w:val="left"/>
      <w:pPr>
        <w:ind w:left="5534" w:hanging="310"/>
      </w:pPr>
      <w:rPr>
        <w:rFonts w:hint="default"/>
        <w:lang w:val="en-US" w:eastAsia="en-US" w:bidi="ar-SA"/>
      </w:rPr>
    </w:lvl>
    <w:lvl w:ilvl="6" w:tplc="0F1859FC">
      <w:numFmt w:val="bullet"/>
      <w:lvlText w:val="•"/>
      <w:lvlJc w:val="left"/>
      <w:pPr>
        <w:ind w:left="6497" w:hanging="310"/>
      </w:pPr>
      <w:rPr>
        <w:rFonts w:hint="default"/>
        <w:lang w:val="en-US" w:eastAsia="en-US" w:bidi="ar-SA"/>
      </w:rPr>
    </w:lvl>
    <w:lvl w:ilvl="7" w:tplc="AA608E70">
      <w:numFmt w:val="bullet"/>
      <w:lvlText w:val="•"/>
      <w:lvlJc w:val="left"/>
      <w:pPr>
        <w:ind w:left="7459" w:hanging="310"/>
      </w:pPr>
      <w:rPr>
        <w:rFonts w:hint="default"/>
        <w:lang w:val="en-US" w:eastAsia="en-US" w:bidi="ar-SA"/>
      </w:rPr>
    </w:lvl>
    <w:lvl w:ilvl="8" w:tplc="F8103074">
      <w:numFmt w:val="bullet"/>
      <w:lvlText w:val="•"/>
      <w:lvlJc w:val="left"/>
      <w:pPr>
        <w:ind w:left="8422" w:hanging="310"/>
      </w:pPr>
      <w:rPr>
        <w:rFonts w:hint="default"/>
        <w:lang w:val="en-US" w:eastAsia="en-US" w:bidi="ar-SA"/>
      </w:rPr>
    </w:lvl>
  </w:abstractNum>
  <w:abstractNum w:abstractNumId="10" w15:restartNumberingAfterBreak="0">
    <w:nsid w:val="51E03BC9"/>
    <w:multiLevelType w:val="hybridMultilevel"/>
    <w:tmpl w:val="FFFFFFFF"/>
    <w:lvl w:ilvl="0" w:tplc="919EECF0">
      <w:numFmt w:val="bullet"/>
      <w:lvlText w:val=""/>
      <w:lvlJc w:val="left"/>
      <w:pPr>
        <w:ind w:left="360" w:hanging="360"/>
      </w:pPr>
      <w:rPr>
        <w:rFonts w:ascii="Wingdings" w:eastAsia="Wingdings" w:hAnsi="Wingdings" w:cs="Wingdings" w:hint="default"/>
        <w:spacing w:val="0"/>
        <w:w w:val="100"/>
        <w:lang w:val="en-US" w:eastAsia="en-US" w:bidi="ar-SA"/>
      </w:rPr>
    </w:lvl>
    <w:lvl w:ilvl="1" w:tplc="7504A652">
      <w:numFmt w:val="bullet"/>
      <w:lvlText w:val="o"/>
      <w:lvlJc w:val="left"/>
      <w:pPr>
        <w:ind w:left="1452" w:hanging="360"/>
      </w:pPr>
      <w:rPr>
        <w:rFonts w:ascii="Courier New" w:eastAsia="Courier New" w:hAnsi="Courier New" w:cs="Courier New" w:hint="default"/>
        <w:b w:val="0"/>
        <w:bCs w:val="0"/>
        <w:i w:val="0"/>
        <w:iCs w:val="0"/>
        <w:spacing w:val="0"/>
        <w:w w:val="99"/>
        <w:sz w:val="20"/>
        <w:szCs w:val="20"/>
        <w:lang w:val="en-US" w:eastAsia="en-US" w:bidi="ar-SA"/>
      </w:rPr>
    </w:lvl>
    <w:lvl w:ilvl="2" w:tplc="1B3041D8">
      <w:numFmt w:val="bullet"/>
      <w:lvlText w:val="•"/>
      <w:lvlJc w:val="left"/>
      <w:pPr>
        <w:ind w:left="2447" w:hanging="360"/>
      </w:pPr>
      <w:rPr>
        <w:rFonts w:hint="default"/>
        <w:lang w:val="en-US" w:eastAsia="en-US" w:bidi="ar-SA"/>
      </w:rPr>
    </w:lvl>
    <w:lvl w:ilvl="3" w:tplc="90603300">
      <w:numFmt w:val="bullet"/>
      <w:lvlText w:val="•"/>
      <w:lvlJc w:val="left"/>
      <w:pPr>
        <w:ind w:left="3435" w:hanging="360"/>
      </w:pPr>
      <w:rPr>
        <w:rFonts w:hint="default"/>
        <w:lang w:val="en-US" w:eastAsia="en-US" w:bidi="ar-SA"/>
      </w:rPr>
    </w:lvl>
    <w:lvl w:ilvl="4" w:tplc="EC9E11AC">
      <w:numFmt w:val="bullet"/>
      <w:lvlText w:val="•"/>
      <w:lvlJc w:val="left"/>
      <w:pPr>
        <w:ind w:left="4422" w:hanging="360"/>
      </w:pPr>
      <w:rPr>
        <w:rFonts w:hint="default"/>
        <w:lang w:val="en-US" w:eastAsia="en-US" w:bidi="ar-SA"/>
      </w:rPr>
    </w:lvl>
    <w:lvl w:ilvl="5" w:tplc="6FDA7480">
      <w:numFmt w:val="bullet"/>
      <w:lvlText w:val="•"/>
      <w:lvlJc w:val="left"/>
      <w:pPr>
        <w:ind w:left="5410" w:hanging="360"/>
      </w:pPr>
      <w:rPr>
        <w:rFonts w:hint="default"/>
        <w:lang w:val="en-US" w:eastAsia="en-US" w:bidi="ar-SA"/>
      </w:rPr>
    </w:lvl>
    <w:lvl w:ilvl="6" w:tplc="B4129BB0">
      <w:numFmt w:val="bullet"/>
      <w:lvlText w:val="•"/>
      <w:lvlJc w:val="left"/>
      <w:pPr>
        <w:ind w:left="6398" w:hanging="360"/>
      </w:pPr>
      <w:rPr>
        <w:rFonts w:hint="default"/>
        <w:lang w:val="en-US" w:eastAsia="en-US" w:bidi="ar-SA"/>
      </w:rPr>
    </w:lvl>
    <w:lvl w:ilvl="7" w:tplc="3D02C99C">
      <w:numFmt w:val="bullet"/>
      <w:lvlText w:val="•"/>
      <w:lvlJc w:val="left"/>
      <w:pPr>
        <w:ind w:left="7385" w:hanging="360"/>
      </w:pPr>
      <w:rPr>
        <w:rFonts w:hint="default"/>
        <w:lang w:val="en-US" w:eastAsia="en-US" w:bidi="ar-SA"/>
      </w:rPr>
    </w:lvl>
    <w:lvl w:ilvl="8" w:tplc="20EC46E6">
      <w:numFmt w:val="bullet"/>
      <w:lvlText w:val="•"/>
      <w:lvlJc w:val="left"/>
      <w:pPr>
        <w:ind w:left="8373" w:hanging="360"/>
      </w:pPr>
      <w:rPr>
        <w:rFonts w:hint="default"/>
        <w:lang w:val="en-US" w:eastAsia="en-US" w:bidi="ar-SA"/>
      </w:rPr>
    </w:lvl>
  </w:abstractNum>
  <w:abstractNum w:abstractNumId="11" w15:restartNumberingAfterBreak="0">
    <w:nsid w:val="53842DE3"/>
    <w:multiLevelType w:val="hybridMultilevel"/>
    <w:tmpl w:val="FFFFFFFF"/>
    <w:lvl w:ilvl="0" w:tplc="2FF2D63E">
      <w:numFmt w:val="bullet"/>
      <w:lvlText w:val=""/>
      <w:lvlJc w:val="left"/>
      <w:pPr>
        <w:ind w:left="1092" w:hanging="360"/>
      </w:pPr>
      <w:rPr>
        <w:rFonts w:ascii="Wingdings" w:eastAsia="Wingdings" w:hAnsi="Wingdings" w:cs="Wingdings" w:hint="default"/>
        <w:spacing w:val="0"/>
        <w:w w:val="100"/>
        <w:lang w:val="en-US" w:eastAsia="en-US" w:bidi="ar-SA"/>
      </w:rPr>
    </w:lvl>
    <w:lvl w:ilvl="1" w:tplc="83B06ACE">
      <w:numFmt w:val="bullet"/>
      <w:lvlText w:val=""/>
      <w:lvlJc w:val="left"/>
      <w:pPr>
        <w:ind w:left="1452" w:hanging="360"/>
      </w:pPr>
      <w:rPr>
        <w:rFonts w:ascii="Symbol" w:eastAsia="Symbol" w:hAnsi="Symbol" w:cs="Symbol" w:hint="default"/>
        <w:spacing w:val="0"/>
        <w:w w:val="100"/>
        <w:lang w:val="en-US" w:eastAsia="en-US" w:bidi="ar-SA"/>
      </w:rPr>
    </w:lvl>
    <w:lvl w:ilvl="2" w:tplc="C11CE0F4">
      <w:numFmt w:val="bullet"/>
      <w:lvlText w:val="•"/>
      <w:lvlJc w:val="left"/>
      <w:pPr>
        <w:ind w:left="2447" w:hanging="360"/>
      </w:pPr>
      <w:rPr>
        <w:rFonts w:hint="default"/>
        <w:lang w:val="en-US" w:eastAsia="en-US" w:bidi="ar-SA"/>
      </w:rPr>
    </w:lvl>
    <w:lvl w:ilvl="3" w:tplc="9A0431EA">
      <w:numFmt w:val="bullet"/>
      <w:lvlText w:val="•"/>
      <w:lvlJc w:val="left"/>
      <w:pPr>
        <w:ind w:left="3435" w:hanging="360"/>
      </w:pPr>
      <w:rPr>
        <w:rFonts w:hint="default"/>
        <w:lang w:val="en-US" w:eastAsia="en-US" w:bidi="ar-SA"/>
      </w:rPr>
    </w:lvl>
    <w:lvl w:ilvl="4" w:tplc="45ECEFD4">
      <w:numFmt w:val="bullet"/>
      <w:lvlText w:val="•"/>
      <w:lvlJc w:val="left"/>
      <w:pPr>
        <w:ind w:left="4422" w:hanging="360"/>
      </w:pPr>
      <w:rPr>
        <w:rFonts w:hint="default"/>
        <w:lang w:val="en-US" w:eastAsia="en-US" w:bidi="ar-SA"/>
      </w:rPr>
    </w:lvl>
    <w:lvl w:ilvl="5" w:tplc="360A9C4E">
      <w:numFmt w:val="bullet"/>
      <w:lvlText w:val="•"/>
      <w:lvlJc w:val="left"/>
      <w:pPr>
        <w:ind w:left="5410" w:hanging="360"/>
      </w:pPr>
      <w:rPr>
        <w:rFonts w:hint="default"/>
        <w:lang w:val="en-US" w:eastAsia="en-US" w:bidi="ar-SA"/>
      </w:rPr>
    </w:lvl>
    <w:lvl w:ilvl="6" w:tplc="D8ACE89A">
      <w:numFmt w:val="bullet"/>
      <w:lvlText w:val="•"/>
      <w:lvlJc w:val="left"/>
      <w:pPr>
        <w:ind w:left="6398" w:hanging="360"/>
      </w:pPr>
      <w:rPr>
        <w:rFonts w:hint="default"/>
        <w:lang w:val="en-US" w:eastAsia="en-US" w:bidi="ar-SA"/>
      </w:rPr>
    </w:lvl>
    <w:lvl w:ilvl="7" w:tplc="EC9249C4">
      <w:numFmt w:val="bullet"/>
      <w:lvlText w:val="•"/>
      <w:lvlJc w:val="left"/>
      <w:pPr>
        <w:ind w:left="7385" w:hanging="360"/>
      </w:pPr>
      <w:rPr>
        <w:rFonts w:hint="default"/>
        <w:lang w:val="en-US" w:eastAsia="en-US" w:bidi="ar-SA"/>
      </w:rPr>
    </w:lvl>
    <w:lvl w:ilvl="8" w:tplc="3426F3B4">
      <w:numFmt w:val="bullet"/>
      <w:lvlText w:val="•"/>
      <w:lvlJc w:val="left"/>
      <w:pPr>
        <w:ind w:left="8373" w:hanging="360"/>
      </w:pPr>
      <w:rPr>
        <w:rFonts w:hint="default"/>
        <w:lang w:val="en-US" w:eastAsia="en-US" w:bidi="ar-SA"/>
      </w:rPr>
    </w:lvl>
  </w:abstractNum>
  <w:abstractNum w:abstractNumId="12" w15:restartNumberingAfterBreak="0">
    <w:nsid w:val="53855DB3"/>
    <w:multiLevelType w:val="hybridMultilevel"/>
    <w:tmpl w:val="FFFFFFFF"/>
    <w:lvl w:ilvl="0" w:tplc="B8AC3EE8">
      <w:numFmt w:val="bullet"/>
      <w:lvlText w:val=""/>
      <w:lvlJc w:val="left"/>
      <w:pPr>
        <w:ind w:left="1092" w:hanging="360"/>
      </w:pPr>
      <w:rPr>
        <w:rFonts w:ascii="Wingdings" w:eastAsia="Wingdings" w:hAnsi="Wingdings" w:cs="Wingdings" w:hint="default"/>
        <w:b w:val="0"/>
        <w:bCs w:val="0"/>
        <w:i w:val="0"/>
        <w:iCs w:val="0"/>
        <w:spacing w:val="0"/>
        <w:w w:val="100"/>
        <w:sz w:val="24"/>
        <w:szCs w:val="24"/>
        <w:lang w:val="en-US" w:eastAsia="en-US" w:bidi="ar-SA"/>
      </w:rPr>
    </w:lvl>
    <w:lvl w:ilvl="1" w:tplc="A1328BBE">
      <w:numFmt w:val="bullet"/>
      <w:lvlText w:val="•"/>
      <w:lvlJc w:val="left"/>
      <w:pPr>
        <w:ind w:left="2024" w:hanging="360"/>
      </w:pPr>
      <w:rPr>
        <w:rFonts w:hint="default"/>
        <w:lang w:val="en-US" w:eastAsia="en-US" w:bidi="ar-SA"/>
      </w:rPr>
    </w:lvl>
    <w:lvl w:ilvl="2" w:tplc="72F25252">
      <w:numFmt w:val="bullet"/>
      <w:lvlText w:val="•"/>
      <w:lvlJc w:val="left"/>
      <w:pPr>
        <w:ind w:left="2949" w:hanging="360"/>
      </w:pPr>
      <w:rPr>
        <w:rFonts w:hint="default"/>
        <w:lang w:val="en-US" w:eastAsia="en-US" w:bidi="ar-SA"/>
      </w:rPr>
    </w:lvl>
    <w:lvl w:ilvl="3" w:tplc="9D68372C">
      <w:numFmt w:val="bullet"/>
      <w:lvlText w:val="•"/>
      <w:lvlJc w:val="left"/>
      <w:pPr>
        <w:ind w:left="3874" w:hanging="360"/>
      </w:pPr>
      <w:rPr>
        <w:rFonts w:hint="default"/>
        <w:lang w:val="en-US" w:eastAsia="en-US" w:bidi="ar-SA"/>
      </w:rPr>
    </w:lvl>
    <w:lvl w:ilvl="4" w:tplc="F0581166">
      <w:numFmt w:val="bullet"/>
      <w:lvlText w:val="•"/>
      <w:lvlJc w:val="left"/>
      <w:pPr>
        <w:ind w:left="4799" w:hanging="360"/>
      </w:pPr>
      <w:rPr>
        <w:rFonts w:hint="default"/>
        <w:lang w:val="en-US" w:eastAsia="en-US" w:bidi="ar-SA"/>
      </w:rPr>
    </w:lvl>
    <w:lvl w:ilvl="5" w:tplc="CF98AD40">
      <w:numFmt w:val="bullet"/>
      <w:lvlText w:val="•"/>
      <w:lvlJc w:val="left"/>
      <w:pPr>
        <w:ind w:left="5724" w:hanging="360"/>
      </w:pPr>
      <w:rPr>
        <w:rFonts w:hint="default"/>
        <w:lang w:val="en-US" w:eastAsia="en-US" w:bidi="ar-SA"/>
      </w:rPr>
    </w:lvl>
    <w:lvl w:ilvl="6" w:tplc="0178A57A">
      <w:numFmt w:val="bullet"/>
      <w:lvlText w:val="•"/>
      <w:lvlJc w:val="left"/>
      <w:pPr>
        <w:ind w:left="6649" w:hanging="360"/>
      </w:pPr>
      <w:rPr>
        <w:rFonts w:hint="default"/>
        <w:lang w:val="en-US" w:eastAsia="en-US" w:bidi="ar-SA"/>
      </w:rPr>
    </w:lvl>
    <w:lvl w:ilvl="7" w:tplc="C14401F4">
      <w:numFmt w:val="bullet"/>
      <w:lvlText w:val="•"/>
      <w:lvlJc w:val="left"/>
      <w:pPr>
        <w:ind w:left="7573" w:hanging="360"/>
      </w:pPr>
      <w:rPr>
        <w:rFonts w:hint="default"/>
        <w:lang w:val="en-US" w:eastAsia="en-US" w:bidi="ar-SA"/>
      </w:rPr>
    </w:lvl>
    <w:lvl w:ilvl="8" w:tplc="3A36A970">
      <w:numFmt w:val="bullet"/>
      <w:lvlText w:val="•"/>
      <w:lvlJc w:val="left"/>
      <w:pPr>
        <w:ind w:left="8498" w:hanging="360"/>
      </w:pPr>
      <w:rPr>
        <w:rFonts w:hint="default"/>
        <w:lang w:val="en-US" w:eastAsia="en-US" w:bidi="ar-SA"/>
      </w:rPr>
    </w:lvl>
  </w:abstractNum>
  <w:abstractNum w:abstractNumId="13" w15:restartNumberingAfterBreak="0">
    <w:nsid w:val="58A57604"/>
    <w:multiLevelType w:val="hybridMultilevel"/>
    <w:tmpl w:val="FFFFFFFF"/>
    <w:lvl w:ilvl="0" w:tplc="7D86EAEC">
      <w:start w:val="1"/>
      <w:numFmt w:val="lowerLetter"/>
      <w:lvlText w:val="%1)"/>
      <w:lvlJc w:val="left"/>
      <w:pPr>
        <w:ind w:left="718" w:hanging="303"/>
      </w:pPr>
      <w:rPr>
        <w:rFonts w:ascii="Times New Roman" w:eastAsia="Times New Roman" w:hAnsi="Times New Roman" w:cs="Times New Roman" w:hint="default"/>
        <w:b/>
        <w:bCs/>
        <w:i w:val="0"/>
        <w:iCs w:val="0"/>
        <w:spacing w:val="0"/>
        <w:w w:val="100"/>
        <w:sz w:val="24"/>
        <w:szCs w:val="24"/>
        <w:lang w:val="en-US" w:eastAsia="en-US" w:bidi="ar-SA"/>
      </w:rPr>
    </w:lvl>
    <w:lvl w:ilvl="1" w:tplc="E048B5A6">
      <w:numFmt w:val="bullet"/>
      <w:lvlText w:val="•"/>
      <w:lvlJc w:val="left"/>
      <w:pPr>
        <w:ind w:left="1682" w:hanging="303"/>
      </w:pPr>
      <w:rPr>
        <w:rFonts w:hint="default"/>
        <w:lang w:val="en-US" w:eastAsia="en-US" w:bidi="ar-SA"/>
      </w:rPr>
    </w:lvl>
    <w:lvl w:ilvl="2" w:tplc="4EE4F406">
      <w:numFmt w:val="bullet"/>
      <w:lvlText w:val="•"/>
      <w:lvlJc w:val="left"/>
      <w:pPr>
        <w:ind w:left="2645" w:hanging="303"/>
      </w:pPr>
      <w:rPr>
        <w:rFonts w:hint="default"/>
        <w:lang w:val="en-US" w:eastAsia="en-US" w:bidi="ar-SA"/>
      </w:rPr>
    </w:lvl>
    <w:lvl w:ilvl="3" w:tplc="29146E86">
      <w:numFmt w:val="bullet"/>
      <w:lvlText w:val="•"/>
      <w:lvlJc w:val="left"/>
      <w:pPr>
        <w:ind w:left="3608" w:hanging="303"/>
      </w:pPr>
      <w:rPr>
        <w:rFonts w:hint="default"/>
        <w:lang w:val="en-US" w:eastAsia="en-US" w:bidi="ar-SA"/>
      </w:rPr>
    </w:lvl>
    <w:lvl w:ilvl="4" w:tplc="64BE59FC">
      <w:numFmt w:val="bullet"/>
      <w:lvlText w:val="•"/>
      <w:lvlJc w:val="left"/>
      <w:pPr>
        <w:ind w:left="4571" w:hanging="303"/>
      </w:pPr>
      <w:rPr>
        <w:rFonts w:hint="default"/>
        <w:lang w:val="en-US" w:eastAsia="en-US" w:bidi="ar-SA"/>
      </w:rPr>
    </w:lvl>
    <w:lvl w:ilvl="5" w:tplc="B0A41CD6">
      <w:numFmt w:val="bullet"/>
      <w:lvlText w:val="•"/>
      <w:lvlJc w:val="left"/>
      <w:pPr>
        <w:ind w:left="5534" w:hanging="303"/>
      </w:pPr>
      <w:rPr>
        <w:rFonts w:hint="default"/>
        <w:lang w:val="en-US" w:eastAsia="en-US" w:bidi="ar-SA"/>
      </w:rPr>
    </w:lvl>
    <w:lvl w:ilvl="6" w:tplc="8E8AC18E">
      <w:numFmt w:val="bullet"/>
      <w:lvlText w:val="•"/>
      <w:lvlJc w:val="left"/>
      <w:pPr>
        <w:ind w:left="6497" w:hanging="303"/>
      </w:pPr>
      <w:rPr>
        <w:rFonts w:hint="default"/>
        <w:lang w:val="en-US" w:eastAsia="en-US" w:bidi="ar-SA"/>
      </w:rPr>
    </w:lvl>
    <w:lvl w:ilvl="7" w:tplc="F37A1276">
      <w:numFmt w:val="bullet"/>
      <w:lvlText w:val="•"/>
      <w:lvlJc w:val="left"/>
      <w:pPr>
        <w:ind w:left="7459" w:hanging="303"/>
      </w:pPr>
      <w:rPr>
        <w:rFonts w:hint="default"/>
        <w:lang w:val="en-US" w:eastAsia="en-US" w:bidi="ar-SA"/>
      </w:rPr>
    </w:lvl>
    <w:lvl w:ilvl="8" w:tplc="9A8A3D46">
      <w:numFmt w:val="bullet"/>
      <w:lvlText w:val="•"/>
      <w:lvlJc w:val="left"/>
      <w:pPr>
        <w:ind w:left="8422" w:hanging="303"/>
      </w:pPr>
      <w:rPr>
        <w:rFonts w:hint="default"/>
        <w:lang w:val="en-US" w:eastAsia="en-US" w:bidi="ar-SA"/>
      </w:rPr>
    </w:lvl>
  </w:abstractNum>
  <w:abstractNum w:abstractNumId="14" w15:restartNumberingAfterBreak="0">
    <w:nsid w:val="592F1E07"/>
    <w:multiLevelType w:val="hybridMultilevel"/>
    <w:tmpl w:val="77FC81E8"/>
    <w:lvl w:ilvl="0" w:tplc="410E2EC6">
      <w:start w:val="1"/>
      <w:numFmt w:val="bullet"/>
      <w:lvlText w:val=""/>
      <w:lvlJc w:val="left"/>
      <w:pPr>
        <w:tabs>
          <w:tab w:val="num" w:pos="360"/>
        </w:tabs>
        <w:ind w:left="360" w:hanging="360"/>
      </w:pPr>
      <w:rPr>
        <w:rFonts w:ascii="Wingdings" w:hAnsi="Wingdings" w:hint="default"/>
      </w:rPr>
    </w:lvl>
    <w:lvl w:ilvl="1" w:tplc="DF2AD918" w:tentative="1">
      <w:start w:val="1"/>
      <w:numFmt w:val="bullet"/>
      <w:lvlText w:val=""/>
      <w:lvlJc w:val="left"/>
      <w:pPr>
        <w:tabs>
          <w:tab w:val="num" w:pos="1080"/>
        </w:tabs>
        <w:ind w:left="1080" w:hanging="360"/>
      </w:pPr>
      <w:rPr>
        <w:rFonts w:ascii="Wingdings" w:hAnsi="Wingdings" w:hint="default"/>
      </w:rPr>
    </w:lvl>
    <w:lvl w:ilvl="2" w:tplc="E86C1AA2" w:tentative="1">
      <w:start w:val="1"/>
      <w:numFmt w:val="bullet"/>
      <w:lvlText w:val=""/>
      <w:lvlJc w:val="left"/>
      <w:pPr>
        <w:tabs>
          <w:tab w:val="num" w:pos="1800"/>
        </w:tabs>
        <w:ind w:left="1800" w:hanging="360"/>
      </w:pPr>
      <w:rPr>
        <w:rFonts w:ascii="Wingdings" w:hAnsi="Wingdings" w:hint="default"/>
      </w:rPr>
    </w:lvl>
    <w:lvl w:ilvl="3" w:tplc="FD7E5626" w:tentative="1">
      <w:start w:val="1"/>
      <w:numFmt w:val="bullet"/>
      <w:lvlText w:val=""/>
      <w:lvlJc w:val="left"/>
      <w:pPr>
        <w:tabs>
          <w:tab w:val="num" w:pos="2520"/>
        </w:tabs>
        <w:ind w:left="2520" w:hanging="360"/>
      </w:pPr>
      <w:rPr>
        <w:rFonts w:ascii="Wingdings" w:hAnsi="Wingdings" w:hint="default"/>
      </w:rPr>
    </w:lvl>
    <w:lvl w:ilvl="4" w:tplc="554242C0" w:tentative="1">
      <w:start w:val="1"/>
      <w:numFmt w:val="bullet"/>
      <w:lvlText w:val=""/>
      <w:lvlJc w:val="left"/>
      <w:pPr>
        <w:tabs>
          <w:tab w:val="num" w:pos="3240"/>
        </w:tabs>
        <w:ind w:left="3240" w:hanging="360"/>
      </w:pPr>
      <w:rPr>
        <w:rFonts w:ascii="Wingdings" w:hAnsi="Wingdings" w:hint="default"/>
      </w:rPr>
    </w:lvl>
    <w:lvl w:ilvl="5" w:tplc="5532F9E8" w:tentative="1">
      <w:start w:val="1"/>
      <w:numFmt w:val="bullet"/>
      <w:lvlText w:val=""/>
      <w:lvlJc w:val="left"/>
      <w:pPr>
        <w:tabs>
          <w:tab w:val="num" w:pos="3960"/>
        </w:tabs>
        <w:ind w:left="3960" w:hanging="360"/>
      </w:pPr>
      <w:rPr>
        <w:rFonts w:ascii="Wingdings" w:hAnsi="Wingdings" w:hint="default"/>
      </w:rPr>
    </w:lvl>
    <w:lvl w:ilvl="6" w:tplc="E67002C6" w:tentative="1">
      <w:start w:val="1"/>
      <w:numFmt w:val="bullet"/>
      <w:lvlText w:val=""/>
      <w:lvlJc w:val="left"/>
      <w:pPr>
        <w:tabs>
          <w:tab w:val="num" w:pos="4680"/>
        </w:tabs>
        <w:ind w:left="4680" w:hanging="360"/>
      </w:pPr>
      <w:rPr>
        <w:rFonts w:ascii="Wingdings" w:hAnsi="Wingdings" w:hint="default"/>
      </w:rPr>
    </w:lvl>
    <w:lvl w:ilvl="7" w:tplc="C3A4FFDC" w:tentative="1">
      <w:start w:val="1"/>
      <w:numFmt w:val="bullet"/>
      <w:lvlText w:val=""/>
      <w:lvlJc w:val="left"/>
      <w:pPr>
        <w:tabs>
          <w:tab w:val="num" w:pos="5400"/>
        </w:tabs>
        <w:ind w:left="5400" w:hanging="360"/>
      </w:pPr>
      <w:rPr>
        <w:rFonts w:ascii="Wingdings" w:hAnsi="Wingdings" w:hint="default"/>
      </w:rPr>
    </w:lvl>
    <w:lvl w:ilvl="8" w:tplc="518E17FA"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9D57AC0"/>
    <w:multiLevelType w:val="hybridMultilevel"/>
    <w:tmpl w:val="F6085D3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56542F"/>
    <w:multiLevelType w:val="hybridMultilevel"/>
    <w:tmpl w:val="FFFFFFFF"/>
    <w:lvl w:ilvl="0" w:tplc="A2D080C0">
      <w:start w:val="1"/>
      <w:numFmt w:val="lowerLetter"/>
      <w:lvlText w:val="%1)"/>
      <w:lvlJc w:val="left"/>
      <w:pPr>
        <w:ind w:left="1452" w:hanging="360"/>
      </w:pPr>
      <w:rPr>
        <w:rFonts w:ascii="Times New Roman" w:eastAsia="Times New Roman" w:hAnsi="Times New Roman" w:cs="Times New Roman" w:hint="default"/>
        <w:b/>
        <w:bCs/>
        <w:i w:val="0"/>
        <w:iCs w:val="0"/>
        <w:spacing w:val="0"/>
        <w:w w:val="100"/>
        <w:sz w:val="24"/>
        <w:szCs w:val="24"/>
        <w:lang w:val="en-US" w:eastAsia="en-US" w:bidi="ar-SA"/>
      </w:rPr>
    </w:lvl>
    <w:lvl w:ilvl="1" w:tplc="A7F269A0">
      <w:numFmt w:val="bullet"/>
      <w:lvlText w:val="•"/>
      <w:lvlJc w:val="left"/>
      <w:pPr>
        <w:ind w:left="2348" w:hanging="360"/>
      </w:pPr>
      <w:rPr>
        <w:rFonts w:hint="default"/>
        <w:lang w:val="en-US" w:eastAsia="en-US" w:bidi="ar-SA"/>
      </w:rPr>
    </w:lvl>
    <w:lvl w:ilvl="2" w:tplc="75F83C22">
      <w:numFmt w:val="bullet"/>
      <w:lvlText w:val="•"/>
      <w:lvlJc w:val="left"/>
      <w:pPr>
        <w:ind w:left="3237" w:hanging="360"/>
      </w:pPr>
      <w:rPr>
        <w:rFonts w:hint="default"/>
        <w:lang w:val="en-US" w:eastAsia="en-US" w:bidi="ar-SA"/>
      </w:rPr>
    </w:lvl>
    <w:lvl w:ilvl="3" w:tplc="445273FC">
      <w:numFmt w:val="bullet"/>
      <w:lvlText w:val="•"/>
      <w:lvlJc w:val="left"/>
      <w:pPr>
        <w:ind w:left="4126" w:hanging="360"/>
      </w:pPr>
      <w:rPr>
        <w:rFonts w:hint="default"/>
        <w:lang w:val="en-US" w:eastAsia="en-US" w:bidi="ar-SA"/>
      </w:rPr>
    </w:lvl>
    <w:lvl w:ilvl="4" w:tplc="088AED38">
      <w:numFmt w:val="bullet"/>
      <w:lvlText w:val="•"/>
      <w:lvlJc w:val="left"/>
      <w:pPr>
        <w:ind w:left="5015" w:hanging="360"/>
      </w:pPr>
      <w:rPr>
        <w:rFonts w:hint="default"/>
        <w:lang w:val="en-US" w:eastAsia="en-US" w:bidi="ar-SA"/>
      </w:rPr>
    </w:lvl>
    <w:lvl w:ilvl="5" w:tplc="1DD835E6">
      <w:numFmt w:val="bullet"/>
      <w:lvlText w:val="•"/>
      <w:lvlJc w:val="left"/>
      <w:pPr>
        <w:ind w:left="5904" w:hanging="360"/>
      </w:pPr>
      <w:rPr>
        <w:rFonts w:hint="default"/>
        <w:lang w:val="en-US" w:eastAsia="en-US" w:bidi="ar-SA"/>
      </w:rPr>
    </w:lvl>
    <w:lvl w:ilvl="6" w:tplc="1D7A4592">
      <w:numFmt w:val="bullet"/>
      <w:lvlText w:val="•"/>
      <w:lvlJc w:val="left"/>
      <w:pPr>
        <w:ind w:left="6793" w:hanging="360"/>
      </w:pPr>
      <w:rPr>
        <w:rFonts w:hint="default"/>
        <w:lang w:val="en-US" w:eastAsia="en-US" w:bidi="ar-SA"/>
      </w:rPr>
    </w:lvl>
    <w:lvl w:ilvl="7" w:tplc="7100B0E2">
      <w:numFmt w:val="bullet"/>
      <w:lvlText w:val="•"/>
      <w:lvlJc w:val="left"/>
      <w:pPr>
        <w:ind w:left="7681" w:hanging="360"/>
      </w:pPr>
      <w:rPr>
        <w:rFonts w:hint="default"/>
        <w:lang w:val="en-US" w:eastAsia="en-US" w:bidi="ar-SA"/>
      </w:rPr>
    </w:lvl>
    <w:lvl w:ilvl="8" w:tplc="482AEE3A">
      <w:numFmt w:val="bullet"/>
      <w:lvlText w:val="•"/>
      <w:lvlJc w:val="left"/>
      <w:pPr>
        <w:ind w:left="8570" w:hanging="360"/>
      </w:pPr>
      <w:rPr>
        <w:rFonts w:hint="default"/>
        <w:lang w:val="en-US" w:eastAsia="en-US" w:bidi="ar-SA"/>
      </w:rPr>
    </w:lvl>
  </w:abstractNum>
  <w:abstractNum w:abstractNumId="17" w15:restartNumberingAfterBreak="0">
    <w:nsid w:val="60DF05D6"/>
    <w:multiLevelType w:val="multilevel"/>
    <w:tmpl w:val="FFFFFFFF"/>
    <w:lvl w:ilvl="0">
      <w:start w:val="1"/>
      <w:numFmt w:val="decimal"/>
      <w:lvlText w:val="%1"/>
      <w:lvlJc w:val="left"/>
      <w:pPr>
        <w:ind w:left="1093" w:hanging="361"/>
      </w:pPr>
      <w:rPr>
        <w:rFonts w:hint="default"/>
        <w:lang w:val="en-US" w:eastAsia="en-US" w:bidi="ar-SA"/>
      </w:rPr>
    </w:lvl>
    <w:lvl w:ilvl="1">
      <w:start w:val="1"/>
      <w:numFmt w:val="decimal"/>
      <w:lvlText w:val="%1.%2."/>
      <w:lvlJc w:val="left"/>
      <w:pPr>
        <w:ind w:left="1093" w:hanging="361"/>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452"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435" w:hanging="720"/>
      </w:pPr>
      <w:rPr>
        <w:rFonts w:hint="default"/>
        <w:lang w:val="en-US" w:eastAsia="en-US" w:bidi="ar-SA"/>
      </w:rPr>
    </w:lvl>
    <w:lvl w:ilvl="4">
      <w:numFmt w:val="bullet"/>
      <w:lvlText w:val="•"/>
      <w:lvlJc w:val="left"/>
      <w:pPr>
        <w:ind w:left="4422" w:hanging="720"/>
      </w:pPr>
      <w:rPr>
        <w:rFonts w:hint="default"/>
        <w:lang w:val="en-US" w:eastAsia="en-US" w:bidi="ar-SA"/>
      </w:rPr>
    </w:lvl>
    <w:lvl w:ilvl="5">
      <w:numFmt w:val="bullet"/>
      <w:lvlText w:val="•"/>
      <w:lvlJc w:val="left"/>
      <w:pPr>
        <w:ind w:left="5410" w:hanging="720"/>
      </w:pPr>
      <w:rPr>
        <w:rFonts w:hint="default"/>
        <w:lang w:val="en-US" w:eastAsia="en-US" w:bidi="ar-SA"/>
      </w:rPr>
    </w:lvl>
    <w:lvl w:ilvl="6">
      <w:numFmt w:val="bullet"/>
      <w:lvlText w:val="•"/>
      <w:lvlJc w:val="left"/>
      <w:pPr>
        <w:ind w:left="6398" w:hanging="720"/>
      </w:pPr>
      <w:rPr>
        <w:rFonts w:hint="default"/>
        <w:lang w:val="en-US" w:eastAsia="en-US" w:bidi="ar-SA"/>
      </w:rPr>
    </w:lvl>
    <w:lvl w:ilvl="7">
      <w:numFmt w:val="bullet"/>
      <w:lvlText w:val="•"/>
      <w:lvlJc w:val="left"/>
      <w:pPr>
        <w:ind w:left="7385" w:hanging="720"/>
      </w:pPr>
      <w:rPr>
        <w:rFonts w:hint="default"/>
        <w:lang w:val="en-US" w:eastAsia="en-US" w:bidi="ar-SA"/>
      </w:rPr>
    </w:lvl>
    <w:lvl w:ilvl="8">
      <w:numFmt w:val="bullet"/>
      <w:lvlText w:val="•"/>
      <w:lvlJc w:val="left"/>
      <w:pPr>
        <w:ind w:left="8373" w:hanging="720"/>
      </w:pPr>
      <w:rPr>
        <w:rFonts w:hint="default"/>
        <w:lang w:val="en-US" w:eastAsia="en-US" w:bidi="ar-SA"/>
      </w:rPr>
    </w:lvl>
  </w:abstractNum>
  <w:abstractNum w:abstractNumId="18" w15:restartNumberingAfterBreak="0">
    <w:nsid w:val="6C844DDE"/>
    <w:multiLevelType w:val="hybridMultilevel"/>
    <w:tmpl w:val="213C70B0"/>
    <w:lvl w:ilvl="0" w:tplc="709C6F50">
      <w:start w:val="1"/>
      <w:numFmt w:val="bullet"/>
      <w:lvlText w:val=""/>
      <w:lvlJc w:val="left"/>
      <w:pPr>
        <w:tabs>
          <w:tab w:val="num" w:pos="720"/>
        </w:tabs>
        <w:ind w:left="720" w:hanging="360"/>
      </w:pPr>
      <w:rPr>
        <w:rFonts w:ascii="Wingdings" w:hAnsi="Wingdings" w:hint="default"/>
      </w:rPr>
    </w:lvl>
    <w:lvl w:ilvl="1" w:tplc="ACB4F2EC" w:tentative="1">
      <w:start w:val="1"/>
      <w:numFmt w:val="bullet"/>
      <w:lvlText w:val=""/>
      <w:lvlJc w:val="left"/>
      <w:pPr>
        <w:tabs>
          <w:tab w:val="num" w:pos="1440"/>
        </w:tabs>
        <w:ind w:left="1440" w:hanging="360"/>
      </w:pPr>
      <w:rPr>
        <w:rFonts w:ascii="Wingdings" w:hAnsi="Wingdings" w:hint="default"/>
      </w:rPr>
    </w:lvl>
    <w:lvl w:ilvl="2" w:tplc="D7AC5FD4" w:tentative="1">
      <w:start w:val="1"/>
      <w:numFmt w:val="bullet"/>
      <w:lvlText w:val=""/>
      <w:lvlJc w:val="left"/>
      <w:pPr>
        <w:tabs>
          <w:tab w:val="num" w:pos="2160"/>
        </w:tabs>
        <w:ind w:left="2160" w:hanging="360"/>
      </w:pPr>
      <w:rPr>
        <w:rFonts w:ascii="Wingdings" w:hAnsi="Wingdings" w:hint="default"/>
      </w:rPr>
    </w:lvl>
    <w:lvl w:ilvl="3" w:tplc="CC323624" w:tentative="1">
      <w:start w:val="1"/>
      <w:numFmt w:val="bullet"/>
      <w:lvlText w:val=""/>
      <w:lvlJc w:val="left"/>
      <w:pPr>
        <w:tabs>
          <w:tab w:val="num" w:pos="2880"/>
        </w:tabs>
        <w:ind w:left="2880" w:hanging="360"/>
      </w:pPr>
      <w:rPr>
        <w:rFonts w:ascii="Wingdings" w:hAnsi="Wingdings" w:hint="default"/>
      </w:rPr>
    </w:lvl>
    <w:lvl w:ilvl="4" w:tplc="83E43778" w:tentative="1">
      <w:start w:val="1"/>
      <w:numFmt w:val="bullet"/>
      <w:lvlText w:val=""/>
      <w:lvlJc w:val="left"/>
      <w:pPr>
        <w:tabs>
          <w:tab w:val="num" w:pos="3600"/>
        </w:tabs>
        <w:ind w:left="3600" w:hanging="360"/>
      </w:pPr>
      <w:rPr>
        <w:rFonts w:ascii="Wingdings" w:hAnsi="Wingdings" w:hint="default"/>
      </w:rPr>
    </w:lvl>
    <w:lvl w:ilvl="5" w:tplc="524EF350" w:tentative="1">
      <w:start w:val="1"/>
      <w:numFmt w:val="bullet"/>
      <w:lvlText w:val=""/>
      <w:lvlJc w:val="left"/>
      <w:pPr>
        <w:tabs>
          <w:tab w:val="num" w:pos="4320"/>
        </w:tabs>
        <w:ind w:left="4320" w:hanging="360"/>
      </w:pPr>
      <w:rPr>
        <w:rFonts w:ascii="Wingdings" w:hAnsi="Wingdings" w:hint="default"/>
      </w:rPr>
    </w:lvl>
    <w:lvl w:ilvl="6" w:tplc="0D3AAC6C" w:tentative="1">
      <w:start w:val="1"/>
      <w:numFmt w:val="bullet"/>
      <w:lvlText w:val=""/>
      <w:lvlJc w:val="left"/>
      <w:pPr>
        <w:tabs>
          <w:tab w:val="num" w:pos="5040"/>
        </w:tabs>
        <w:ind w:left="5040" w:hanging="360"/>
      </w:pPr>
      <w:rPr>
        <w:rFonts w:ascii="Wingdings" w:hAnsi="Wingdings" w:hint="default"/>
      </w:rPr>
    </w:lvl>
    <w:lvl w:ilvl="7" w:tplc="172A2C3E" w:tentative="1">
      <w:start w:val="1"/>
      <w:numFmt w:val="bullet"/>
      <w:lvlText w:val=""/>
      <w:lvlJc w:val="left"/>
      <w:pPr>
        <w:tabs>
          <w:tab w:val="num" w:pos="5760"/>
        </w:tabs>
        <w:ind w:left="5760" w:hanging="360"/>
      </w:pPr>
      <w:rPr>
        <w:rFonts w:ascii="Wingdings" w:hAnsi="Wingdings" w:hint="default"/>
      </w:rPr>
    </w:lvl>
    <w:lvl w:ilvl="8" w:tplc="962CBE1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7D432F"/>
    <w:multiLevelType w:val="hybridMultilevel"/>
    <w:tmpl w:val="22F8CB78"/>
    <w:lvl w:ilvl="0" w:tplc="573C08DC">
      <w:start w:val="1"/>
      <w:numFmt w:val="bullet"/>
      <w:lvlText w:val=""/>
      <w:lvlJc w:val="left"/>
      <w:pPr>
        <w:tabs>
          <w:tab w:val="num" w:pos="720"/>
        </w:tabs>
        <w:ind w:left="720" w:hanging="360"/>
      </w:pPr>
      <w:rPr>
        <w:rFonts w:ascii="Wingdings" w:hAnsi="Wingdings" w:hint="default"/>
      </w:rPr>
    </w:lvl>
    <w:lvl w:ilvl="1" w:tplc="32708408" w:tentative="1">
      <w:start w:val="1"/>
      <w:numFmt w:val="bullet"/>
      <w:lvlText w:val=""/>
      <w:lvlJc w:val="left"/>
      <w:pPr>
        <w:tabs>
          <w:tab w:val="num" w:pos="1440"/>
        </w:tabs>
        <w:ind w:left="1440" w:hanging="360"/>
      </w:pPr>
      <w:rPr>
        <w:rFonts w:ascii="Wingdings" w:hAnsi="Wingdings" w:hint="default"/>
      </w:rPr>
    </w:lvl>
    <w:lvl w:ilvl="2" w:tplc="8C36654C" w:tentative="1">
      <w:start w:val="1"/>
      <w:numFmt w:val="bullet"/>
      <w:lvlText w:val=""/>
      <w:lvlJc w:val="left"/>
      <w:pPr>
        <w:tabs>
          <w:tab w:val="num" w:pos="2160"/>
        </w:tabs>
        <w:ind w:left="2160" w:hanging="360"/>
      </w:pPr>
      <w:rPr>
        <w:rFonts w:ascii="Wingdings" w:hAnsi="Wingdings" w:hint="default"/>
      </w:rPr>
    </w:lvl>
    <w:lvl w:ilvl="3" w:tplc="9BF0D9E6" w:tentative="1">
      <w:start w:val="1"/>
      <w:numFmt w:val="bullet"/>
      <w:lvlText w:val=""/>
      <w:lvlJc w:val="left"/>
      <w:pPr>
        <w:tabs>
          <w:tab w:val="num" w:pos="2880"/>
        </w:tabs>
        <w:ind w:left="2880" w:hanging="360"/>
      </w:pPr>
      <w:rPr>
        <w:rFonts w:ascii="Wingdings" w:hAnsi="Wingdings" w:hint="default"/>
      </w:rPr>
    </w:lvl>
    <w:lvl w:ilvl="4" w:tplc="E8F8F988" w:tentative="1">
      <w:start w:val="1"/>
      <w:numFmt w:val="bullet"/>
      <w:lvlText w:val=""/>
      <w:lvlJc w:val="left"/>
      <w:pPr>
        <w:tabs>
          <w:tab w:val="num" w:pos="3600"/>
        </w:tabs>
        <w:ind w:left="3600" w:hanging="360"/>
      </w:pPr>
      <w:rPr>
        <w:rFonts w:ascii="Wingdings" w:hAnsi="Wingdings" w:hint="default"/>
      </w:rPr>
    </w:lvl>
    <w:lvl w:ilvl="5" w:tplc="9E2A4732" w:tentative="1">
      <w:start w:val="1"/>
      <w:numFmt w:val="bullet"/>
      <w:lvlText w:val=""/>
      <w:lvlJc w:val="left"/>
      <w:pPr>
        <w:tabs>
          <w:tab w:val="num" w:pos="4320"/>
        </w:tabs>
        <w:ind w:left="4320" w:hanging="360"/>
      </w:pPr>
      <w:rPr>
        <w:rFonts w:ascii="Wingdings" w:hAnsi="Wingdings" w:hint="default"/>
      </w:rPr>
    </w:lvl>
    <w:lvl w:ilvl="6" w:tplc="B8D8A8A2" w:tentative="1">
      <w:start w:val="1"/>
      <w:numFmt w:val="bullet"/>
      <w:lvlText w:val=""/>
      <w:lvlJc w:val="left"/>
      <w:pPr>
        <w:tabs>
          <w:tab w:val="num" w:pos="5040"/>
        </w:tabs>
        <w:ind w:left="5040" w:hanging="360"/>
      </w:pPr>
      <w:rPr>
        <w:rFonts w:ascii="Wingdings" w:hAnsi="Wingdings" w:hint="default"/>
      </w:rPr>
    </w:lvl>
    <w:lvl w:ilvl="7" w:tplc="FBF21ADC" w:tentative="1">
      <w:start w:val="1"/>
      <w:numFmt w:val="bullet"/>
      <w:lvlText w:val=""/>
      <w:lvlJc w:val="left"/>
      <w:pPr>
        <w:tabs>
          <w:tab w:val="num" w:pos="5760"/>
        </w:tabs>
        <w:ind w:left="5760" w:hanging="360"/>
      </w:pPr>
      <w:rPr>
        <w:rFonts w:ascii="Wingdings" w:hAnsi="Wingdings" w:hint="default"/>
      </w:rPr>
    </w:lvl>
    <w:lvl w:ilvl="8" w:tplc="EFF89B9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B45B63"/>
    <w:multiLevelType w:val="hybridMultilevel"/>
    <w:tmpl w:val="FFFFFFFF"/>
    <w:lvl w:ilvl="0" w:tplc="7BB0B126">
      <w:start w:val="1"/>
      <w:numFmt w:val="decimal"/>
      <w:lvlText w:val="%1."/>
      <w:lvlJc w:val="left"/>
      <w:pPr>
        <w:ind w:left="144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782E0B22">
      <w:start w:val="1"/>
      <w:numFmt w:val="lowerLetter"/>
      <w:lvlText w:val="%2)"/>
      <w:lvlJc w:val="left"/>
      <w:pPr>
        <w:ind w:left="1715" w:hanging="298"/>
      </w:pPr>
      <w:rPr>
        <w:rFonts w:ascii="Times New Roman" w:eastAsia="Times New Roman" w:hAnsi="Times New Roman" w:cs="Times New Roman" w:hint="default"/>
        <w:b/>
        <w:bCs/>
        <w:i w:val="0"/>
        <w:iCs w:val="0"/>
        <w:spacing w:val="0"/>
        <w:w w:val="100"/>
        <w:sz w:val="24"/>
        <w:szCs w:val="24"/>
        <w:lang w:val="en-US" w:eastAsia="en-US" w:bidi="ar-SA"/>
      </w:rPr>
    </w:lvl>
    <w:lvl w:ilvl="2" w:tplc="79F8BD7A">
      <w:numFmt w:val="bullet"/>
      <w:lvlText w:val="•"/>
      <w:lvlJc w:val="left"/>
      <w:pPr>
        <w:ind w:left="2714" w:hanging="298"/>
      </w:pPr>
      <w:rPr>
        <w:rFonts w:hint="default"/>
        <w:lang w:val="en-US" w:eastAsia="en-US" w:bidi="ar-SA"/>
      </w:rPr>
    </w:lvl>
    <w:lvl w:ilvl="3" w:tplc="64766192">
      <w:numFmt w:val="bullet"/>
      <w:lvlText w:val="•"/>
      <w:lvlJc w:val="left"/>
      <w:pPr>
        <w:ind w:left="3668" w:hanging="298"/>
      </w:pPr>
      <w:rPr>
        <w:rFonts w:hint="default"/>
        <w:lang w:val="en-US" w:eastAsia="en-US" w:bidi="ar-SA"/>
      </w:rPr>
    </w:lvl>
    <w:lvl w:ilvl="4" w:tplc="7A5821FE">
      <w:numFmt w:val="bullet"/>
      <w:lvlText w:val="•"/>
      <w:lvlJc w:val="left"/>
      <w:pPr>
        <w:ind w:left="4622" w:hanging="298"/>
      </w:pPr>
      <w:rPr>
        <w:rFonts w:hint="default"/>
        <w:lang w:val="en-US" w:eastAsia="en-US" w:bidi="ar-SA"/>
      </w:rPr>
    </w:lvl>
    <w:lvl w:ilvl="5" w:tplc="8592D7B2">
      <w:numFmt w:val="bullet"/>
      <w:lvlText w:val="•"/>
      <w:lvlJc w:val="left"/>
      <w:pPr>
        <w:ind w:left="5577" w:hanging="298"/>
      </w:pPr>
      <w:rPr>
        <w:rFonts w:hint="default"/>
        <w:lang w:val="en-US" w:eastAsia="en-US" w:bidi="ar-SA"/>
      </w:rPr>
    </w:lvl>
    <w:lvl w:ilvl="6" w:tplc="5D46D114">
      <w:numFmt w:val="bullet"/>
      <w:lvlText w:val="•"/>
      <w:lvlJc w:val="left"/>
      <w:pPr>
        <w:ind w:left="6531" w:hanging="298"/>
      </w:pPr>
      <w:rPr>
        <w:rFonts w:hint="default"/>
        <w:lang w:val="en-US" w:eastAsia="en-US" w:bidi="ar-SA"/>
      </w:rPr>
    </w:lvl>
    <w:lvl w:ilvl="7" w:tplc="A25C1400">
      <w:numFmt w:val="bullet"/>
      <w:lvlText w:val="•"/>
      <w:lvlJc w:val="left"/>
      <w:pPr>
        <w:ind w:left="7485" w:hanging="298"/>
      </w:pPr>
      <w:rPr>
        <w:rFonts w:hint="default"/>
        <w:lang w:val="en-US" w:eastAsia="en-US" w:bidi="ar-SA"/>
      </w:rPr>
    </w:lvl>
    <w:lvl w:ilvl="8" w:tplc="AF1E88D8">
      <w:numFmt w:val="bullet"/>
      <w:lvlText w:val="•"/>
      <w:lvlJc w:val="left"/>
      <w:pPr>
        <w:ind w:left="8439" w:hanging="298"/>
      </w:pPr>
      <w:rPr>
        <w:rFonts w:hint="default"/>
        <w:lang w:val="en-US" w:eastAsia="en-US" w:bidi="ar-SA"/>
      </w:rPr>
    </w:lvl>
  </w:abstractNum>
  <w:num w:numId="1" w16cid:durableId="861667497">
    <w:abstractNumId w:val="11"/>
  </w:num>
  <w:num w:numId="2" w16cid:durableId="1136797354">
    <w:abstractNumId w:val="10"/>
  </w:num>
  <w:num w:numId="3" w16cid:durableId="1190794923">
    <w:abstractNumId w:val="6"/>
  </w:num>
  <w:num w:numId="4" w16cid:durableId="2096970765">
    <w:abstractNumId w:val="7"/>
  </w:num>
  <w:num w:numId="5" w16cid:durableId="1597206527">
    <w:abstractNumId w:val="8"/>
  </w:num>
  <w:num w:numId="6" w16cid:durableId="177893506">
    <w:abstractNumId w:val="3"/>
  </w:num>
  <w:num w:numId="7" w16cid:durableId="1186136611">
    <w:abstractNumId w:val="0"/>
  </w:num>
  <w:num w:numId="8" w16cid:durableId="233853219">
    <w:abstractNumId w:val="16"/>
  </w:num>
  <w:num w:numId="9" w16cid:durableId="446505828">
    <w:abstractNumId w:val="9"/>
  </w:num>
  <w:num w:numId="10" w16cid:durableId="395007683">
    <w:abstractNumId w:val="13"/>
  </w:num>
  <w:num w:numId="11" w16cid:durableId="914245889">
    <w:abstractNumId w:val="5"/>
  </w:num>
  <w:num w:numId="12" w16cid:durableId="474302975">
    <w:abstractNumId w:val="12"/>
  </w:num>
  <w:num w:numId="13" w16cid:durableId="1376782053">
    <w:abstractNumId w:val="20"/>
  </w:num>
  <w:num w:numId="14" w16cid:durableId="1435855650">
    <w:abstractNumId w:val="19"/>
  </w:num>
  <w:num w:numId="15" w16cid:durableId="1421567095">
    <w:abstractNumId w:val="17"/>
  </w:num>
  <w:num w:numId="16" w16cid:durableId="1519805233">
    <w:abstractNumId w:val="2"/>
  </w:num>
  <w:num w:numId="17" w16cid:durableId="1511681013">
    <w:abstractNumId w:val="4"/>
  </w:num>
  <w:num w:numId="18" w16cid:durableId="772286532">
    <w:abstractNumId w:val="14"/>
  </w:num>
  <w:num w:numId="19" w16cid:durableId="276762394">
    <w:abstractNumId w:val="18"/>
  </w:num>
  <w:num w:numId="20" w16cid:durableId="211693659">
    <w:abstractNumId w:val="15"/>
  </w:num>
  <w:num w:numId="21" w16cid:durableId="29556995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SGomaa">
    <w15:presenceInfo w15:providerId="AD" w15:userId="S::RSGomaa@medicine.zu.edu.eg::e3edd494-bb23-4067-acb3-eccf0d1f6c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rawingGridVerticalSpacing w:val="163"/>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0NjWxMDI1MTA1NDJU0lEKTi0uzszPAykwrAUAMJe5vCwAAAA="/>
  </w:docVars>
  <w:rsids>
    <w:rsidRoot w:val="003436D5"/>
    <w:rsid w:val="00042E62"/>
    <w:rsid w:val="000431E9"/>
    <w:rsid w:val="00055518"/>
    <w:rsid w:val="000F7AF4"/>
    <w:rsid w:val="00147391"/>
    <w:rsid w:val="00177584"/>
    <w:rsid w:val="001A3CB0"/>
    <w:rsid w:val="001B7697"/>
    <w:rsid w:val="00235075"/>
    <w:rsid w:val="002448FB"/>
    <w:rsid w:val="002765CD"/>
    <w:rsid w:val="00285A6E"/>
    <w:rsid w:val="002D7281"/>
    <w:rsid w:val="0031761F"/>
    <w:rsid w:val="003436D5"/>
    <w:rsid w:val="003A7088"/>
    <w:rsid w:val="003B0DA9"/>
    <w:rsid w:val="003C3624"/>
    <w:rsid w:val="00492EE6"/>
    <w:rsid w:val="00547FC5"/>
    <w:rsid w:val="0055304A"/>
    <w:rsid w:val="005613EB"/>
    <w:rsid w:val="005626B0"/>
    <w:rsid w:val="00570F94"/>
    <w:rsid w:val="0058044C"/>
    <w:rsid w:val="005B5FB8"/>
    <w:rsid w:val="005D0E6D"/>
    <w:rsid w:val="005E3137"/>
    <w:rsid w:val="006074CF"/>
    <w:rsid w:val="00607897"/>
    <w:rsid w:val="006103A3"/>
    <w:rsid w:val="00627A1A"/>
    <w:rsid w:val="00661D02"/>
    <w:rsid w:val="006A3CFA"/>
    <w:rsid w:val="006A46D9"/>
    <w:rsid w:val="006A4AE4"/>
    <w:rsid w:val="006C2D35"/>
    <w:rsid w:val="006C3430"/>
    <w:rsid w:val="00762BEB"/>
    <w:rsid w:val="00775921"/>
    <w:rsid w:val="007F5F7B"/>
    <w:rsid w:val="00801044"/>
    <w:rsid w:val="008A54A5"/>
    <w:rsid w:val="008C5FC2"/>
    <w:rsid w:val="008E5249"/>
    <w:rsid w:val="009045B2"/>
    <w:rsid w:val="00923615"/>
    <w:rsid w:val="00962776"/>
    <w:rsid w:val="009A07FD"/>
    <w:rsid w:val="00A74354"/>
    <w:rsid w:val="00AA1BB2"/>
    <w:rsid w:val="00AF0533"/>
    <w:rsid w:val="00B00A2F"/>
    <w:rsid w:val="00B1419F"/>
    <w:rsid w:val="00B14520"/>
    <w:rsid w:val="00BB4ACF"/>
    <w:rsid w:val="00C00912"/>
    <w:rsid w:val="00D10B11"/>
    <w:rsid w:val="00D56FF0"/>
    <w:rsid w:val="00D611B6"/>
    <w:rsid w:val="00D9631A"/>
    <w:rsid w:val="00DA5199"/>
    <w:rsid w:val="00DD2D73"/>
    <w:rsid w:val="00DF525C"/>
    <w:rsid w:val="00E2251D"/>
    <w:rsid w:val="00E56F95"/>
    <w:rsid w:val="00EC66FB"/>
    <w:rsid w:val="00ED2FB9"/>
    <w:rsid w:val="00ED5196"/>
    <w:rsid w:val="00F81D16"/>
    <w:rsid w:val="00F86497"/>
    <w:rsid w:val="00FB3587"/>
    <w:rsid w:val="00FC26AB"/>
    <w:rsid w:val="00FC3304"/>
    <w:rsid w:val="00FE1689"/>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D635E"/>
  <w15:chartTrackingRefBased/>
  <w15:docId w15:val="{81F1F196-1867-4942-89F8-38DE653C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IN"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6D"/>
  </w:style>
  <w:style w:type="paragraph" w:styleId="Heading1">
    <w:name w:val="heading 1"/>
    <w:basedOn w:val="Normal"/>
    <w:next w:val="Normal"/>
    <w:link w:val="Heading1Char"/>
    <w:uiPriority w:val="9"/>
    <w:qFormat/>
    <w:rsid w:val="003436D5"/>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3436D5"/>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3436D5"/>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unhideWhenUsed/>
    <w:qFormat/>
    <w:rsid w:val="003436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3436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6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6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6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6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6D5"/>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3436D5"/>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3436D5"/>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rsid w:val="003436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3436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6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6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6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6D5"/>
    <w:rPr>
      <w:rFonts w:eastAsiaTheme="majorEastAsia" w:cstheme="majorBidi"/>
      <w:color w:val="272727" w:themeColor="text1" w:themeTint="D8"/>
    </w:rPr>
  </w:style>
  <w:style w:type="paragraph" w:styleId="Title">
    <w:name w:val="Title"/>
    <w:basedOn w:val="Normal"/>
    <w:next w:val="Normal"/>
    <w:link w:val="TitleChar"/>
    <w:uiPriority w:val="10"/>
    <w:qFormat/>
    <w:rsid w:val="003436D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436D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436D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436D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436D5"/>
    <w:pPr>
      <w:spacing w:before="160"/>
      <w:jc w:val="center"/>
    </w:pPr>
    <w:rPr>
      <w:i/>
      <w:iCs/>
      <w:color w:val="404040" w:themeColor="text1" w:themeTint="BF"/>
    </w:rPr>
  </w:style>
  <w:style w:type="character" w:customStyle="1" w:styleId="QuoteChar">
    <w:name w:val="Quote Char"/>
    <w:basedOn w:val="DefaultParagraphFont"/>
    <w:link w:val="Quote"/>
    <w:uiPriority w:val="29"/>
    <w:rsid w:val="003436D5"/>
    <w:rPr>
      <w:i/>
      <w:iCs/>
      <w:color w:val="404040" w:themeColor="text1" w:themeTint="BF"/>
    </w:rPr>
  </w:style>
  <w:style w:type="paragraph" w:styleId="ListParagraph">
    <w:name w:val="List Paragraph"/>
    <w:basedOn w:val="Normal"/>
    <w:uiPriority w:val="34"/>
    <w:qFormat/>
    <w:rsid w:val="003436D5"/>
    <w:pPr>
      <w:ind w:left="720"/>
      <w:contextualSpacing/>
    </w:pPr>
  </w:style>
  <w:style w:type="character" w:styleId="IntenseEmphasis">
    <w:name w:val="Intense Emphasis"/>
    <w:basedOn w:val="DefaultParagraphFont"/>
    <w:uiPriority w:val="21"/>
    <w:qFormat/>
    <w:rsid w:val="003436D5"/>
    <w:rPr>
      <w:i/>
      <w:iCs/>
      <w:color w:val="2F5496" w:themeColor="accent1" w:themeShade="BF"/>
    </w:rPr>
  </w:style>
  <w:style w:type="paragraph" w:styleId="IntenseQuote">
    <w:name w:val="Intense Quote"/>
    <w:basedOn w:val="Normal"/>
    <w:next w:val="Normal"/>
    <w:link w:val="IntenseQuoteChar"/>
    <w:uiPriority w:val="30"/>
    <w:qFormat/>
    <w:rsid w:val="003436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6D5"/>
    <w:rPr>
      <w:i/>
      <w:iCs/>
      <w:color w:val="2F5496" w:themeColor="accent1" w:themeShade="BF"/>
    </w:rPr>
  </w:style>
  <w:style w:type="character" w:styleId="IntenseReference">
    <w:name w:val="Intense Reference"/>
    <w:basedOn w:val="DefaultParagraphFont"/>
    <w:uiPriority w:val="32"/>
    <w:qFormat/>
    <w:rsid w:val="003436D5"/>
    <w:rPr>
      <w:b/>
      <w:bCs/>
      <w:smallCaps/>
      <w:color w:val="2F5496" w:themeColor="accent1" w:themeShade="BF"/>
      <w:spacing w:val="5"/>
    </w:rPr>
  </w:style>
  <w:style w:type="paragraph" w:styleId="Header">
    <w:name w:val="header"/>
    <w:basedOn w:val="Normal"/>
    <w:link w:val="HeaderChar"/>
    <w:uiPriority w:val="99"/>
    <w:unhideWhenUsed/>
    <w:rsid w:val="003436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6D5"/>
  </w:style>
  <w:style w:type="paragraph" w:styleId="Footer">
    <w:name w:val="footer"/>
    <w:basedOn w:val="Normal"/>
    <w:link w:val="FooterChar"/>
    <w:uiPriority w:val="99"/>
    <w:unhideWhenUsed/>
    <w:rsid w:val="003436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6D5"/>
  </w:style>
  <w:style w:type="paragraph" w:styleId="BodyText">
    <w:name w:val="Body Text"/>
    <w:basedOn w:val="Normal"/>
    <w:link w:val="BodyTextChar"/>
    <w:uiPriority w:val="99"/>
    <w:semiHidden/>
    <w:unhideWhenUsed/>
    <w:rsid w:val="003436D5"/>
    <w:pPr>
      <w:spacing w:after="120"/>
    </w:pPr>
  </w:style>
  <w:style w:type="character" w:customStyle="1" w:styleId="BodyTextChar">
    <w:name w:val="Body Text Char"/>
    <w:basedOn w:val="DefaultParagraphFont"/>
    <w:link w:val="BodyText"/>
    <w:uiPriority w:val="99"/>
    <w:semiHidden/>
    <w:rsid w:val="003436D5"/>
  </w:style>
  <w:style w:type="paragraph" w:customStyle="1" w:styleId="TableParagraph">
    <w:name w:val="Table Paragraph"/>
    <w:basedOn w:val="Normal"/>
    <w:uiPriority w:val="1"/>
    <w:qFormat/>
    <w:rsid w:val="00E56F95"/>
    <w:pPr>
      <w:widowControl w:val="0"/>
      <w:autoSpaceDE w:val="0"/>
      <w:autoSpaceDN w:val="0"/>
      <w:spacing w:after="0" w:line="240" w:lineRule="auto"/>
      <w:jc w:val="center"/>
    </w:pPr>
    <w:rPr>
      <w:rFonts w:ascii="Times New Roman" w:eastAsia="Times New Roman" w:hAnsi="Times New Roman" w:cs="Times New Roman"/>
      <w:szCs w:val="22"/>
      <w:lang w:val="en-US" w:bidi="ar-SA"/>
    </w:rPr>
  </w:style>
  <w:style w:type="paragraph" w:styleId="NormalWeb">
    <w:name w:val="Normal (Web)"/>
    <w:basedOn w:val="Normal"/>
    <w:uiPriority w:val="99"/>
    <w:unhideWhenUsed/>
    <w:rsid w:val="00285A6E"/>
    <w:pPr>
      <w:spacing w:before="100" w:beforeAutospacing="1" w:after="100" w:afterAutospacing="1" w:line="240" w:lineRule="auto"/>
    </w:pPr>
    <w:rPr>
      <w:rFonts w:ascii="Times New Roman" w:eastAsia="Times New Roman" w:hAnsi="Times New Roman" w:cs="Times New Roman"/>
      <w:sz w:val="24"/>
      <w:szCs w:val="24"/>
      <w:lang w:val="en-US" w:bidi="ta-IN"/>
    </w:rPr>
  </w:style>
  <w:style w:type="character" w:styleId="Strong">
    <w:name w:val="Strong"/>
    <w:basedOn w:val="DefaultParagraphFont"/>
    <w:uiPriority w:val="22"/>
    <w:qFormat/>
    <w:rsid w:val="00285A6E"/>
    <w:rPr>
      <w:b/>
      <w:bCs/>
    </w:rPr>
  </w:style>
  <w:style w:type="paragraph" w:styleId="Caption">
    <w:name w:val="caption"/>
    <w:basedOn w:val="Normal"/>
    <w:next w:val="Normal"/>
    <w:uiPriority w:val="35"/>
    <w:unhideWhenUsed/>
    <w:qFormat/>
    <w:rsid w:val="00285A6E"/>
    <w:pPr>
      <w:spacing w:after="200" w:line="240" w:lineRule="auto"/>
    </w:pPr>
    <w:rPr>
      <w:i/>
      <w:iCs/>
      <w:color w:val="44546A" w:themeColor="text2"/>
      <w:sz w:val="18"/>
      <w:szCs w:val="18"/>
      <w:lang w:val="en-US" w:bidi="ar-SA"/>
    </w:rPr>
  </w:style>
  <w:style w:type="table" w:customStyle="1" w:styleId="GridTable4-Accent11">
    <w:name w:val="Grid Table 4 - Accent 11"/>
    <w:basedOn w:val="TableNormal"/>
    <w:uiPriority w:val="49"/>
    <w:rsid w:val="00285A6E"/>
    <w:pPr>
      <w:spacing w:after="0" w:line="240" w:lineRule="auto"/>
    </w:pPr>
    <w:rPr>
      <w:szCs w:val="22"/>
      <w:lang w:val="en-US" w:bidi="ar-S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59"/>
    <w:rsid w:val="00E22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2BEB"/>
    <w:rPr>
      <w:color w:val="0563C1" w:themeColor="hyperlink"/>
      <w:u w:val="single"/>
    </w:rPr>
  </w:style>
  <w:style w:type="character" w:styleId="UnresolvedMention">
    <w:name w:val="Unresolved Mention"/>
    <w:basedOn w:val="DefaultParagraphFont"/>
    <w:uiPriority w:val="99"/>
    <w:semiHidden/>
    <w:unhideWhenUsed/>
    <w:rsid w:val="00762BEB"/>
    <w:rPr>
      <w:color w:val="605E5C"/>
      <w:shd w:val="clear" w:color="auto" w:fill="E1DFDD"/>
    </w:rPr>
  </w:style>
  <w:style w:type="paragraph" w:customStyle="1" w:styleId="Default">
    <w:name w:val="Default"/>
    <w:rsid w:val="00762BEB"/>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styleId="Revision">
    <w:name w:val="Revision"/>
    <w:hidden/>
    <w:uiPriority w:val="99"/>
    <w:semiHidden/>
    <w:rsid w:val="006074CF"/>
    <w:pPr>
      <w:spacing w:after="0" w:line="240" w:lineRule="auto"/>
    </w:pPr>
  </w:style>
  <w:style w:type="character" w:styleId="CommentReference">
    <w:name w:val="annotation reference"/>
    <w:basedOn w:val="DefaultParagraphFont"/>
    <w:uiPriority w:val="99"/>
    <w:semiHidden/>
    <w:unhideWhenUsed/>
    <w:rsid w:val="006074CF"/>
    <w:rPr>
      <w:sz w:val="16"/>
      <w:szCs w:val="16"/>
    </w:rPr>
  </w:style>
  <w:style w:type="paragraph" w:styleId="CommentText">
    <w:name w:val="annotation text"/>
    <w:basedOn w:val="Normal"/>
    <w:link w:val="CommentTextChar"/>
    <w:uiPriority w:val="99"/>
    <w:unhideWhenUsed/>
    <w:rsid w:val="006074CF"/>
    <w:pPr>
      <w:spacing w:line="240" w:lineRule="auto"/>
    </w:pPr>
    <w:rPr>
      <w:sz w:val="20"/>
      <w:szCs w:val="25"/>
    </w:rPr>
  </w:style>
  <w:style w:type="character" w:customStyle="1" w:styleId="CommentTextChar">
    <w:name w:val="Comment Text Char"/>
    <w:basedOn w:val="DefaultParagraphFont"/>
    <w:link w:val="CommentText"/>
    <w:uiPriority w:val="99"/>
    <w:rsid w:val="006074CF"/>
    <w:rPr>
      <w:sz w:val="20"/>
      <w:szCs w:val="25"/>
    </w:rPr>
  </w:style>
  <w:style w:type="paragraph" w:styleId="CommentSubject">
    <w:name w:val="annotation subject"/>
    <w:basedOn w:val="CommentText"/>
    <w:next w:val="CommentText"/>
    <w:link w:val="CommentSubjectChar"/>
    <w:uiPriority w:val="99"/>
    <w:semiHidden/>
    <w:unhideWhenUsed/>
    <w:rsid w:val="006074CF"/>
    <w:rPr>
      <w:b/>
      <w:bCs/>
    </w:rPr>
  </w:style>
  <w:style w:type="character" w:customStyle="1" w:styleId="CommentSubjectChar">
    <w:name w:val="Comment Subject Char"/>
    <w:basedOn w:val="CommentTextChar"/>
    <w:link w:val="CommentSubject"/>
    <w:uiPriority w:val="99"/>
    <w:semiHidden/>
    <w:rsid w:val="006074CF"/>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4.jpeg"/><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7.emf"/><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oleObject" Target="embeddings/oleObject1.bin"/><Relationship Id="rId28"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image" Target="media/image3.jpe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image" Target="media/image6.emf"/><Relationship Id="rId27" Type="http://schemas.openxmlformats.org/officeDocument/2006/relationships/chart" Target="charts/chart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Sheet2!$D$1</c:f>
              <c:strCache>
                <c:ptCount val="1"/>
                <c:pt idx="0">
                  <c:v>Acid Neutralizing Capacity (ANC) / Antacid (g)</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multiLvlStrRef>
              <c:f>Sheet2!$A$2:$C$7</c:f>
              <c:multiLvlStrCache>
                <c:ptCount val="6"/>
                <c:lvl>
                  <c:pt idx="0">
                    <c:v>50 mg/ml</c:v>
                  </c:pt>
                  <c:pt idx="1">
                    <c:v>500 µg/ml</c:v>
                  </c:pt>
                  <c:pt idx="2">
                    <c:v>250 µg/ml</c:v>
                  </c:pt>
                  <c:pt idx="3">
                    <c:v>100 µg/ml</c:v>
                  </c:pt>
                  <c:pt idx="4">
                    <c:v>50 µg/ml</c:v>
                  </c:pt>
                  <c:pt idx="5">
                    <c:v>10 µg/ml</c:v>
                  </c:pt>
                </c:lvl>
                <c:lvl>
                  <c:pt idx="0">
                    <c:v>Control (Aluminium hydroxide + Magnesium hydroxide)</c:v>
                  </c:pt>
                  <c:pt idx="1">
                    <c:v>Test sample</c:v>
                  </c:pt>
                  <c:pt idx="2">
                    <c:v>Test sample</c:v>
                  </c:pt>
                  <c:pt idx="3">
                    <c:v>Test sample</c:v>
                  </c:pt>
                  <c:pt idx="4">
                    <c:v>Test sample</c:v>
                  </c:pt>
                  <c:pt idx="5">
                    <c:v>Test sample</c:v>
                  </c:pt>
                </c:lvl>
                <c:lvl>
                  <c:pt idx="0">
                    <c:v>1</c:v>
                  </c:pt>
                  <c:pt idx="1">
                    <c:v>2</c:v>
                  </c:pt>
                  <c:pt idx="2">
                    <c:v>3</c:v>
                  </c:pt>
                  <c:pt idx="3">
                    <c:v>4</c:v>
                  </c:pt>
                  <c:pt idx="4">
                    <c:v>5</c:v>
                  </c:pt>
                  <c:pt idx="5">
                    <c:v>6</c:v>
                  </c:pt>
                </c:lvl>
              </c:multiLvlStrCache>
            </c:multiLvlStrRef>
          </c:cat>
          <c:val>
            <c:numRef>
              <c:f>Sheet2!$D$2:$D$7</c:f>
              <c:numCache>
                <c:formatCode>General</c:formatCode>
                <c:ptCount val="6"/>
                <c:pt idx="0">
                  <c:v>45</c:v>
                </c:pt>
                <c:pt idx="1">
                  <c:v>25</c:v>
                </c:pt>
                <c:pt idx="2">
                  <c:v>23</c:v>
                </c:pt>
                <c:pt idx="3">
                  <c:v>21</c:v>
                </c:pt>
                <c:pt idx="4">
                  <c:v>17</c:v>
                </c:pt>
                <c:pt idx="5">
                  <c:v>11</c:v>
                </c:pt>
              </c:numCache>
            </c:numRef>
          </c:val>
          <c:extLst>
            <c:ext xmlns:c16="http://schemas.microsoft.com/office/drawing/2014/chart" uri="{C3380CC4-5D6E-409C-BE32-E72D297353CC}">
              <c16:uniqueId val="{00000000-D8A7-4A1C-BD37-5FF6EEAD4387}"/>
            </c:ext>
          </c:extLst>
        </c:ser>
        <c:dLbls>
          <c:showLegendKey val="0"/>
          <c:showVal val="0"/>
          <c:showCatName val="0"/>
          <c:showSerName val="0"/>
          <c:showPercent val="0"/>
          <c:showBubbleSize val="0"/>
        </c:dLbls>
        <c:gapWidth val="100"/>
        <c:overlap val="-24"/>
        <c:axId val="1524903920"/>
        <c:axId val="1524906800"/>
      </c:barChart>
      <c:catAx>
        <c:axId val="152490392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IN"/>
                  <a:t>concentrations</a:t>
                </a:r>
                <a:r>
                  <a:rPr lang="en-IN" baseline="0"/>
                  <a:t> </a:t>
                </a:r>
                <a:endParaRPr lang="en-IN"/>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IN"/>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524906800"/>
        <c:crosses val="autoZero"/>
        <c:auto val="1"/>
        <c:lblAlgn val="ctr"/>
        <c:lblOffset val="100"/>
        <c:noMultiLvlLbl val="0"/>
      </c:catAx>
      <c:valAx>
        <c:axId val="1524906800"/>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IN"/>
                  <a:t>acid</a:t>
                </a:r>
                <a:r>
                  <a:rPr lang="en-IN" baseline="0"/>
                  <a:t> neutralizing capacity </a:t>
                </a:r>
                <a:endParaRPr lang="en-IN"/>
              </a:p>
            </c:rich>
          </c:tx>
          <c:layout>
            <c:manualLayout>
              <c:xMode val="edge"/>
              <c:yMode val="edge"/>
              <c:x val="4.6168051708217915E-3"/>
              <c:y val="0.25091807909604524"/>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524903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20</Pages>
  <Words>5408</Words>
  <Characters>30827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Sivasakthi balan M</dc:creator>
  <cp:keywords/>
  <dc:description/>
  <cp:lastModifiedBy>RSGomaa</cp:lastModifiedBy>
  <cp:revision>9</cp:revision>
  <dcterms:created xsi:type="dcterms:W3CDTF">2025-12-12T08:21:00Z</dcterms:created>
  <dcterms:modified xsi:type="dcterms:W3CDTF">2026-03-28T21:58:00Z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9e95639f-f97d-4554-ab8d-94a76e0a273d</vt:lpwstr>
  </property>
</Properties>
</file>