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16E8" w14:textId="27DE5198" w:rsidR="0087174F" w:rsidRPr="0087174F" w:rsidRDefault="0087174F" w:rsidP="0087174F">
      <w:pPr>
        <w:pStyle w:val="NormalWeb"/>
        <w:spacing w:line="360" w:lineRule="auto"/>
        <w:rPr>
          <w:b/>
          <w:bCs/>
          <w:color w:val="000000" w:themeColor="text1"/>
          <w:sz w:val="36"/>
          <w:szCs w:val="32"/>
          <w:u w:val="single"/>
          <w:lang w:val="en-IN"/>
        </w:rPr>
      </w:pPr>
      <w:r w:rsidRPr="0087174F">
        <w:rPr>
          <w:b/>
          <w:bCs/>
          <w:color w:val="000000" w:themeColor="text1"/>
          <w:sz w:val="36"/>
          <w:szCs w:val="32"/>
          <w:u w:val="single"/>
          <w:lang w:val="en-IN"/>
        </w:rPr>
        <w:t>Review Article</w:t>
      </w:r>
    </w:p>
    <w:p w14:paraId="675AB4A9" w14:textId="7808B65D" w:rsidR="00460330" w:rsidRPr="0049133C" w:rsidRDefault="00460330" w:rsidP="00216796">
      <w:pPr>
        <w:pStyle w:val="NormalWeb"/>
        <w:spacing w:line="360" w:lineRule="auto"/>
        <w:jc w:val="center"/>
        <w:rPr>
          <w:b/>
          <w:bCs/>
          <w:color w:val="000000" w:themeColor="text1"/>
          <w:sz w:val="28"/>
        </w:rPr>
      </w:pPr>
      <w:r w:rsidRPr="003F04C5">
        <w:rPr>
          <w:b/>
          <w:bCs/>
          <w:color w:val="000000" w:themeColor="text1"/>
          <w:sz w:val="36"/>
          <w:szCs w:val="32"/>
          <w:lang w:val="en-IN"/>
        </w:rPr>
        <w:t>Artificial Intelligence</w:t>
      </w:r>
      <w:r w:rsidR="000F50C3">
        <w:rPr>
          <w:b/>
          <w:bCs/>
          <w:color w:val="000000" w:themeColor="text1"/>
          <w:sz w:val="36"/>
          <w:szCs w:val="32"/>
          <w:lang w:val="en-IN"/>
        </w:rPr>
        <w:t xml:space="preserve"> </w:t>
      </w:r>
      <w:r w:rsidR="00545CB8">
        <w:rPr>
          <w:b/>
          <w:bCs/>
          <w:color w:val="000000" w:themeColor="text1"/>
          <w:sz w:val="36"/>
          <w:szCs w:val="32"/>
          <w:lang w:val="en-IN"/>
        </w:rPr>
        <w:t>and</w:t>
      </w:r>
      <w:r w:rsidRPr="003F04C5">
        <w:rPr>
          <w:b/>
          <w:bCs/>
          <w:color w:val="000000" w:themeColor="text1"/>
          <w:sz w:val="36"/>
          <w:szCs w:val="32"/>
          <w:lang w:val="en-IN"/>
        </w:rPr>
        <w:t xml:space="preserve"> Machine Learning for Resource </w:t>
      </w:r>
      <w:r w:rsidR="00396420">
        <w:rPr>
          <w:b/>
          <w:bCs/>
          <w:color w:val="000000" w:themeColor="text1"/>
          <w:sz w:val="36"/>
          <w:szCs w:val="32"/>
          <w:lang w:val="en-IN"/>
        </w:rPr>
        <w:t>O</w:t>
      </w:r>
      <w:r w:rsidRPr="003F04C5">
        <w:rPr>
          <w:b/>
          <w:bCs/>
          <w:color w:val="000000" w:themeColor="text1"/>
          <w:sz w:val="36"/>
          <w:szCs w:val="32"/>
          <w:lang w:val="en-IN"/>
        </w:rPr>
        <w:t>ptimization in Agriculture</w:t>
      </w:r>
      <w:r w:rsidR="00396420">
        <w:rPr>
          <w:b/>
          <w:bCs/>
          <w:color w:val="000000" w:themeColor="text1"/>
          <w:sz w:val="36"/>
          <w:szCs w:val="32"/>
          <w:lang w:val="en-IN"/>
        </w:rPr>
        <w:t xml:space="preserve"> </w:t>
      </w:r>
      <w:r w:rsidR="000F50C3">
        <w:rPr>
          <w:b/>
          <w:bCs/>
          <w:color w:val="000000" w:themeColor="text1"/>
          <w:sz w:val="36"/>
          <w:szCs w:val="32"/>
          <w:lang w:val="en-IN"/>
        </w:rPr>
        <w:t>-</w:t>
      </w:r>
      <w:r w:rsidR="00396420">
        <w:rPr>
          <w:b/>
          <w:bCs/>
          <w:color w:val="000000" w:themeColor="text1"/>
          <w:sz w:val="36"/>
          <w:szCs w:val="32"/>
          <w:lang w:val="en-IN"/>
        </w:rPr>
        <w:t xml:space="preserve"> </w:t>
      </w:r>
      <w:r w:rsidRPr="003F04C5">
        <w:rPr>
          <w:b/>
          <w:bCs/>
          <w:color w:val="000000" w:themeColor="text1"/>
          <w:sz w:val="36"/>
          <w:szCs w:val="32"/>
        </w:rPr>
        <w:t>A Review</w:t>
      </w:r>
    </w:p>
    <w:p w14:paraId="32F3C2B9" w14:textId="77777777" w:rsidR="00216796" w:rsidRDefault="00216796" w:rsidP="00216796">
      <w:pPr>
        <w:spacing w:line="360" w:lineRule="auto"/>
        <w:rPr>
          <w:rFonts w:ascii="Times New Roman" w:hAnsi="Times New Roman" w:cs="Times New Roman"/>
          <w:b/>
          <w:bCs/>
          <w:sz w:val="28"/>
          <w:szCs w:val="28"/>
        </w:rPr>
      </w:pPr>
    </w:p>
    <w:p w14:paraId="10C1DD96" w14:textId="04C7D48C" w:rsidR="000E18D9" w:rsidRDefault="000E18D9" w:rsidP="00216796">
      <w:pPr>
        <w:spacing w:line="360" w:lineRule="auto"/>
        <w:rPr>
          <w:rFonts w:ascii="Times New Roman" w:hAnsi="Times New Roman" w:cs="Times New Roman"/>
          <w:b/>
          <w:bCs/>
          <w:sz w:val="28"/>
          <w:szCs w:val="28"/>
        </w:rPr>
      </w:pPr>
    </w:p>
    <w:p w14:paraId="5EBB6F16" w14:textId="31372991" w:rsidR="000E18D9" w:rsidRDefault="000E18D9" w:rsidP="00216796">
      <w:pPr>
        <w:spacing w:line="360" w:lineRule="auto"/>
        <w:rPr>
          <w:rFonts w:ascii="Times New Roman" w:hAnsi="Times New Roman" w:cs="Times New Roman"/>
          <w:b/>
          <w:bCs/>
          <w:sz w:val="28"/>
          <w:szCs w:val="28"/>
        </w:rPr>
      </w:pPr>
    </w:p>
    <w:p w14:paraId="79C1C3A5" w14:textId="68AD208A" w:rsidR="00216796" w:rsidRDefault="00216796" w:rsidP="00216796">
      <w:pPr>
        <w:spacing w:line="360" w:lineRule="auto"/>
        <w:rPr>
          <w:rFonts w:ascii="Times New Roman" w:hAnsi="Times New Roman" w:cs="Times New Roman"/>
          <w:b/>
          <w:bCs/>
          <w:sz w:val="28"/>
          <w:szCs w:val="28"/>
        </w:rPr>
      </w:pPr>
    </w:p>
    <w:p w14:paraId="30E9F351" w14:textId="1C285B4C" w:rsidR="00216796" w:rsidRDefault="00396420" w:rsidP="00216796">
      <w:pPr>
        <w:spacing w:line="360" w:lineRule="auto"/>
        <w:rPr>
          <w:rFonts w:ascii="Times New Roman" w:hAnsi="Times New Roman" w:cs="Times New Roman"/>
          <w:b/>
          <w:bCs/>
          <w:sz w:val="28"/>
          <w:szCs w:val="28"/>
        </w:rPr>
      </w:pPr>
      <w:r>
        <w:rPr>
          <w:rFonts w:ascii="Times New Roman" w:hAnsi="Times New Roman" w:cs="Times New Roman"/>
          <w:b/>
          <w:bCs/>
          <w:noProof/>
          <w:color w:val="000000" w:themeColor="text1"/>
          <w:sz w:val="24"/>
          <w:szCs w:val="24"/>
          <w:lang w:val="fr-FR" w:eastAsia="fr-FR"/>
          <w14:ligatures w14:val="standardContextual"/>
        </w:rPr>
        <mc:AlternateContent>
          <mc:Choice Requires="wps">
            <w:drawing>
              <wp:anchor distT="0" distB="0" distL="114300" distR="114300" simplePos="0" relativeHeight="251659264" behindDoc="0" locked="0" layoutInCell="1" allowOverlap="1" wp14:anchorId="4FF9730C" wp14:editId="00D9C274">
                <wp:simplePos x="0" y="0"/>
                <wp:positionH relativeFrom="column">
                  <wp:posOffset>-399415</wp:posOffset>
                </wp:positionH>
                <wp:positionV relativeFrom="paragraph">
                  <wp:posOffset>-738820</wp:posOffset>
                </wp:positionV>
                <wp:extent cx="6873875" cy="6139543"/>
                <wp:effectExtent l="0" t="0" r="22225" b="13970"/>
                <wp:wrapNone/>
                <wp:docPr id="1527629219" name="Rectangle: Rounded Corners 2"/>
                <wp:cNvGraphicFramePr/>
                <a:graphic xmlns:a="http://schemas.openxmlformats.org/drawingml/2006/main">
                  <a:graphicData uri="http://schemas.microsoft.com/office/word/2010/wordprocessingShape">
                    <wps:wsp>
                      <wps:cNvSpPr/>
                      <wps:spPr>
                        <a:xfrm>
                          <a:off x="0" y="0"/>
                          <a:ext cx="6873875" cy="6139543"/>
                        </a:xfrm>
                        <a:prstGeom prst="roundRect">
                          <a:avLst>
                            <a:gd name="adj" fmla="val 17326"/>
                          </a:avLst>
                        </a:prstGeom>
                      </wps:spPr>
                      <wps:style>
                        <a:lnRef idx="2">
                          <a:schemeClr val="dk1"/>
                        </a:lnRef>
                        <a:fillRef idx="1">
                          <a:schemeClr val="lt1"/>
                        </a:fillRef>
                        <a:effectRef idx="0">
                          <a:schemeClr val="dk1"/>
                        </a:effectRef>
                        <a:fontRef idx="minor">
                          <a:schemeClr val="dk1"/>
                        </a:fontRef>
                      </wps:style>
                      <wps:txbx>
                        <w:txbxContent>
                          <w:p w14:paraId="1A282A91" w14:textId="77777777" w:rsidR="00216796" w:rsidRPr="00021D8E" w:rsidRDefault="00216796" w:rsidP="00216796">
                            <w:pPr>
                              <w:pStyle w:val="Titre2"/>
                              <w:jc w:val="both"/>
                              <w:rPr>
                                <w:rFonts w:ascii="Times New Roman" w:eastAsia="Times New Roman" w:hAnsi="Times New Roman" w:cs="Times New Roman"/>
                                <w:b/>
                                <w:bCs/>
                                <w:color w:val="000000" w:themeColor="text1"/>
                                <w:sz w:val="28"/>
                                <w:szCs w:val="28"/>
                              </w:rPr>
                            </w:pPr>
                            <w:r w:rsidRPr="00021D8E">
                              <w:rPr>
                                <w:rFonts w:ascii="Times New Roman" w:hAnsi="Times New Roman" w:cs="Times New Roman"/>
                                <w:b/>
                                <w:bCs/>
                                <w:color w:val="000000" w:themeColor="text1"/>
                                <w:sz w:val="28"/>
                                <w:szCs w:val="28"/>
                              </w:rPr>
                              <w:t>Abstract</w:t>
                            </w:r>
                          </w:p>
                          <w:p w14:paraId="0F495B10" w14:textId="77777777" w:rsidR="007260CB" w:rsidRPr="007260CB" w:rsidRDefault="007260CB" w:rsidP="007260CB">
                            <w:pPr>
                              <w:spacing w:line="360" w:lineRule="auto"/>
                              <w:jc w:val="both"/>
                              <w:rPr>
                                <w:ins w:id="0" w:author="Dr. Sarath Kumar Duvvada" w:date="2026-04-12T00:28:00Z"/>
                                <w:rFonts w:ascii="Times New Roman" w:eastAsia="Times New Roman" w:hAnsi="Times New Roman" w:cs="Times New Roman"/>
                                <w:kern w:val="0"/>
                                <w:sz w:val="24"/>
                                <w:szCs w:val="24"/>
                              </w:rPr>
                            </w:pPr>
                            <w:ins w:id="1" w:author="Dr. Sarath Kumar Duvvada" w:date="2026-04-12T00:28:00Z">
                              <w:r w:rsidRPr="007260CB">
                                <w:rPr>
                                  <w:rFonts w:ascii="Times New Roman" w:eastAsia="Times New Roman" w:hAnsi="Times New Roman" w:cs="Times New Roman"/>
                                  <w:kern w:val="0"/>
                                  <w:sz w:val="24"/>
                                  <w:szCs w:val="24"/>
                                </w:rPr>
                                <w:t>Efficient management of agricultural resources is increasingly important due to growing food demand, climate variability</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limited land and water availability. Artificial intelligence (AI) and machine learning (ML) are emerging as powerful tools to enhance resource optimization in modern agriculture. These technologies support data-driven decision making by integrating data from soil sensors, weather forecasts, satellite imagery and Internet of Things (IoT) devices. This enables precise crop monitoring and timely farm management practices.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AI and ML applications such as crop yield prediction, pest and disease detection, smart irrigation, weed control</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nutrient management help reduce input wastage while maintaining or improving productivity. They allow real-time, site-specific interventions, helping farmers respond effectively to climate uncertainties and resource limitations. However, challenges like high implementation costs, lack of technical knowledge, data security issues and poor infrastructure</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especially in developing regions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limit adoption.</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To overcome these barriers, farmer training, supportive government policies, and transparent data governance are essential. Overall, AI and ML offer a promising pathway toward sustainable agriculture, improved profitability, and long-term food security.</w:t>
                              </w:r>
                            </w:ins>
                          </w:p>
                          <w:p w14:paraId="11F5C2BD" w14:textId="30DFA854" w:rsidR="00216796" w:rsidDel="007260CB" w:rsidRDefault="00216796" w:rsidP="00216796">
                            <w:pPr>
                              <w:spacing w:line="360" w:lineRule="auto"/>
                              <w:ind w:firstLine="720"/>
                              <w:jc w:val="both"/>
                              <w:rPr>
                                <w:del w:id="2" w:author="Dr. Sarath Kumar Duvvada" w:date="2026-04-12T00:28:00Z"/>
                                <w:rFonts w:ascii="Times New Roman" w:eastAsia="Times New Roman" w:hAnsi="Times New Roman" w:cs="Times New Roman"/>
                                <w:kern w:val="0"/>
                                <w:sz w:val="24"/>
                                <w:szCs w:val="24"/>
                              </w:rPr>
                            </w:pPr>
                            <w:del w:id="3" w:author="Dr. Sarath Kumar Duvvada" w:date="2026-04-12T00:28:00Z">
                              <w:r w:rsidRPr="00000C99" w:rsidDel="007260CB">
                                <w:rPr>
                                  <w:rFonts w:ascii="Times New Roman" w:eastAsia="Times New Roman" w:hAnsi="Times New Roman" w:cs="Times New Roman"/>
                                  <w:kern w:val="0"/>
                                  <w:sz w:val="24"/>
                                  <w:szCs w:val="24"/>
                                </w:rPr>
                                <w:delText>Efficient management of agricultural resources has become increasingly important due to rising food demand, climate variability and the limited availability of land and water. In this context, artificial intelligence (AI) and machine learning (ML) are emerging as valuable tools for improving resource optimization in modern agriculture. This review presents a comprehensive overview of how artificial intelligence and machine learning</w:delText>
                              </w:r>
                              <w:r w:rsidDel="007260CB">
                                <w:rPr>
                                  <w:rFonts w:ascii="Times New Roman" w:eastAsia="Times New Roman" w:hAnsi="Times New Roman" w:cs="Times New Roman"/>
                                  <w:kern w:val="0"/>
                                  <w:sz w:val="24"/>
                                  <w:szCs w:val="24"/>
                                </w:rPr>
                                <w:delText xml:space="preserve"> </w:delText>
                              </w:r>
                              <w:r w:rsidRPr="00000C99" w:rsidDel="007260CB">
                                <w:rPr>
                                  <w:rFonts w:ascii="Times New Roman" w:eastAsia="Times New Roman" w:hAnsi="Times New Roman" w:cs="Times New Roman"/>
                                  <w:kern w:val="0"/>
                                  <w:sz w:val="24"/>
                                  <w:szCs w:val="24"/>
                                </w:rPr>
                                <w:delText>based approaches support data-driven decision</w:delText>
                              </w:r>
                              <w:r w:rsidDel="007260CB">
                                <w:rPr>
                                  <w:rFonts w:ascii="Times New Roman" w:eastAsia="Times New Roman" w:hAnsi="Times New Roman" w:cs="Times New Roman"/>
                                  <w:kern w:val="0"/>
                                  <w:sz w:val="24"/>
                                  <w:szCs w:val="24"/>
                                </w:rPr>
                                <w:delText xml:space="preserve"> </w:delText>
                              </w:r>
                              <w:r w:rsidRPr="00000C99" w:rsidDel="007260CB">
                                <w:rPr>
                                  <w:rFonts w:ascii="Times New Roman" w:eastAsia="Times New Roman" w:hAnsi="Times New Roman" w:cs="Times New Roman"/>
                                  <w:kern w:val="0"/>
                                  <w:sz w:val="24"/>
                                  <w:szCs w:val="24"/>
                                </w:rPr>
                                <w:delText>making in crop production systems. By integrating information from soil sensors, weather data, satellite imagery and Internet of Things (IoT) devices, these technologies enable precise monitoring and timely management of crops. Applications such as crop yield prediction, pest and disease detection, smart irrigation, weed management and nutrient optimization demonstrate significant potential to reduce input wastage while maintaining or improving productivity. AI-driven systems allow site-specific and real-time interventions, helping farmers adapt to climatic uncertainties and resource constraints. Despite these advantages, challenges related to high implementation costs, limited technical knowledge, data security concerns and inadequate infrastructure, particularly in developing regions, restrict widespread adoption. Addressing these issues through farmer training, supportive policies and transparent data governance is essential. Overall, the integration of AI and ML in agriculture offers a promising pathway toward sustainable resource use, enhanced farm profitability and long-term food security.</w:delText>
                              </w:r>
                            </w:del>
                          </w:p>
                          <w:p w14:paraId="088BA8A3" w14:textId="1ADC5782" w:rsidR="00396420" w:rsidRPr="00216796" w:rsidRDefault="00396420" w:rsidP="00396420">
                            <w:pPr>
                              <w:spacing w:line="360" w:lineRule="auto"/>
                              <w:jc w:val="both"/>
                              <w:rPr>
                                <w:rFonts w:ascii="Times New Roman" w:hAnsi="Times New Roman" w:cs="Times New Roman"/>
                                <w:b/>
                                <w:bCs/>
                                <w:sz w:val="24"/>
                                <w:szCs w:val="24"/>
                              </w:rPr>
                            </w:pPr>
                            <w:r w:rsidRPr="00460330">
                              <w:rPr>
                                <w:rFonts w:ascii="Times New Roman" w:hAnsi="Times New Roman" w:cs="Times New Roman"/>
                                <w:b/>
                                <w:bCs/>
                                <w:sz w:val="24"/>
                                <w:szCs w:val="24"/>
                              </w:rPr>
                              <w:t>Keywords</w:t>
                            </w:r>
                            <w:r>
                              <w:rPr>
                                <w:rFonts w:ascii="Times New Roman" w:hAnsi="Times New Roman" w:cs="Times New Roman"/>
                                <w:b/>
                                <w:bCs/>
                                <w:sz w:val="24"/>
                                <w:szCs w:val="24"/>
                              </w:rPr>
                              <w:t xml:space="preserve">: </w:t>
                            </w:r>
                            <w:ins w:id="4" w:author="SD SERVICES INFO" w:date="2026-04-15T16:02:00Z">
                              <w:r w:rsidR="000939BD" w:rsidRPr="000939BD">
                                <w:rPr>
                                  <w:rFonts w:ascii="Times New Roman" w:hAnsi="Times New Roman" w:cs="Times New Roman"/>
                                  <w:bCs/>
                                  <w:sz w:val="24"/>
                                  <w:szCs w:val="24"/>
                                  <w:rPrChange w:id="5" w:author="SD SERVICES INFO" w:date="2026-04-15T16:03:00Z">
                                    <w:rPr>
                                      <w:rFonts w:ascii="Times New Roman" w:hAnsi="Times New Roman" w:cs="Times New Roman"/>
                                      <w:b/>
                                      <w:bCs/>
                                      <w:sz w:val="24"/>
                                      <w:szCs w:val="24"/>
                                    </w:rPr>
                                  </w:rPrChange>
                                </w:rPr>
                                <w:t>Digital technology</w:t>
                              </w:r>
                              <w:r w:rsidR="000939BD">
                                <w:rPr>
                                  <w:rFonts w:ascii="Times New Roman" w:hAnsi="Times New Roman" w:cs="Times New Roman"/>
                                  <w:b/>
                                  <w:bCs/>
                                  <w:sz w:val="24"/>
                                  <w:szCs w:val="24"/>
                                </w:rPr>
                                <w:t xml:space="preserve">, </w:t>
                              </w:r>
                            </w:ins>
                            <w:ins w:id="6" w:author="SD SERVICES INFO" w:date="2026-04-15T15:59:00Z">
                              <w:r w:rsidR="000939BD" w:rsidRPr="000939BD">
                                <w:rPr>
                                  <w:rFonts w:ascii="Times New Roman" w:hAnsi="Times New Roman" w:cs="Times New Roman"/>
                                  <w:bCs/>
                                  <w:sz w:val="24"/>
                                  <w:szCs w:val="24"/>
                                  <w:rPrChange w:id="7" w:author="SD SERVICES INFO" w:date="2026-04-15T16:00:00Z">
                                    <w:rPr>
                                      <w:rFonts w:ascii="Times New Roman" w:hAnsi="Times New Roman" w:cs="Times New Roman"/>
                                      <w:b/>
                                      <w:bCs/>
                                      <w:sz w:val="24"/>
                                      <w:szCs w:val="24"/>
                                    </w:rPr>
                                  </w:rPrChange>
                                </w:rPr>
                                <w:t xml:space="preserve">Data management, </w:t>
                              </w:r>
                            </w:ins>
                            <w:ins w:id="8" w:author="SD SERVICES INFO" w:date="2026-04-15T16:53:00Z">
                              <w:r w:rsidR="00B16AD3">
                                <w:rPr>
                                  <w:rFonts w:ascii="Times New Roman" w:hAnsi="Times New Roman" w:cs="Times New Roman"/>
                                  <w:bCs/>
                                  <w:sz w:val="24"/>
                                  <w:szCs w:val="24"/>
                                </w:rPr>
                                <w:t>P</w:t>
                              </w:r>
                            </w:ins>
                            <w:bookmarkStart w:id="9" w:name="_GoBack"/>
                            <w:bookmarkEnd w:id="9"/>
                            <w:ins w:id="10" w:author="SD SERVICES INFO" w:date="2026-04-15T15:59:00Z">
                              <w:r w:rsidR="000939BD" w:rsidRPr="000939BD">
                                <w:rPr>
                                  <w:rFonts w:ascii="Times New Roman" w:hAnsi="Times New Roman" w:cs="Times New Roman"/>
                                  <w:bCs/>
                                  <w:sz w:val="24"/>
                                  <w:szCs w:val="24"/>
                                  <w:rPrChange w:id="11" w:author="SD SERVICES INFO" w:date="2026-04-15T16:00:00Z">
                                    <w:rPr>
                                      <w:rFonts w:ascii="Times New Roman" w:hAnsi="Times New Roman" w:cs="Times New Roman"/>
                                      <w:b/>
                                      <w:bCs/>
                                      <w:sz w:val="24"/>
                                      <w:szCs w:val="24"/>
                                    </w:rPr>
                                  </w:rPrChange>
                                </w:rPr>
                                <w:t xml:space="preserve">recision agriculture, </w:t>
                              </w:r>
                            </w:ins>
                            <w:ins w:id="12" w:author="SD SERVICES INFO" w:date="2026-04-15T16:03:00Z">
                              <w:r w:rsidR="000939BD" w:rsidRPr="000939BD">
                                <w:rPr>
                                  <w:rFonts w:ascii="Times New Roman" w:hAnsi="Times New Roman" w:cs="Times New Roman"/>
                                  <w:bCs/>
                                  <w:sz w:val="24"/>
                                  <w:szCs w:val="24"/>
                                  <w:rPrChange w:id="13" w:author="SD SERVICES INFO" w:date="2026-04-15T16:00:00Z">
                                    <w:rPr>
                                      <w:rFonts w:ascii="Times New Roman" w:hAnsi="Times New Roman" w:cs="Times New Roman"/>
                                      <w:bCs/>
                                      <w:sz w:val="24"/>
                                      <w:szCs w:val="24"/>
                                    </w:rPr>
                                  </w:rPrChange>
                                </w:rPr>
                                <w:t>Decision-making</w:t>
                              </w:r>
                            </w:ins>
                            <w:ins w:id="14" w:author="SD SERVICES INFO" w:date="2026-04-15T16:00:00Z">
                              <w:r w:rsidR="000939BD" w:rsidRPr="000939BD">
                                <w:rPr>
                                  <w:rFonts w:ascii="Times New Roman" w:hAnsi="Times New Roman" w:cs="Times New Roman"/>
                                  <w:bCs/>
                                  <w:sz w:val="24"/>
                                  <w:szCs w:val="24"/>
                                  <w:rPrChange w:id="15" w:author="SD SERVICES INFO" w:date="2026-04-15T16:00:00Z">
                                    <w:rPr>
                                      <w:rFonts w:ascii="Times New Roman" w:hAnsi="Times New Roman" w:cs="Times New Roman"/>
                                      <w:b/>
                                      <w:bCs/>
                                      <w:sz w:val="24"/>
                                      <w:szCs w:val="24"/>
                                    </w:rPr>
                                  </w:rPrChange>
                                </w:rPr>
                                <w:t>,</w:t>
                              </w:r>
                              <w:r w:rsidR="000939BD">
                                <w:rPr>
                                  <w:rFonts w:ascii="Times New Roman" w:hAnsi="Times New Roman" w:cs="Times New Roman"/>
                                  <w:b/>
                                  <w:bCs/>
                                  <w:sz w:val="24"/>
                                  <w:szCs w:val="24"/>
                                </w:rPr>
                                <w:t xml:space="preserve"> </w:t>
                              </w:r>
                            </w:ins>
                            <w:del w:id="16" w:author="SD SERVICES INFO" w:date="2026-04-15T15:55:00Z">
                              <w:r w:rsidRPr="00460330" w:rsidDel="000939BD">
                                <w:rPr>
                                  <w:rFonts w:ascii="Times New Roman" w:hAnsi="Times New Roman" w:cs="Times New Roman"/>
                                  <w:sz w:val="24"/>
                                  <w:szCs w:val="24"/>
                                </w:rPr>
                                <w:delText>Artificial intelligence</w:delText>
                              </w:r>
                              <w:r w:rsidDel="000939BD">
                                <w:rPr>
                                  <w:rFonts w:ascii="Times New Roman" w:hAnsi="Times New Roman" w:cs="Times New Roman"/>
                                  <w:sz w:val="24"/>
                                  <w:szCs w:val="24"/>
                                </w:rPr>
                                <w:delText>,</w:delText>
                              </w:r>
                              <w:r w:rsidRPr="00460330" w:rsidDel="000939BD">
                                <w:rPr>
                                  <w:rFonts w:ascii="Times New Roman" w:hAnsi="Times New Roman" w:cs="Times New Roman"/>
                                  <w:sz w:val="24"/>
                                  <w:szCs w:val="24"/>
                                </w:rPr>
                                <w:delText xml:space="preserve"> Machine learning</w:delText>
                              </w:r>
                              <w:r w:rsidDel="000939BD">
                                <w:rPr>
                                  <w:rFonts w:ascii="Times New Roman" w:hAnsi="Times New Roman" w:cs="Times New Roman"/>
                                  <w:sz w:val="24"/>
                                  <w:szCs w:val="24"/>
                                </w:rPr>
                                <w:delText>,</w:delText>
                              </w:r>
                              <w:r w:rsidRPr="00460330" w:rsidDel="000939BD">
                                <w:rPr>
                                  <w:rFonts w:ascii="Times New Roman" w:hAnsi="Times New Roman" w:cs="Times New Roman"/>
                                  <w:sz w:val="24"/>
                                  <w:szCs w:val="24"/>
                                </w:rPr>
                                <w:delText xml:space="preserve"> Resource optimization</w:delText>
                              </w:r>
                              <w:r w:rsidDel="000939BD">
                                <w:rPr>
                                  <w:rFonts w:ascii="Times New Roman" w:hAnsi="Times New Roman" w:cs="Times New Roman"/>
                                  <w:sz w:val="24"/>
                                  <w:szCs w:val="24"/>
                                </w:rPr>
                                <w:delText>,</w:delText>
                              </w:r>
                              <w:r w:rsidRPr="00460330" w:rsidDel="000939BD">
                                <w:rPr>
                                  <w:rFonts w:ascii="Times New Roman" w:hAnsi="Times New Roman" w:cs="Times New Roman"/>
                                  <w:sz w:val="24"/>
                                  <w:szCs w:val="24"/>
                                </w:rPr>
                                <w:delText xml:space="preserve"> </w:delText>
                              </w:r>
                            </w:del>
                            <w:r w:rsidRPr="00460330">
                              <w:rPr>
                                <w:rFonts w:ascii="Times New Roman" w:hAnsi="Times New Roman" w:cs="Times New Roman"/>
                                <w:sz w:val="24"/>
                                <w:szCs w:val="24"/>
                              </w:rPr>
                              <w:t>I</w:t>
                            </w:r>
                            <w:r>
                              <w:rPr>
                                <w:rFonts w:ascii="Times New Roman" w:hAnsi="Times New Roman" w:cs="Times New Roman"/>
                                <w:sz w:val="24"/>
                                <w:szCs w:val="24"/>
                              </w:rPr>
                              <w:t xml:space="preserve">nternet of </w:t>
                            </w:r>
                            <w:r w:rsidRPr="00460330">
                              <w:rPr>
                                <w:rFonts w:ascii="Times New Roman" w:hAnsi="Times New Roman" w:cs="Times New Roman"/>
                                <w:sz w:val="24"/>
                                <w:szCs w:val="24"/>
                              </w:rPr>
                              <w:t>T</w:t>
                            </w:r>
                            <w:r>
                              <w:rPr>
                                <w:rFonts w:ascii="Times New Roman" w:hAnsi="Times New Roman" w:cs="Times New Roman"/>
                                <w:sz w:val="24"/>
                                <w:szCs w:val="24"/>
                              </w:rPr>
                              <w:t>hings, Sustainable agriculture</w:t>
                            </w:r>
                            <w:r w:rsidRPr="00460330">
                              <w:rPr>
                                <w:rFonts w:ascii="Times New Roman" w:hAnsi="Times New Roman" w:cs="Times New Roman"/>
                                <w:sz w:val="24"/>
                                <w:szCs w:val="24"/>
                              </w:rPr>
                              <w:t>.</w:t>
                            </w:r>
                          </w:p>
                          <w:p w14:paraId="2E54DC14" w14:textId="77777777" w:rsidR="00396420" w:rsidRDefault="00396420" w:rsidP="00216796">
                            <w:pPr>
                              <w:spacing w:line="360" w:lineRule="auto"/>
                              <w:ind w:firstLine="720"/>
                              <w:jc w:val="both"/>
                              <w:rPr>
                                <w:rFonts w:ascii="Times New Roman" w:eastAsia="Times New Roman" w:hAnsi="Times New Roman" w:cs="Times New Roman"/>
                                <w:kern w:val="0"/>
                                <w:sz w:val="24"/>
                                <w:szCs w:val="24"/>
                              </w:rPr>
                            </w:pPr>
                          </w:p>
                          <w:p w14:paraId="57183B61" w14:textId="77777777" w:rsidR="00216796" w:rsidRDefault="00216796" w:rsidP="002167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9730C" id="Rectangle: Rounded Corners 2" o:spid="_x0000_s1026" style="position:absolute;margin-left:-31.45pt;margin-top:-58.15pt;width:541.25pt;height:48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" fillcolor="white [3201]" strokecolor="black [3200]" strokeweight="1pt">
                <v:stroke joinstyle="miter"/>
                <v:textbox>
                  <w:txbxContent>
                    <w:p w14:paraId="1A282A91" w14:textId="77777777" w:rsidR="00216796" w:rsidRPr="00021D8E" w:rsidRDefault="00216796" w:rsidP="00216796">
                      <w:pPr>
                        <w:pStyle w:val="Titre2"/>
                        <w:jc w:val="both"/>
                        <w:rPr>
                          <w:rFonts w:ascii="Times New Roman" w:eastAsia="Times New Roman" w:hAnsi="Times New Roman" w:cs="Times New Roman"/>
                          <w:b/>
                          <w:bCs/>
                          <w:color w:val="000000" w:themeColor="text1"/>
                          <w:sz w:val="28"/>
                          <w:szCs w:val="28"/>
                        </w:rPr>
                      </w:pPr>
                      <w:r w:rsidRPr="00021D8E">
                        <w:rPr>
                          <w:rFonts w:ascii="Times New Roman" w:hAnsi="Times New Roman" w:cs="Times New Roman"/>
                          <w:b/>
                          <w:bCs/>
                          <w:color w:val="000000" w:themeColor="text1"/>
                          <w:sz w:val="28"/>
                          <w:szCs w:val="28"/>
                        </w:rPr>
                        <w:t>Abstract</w:t>
                      </w:r>
                    </w:p>
                    <w:p w14:paraId="0F495B10" w14:textId="77777777" w:rsidR="007260CB" w:rsidRPr="007260CB" w:rsidRDefault="007260CB" w:rsidP="007260CB">
                      <w:pPr>
                        <w:spacing w:line="360" w:lineRule="auto"/>
                        <w:jc w:val="both"/>
                        <w:rPr>
                          <w:ins w:id="17" w:author="Dr. Sarath Kumar Duvvada" w:date="2026-04-12T00:28:00Z"/>
                          <w:rFonts w:ascii="Times New Roman" w:eastAsia="Times New Roman" w:hAnsi="Times New Roman" w:cs="Times New Roman"/>
                          <w:kern w:val="0"/>
                          <w:sz w:val="24"/>
                          <w:szCs w:val="24"/>
                        </w:rPr>
                      </w:pPr>
                      <w:ins w:id="18" w:author="Dr. Sarath Kumar Duvvada" w:date="2026-04-12T00:28:00Z">
                        <w:r w:rsidRPr="007260CB">
                          <w:rPr>
                            <w:rFonts w:ascii="Times New Roman" w:eastAsia="Times New Roman" w:hAnsi="Times New Roman" w:cs="Times New Roman"/>
                            <w:kern w:val="0"/>
                            <w:sz w:val="24"/>
                            <w:szCs w:val="24"/>
                          </w:rPr>
                          <w:t>Efficient management of agricultural resources is increasingly important due to growing food demand, climate variability</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limited land and water availability. Artificial intelligence (AI) and machine learning (ML) are emerging as powerful tools to enhance resource optimization in modern agriculture. These technologies support data-driven decision making by integrating data from soil sensors, weather forecasts, satellite imagery and Internet of Things (IoT) devices. This enables precise crop monitoring and timely farm management practices.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AI and ML applications such as crop yield prediction, pest and disease detection, smart irrigation, weed control</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nutrient management help reduce input wastage while maintaining or improving productivity. They allow real-time, site-specific interventions, helping farmers respond effectively to climate uncertainties and resource limitations. However, challenges like high implementation costs, lack of technical knowledge, data security issues and poor infrastructure</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especially in developing regions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limit adoption.</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To overcome these barriers, farmer training, supportive government policies, and transparent data governance are essential. Overall, AI and ML offer a promising pathway toward sustainable agriculture, improved profitability, and long-term food security.</w:t>
                        </w:r>
                      </w:ins>
                    </w:p>
                    <w:p w14:paraId="11F5C2BD" w14:textId="30DFA854" w:rsidR="00216796" w:rsidDel="007260CB" w:rsidRDefault="00216796" w:rsidP="00216796">
                      <w:pPr>
                        <w:spacing w:line="360" w:lineRule="auto"/>
                        <w:ind w:firstLine="720"/>
                        <w:jc w:val="both"/>
                        <w:rPr>
                          <w:del w:id="19" w:author="Dr. Sarath Kumar Duvvada" w:date="2026-04-12T00:28:00Z"/>
                          <w:rFonts w:ascii="Times New Roman" w:eastAsia="Times New Roman" w:hAnsi="Times New Roman" w:cs="Times New Roman"/>
                          <w:kern w:val="0"/>
                          <w:sz w:val="24"/>
                          <w:szCs w:val="24"/>
                        </w:rPr>
                      </w:pPr>
                      <w:del w:id="20" w:author="Dr. Sarath Kumar Duvvada" w:date="2026-04-12T00:28:00Z">
                        <w:r w:rsidRPr="00000C99" w:rsidDel="007260CB">
                          <w:rPr>
                            <w:rFonts w:ascii="Times New Roman" w:eastAsia="Times New Roman" w:hAnsi="Times New Roman" w:cs="Times New Roman"/>
                            <w:kern w:val="0"/>
                            <w:sz w:val="24"/>
                            <w:szCs w:val="24"/>
                          </w:rPr>
                          <w:delText>Efficient management of agricultural resources has become increasingly important due to rising food demand, climate variability and the limited availability of land and water. In this context, artificial intelligence (AI) and machine learning (ML) are emerging as valuable tools for improving resource optimization in modern agriculture. This review presents a comprehensive overview of how artificial intelligence and machine learning</w:delText>
                        </w:r>
                        <w:r w:rsidDel="007260CB">
                          <w:rPr>
                            <w:rFonts w:ascii="Times New Roman" w:eastAsia="Times New Roman" w:hAnsi="Times New Roman" w:cs="Times New Roman"/>
                            <w:kern w:val="0"/>
                            <w:sz w:val="24"/>
                            <w:szCs w:val="24"/>
                          </w:rPr>
                          <w:delText xml:space="preserve"> </w:delText>
                        </w:r>
                        <w:r w:rsidRPr="00000C99" w:rsidDel="007260CB">
                          <w:rPr>
                            <w:rFonts w:ascii="Times New Roman" w:eastAsia="Times New Roman" w:hAnsi="Times New Roman" w:cs="Times New Roman"/>
                            <w:kern w:val="0"/>
                            <w:sz w:val="24"/>
                            <w:szCs w:val="24"/>
                          </w:rPr>
                          <w:delText>based approaches support data-driven decision</w:delText>
                        </w:r>
                        <w:r w:rsidDel="007260CB">
                          <w:rPr>
                            <w:rFonts w:ascii="Times New Roman" w:eastAsia="Times New Roman" w:hAnsi="Times New Roman" w:cs="Times New Roman"/>
                            <w:kern w:val="0"/>
                            <w:sz w:val="24"/>
                            <w:szCs w:val="24"/>
                          </w:rPr>
                          <w:delText xml:space="preserve"> </w:delText>
                        </w:r>
                        <w:r w:rsidRPr="00000C99" w:rsidDel="007260CB">
                          <w:rPr>
                            <w:rFonts w:ascii="Times New Roman" w:eastAsia="Times New Roman" w:hAnsi="Times New Roman" w:cs="Times New Roman"/>
                            <w:kern w:val="0"/>
                            <w:sz w:val="24"/>
                            <w:szCs w:val="24"/>
                          </w:rPr>
                          <w:delText>making in crop production systems. By integrating information from soil sensors, weather data, satellite imagery and Internet of Things (IoT) devices, these technologies enable precise monitoring and timely management of crops. Applications such as crop yield prediction, pest and disease detection, smart irrigation, weed management and nutrient optimization demonstrate significant potential to reduce input wastage while maintaining or improving productivity. AI-driven systems allow site-specific and real-time interventions, helping farmers adapt to climatic uncertainties and resource constraints. Despite these advantages, challenges related to high implementation costs, limited technical knowledge, data security concerns and inadequate infrastructure, particularly in developing regions, restrict widespread adoption. Addressing these issues through farmer training, supportive policies and transparent data governance is essential. Overall, the integration of AI and ML in agriculture offers a promising pathway toward sustainable resource use, enhanced farm profitability and long-term food security.</w:delText>
                        </w:r>
                      </w:del>
                    </w:p>
                    <w:p w14:paraId="088BA8A3" w14:textId="1ADC5782" w:rsidR="00396420" w:rsidRPr="00216796" w:rsidRDefault="00396420" w:rsidP="00396420">
                      <w:pPr>
                        <w:spacing w:line="360" w:lineRule="auto"/>
                        <w:jc w:val="both"/>
                        <w:rPr>
                          <w:rFonts w:ascii="Times New Roman" w:hAnsi="Times New Roman" w:cs="Times New Roman"/>
                          <w:b/>
                          <w:bCs/>
                          <w:sz w:val="24"/>
                          <w:szCs w:val="24"/>
                        </w:rPr>
                      </w:pPr>
                      <w:r w:rsidRPr="00460330">
                        <w:rPr>
                          <w:rFonts w:ascii="Times New Roman" w:hAnsi="Times New Roman" w:cs="Times New Roman"/>
                          <w:b/>
                          <w:bCs/>
                          <w:sz w:val="24"/>
                          <w:szCs w:val="24"/>
                        </w:rPr>
                        <w:t>Keywords</w:t>
                      </w:r>
                      <w:r>
                        <w:rPr>
                          <w:rFonts w:ascii="Times New Roman" w:hAnsi="Times New Roman" w:cs="Times New Roman"/>
                          <w:b/>
                          <w:bCs/>
                          <w:sz w:val="24"/>
                          <w:szCs w:val="24"/>
                        </w:rPr>
                        <w:t xml:space="preserve">: </w:t>
                      </w:r>
                      <w:ins w:id="21" w:author="SD SERVICES INFO" w:date="2026-04-15T16:02:00Z">
                        <w:r w:rsidR="000939BD" w:rsidRPr="000939BD">
                          <w:rPr>
                            <w:rFonts w:ascii="Times New Roman" w:hAnsi="Times New Roman" w:cs="Times New Roman"/>
                            <w:bCs/>
                            <w:sz w:val="24"/>
                            <w:szCs w:val="24"/>
                            <w:rPrChange w:id="22" w:author="SD SERVICES INFO" w:date="2026-04-15T16:03:00Z">
                              <w:rPr>
                                <w:rFonts w:ascii="Times New Roman" w:hAnsi="Times New Roman" w:cs="Times New Roman"/>
                                <w:b/>
                                <w:bCs/>
                                <w:sz w:val="24"/>
                                <w:szCs w:val="24"/>
                              </w:rPr>
                            </w:rPrChange>
                          </w:rPr>
                          <w:t>Digital technology</w:t>
                        </w:r>
                        <w:r w:rsidR="000939BD">
                          <w:rPr>
                            <w:rFonts w:ascii="Times New Roman" w:hAnsi="Times New Roman" w:cs="Times New Roman"/>
                            <w:b/>
                            <w:bCs/>
                            <w:sz w:val="24"/>
                            <w:szCs w:val="24"/>
                          </w:rPr>
                          <w:t xml:space="preserve">, </w:t>
                        </w:r>
                      </w:ins>
                      <w:ins w:id="23" w:author="SD SERVICES INFO" w:date="2026-04-15T15:59:00Z">
                        <w:r w:rsidR="000939BD" w:rsidRPr="000939BD">
                          <w:rPr>
                            <w:rFonts w:ascii="Times New Roman" w:hAnsi="Times New Roman" w:cs="Times New Roman"/>
                            <w:bCs/>
                            <w:sz w:val="24"/>
                            <w:szCs w:val="24"/>
                            <w:rPrChange w:id="24" w:author="SD SERVICES INFO" w:date="2026-04-15T16:00:00Z">
                              <w:rPr>
                                <w:rFonts w:ascii="Times New Roman" w:hAnsi="Times New Roman" w:cs="Times New Roman"/>
                                <w:b/>
                                <w:bCs/>
                                <w:sz w:val="24"/>
                                <w:szCs w:val="24"/>
                              </w:rPr>
                            </w:rPrChange>
                          </w:rPr>
                          <w:t xml:space="preserve">Data management, </w:t>
                        </w:r>
                      </w:ins>
                      <w:ins w:id="25" w:author="SD SERVICES INFO" w:date="2026-04-15T16:53:00Z">
                        <w:r w:rsidR="00B16AD3">
                          <w:rPr>
                            <w:rFonts w:ascii="Times New Roman" w:hAnsi="Times New Roman" w:cs="Times New Roman"/>
                            <w:bCs/>
                            <w:sz w:val="24"/>
                            <w:szCs w:val="24"/>
                          </w:rPr>
                          <w:t>P</w:t>
                        </w:r>
                      </w:ins>
                      <w:bookmarkStart w:id="26" w:name="_GoBack"/>
                      <w:bookmarkEnd w:id="26"/>
                      <w:ins w:id="27" w:author="SD SERVICES INFO" w:date="2026-04-15T15:59:00Z">
                        <w:r w:rsidR="000939BD" w:rsidRPr="000939BD">
                          <w:rPr>
                            <w:rFonts w:ascii="Times New Roman" w:hAnsi="Times New Roman" w:cs="Times New Roman"/>
                            <w:bCs/>
                            <w:sz w:val="24"/>
                            <w:szCs w:val="24"/>
                            <w:rPrChange w:id="28" w:author="SD SERVICES INFO" w:date="2026-04-15T16:00:00Z">
                              <w:rPr>
                                <w:rFonts w:ascii="Times New Roman" w:hAnsi="Times New Roman" w:cs="Times New Roman"/>
                                <w:b/>
                                <w:bCs/>
                                <w:sz w:val="24"/>
                                <w:szCs w:val="24"/>
                              </w:rPr>
                            </w:rPrChange>
                          </w:rPr>
                          <w:t xml:space="preserve">recision agriculture, </w:t>
                        </w:r>
                      </w:ins>
                      <w:ins w:id="29" w:author="SD SERVICES INFO" w:date="2026-04-15T16:03:00Z">
                        <w:r w:rsidR="000939BD" w:rsidRPr="000939BD">
                          <w:rPr>
                            <w:rFonts w:ascii="Times New Roman" w:hAnsi="Times New Roman" w:cs="Times New Roman"/>
                            <w:bCs/>
                            <w:sz w:val="24"/>
                            <w:szCs w:val="24"/>
                            <w:rPrChange w:id="30" w:author="SD SERVICES INFO" w:date="2026-04-15T16:00:00Z">
                              <w:rPr>
                                <w:rFonts w:ascii="Times New Roman" w:hAnsi="Times New Roman" w:cs="Times New Roman"/>
                                <w:bCs/>
                                <w:sz w:val="24"/>
                                <w:szCs w:val="24"/>
                              </w:rPr>
                            </w:rPrChange>
                          </w:rPr>
                          <w:t>Decision-making</w:t>
                        </w:r>
                      </w:ins>
                      <w:ins w:id="31" w:author="SD SERVICES INFO" w:date="2026-04-15T16:00:00Z">
                        <w:r w:rsidR="000939BD" w:rsidRPr="000939BD">
                          <w:rPr>
                            <w:rFonts w:ascii="Times New Roman" w:hAnsi="Times New Roman" w:cs="Times New Roman"/>
                            <w:bCs/>
                            <w:sz w:val="24"/>
                            <w:szCs w:val="24"/>
                            <w:rPrChange w:id="32" w:author="SD SERVICES INFO" w:date="2026-04-15T16:00:00Z">
                              <w:rPr>
                                <w:rFonts w:ascii="Times New Roman" w:hAnsi="Times New Roman" w:cs="Times New Roman"/>
                                <w:b/>
                                <w:bCs/>
                                <w:sz w:val="24"/>
                                <w:szCs w:val="24"/>
                              </w:rPr>
                            </w:rPrChange>
                          </w:rPr>
                          <w:t>,</w:t>
                        </w:r>
                        <w:r w:rsidR="000939BD">
                          <w:rPr>
                            <w:rFonts w:ascii="Times New Roman" w:hAnsi="Times New Roman" w:cs="Times New Roman"/>
                            <w:b/>
                            <w:bCs/>
                            <w:sz w:val="24"/>
                            <w:szCs w:val="24"/>
                          </w:rPr>
                          <w:t xml:space="preserve"> </w:t>
                        </w:r>
                      </w:ins>
                      <w:del w:id="33" w:author="SD SERVICES INFO" w:date="2026-04-15T15:55:00Z">
                        <w:r w:rsidRPr="00460330" w:rsidDel="000939BD">
                          <w:rPr>
                            <w:rFonts w:ascii="Times New Roman" w:hAnsi="Times New Roman" w:cs="Times New Roman"/>
                            <w:sz w:val="24"/>
                            <w:szCs w:val="24"/>
                          </w:rPr>
                          <w:delText>Artificial intelligence</w:delText>
                        </w:r>
                        <w:r w:rsidDel="000939BD">
                          <w:rPr>
                            <w:rFonts w:ascii="Times New Roman" w:hAnsi="Times New Roman" w:cs="Times New Roman"/>
                            <w:sz w:val="24"/>
                            <w:szCs w:val="24"/>
                          </w:rPr>
                          <w:delText>,</w:delText>
                        </w:r>
                        <w:r w:rsidRPr="00460330" w:rsidDel="000939BD">
                          <w:rPr>
                            <w:rFonts w:ascii="Times New Roman" w:hAnsi="Times New Roman" w:cs="Times New Roman"/>
                            <w:sz w:val="24"/>
                            <w:szCs w:val="24"/>
                          </w:rPr>
                          <w:delText xml:space="preserve"> Machine learning</w:delText>
                        </w:r>
                        <w:r w:rsidDel="000939BD">
                          <w:rPr>
                            <w:rFonts w:ascii="Times New Roman" w:hAnsi="Times New Roman" w:cs="Times New Roman"/>
                            <w:sz w:val="24"/>
                            <w:szCs w:val="24"/>
                          </w:rPr>
                          <w:delText>,</w:delText>
                        </w:r>
                        <w:r w:rsidRPr="00460330" w:rsidDel="000939BD">
                          <w:rPr>
                            <w:rFonts w:ascii="Times New Roman" w:hAnsi="Times New Roman" w:cs="Times New Roman"/>
                            <w:sz w:val="24"/>
                            <w:szCs w:val="24"/>
                          </w:rPr>
                          <w:delText xml:space="preserve"> Resource optimization</w:delText>
                        </w:r>
                        <w:r w:rsidDel="000939BD">
                          <w:rPr>
                            <w:rFonts w:ascii="Times New Roman" w:hAnsi="Times New Roman" w:cs="Times New Roman"/>
                            <w:sz w:val="24"/>
                            <w:szCs w:val="24"/>
                          </w:rPr>
                          <w:delText>,</w:delText>
                        </w:r>
                        <w:r w:rsidRPr="00460330" w:rsidDel="000939BD">
                          <w:rPr>
                            <w:rFonts w:ascii="Times New Roman" w:hAnsi="Times New Roman" w:cs="Times New Roman"/>
                            <w:sz w:val="24"/>
                            <w:szCs w:val="24"/>
                          </w:rPr>
                          <w:delText xml:space="preserve"> </w:delText>
                        </w:r>
                      </w:del>
                      <w:r w:rsidRPr="00460330">
                        <w:rPr>
                          <w:rFonts w:ascii="Times New Roman" w:hAnsi="Times New Roman" w:cs="Times New Roman"/>
                          <w:sz w:val="24"/>
                          <w:szCs w:val="24"/>
                        </w:rPr>
                        <w:t>I</w:t>
                      </w:r>
                      <w:r>
                        <w:rPr>
                          <w:rFonts w:ascii="Times New Roman" w:hAnsi="Times New Roman" w:cs="Times New Roman"/>
                          <w:sz w:val="24"/>
                          <w:szCs w:val="24"/>
                        </w:rPr>
                        <w:t xml:space="preserve">nternet of </w:t>
                      </w:r>
                      <w:r w:rsidRPr="00460330">
                        <w:rPr>
                          <w:rFonts w:ascii="Times New Roman" w:hAnsi="Times New Roman" w:cs="Times New Roman"/>
                          <w:sz w:val="24"/>
                          <w:szCs w:val="24"/>
                        </w:rPr>
                        <w:t>T</w:t>
                      </w:r>
                      <w:r>
                        <w:rPr>
                          <w:rFonts w:ascii="Times New Roman" w:hAnsi="Times New Roman" w:cs="Times New Roman"/>
                          <w:sz w:val="24"/>
                          <w:szCs w:val="24"/>
                        </w:rPr>
                        <w:t>hings, Sustainable agriculture</w:t>
                      </w:r>
                      <w:r w:rsidRPr="00460330">
                        <w:rPr>
                          <w:rFonts w:ascii="Times New Roman" w:hAnsi="Times New Roman" w:cs="Times New Roman"/>
                          <w:sz w:val="24"/>
                          <w:szCs w:val="24"/>
                        </w:rPr>
                        <w:t>.</w:t>
                      </w:r>
                    </w:p>
                    <w:p w14:paraId="2E54DC14" w14:textId="77777777" w:rsidR="00396420" w:rsidRDefault="00396420" w:rsidP="00216796">
                      <w:pPr>
                        <w:spacing w:line="360" w:lineRule="auto"/>
                        <w:ind w:firstLine="720"/>
                        <w:jc w:val="both"/>
                        <w:rPr>
                          <w:rFonts w:ascii="Times New Roman" w:eastAsia="Times New Roman" w:hAnsi="Times New Roman" w:cs="Times New Roman"/>
                          <w:kern w:val="0"/>
                          <w:sz w:val="24"/>
                          <w:szCs w:val="24"/>
                        </w:rPr>
                      </w:pPr>
                    </w:p>
                    <w:p w14:paraId="57183B61" w14:textId="77777777" w:rsidR="00216796" w:rsidRDefault="00216796" w:rsidP="00216796">
                      <w:pPr>
                        <w:jc w:val="center"/>
                      </w:pPr>
                    </w:p>
                  </w:txbxContent>
                </v:textbox>
              </v:roundrect>
            </w:pict>
          </mc:Fallback>
        </mc:AlternateContent>
      </w:r>
    </w:p>
    <w:p w14:paraId="5BC4A92D" w14:textId="15E8B9B0" w:rsidR="00216796" w:rsidRDefault="00216796" w:rsidP="00216796">
      <w:pPr>
        <w:spacing w:line="360" w:lineRule="auto"/>
        <w:rPr>
          <w:rFonts w:ascii="Times New Roman" w:hAnsi="Times New Roman" w:cs="Times New Roman"/>
          <w:b/>
          <w:bCs/>
          <w:sz w:val="28"/>
          <w:szCs w:val="28"/>
        </w:rPr>
      </w:pPr>
    </w:p>
    <w:p w14:paraId="30237E46" w14:textId="77777777" w:rsidR="00216796" w:rsidRDefault="00216796" w:rsidP="00216796">
      <w:pPr>
        <w:spacing w:line="360" w:lineRule="auto"/>
        <w:rPr>
          <w:rFonts w:ascii="Times New Roman" w:hAnsi="Times New Roman" w:cs="Times New Roman"/>
          <w:b/>
          <w:bCs/>
          <w:sz w:val="28"/>
          <w:szCs w:val="28"/>
        </w:rPr>
      </w:pPr>
    </w:p>
    <w:p w14:paraId="6877333B" w14:textId="77777777" w:rsidR="00216796" w:rsidRDefault="00216796" w:rsidP="00216796">
      <w:pPr>
        <w:spacing w:line="360" w:lineRule="auto"/>
        <w:rPr>
          <w:rFonts w:ascii="Times New Roman" w:hAnsi="Times New Roman" w:cs="Times New Roman"/>
          <w:b/>
          <w:bCs/>
          <w:sz w:val="28"/>
          <w:szCs w:val="28"/>
        </w:rPr>
      </w:pPr>
    </w:p>
    <w:p w14:paraId="4225916E" w14:textId="77777777" w:rsidR="00216796" w:rsidRDefault="00216796" w:rsidP="00216796">
      <w:pPr>
        <w:spacing w:line="360" w:lineRule="auto"/>
        <w:rPr>
          <w:rFonts w:ascii="Times New Roman" w:hAnsi="Times New Roman" w:cs="Times New Roman"/>
          <w:b/>
          <w:bCs/>
          <w:sz w:val="28"/>
          <w:szCs w:val="28"/>
        </w:rPr>
      </w:pPr>
    </w:p>
    <w:p w14:paraId="2C56091E" w14:textId="77777777" w:rsidR="00216796" w:rsidRDefault="00216796" w:rsidP="00216796">
      <w:pPr>
        <w:spacing w:line="360" w:lineRule="auto"/>
        <w:rPr>
          <w:rFonts w:ascii="Times New Roman" w:hAnsi="Times New Roman" w:cs="Times New Roman"/>
          <w:b/>
          <w:bCs/>
          <w:sz w:val="28"/>
          <w:szCs w:val="28"/>
        </w:rPr>
      </w:pPr>
    </w:p>
    <w:p w14:paraId="0C0EEBFC" w14:textId="77777777" w:rsidR="00216796" w:rsidRDefault="00216796" w:rsidP="00216796">
      <w:pPr>
        <w:spacing w:line="360" w:lineRule="auto"/>
        <w:rPr>
          <w:rFonts w:ascii="Times New Roman" w:hAnsi="Times New Roman" w:cs="Times New Roman"/>
          <w:b/>
          <w:bCs/>
          <w:sz w:val="28"/>
          <w:szCs w:val="28"/>
        </w:rPr>
      </w:pPr>
    </w:p>
    <w:p w14:paraId="4CD7981B" w14:textId="77777777" w:rsidR="00216796" w:rsidRDefault="00216796" w:rsidP="00216796">
      <w:pPr>
        <w:spacing w:line="360" w:lineRule="auto"/>
        <w:rPr>
          <w:rFonts w:ascii="Times New Roman" w:hAnsi="Times New Roman" w:cs="Times New Roman"/>
          <w:b/>
          <w:bCs/>
          <w:sz w:val="28"/>
          <w:szCs w:val="28"/>
        </w:rPr>
      </w:pPr>
    </w:p>
    <w:p w14:paraId="299D18FA" w14:textId="77777777" w:rsidR="00216796" w:rsidRDefault="00216796" w:rsidP="00216796">
      <w:pPr>
        <w:spacing w:line="360" w:lineRule="auto"/>
        <w:jc w:val="both"/>
        <w:rPr>
          <w:rFonts w:ascii="Times New Roman" w:hAnsi="Times New Roman" w:cs="Times New Roman"/>
          <w:b/>
          <w:bCs/>
          <w:sz w:val="24"/>
          <w:szCs w:val="24"/>
        </w:rPr>
      </w:pPr>
    </w:p>
    <w:p w14:paraId="018B6205" w14:textId="77777777" w:rsidR="00216796" w:rsidRDefault="00216796" w:rsidP="00216796">
      <w:pPr>
        <w:spacing w:line="360" w:lineRule="auto"/>
        <w:jc w:val="both"/>
        <w:rPr>
          <w:rFonts w:ascii="Times New Roman" w:hAnsi="Times New Roman" w:cs="Times New Roman"/>
          <w:b/>
          <w:bCs/>
          <w:sz w:val="24"/>
          <w:szCs w:val="24"/>
        </w:rPr>
      </w:pPr>
    </w:p>
    <w:p w14:paraId="13CA75E6" w14:textId="77777777" w:rsidR="00216796" w:rsidRDefault="00216796" w:rsidP="00216796">
      <w:pPr>
        <w:spacing w:line="360" w:lineRule="auto"/>
        <w:jc w:val="both"/>
        <w:rPr>
          <w:rFonts w:ascii="Times New Roman" w:hAnsi="Times New Roman" w:cs="Times New Roman"/>
          <w:b/>
          <w:bCs/>
          <w:sz w:val="24"/>
          <w:szCs w:val="24"/>
        </w:rPr>
      </w:pPr>
    </w:p>
    <w:p w14:paraId="1CC1ABC1" w14:textId="77777777" w:rsidR="00216796" w:rsidRDefault="00216796" w:rsidP="00216796">
      <w:pPr>
        <w:spacing w:line="360" w:lineRule="auto"/>
        <w:jc w:val="both"/>
        <w:rPr>
          <w:rFonts w:ascii="Times New Roman" w:hAnsi="Times New Roman" w:cs="Times New Roman"/>
          <w:b/>
          <w:bCs/>
          <w:sz w:val="24"/>
          <w:szCs w:val="24"/>
        </w:rPr>
      </w:pPr>
    </w:p>
    <w:p w14:paraId="6AB25F6A" w14:textId="77777777" w:rsidR="00396420" w:rsidRPr="00396420" w:rsidRDefault="00396420" w:rsidP="00396420">
      <w:pPr>
        <w:spacing w:line="360" w:lineRule="auto"/>
        <w:rPr>
          <w:rFonts w:ascii="Times New Roman" w:hAnsi="Times New Roman" w:cs="Times New Roman"/>
          <w:b/>
          <w:bCs/>
          <w:sz w:val="28"/>
          <w:szCs w:val="28"/>
        </w:rPr>
      </w:pPr>
    </w:p>
    <w:p w14:paraId="2C04C3CA" w14:textId="77777777" w:rsidR="00821CE6" w:rsidRDefault="00821CE6" w:rsidP="00821CE6">
      <w:pPr>
        <w:pStyle w:val="Paragraphedeliste"/>
        <w:spacing w:line="360" w:lineRule="auto"/>
        <w:ind w:left="426"/>
        <w:rPr>
          <w:rFonts w:ascii="Times New Roman" w:hAnsi="Times New Roman" w:cs="Times New Roman"/>
          <w:b/>
          <w:bCs/>
          <w:sz w:val="28"/>
          <w:szCs w:val="28"/>
        </w:rPr>
      </w:pPr>
    </w:p>
    <w:p w14:paraId="71421C8B" w14:textId="350B4AC7" w:rsidR="00396149" w:rsidRPr="00216796" w:rsidRDefault="00D55BED" w:rsidP="00BD5B25">
      <w:pPr>
        <w:pStyle w:val="Paragraphedeliste"/>
        <w:numPr>
          <w:ilvl w:val="0"/>
          <w:numId w:val="3"/>
        </w:numPr>
        <w:spacing w:line="360" w:lineRule="auto"/>
        <w:ind w:left="426"/>
        <w:rPr>
          <w:rFonts w:ascii="Times New Roman" w:hAnsi="Times New Roman" w:cs="Times New Roman"/>
          <w:b/>
          <w:bCs/>
          <w:sz w:val="28"/>
          <w:szCs w:val="28"/>
        </w:rPr>
      </w:pPr>
      <w:r>
        <w:rPr>
          <w:rFonts w:ascii="Times New Roman" w:hAnsi="Times New Roman" w:cs="Times New Roman"/>
          <w:b/>
          <w:bCs/>
          <w:sz w:val="28"/>
          <w:szCs w:val="28"/>
        </w:rPr>
        <w:t>INTRODUCTION</w:t>
      </w:r>
    </w:p>
    <w:p w14:paraId="16D23B3A" w14:textId="13B9D4B6" w:rsidR="00503047" w:rsidRPr="00503047"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lastRenderedPageBreak/>
        <w:t>Agriculture is undergoing a profound transformation driven by rapid advancements in digital</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intelligent technologies, particularly artificial intelligence (AI)</w:t>
      </w:r>
      <w:r w:rsidR="007E3C61">
        <w:rPr>
          <w:rFonts w:ascii="Times New Roman" w:hAnsi="Times New Roman" w:cs="Times New Roman"/>
          <w:sz w:val="24"/>
          <w:szCs w:val="24"/>
        </w:rPr>
        <w:t xml:space="preserve"> </w:t>
      </w:r>
      <w:r w:rsidR="00545CB8">
        <w:rPr>
          <w:rFonts w:ascii="Times New Roman" w:hAnsi="Times New Roman" w:cs="Times New Roman"/>
          <w:sz w:val="24"/>
          <w:szCs w:val="24"/>
        </w:rPr>
        <w:t>and</w:t>
      </w:r>
      <w:r w:rsidRPr="00503047">
        <w:rPr>
          <w:rFonts w:ascii="Times New Roman" w:hAnsi="Times New Roman" w:cs="Times New Roman"/>
          <w:sz w:val="24"/>
          <w:szCs w:val="24"/>
        </w:rPr>
        <w:t xml:space="preserve"> machine learning (ML). These technologies have become integral to the evolution of </w:t>
      </w:r>
      <w:r w:rsidR="003E73D8">
        <w:rPr>
          <w:rFonts w:ascii="Times New Roman" w:hAnsi="Times New Roman" w:cs="Times New Roman"/>
          <w:sz w:val="24"/>
          <w:szCs w:val="24"/>
        </w:rPr>
        <w:t>smart</w:t>
      </w:r>
      <w:r w:rsidRPr="00503047">
        <w:rPr>
          <w:rFonts w:ascii="Times New Roman" w:hAnsi="Times New Roman" w:cs="Times New Roman"/>
          <w:sz w:val="24"/>
          <w:szCs w:val="24"/>
        </w:rPr>
        <w:t xml:space="preserve"> agriculture, a modern farming paradigm that </w:t>
      </w:r>
      <w:r w:rsidR="00A9275A">
        <w:rPr>
          <w:rFonts w:ascii="Times New Roman" w:hAnsi="Times New Roman" w:cs="Times New Roman"/>
          <w:sz w:val="24"/>
          <w:szCs w:val="24"/>
        </w:rPr>
        <w:t>emphasi</w:t>
      </w:r>
      <w:r w:rsidR="000A012B">
        <w:rPr>
          <w:rFonts w:ascii="Times New Roman" w:hAnsi="Times New Roman" w:cs="Times New Roman"/>
          <w:sz w:val="24"/>
          <w:szCs w:val="24"/>
        </w:rPr>
        <w:t>z</w:t>
      </w:r>
      <w:r w:rsidR="00A9275A">
        <w:rPr>
          <w:rFonts w:ascii="Times New Roman" w:hAnsi="Times New Roman" w:cs="Times New Roman"/>
          <w:sz w:val="24"/>
          <w:szCs w:val="24"/>
        </w:rPr>
        <w:t>es data-driven decision-making to enhance productivity, resource efficiency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environmental sustainability. By interpreting these diverse datasets</w:t>
      </w:r>
      <w:r w:rsidR="00460330">
        <w:rPr>
          <w:rFonts w:ascii="Times New Roman" w:hAnsi="Times New Roman" w:cs="Times New Roman"/>
          <w:sz w:val="24"/>
          <w:szCs w:val="24"/>
        </w:rPr>
        <w:t xml:space="preserve"> (</w:t>
      </w:r>
      <w:r w:rsidR="00460330" w:rsidRPr="00503047">
        <w:rPr>
          <w:rFonts w:ascii="Times New Roman" w:hAnsi="Times New Roman" w:cs="Times New Roman"/>
          <w:sz w:val="24"/>
          <w:szCs w:val="24"/>
        </w:rPr>
        <w:t>soil properties, crop growth dynamics, weather conditions</w:t>
      </w:r>
      <w:r w:rsidR="00545CB8">
        <w:rPr>
          <w:rFonts w:ascii="Times New Roman" w:hAnsi="Times New Roman" w:cs="Times New Roman"/>
          <w:sz w:val="24"/>
          <w:szCs w:val="24"/>
        </w:rPr>
        <w:t xml:space="preserve"> and</w:t>
      </w:r>
      <w:r w:rsidR="00460330" w:rsidRPr="00503047">
        <w:rPr>
          <w:rFonts w:ascii="Times New Roman" w:hAnsi="Times New Roman" w:cs="Times New Roman"/>
          <w:sz w:val="24"/>
          <w:szCs w:val="24"/>
        </w:rPr>
        <w:t xml:space="preserve"> resource availability</w:t>
      </w:r>
      <w:r w:rsidR="00460330">
        <w:rPr>
          <w:rFonts w:ascii="Times New Roman" w:hAnsi="Times New Roman" w:cs="Times New Roman"/>
          <w:sz w:val="24"/>
          <w:szCs w:val="24"/>
        </w:rPr>
        <w:t>)</w:t>
      </w:r>
      <w:r w:rsidRPr="00503047">
        <w:rPr>
          <w:rFonts w:ascii="Times New Roman" w:hAnsi="Times New Roman" w:cs="Times New Roman"/>
          <w:sz w:val="24"/>
          <w:szCs w:val="24"/>
        </w:rPr>
        <w:t>, farmers can make informed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timely management decisions, thereby</w:t>
      </w:r>
      <w:r w:rsidR="007E3C61">
        <w:rPr>
          <w:rFonts w:ascii="Times New Roman" w:hAnsi="Times New Roman" w:cs="Times New Roman"/>
          <w:sz w:val="24"/>
          <w:szCs w:val="24"/>
        </w:rPr>
        <w:t xml:space="preserve"> </w:t>
      </w:r>
      <w:r w:rsidRPr="00503047">
        <w:rPr>
          <w:rFonts w:ascii="Times New Roman" w:hAnsi="Times New Roman" w:cs="Times New Roman"/>
          <w:sz w:val="24"/>
          <w:szCs w:val="24"/>
        </w:rPr>
        <w:t>improving</w:t>
      </w:r>
      <w:r w:rsidR="007E3C61">
        <w:rPr>
          <w:rFonts w:ascii="Times New Roman" w:hAnsi="Times New Roman" w:cs="Times New Roman"/>
          <w:sz w:val="24"/>
          <w:szCs w:val="24"/>
        </w:rPr>
        <w:t xml:space="preserve"> </w:t>
      </w:r>
      <w:r w:rsidRPr="00503047">
        <w:rPr>
          <w:rFonts w:ascii="Times New Roman" w:hAnsi="Times New Roman" w:cs="Times New Roman"/>
          <w:sz w:val="24"/>
          <w:szCs w:val="24"/>
        </w:rPr>
        <w:t>crop performance</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optimizing input use (Sharma </w:t>
      </w:r>
      <w:r w:rsidR="0085519C" w:rsidRPr="0085519C">
        <w:rPr>
          <w:rFonts w:ascii="Times New Roman" w:hAnsi="Times New Roman" w:cs="Times New Roman"/>
          <w:i/>
          <w:iCs/>
          <w:sz w:val="24"/>
          <w:szCs w:val="24"/>
        </w:rPr>
        <w:t xml:space="preserve">et al., </w:t>
      </w:r>
      <w:r w:rsidRPr="00503047">
        <w:rPr>
          <w:rFonts w:ascii="Times New Roman" w:hAnsi="Times New Roman" w:cs="Times New Roman"/>
          <w:sz w:val="24"/>
          <w:szCs w:val="24"/>
        </w:rPr>
        <w:t>2023).</w:t>
      </w:r>
    </w:p>
    <w:p w14:paraId="0B792747" w14:textId="50177763" w:rsidR="0026238C" w:rsidRPr="0026238C"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t>The growing importance of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in agriculture is closely linked to emerging global challenges. With the world population projected to reach nearly 9.7 billion by 2050, agricultural systems are under immense pressure to meet rising food dem</w:t>
      </w:r>
      <w:r w:rsidR="00A315D0">
        <w:rPr>
          <w:rFonts w:ascii="Times New Roman" w:hAnsi="Times New Roman" w:cs="Times New Roman"/>
          <w:sz w:val="24"/>
          <w:szCs w:val="24"/>
        </w:rPr>
        <w:t>and</w:t>
      </w:r>
      <w:r w:rsidRPr="00503047">
        <w:rPr>
          <w:rFonts w:ascii="Times New Roman" w:hAnsi="Times New Roman" w:cs="Times New Roman"/>
          <w:sz w:val="24"/>
          <w:szCs w:val="24"/>
        </w:rPr>
        <w:t xml:space="preserve"> despite shrinking arable l</w:t>
      </w:r>
      <w:r w:rsidR="00A315D0">
        <w:rPr>
          <w:rFonts w:ascii="Times New Roman" w:hAnsi="Times New Roman" w:cs="Times New Roman"/>
          <w:sz w:val="24"/>
          <w:szCs w:val="24"/>
        </w:rPr>
        <w:t>and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limited freshwater resources</w:t>
      </w:r>
      <w:ins w:id="34" w:author="Dr. Sarath Kumar Duvvada" w:date="2026-04-12T00:30:00Z">
        <w:r w:rsidR="007260CB">
          <w:rPr>
            <w:rFonts w:ascii="Times New Roman" w:hAnsi="Times New Roman" w:cs="Times New Roman"/>
            <w:sz w:val="24"/>
            <w:szCs w:val="24"/>
          </w:rPr>
          <w:t xml:space="preserve"> (</w:t>
        </w:r>
      </w:ins>
      <w:ins w:id="35" w:author="Dr. Sarath Kumar Duvvada" w:date="2026-04-12T00:31:00Z">
        <w:r w:rsidR="007260CB">
          <w:rPr>
            <w:rFonts w:ascii="Times New Roman" w:hAnsi="Times New Roman" w:cs="Times New Roman"/>
            <w:sz w:val="24"/>
            <w:szCs w:val="24"/>
          </w:rPr>
          <w:t>Chen, 2025</w:t>
        </w:r>
      </w:ins>
      <w:ins w:id="36" w:author="Dr. Sarath Kumar Duvvada" w:date="2026-04-12T00:30:00Z">
        <w:r w:rsidR="007260CB">
          <w:rPr>
            <w:rFonts w:ascii="Times New Roman" w:hAnsi="Times New Roman" w:cs="Times New Roman"/>
            <w:sz w:val="24"/>
            <w:szCs w:val="24"/>
          </w:rPr>
          <w:t>)</w:t>
        </w:r>
      </w:ins>
      <w:r w:rsidRPr="00503047">
        <w:rPr>
          <w:rFonts w:ascii="Times New Roman" w:hAnsi="Times New Roman" w:cs="Times New Roman"/>
          <w:sz w:val="24"/>
          <w:szCs w:val="24"/>
        </w:rPr>
        <w:t>. At the same time, climate change has increased the frequency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intensity of weather extremes, making agricultural production more uncertain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vulnerable. Florentin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Barcellano (2024) emphasized that such climatic variability poses serious threats to food security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necessitates the adoption of advanced technological solutions to strengthen agricultural resilience.</w:t>
      </w:r>
      <w:r w:rsidR="009F4EFE">
        <w:rPr>
          <w:rFonts w:ascii="Times New Roman" w:hAnsi="Times New Roman" w:cs="Times New Roman"/>
          <w:sz w:val="24"/>
          <w:szCs w:val="24"/>
        </w:rPr>
        <w:t xml:space="preserve"> </w:t>
      </w:r>
      <w:r w:rsidRPr="00503047">
        <w:rPr>
          <w:rFonts w:ascii="Times New Roman" w:hAnsi="Times New Roman" w:cs="Times New Roman"/>
          <w:sz w:val="24"/>
          <w:szCs w:val="24"/>
        </w:rPr>
        <w:t>In this context,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offer powerful capabilities for agricultural resource optimization.</w:t>
      </w:r>
    </w:p>
    <w:p w14:paraId="4E0308C5" w14:textId="0AB85560" w:rsidR="0026238C" w:rsidRDefault="00D55BED" w:rsidP="00216796">
      <w:pPr>
        <w:spacing w:line="360" w:lineRule="auto"/>
        <w:jc w:val="center"/>
        <w:rPr>
          <w:rFonts w:ascii="Times New Roman" w:hAnsi="Times New Roman" w:cs="Times New Roman"/>
          <w:sz w:val="24"/>
          <w:szCs w:val="24"/>
        </w:rPr>
      </w:pPr>
      <w:r>
        <w:rPr>
          <w:noProof/>
          <w:lang w:val="fr-FR" w:eastAsia="fr-FR"/>
          <w14:ligatures w14:val="standardContextual"/>
        </w:rPr>
        <mc:AlternateContent>
          <mc:Choice Requires="wps">
            <w:drawing>
              <wp:anchor distT="0" distB="0" distL="114300" distR="114300" simplePos="0" relativeHeight="251662336" behindDoc="0" locked="0" layoutInCell="1" allowOverlap="1" wp14:anchorId="34AE318A" wp14:editId="250A8CDF">
                <wp:simplePos x="0" y="0"/>
                <wp:positionH relativeFrom="column">
                  <wp:posOffset>161925</wp:posOffset>
                </wp:positionH>
                <wp:positionV relativeFrom="paragraph">
                  <wp:posOffset>2903743</wp:posOffset>
                </wp:positionV>
                <wp:extent cx="5373112" cy="356050"/>
                <wp:effectExtent l="0" t="0" r="18415" b="25400"/>
                <wp:wrapNone/>
                <wp:docPr id="621796594" name="Text Box 2"/>
                <wp:cNvGraphicFramePr/>
                <a:graphic xmlns:a="http://schemas.openxmlformats.org/drawingml/2006/main">
                  <a:graphicData uri="http://schemas.microsoft.com/office/word/2010/wordprocessingShape">
                    <wps:wsp>
                      <wps:cNvSpPr txBox="1"/>
                      <wps:spPr>
                        <a:xfrm>
                          <a:off x="0" y="0"/>
                          <a:ext cx="5373112" cy="356050"/>
                        </a:xfrm>
                        <a:prstGeom prst="rect">
                          <a:avLst/>
                        </a:prstGeom>
                        <a:solidFill>
                          <a:schemeClr val="lt1"/>
                        </a:solidFill>
                        <a:ln w="6350">
                          <a:solidFill>
                            <a:prstClr val="black"/>
                          </a:solidFill>
                        </a:ln>
                      </wps:spPr>
                      <wps:txbx>
                        <w:txbxContent>
                          <w:p w14:paraId="658FA739" w14:textId="46AAEDB9"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sidRPr="00D55BED">
                              <w:rPr>
                                <w:rFonts w:ascii="Times New Roman" w:hAnsi="Times New Roman" w:cs="Times New Roman"/>
                                <w:b/>
                                <w:bCs/>
                                <w:sz w:val="24"/>
                                <w:szCs w:val="24"/>
                                <w:lang w:val="en-US"/>
                              </w:rPr>
                              <w:t xml:space="preserve">: </w:t>
                            </w:r>
                            <w:r w:rsidRPr="00D55BED">
                              <w:rPr>
                                <w:rFonts w:ascii="Times New Roman" w:hAnsi="Times New Roman" w:cs="Times New Roman"/>
                                <w:b/>
                                <w:bCs/>
                                <w:sz w:val="24"/>
                                <w:szCs w:val="24"/>
                              </w:rPr>
                              <w:t xml:space="preserve">Applications of </w:t>
                            </w:r>
                            <w:r>
                              <w:rPr>
                                <w:rFonts w:ascii="Times New Roman" w:hAnsi="Times New Roman" w:cs="Times New Roman"/>
                                <w:b/>
                                <w:bCs/>
                                <w:sz w:val="24"/>
                                <w:szCs w:val="24"/>
                              </w:rPr>
                              <w:t xml:space="preserve">AI </w:t>
                            </w:r>
                            <w:r w:rsidRPr="00D55BED">
                              <w:rPr>
                                <w:rFonts w:ascii="Times New Roman" w:hAnsi="Times New Roman" w:cs="Times New Roman"/>
                                <w:b/>
                                <w:bCs/>
                                <w:sz w:val="24"/>
                                <w:szCs w:val="24"/>
                              </w:rPr>
                              <w:t xml:space="preserve">and </w:t>
                            </w:r>
                            <w:r>
                              <w:rPr>
                                <w:rFonts w:ascii="Times New Roman" w:hAnsi="Times New Roman" w:cs="Times New Roman"/>
                                <w:b/>
                                <w:bCs/>
                                <w:sz w:val="24"/>
                                <w:szCs w:val="24"/>
                              </w:rPr>
                              <w:t xml:space="preserve">ML </w:t>
                            </w:r>
                            <w:r w:rsidRPr="00D55BED">
                              <w:rPr>
                                <w:rFonts w:ascii="Times New Roman" w:hAnsi="Times New Roman" w:cs="Times New Roman"/>
                                <w:b/>
                                <w:bCs/>
                                <w:sz w:val="24"/>
                                <w:szCs w:val="24"/>
                              </w:rPr>
                              <w:t>in Modern Agriculture</w:t>
                            </w:r>
                          </w:p>
                          <w:p w14:paraId="530F3024" w14:textId="77777777" w:rsidR="00D55BED" w:rsidRPr="00D55BED" w:rsidRDefault="00D55BED" w:rsidP="00D55BE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AE318A" id="_x0000_t202" coordsize="21600,21600" o:spt="202" path="m,l,21600r21600,l21600,xe">
                <v:stroke joinstyle="miter"/>
                <v:path gradientshapeok="t" o:connecttype="rect"/>
              </v:shapetype>
              <v:shape id="Text Box 2" o:spid="_x0000_s1027" type="#_x0000_t202" style="position:absolute;left:0;text-align:left;margin-left:12.75pt;margin-top:228.65pt;width:423.1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" fillcolor="white [3201]" strokeweight=".5pt">
                <v:textbox>
                  <w:txbxContent>
                    <w:p w14:paraId="658FA739" w14:textId="46AAEDB9"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sidRPr="00D55BED">
                        <w:rPr>
                          <w:rFonts w:ascii="Times New Roman" w:hAnsi="Times New Roman" w:cs="Times New Roman"/>
                          <w:b/>
                          <w:bCs/>
                          <w:sz w:val="24"/>
                          <w:szCs w:val="24"/>
                          <w:lang w:val="en-US"/>
                        </w:rPr>
                        <w:t xml:space="preserve">: </w:t>
                      </w:r>
                      <w:r w:rsidRPr="00D55BED">
                        <w:rPr>
                          <w:rFonts w:ascii="Times New Roman" w:hAnsi="Times New Roman" w:cs="Times New Roman"/>
                          <w:b/>
                          <w:bCs/>
                          <w:sz w:val="24"/>
                          <w:szCs w:val="24"/>
                        </w:rPr>
                        <w:t xml:space="preserve">Applications of </w:t>
                      </w:r>
                      <w:r>
                        <w:rPr>
                          <w:rFonts w:ascii="Times New Roman" w:hAnsi="Times New Roman" w:cs="Times New Roman"/>
                          <w:b/>
                          <w:bCs/>
                          <w:sz w:val="24"/>
                          <w:szCs w:val="24"/>
                        </w:rPr>
                        <w:t xml:space="preserve">AI </w:t>
                      </w:r>
                      <w:r w:rsidRPr="00D55BED">
                        <w:rPr>
                          <w:rFonts w:ascii="Times New Roman" w:hAnsi="Times New Roman" w:cs="Times New Roman"/>
                          <w:b/>
                          <w:bCs/>
                          <w:sz w:val="24"/>
                          <w:szCs w:val="24"/>
                        </w:rPr>
                        <w:t xml:space="preserve">and </w:t>
                      </w:r>
                      <w:r>
                        <w:rPr>
                          <w:rFonts w:ascii="Times New Roman" w:hAnsi="Times New Roman" w:cs="Times New Roman"/>
                          <w:b/>
                          <w:bCs/>
                          <w:sz w:val="24"/>
                          <w:szCs w:val="24"/>
                        </w:rPr>
                        <w:t xml:space="preserve">ML </w:t>
                      </w:r>
                      <w:r w:rsidRPr="00D55BED">
                        <w:rPr>
                          <w:rFonts w:ascii="Times New Roman" w:hAnsi="Times New Roman" w:cs="Times New Roman"/>
                          <w:b/>
                          <w:bCs/>
                          <w:sz w:val="24"/>
                          <w:szCs w:val="24"/>
                        </w:rPr>
                        <w:t>in Modern Agriculture</w:t>
                      </w:r>
                    </w:p>
                    <w:p w14:paraId="530F3024" w14:textId="77777777" w:rsidR="00D55BED" w:rsidRPr="00D55BED" w:rsidRDefault="00D55BED" w:rsidP="00D55BED">
                      <w:pPr>
                        <w:rPr>
                          <w:b/>
                          <w:bCs/>
                        </w:rPr>
                      </w:pPr>
                    </w:p>
                  </w:txbxContent>
                </v:textbox>
              </v:shape>
            </w:pict>
          </mc:Fallback>
        </mc:AlternateContent>
      </w:r>
      <w:r w:rsidR="008935E3">
        <w:rPr>
          <w:noProof/>
          <w:lang w:val="fr-FR" w:eastAsia="fr-FR"/>
        </w:rPr>
        <w:drawing>
          <wp:inline distT="0" distB="0" distL="0" distR="0" wp14:anchorId="02091386" wp14:editId="0C6C71E7">
            <wp:extent cx="5349240" cy="2903220"/>
            <wp:effectExtent l="0" t="0" r="3810" b="0"/>
            <wp:docPr id="107365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88" t="8975" r="2282" b="15041"/>
                    <a:stretch>
                      <a:fillRect/>
                    </a:stretch>
                  </pic:blipFill>
                  <pic:spPr bwMode="auto">
                    <a:xfrm>
                      <a:off x="0" y="0"/>
                      <a:ext cx="5349240" cy="290322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CBE249E" w14:textId="324B3837" w:rsidR="00D55BED" w:rsidRDefault="00D55BED" w:rsidP="00216796">
      <w:pPr>
        <w:spacing w:line="360" w:lineRule="auto"/>
        <w:ind w:firstLine="720"/>
        <w:jc w:val="both"/>
        <w:rPr>
          <w:rFonts w:ascii="Times New Roman" w:hAnsi="Times New Roman" w:cs="Times New Roman"/>
          <w:sz w:val="24"/>
          <w:szCs w:val="24"/>
        </w:rPr>
      </w:pPr>
    </w:p>
    <w:p w14:paraId="506E42DF" w14:textId="1504498C" w:rsidR="00503047" w:rsidRPr="00503047"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t>These technologies can process large volumes of complex data to identify patterns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generate predictive insights that support efficient crop management. AI-based models are increasingly used to forecast yields, detect pest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disease outbreaks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recommend optimal irrigation, fertilization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pesticide strategies</w:t>
      </w:r>
      <w:ins w:id="37" w:author="Dr. Sarath Kumar Duvvada" w:date="2026-04-12T00:32:00Z">
        <w:r w:rsidR="007260CB">
          <w:rPr>
            <w:rFonts w:ascii="Times New Roman" w:hAnsi="Times New Roman" w:cs="Times New Roman"/>
            <w:sz w:val="24"/>
            <w:szCs w:val="24"/>
          </w:rPr>
          <w:t xml:space="preserve"> (Mi</w:t>
        </w:r>
      </w:ins>
      <w:ins w:id="38" w:author="Dr. Sarath Kumar Duvvada" w:date="2026-04-12T00:33:00Z">
        <w:r w:rsidR="007260CB">
          <w:rPr>
            <w:rFonts w:ascii="Times New Roman" w:hAnsi="Times New Roman" w:cs="Times New Roman"/>
            <w:sz w:val="24"/>
            <w:szCs w:val="24"/>
          </w:rPr>
          <w:t xml:space="preserve">ller </w:t>
        </w:r>
        <w:r w:rsidR="007260CB">
          <w:rPr>
            <w:rFonts w:ascii="Times New Roman" w:hAnsi="Times New Roman" w:cs="Times New Roman"/>
            <w:i/>
            <w:iCs/>
            <w:sz w:val="24"/>
            <w:szCs w:val="24"/>
          </w:rPr>
          <w:t>e</w:t>
        </w:r>
        <w:r w:rsidR="007260CB" w:rsidRPr="007260CB">
          <w:rPr>
            <w:rFonts w:ascii="Times New Roman" w:hAnsi="Times New Roman" w:cs="Times New Roman"/>
            <w:i/>
            <w:iCs/>
            <w:sz w:val="24"/>
            <w:szCs w:val="24"/>
            <w:rPrChange w:id="39" w:author="Dr. Sarath Kumar Duvvada" w:date="2026-04-12T00:33:00Z">
              <w:rPr>
                <w:rFonts w:ascii="Times New Roman" w:hAnsi="Times New Roman" w:cs="Times New Roman"/>
                <w:sz w:val="24"/>
                <w:szCs w:val="24"/>
              </w:rPr>
            </w:rPrChange>
          </w:rPr>
          <w:t>t al</w:t>
        </w:r>
        <w:r w:rsidR="007260CB">
          <w:rPr>
            <w:rFonts w:ascii="Times New Roman" w:hAnsi="Times New Roman" w:cs="Times New Roman"/>
            <w:sz w:val="24"/>
            <w:szCs w:val="24"/>
          </w:rPr>
          <w:t>., 2025</w:t>
        </w:r>
      </w:ins>
      <w:ins w:id="40" w:author="Dr. Sarath Kumar Duvvada" w:date="2026-04-12T00:32:00Z">
        <w:r w:rsidR="007260CB">
          <w:rPr>
            <w:rFonts w:ascii="Times New Roman" w:hAnsi="Times New Roman" w:cs="Times New Roman"/>
            <w:sz w:val="24"/>
            <w:szCs w:val="24"/>
          </w:rPr>
          <w:t>)</w:t>
        </w:r>
      </w:ins>
      <w:r w:rsidRPr="00503047">
        <w:rPr>
          <w:rFonts w:ascii="Times New Roman" w:hAnsi="Times New Roman" w:cs="Times New Roman"/>
          <w:sz w:val="24"/>
          <w:szCs w:val="24"/>
        </w:rPr>
        <w:t xml:space="preserve">. Such applications contribute significantly to improving input use efficiency while minimizing environmental </w:t>
      </w:r>
      <w:r w:rsidRPr="00503047">
        <w:rPr>
          <w:rFonts w:ascii="Times New Roman" w:hAnsi="Times New Roman" w:cs="Times New Roman"/>
          <w:sz w:val="24"/>
          <w:szCs w:val="24"/>
        </w:rPr>
        <w:lastRenderedPageBreak/>
        <w:t>impacts. Akhter</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Sofi (2022) highlighted that AI-driven decision support systems have the potential to bridge the gap between increasing food dem</w:t>
      </w:r>
      <w:r w:rsidR="00A315D0">
        <w:rPr>
          <w:rFonts w:ascii="Times New Roman" w:hAnsi="Times New Roman" w:cs="Times New Roman"/>
          <w:sz w:val="24"/>
          <w:szCs w:val="24"/>
        </w:rPr>
        <w:t>and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constrained natural resources by enabling precise</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timely interventions in farming practices.</w:t>
      </w:r>
      <w:r w:rsidR="0026238C">
        <w:rPr>
          <w:rFonts w:ascii="Times New Roman" w:hAnsi="Times New Roman" w:cs="Times New Roman"/>
          <w:sz w:val="24"/>
          <w:szCs w:val="24"/>
        </w:rPr>
        <w:t xml:space="preserve"> </w:t>
      </w:r>
      <w:r w:rsidRPr="00503047">
        <w:rPr>
          <w:rFonts w:ascii="Times New Roman" w:hAnsi="Times New Roman" w:cs="Times New Roman"/>
          <w:sz w:val="24"/>
          <w:szCs w:val="24"/>
        </w:rPr>
        <w:t>Furthermore, the integration of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with emerging technologies such as the Internet of Things (IoT) has strengthened the effectiveness of </w:t>
      </w:r>
      <w:r w:rsidR="009F4EFE">
        <w:rPr>
          <w:rFonts w:ascii="Times New Roman" w:hAnsi="Times New Roman" w:cs="Times New Roman"/>
          <w:sz w:val="24"/>
          <w:szCs w:val="24"/>
        </w:rPr>
        <w:t>smart</w:t>
      </w:r>
      <w:r w:rsidRPr="00503047">
        <w:rPr>
          <w:rFonts w:ascii="Times New Roman" w:hAnsi="Times New Roman" w:cs="Times New Roman"/>
          <w:sz w:val="24"/>
          <w:szCs w:val="24"/>
        </w:rPr>
        <w:t xml:space="preserve"> agriculture. Real-time monitoring of soil</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crop conditions through smart sensors facilitates site-specific management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sustainable resource use</w:t>
      </w:r>
      <w:ins w:id="41" w:author="Dr. Sarath Kumar Duvvada" w:date="2026-04-12T00:34:00Z">
        <w:r w:rsidR="008D6F42">
          <w:rPr>
            <w:rFonts w:ascii="Times New Roman" w:hAnsi="Times New Roman" w:cs="Times New Roman"/>
            <w:sz w:val="24"/>
            <w:szCs w:val="24"/>
          </w:rPr>
          <w:t xml:space="preserve"> (</w:t>
        </w:r>
      </w:ins>
      <w:ins w:id="42" w:author="Dr. Sarath Kumar Duvvada" w:date="2026-04-12T00:35:00Z">
        <w:r w:rsidR="008D6F42" w:rsidRPr="008D6F42">
          <w:rPr>
            <w:rFonts w:ascii="Times New Roman" w:hAnsi="Times New Roman" w:cs="Times New Roman"/>
            <w:i/>
            <w:iCs/>
            <w:sz w:val="24"/>
            <w:szCs w:val="24"/>
          </w:rPr>
          <w:t>Sheshagiri</w:t>
        </w:r>
        <w:r w:rsidR="008D6F42">
          <w:rPr>
            <w:rFonts w:ascii="Times New Roman" w:hAnsi="Times New Roman" w:cs="Times New Roman"/>
            <w:i/>
            <w:iCs/>
            <w:sz w:val="24"/>
            <w:szCs w:val="24"/>
          </w:rPr>
          <w:t xml:space="preserve"> et al., </w:t>
        </w:r>
        <w:r w:rsidR="008D6F42">
          <w:rPr>
            <w:rFonts w:ascii="Times New Roman" w:hAnsi="Times New Roman" w:cs="Times New Roman"/>
            <w:sz w:val="24"/>
            <w:szCs w:val="24"/>
          </w:rPr>
          <w:t>2026</w:t>
        </w:r>
      </w:ins>
      <w:ins w:id="43" w:author="Dr. Sarath Kumar Duvvada" w:date="2026-04-12T00:34:00Z">
        <w:r w:rsidR="008D6F42">
          <w:rPr>
            <w:rFonts w:ascii="Times New Roman" w:hAnsi="Times New Roman" w:cs="Times New Roman"/>
            <w:sz w:val="24"/>
            <w:szCs w:val="24"/>
          </w:rPr>
          <w:t>)</w:t>
        </w:r>
      </w:ins>
      <w:r w:rsidRPr="00503047">
        <w:rPr>
          <w:rFonts w:ascii="Times New Roman" w:hAnsi="Times New Roman" w:cs="Times New Roman"/>
          <w:sz w:val="24"/>
          <w:szCs w:val="24"/>
        </w:rPr>
        <w:t>. Studies by Ramirez (2025)</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Priyanka </w:t>
      </w:r>
      <w:r w:rsidRPr="0085519C">
        <w:rPr>
          <w:rFonts w:ascii="Times New Roman" w:hAnsi="Times New Roman" w:cs="Times New Roman"/>
          <w:i/>
          <w:iCs/>
          <w:sz w:val="24"/>
          <w:szCs w:val="24"/>
        </w:rPr>
        <w:t>et al.</w:t>
      </w:r>
      <w:r w:rsidRPr="00503047">
        <w:rPr>
          <w:rFonts w:ascii="Times New Roman" w:hAnsi="Times New Roman" w:cs="Times New Roman"/>
          <w:sz w:val="24"/>
          <w:szCs w:val="24"/>
        </w:rPr>
        <w:t xml:space="preserve"> (2024) demonstrated that AI-enabled systems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machine learning models can significantly enhance irrigation scheduling, nutrient management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climate risk assessment. Similarly, Singh </w:t>
      </w:r>
      <w:r w:rsidRPr="0085519C">
        <w:rPr>
          <w:rFonts w:ascii="Times New Roman" w:hAnsi="Times New Roman" w:cs="Times New Roman"/>
          <w:i/>
          <w:iCs/>
          <w:sz w:val="24"/>
          <w:szCs w:val="24"/>
        </w:rPr>
        <w:t>et al.</w:t>
      </w:r>
      <w:r w:rsidRPr="00503047">
        <w:rPr>
          <w:rFonts w:ascii="Times New Roman" w:hAnsi="Times New Roman" w:cs="Times New Roman"/>
          <w:sz w:val="24"/>
          <w:szCs w:val="24"/>
        </w:rPr>
        <w:t xml:space="preserve"> (2025) reported that hybrid AI-IoT frameworks can substantially improve crop performance while reducing resource consumption.</w:t>
      </w:r>
    </w:p>
    <w:p w14:paraId="42D7DC9D" w14:textId="2FFCE99D" w:rsidR="003E73D8" w:rsidRPr="003E73D8" w:rsidRDefault="00DB7B32" w:rsidP="002167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503047" w:rsidRPr="00503047">
        <w:rPr>
          <w:rFonts w:ascii="Times New Roman" w:hAnsi="Times New Roman" w:cs="Times New Roman"/>
          <w:sz w:val="24"/>
          <w:szCs w:val="24"/>
        </w:rPr>
        <w:t>everal challenges</w:t>
      </w:r>
      <w:r w:rsidR="00F926C7">
        <w:rPr>
          <w:rFonts w:ascii="Times New Roman" w:hAnsi="Times New Roman" w:cs="Times New Roman"/>
          <w:sz w:val="24"/>
          <w:szCs w:val="24"/>
        </w:rPr>
        <w:t>, including data limitations, high technological costs, infrastructural constraints and restricted access for smallholder farmers</w:t>
      </w:r>
      <w:r>
        <w:rPr>
          <w:rFonts w:ascii="Times New Roman" w:hAnsi="Times New Roman" w:cs="Times New Roman"/>
          <w:sz w:val="24"/>
          <w:szCs w:val="24"/>
        </w:rPr>
        <w:t xml:space="preserve"> need to be addressed</w:t>
      </w:r>
      <w:ins w:id="44" w:author="SD SERVICES INFO" w:date="2026-04-15T16:13:00Z">
        <w:r w:rsidR="000C7914">
          <w:rPr>
            <w:rFonts w:ascii="Times New Roman" w:hAnsi="Times New Roman" w:cs="Times New Roman"/>
            <w:sz w:val="24"/>
            <w:szCs w:val="24"/>
          </w:rPr>
          <w:t>,</w:t>
        </w:r>
      </w:ins>
      <w:r w:rsidR="009F4EFE">
        <w:rPr>
          <w:rFonts w:ascii="Times New Roman" w:hAnsi="Times New Roman" w:cs="Times New Roman"/>
          <w:sz w:val="24"/>
          <w:szCs w:val="24"/>
        </w:rPr>
        <w:t xml:space="preserve"> </w:t>
      </w:r>
      <w:r w:rsidR="00503047" w:rsidRPr="00503047">
        <w:rPr>
          <w:rFonts w:ascii="Times New Roman" w:hAnsi="Times New Roman" w:cs="Times New Roman"/>
          <w:sz w:val="24"/>
          <w:szCs w:val="24"/>
        </w:rPr>
        <w:t>continue to hinder the widespread adoption of AI-based agricultural systems. Therefore, a comprehensive underst</w:t>
      </w:r>
      <w:r w:rsidR="00A315D0">
        <w:rPr>
          <w:rFonts w:ascii="Times New Roman" w:hAnsi="Times New Roman" w:cs="Times New Roman"/>
          <w:sz w:val="24"/>
          <w:szCs w:val="24"/>
        </w:rPr>
        <w:t>and</w:t>
      </w:r>
      <w:r w:rsidR="00503047" w:rsidRPr="00503047">
        <w:rPr>
          <w:rFonts w:ascii="Times New Roman" w:hAnsi="Times New Roman" w:cs="Times New Roman"/>
          <w:sz w:val="24"/>
          <w:szCs w:val="24"/>
        </w:rPr>
        <w:t>ing of the opportunities, limitations</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prospects of AI</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ML in agricultural resource optimization is essential for developing sustainable</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resilient food production systems.</w:t>
      </w:r>
    </w:p>
    <w:p w14:paraId="23833A6E" w14:textId="5D189DEF" w:rsidR="00BD5B25" w:rsidRPr="00BD5B25" w:rsidRDefault="00BD5B25" w:rsidP="00BD5B25">
      <w:pPr>
        <w:pStyle w:val="Paragraphedeliste"/>
        <w:numPr>
          <w:ilvl w:val="0"/>
          <w:numId w:val="3"/>
        </w:numPr>
        <w:spacing w:line="360" w:lineRule="auto"/>
        <w:ind w:left="426"/>
        <w:jc w:val="both"/>
        <w:rPr>
          <w:rFonts w:ascii="Times New Roman" w:hAnsi="Times New Roman" w:cs="Times New Roman"/>
          <w:b/>
          <w:bCs/>
          <w:sz w:val="28"/>
          <w:szCs w:val="28"/>
        </w:rPr>
      </w:pPr>
      <w:r w:rsidRPr="00BD5B25">
        <w:rPr>
          <w:rFonts w:ascii="Times New Roman" w:hAnsi="Times New Roman" w:cs="Times New Roman"/>
          <w:b/>
          <w:bCs/>
          <w:sz w:val="28"/>
          <w:szCs w:val="28"/>
        </w:rPr>
        <w:t>AI and ML</w:t>
      </w:r>
      <w:r>
        <w:rPr>
          <w:rFonts w:ascii="Times New Roman" w:hAnsi="Times New Roman" w:cs="Times New Roman"/>
          <w:b/>
          <w:bCs/>
          <w:sz w:val="28"/>
          <w:szCs w:val="28"/>
        </w:rPr>
        <w:t xml:space="preserve"> </w:t>
      </w:r>
      <w:r w:rsidRPr="00BD5B25">
        <w:rPr>
          <w:rFonts w:ascii="Times New Roman" w:hAnsi="Times New Roman" w:cs="Times New Roman"/>
          <w:b/>
          <w:bCs/>
          <w:sz w:val="28"/>
          <w:szCs w:val="28"/>
        </w:rPr>
        <w:t>Based Techniques for Enhancing Precision Agriculture Practices</w:t>
      </w:r>
    </w:p>
    <w:p w14:paraId="2F8CFF14" w14:textId="608860CF" w:rsidR="00AB473A" w:rsidRPr="00AB473A" w:rsidRDefault="00AB473A" w:rsidP="00216796">
      <w:pPr>
        <w:spacing w:line="360" w:lineRule="auto"/>
        <w:ind w:firstLine="720"/>
        <w:jc w:val="both"/>
        <w:rPr>
          <w:rFonts w:ascii="Times New Roman" w:hAnsi="Times New Roman" w:cs="Times New Roman"/>
          <w:sz w:val="24"/>
          <w:szCs w:val="24"/>
        </w:rPr>
      </w:pPr>
      <w:r w:rsidRPr="00AB473A">
        <w:rPr>
          <w:rFonts w:ascii="Times New Roman" w:hAnsi="Times New Roman" w:cs="Times New Roman"/>
          <w:sz w:val="24"/>
          <w:szCs w:val="24"/>
        </w:rPr>
        <w:t>Artificial intelligence (AI)</w:t>
      </w:r>
      <w:r w:rsidR="00D149C8">
        <w:rPr>
          <w:rFonts w:ascii="Times New Roman" w:hAnsi="Times New Roman" w:cs="Times New Roman"/>
          <w:sz w:val="24"/>
          <w:szCs w:val="24"/>
        </w:rPr>
        <w:t xml:space="preserv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machine learning (ML) are increasingly reshaping modern agriculture by improving the efficiency</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sustainability of natural resource use. Within precision agriculture, these technologies support a shift from traditional experience-based farming toward data-driven decision-making</w:t>
      </w:r>
      <w:ins w:id="45" w:author="Dr. Sarath Kumar Duvvada" w:date="2026-04-12T00:37:00Z">
        <w:r w:rsidR="008D6F42">
          <w:rPr>
            <w:rFonts w:ascii="Times New Roman" w:hAnsi="Times New Roman" w:cs="Times New Roman"/>
            <w:sz w:val="24"/>
            <w:szCs w:val="24"/>
          </w:rPr>
          <w:t xml:space="preserve"> (</w:t>
        </w:r>
      </w:ins>
      <w:ins w:id="46" w:author="Dr. Sarath Kumar Duvvada" w:date="2026-04-12T00:38:00Z">
        <w:r w:rsidR="008D6F42" w:rsidRPr="008D6F42">
          <w:rPr>
            <w:rFonts w:ascii="Times New Roman" w:hAnsi="Times New Roman" w:cs="Times New Roman"/>
            <w:sz w:val="24"/>
            <w:szCs w:val="24"/>
          </w:rPr>
          <w:t>Padhiary</w:t>
        </w:r>
        <w:r w:rsidR="008D6F42">
          <w:rPr>
            <w:rFonts w:ascii="Times New Roman" w:hAnsi="Times New Roman" w:cs="Times New Roman"/>
            <w:sz w:val="24"/>
            <w:szCs w:val="24"/>
          </w:rPr>
          <w:t xml:space="preserve"> </w:t>
        </w:r>
        <w:r w:rsidR="008D6F42" w:rsidRPr="008D6F42">
          <w:rPr>
            <w:rFonts w:ascii="Times New Roman" w:hAnsi="Times New Roman" w:cs="Times New Roman"/>
            <w:i/>
            <w:iCs/>
            <w:sz w:val="24"/>
            <w:szCs w:val="24"/>
            <w:rPrChange w:id="47" w:author="Dr. Sarath Kumar Duvvada" w:date="2026-04-12T00:38:00Z">
              <w:rPr>
                <w:rFonts w:ascii="Times New Roman" w:hAnsi="Times New Roman" w:cs="Times New Roman"/>
                <w:sz w:val="24"/>
                <w:szCs w:val="24"/>
              </w:rPr>
            </w:rPrChange>
          </w:rPr>
          <w:t>et al</w:t>
        </w:r>
        <w:r w:rsidR="008D6F42">
          <w:rPr>
            <w:rFonts w:ascii="Times New Roman" w:hAnsi="Times New Roman" w:cs="Times New Roman"/>
            <w:sz w:val="24"/>
            <w:szCs w:val="24"/>
          </w:rPr>
          <w:t>., 2024</w:t>
        </w:r>
      </w:ins>
      <w:ins w:id="48" w:author="Dr. Sarath Kumar Duvvada" w:date="2026-04-12T00:37:00Z">
        <w:r w:rsidR="008D6F42">
          <w:rPr>
            <w:rFonts w:ascii="Times New Roman" w:hAnsi="Times New Roman" w:cs="Times New Roman"/>
            <w:sz w:val="24"/>
            <w:szCs w:val="24"/>
          </w:rPr>
          <w:t>)</w:t>
        </w:r>
      </w:ins>
      <w:r w:rsidRPr="00AB473A">
        <w:rPr>
          <w:rFonts w:ascii="Times New Roman" w:hAnsi="Times New Roman" w:cs="Times New Roman"/>
          <w:sz w:val="24"/>
          <w:szCs w:val="24"/>
        </w:rPr>
        <w:t>. By integrating information from sensors, drones, satellites</w:t>
      </w:r>
      <w:r w:rsidR="00545CB8">
        <w:rPr>
          <w:rFonts w:ascii="Times New Roman" w:hAnsi="Times New Roman" w:cs="Times New Roman"/>
          <w:sz w:val="24"/>
          <w:szCs w:val="24"/>
        </w:rPr>
        <w:t xml:space="preserve"> </w:t>
      </w:r>
      <w:r w:rsidR="00A315D0">
        <w:rPr>
          <w:rFonts w:ascii="Times New Roman" w:hAnsi="Times New Roman" w:cs="Times New Roman"/>
          <w:sz w:val="24"/>
          <w:szCs w:val="24"/>
        </w:rPr>
        <w:t>and</w:t>
      </w:r>
      <w:r w:rsidRPr="00AB473A">
        <w:rPr>
          <w:rFonts w:ascii="Times New Roman" w:hAnsi="Times New Roman" w:cs="Times New Roman"/>
          <w:sz w:val="24"/>
          <w:szCs w:val="24"/>
        </w:rPr>
        <w:t xml:space="preserve"> weather-monitoring systems, AI</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ML provide detailed insights into crop</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environmental conditions, enabling more precise application of water, fertilisers</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pesticides (Ali </w:t>
      </w:r>
      <w:r w:rsidR="0085519C" w:rsidRPr="0085519C">
        <w:rPr>
          <w:rFonts w:ascii="Times New Roman" w:hAnsi="Times New Roman" w:cs="Times New Roman"/>
          <w:i/>
          <w:iCs/>
          <w:sz w:val="24"/>
          <w:szCs w:val="24"/>
        </w:rPr>
        <w:t xml:space="preserve">et al., </w:t>
      </w:r>
      <w:r w:rsidRPr="00AB473A">
        <w:rPr>
          <w:rFonts w:ascii="Times New Roman" w:hAnsi="Times New Roman" w:cs="Times New Roman"/>
          <w:sz w:val="24"/>
          <w:szCs w:val="24"/>
        </w:rPr>
        <w:t>2025</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Sharma </w:t>
      </w:r>
      <w:r w:rsidR="0085519C" w:rsidRPr="0085519C">
        <w:rPr>
          <w:rFonts w:ascii="Times New Roman" w:hAnsi="Times New Roman" w:cs="Times New Roman"/>
          <w:i/>
          <w:iCs/>
          <w:sz w:val="24"/>
          <w:szCs w:val="24"/>
        </w:rPr>
        <w:t xml:space="preserve">et al., </w:t>
      </w:r>
      <w:r w:rsidRPr="00AB473A">
        <w:rPr>
          <w:rFonts w:ascii="Times New Roman" w:hAnsi="Times New Roman" w:cs="Times New Roman"/>
          <w:sz w:val="24"/>
          <w:szCs w:val="24"/>
        </w:rPr>
        <w:t>2025).</w:t>
      </w:r>
      <w:r w:rsidR="00D149C8">
        <w:rPr>
          <w:rFonts w:ascii="Times New Roman" w:hAnsi="Times New Roman" w:cs="Times New Roman"/>
          <w:sz w:val="24"/>
          <w:szCs w:val="24"/>
        </w:rPr>
        <w:t xml:space="preserve"> </w:t>
      </w:r>
      <w:r w:rsidRPr="00AB473A">
        <w:rPr>
          <w:rFonts w:ascii="Times New Roman" w:hAnsi="Times New Roman" w:cs="Times New Roman"/>
          <w:sz w:val="24"/>
          <w:szCs w:val="24"/>
        </w:rPr>
        <w:t>The strength of advanced computational tools lies in their ability to analyse large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complex datasets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transform them into practical recommendations for farmers. Continuous monitoring of soil moisture, temperature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atmospheric variables allows accurate scheduling of irrigation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nutrient application, ensuring that crops receive appropriate inputs at critical growth stages. Akhter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Sofi (2022) demonstrated that predictive models can anticipate pest infestations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disease outbreaks by combining historical data with real-time field observations, enabling timely interventions that reduce crop losses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limit excessive chemical use.</w:t>
      </w:r>
    </w:p>
    <w:p w14:paraId="78115436" w14:textId="1DAB27F3" w:rsidR="00AB473A" w:rsidRDefault="00AB473A" w:rsidP="00216796">
      <w:pPr>
        <w:spacing w:line="360" w:lineRule="auto"/>
        <w:ind w:firstLine="720"/>
        <w:jc w:val="both"/>
        <w:rPr>
          <w:rFonts w:ascii="Times New Roman" w:hAnsi="Times New Roman" w:cs="Times New Roman"/>
          <w:sz w:val="24"/>
          <w:szCs w:val="24"/>
        </w:rPr>
      </w:pPr>
      <w:r w:rsidRPr="00AB473A">
        <w:rPr>
          <w:rFonts w:ascii="Times New Roman" w:hAnsi="Times New Roman" w:cs="Times New Roman"/>
          <w:sz w:val="24"/>
          <w:szCs w:val="24"/>
        </w:rPr>
        <w:lastRenderedPageBreak/>
        <w:t xml:space="preserve">Machine learning applications have also shown strong potential in crop monitoring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management. Nagendran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(2023) reported high accuracy in paddy crop mapping using satellite imagery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ML algorithms, highlighting the value of remote sensing for large-scale agricultural assessment. Similarly, Zhou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(2024) showed that variable-rate fertilization strategies reduce nitrogen inputs while improving crop yield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economic returns, demonstrating both productivity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environmental benefits. Prity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(2024) further emphasized the effectiveness of ML-based crop recommendation systems, where ensemble models achieved high predictive accuracy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supported informed crop management decisions.</w:t>
      </w:r>
      <w:r w:rsidR="00D149C8">
        <w:rPr>
          <w:rFonts w:ascii="Times New Roman" w:hAnsi="Times New Roman" w:cs="Times New Roman"/>
          <w:sz w:val="24"/>
          <w:szCs w:val="24"/>
        </w:rPr>
        <w:t xml:space="preserve"> </w:t>
      </w:r>
      <w:r w:rsidRPr="00AB473A">
        <w:rPr>
          <w:rFonts w:ascii="Times New Roman" w:hAnsi="Times New Roman" w:cs="Times New Roman"/>
          <w:sz w:val="24"/>
          <w:szCs w:val="24"/>
        </w:rPr>
        <w:t>In addition, automation of agricultural operations such as sowing, irrigation</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harvesting improves efficiency, reduces labour dependence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enhances consistency in farm practices. Bhat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Huang (2021) reported that intelligent farming systems lower production costs while promoting sustainable agriculture, contributing to improved crop performance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optimized resource utilization. Collectively, these studies confirm the transformative role of AI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ML in advancing precision agriculture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sustainable farming systems.</w:t>
      </w:r>
    </w:p>
    <w:p w14:paraId="54B85FA1" w14:textId="266EA53B" w:rsidR="00BD5B25" w:rsidRPr="00BD5B25" w:rsidRDefault="00BD5B25" w:rsidP="00AE75B7">
      <w:pPr>
        <w:spacing w:line="360" w:lineRule="auto"/>
        <w:ind w:right="-188"/>
        <w:jc w:val="center"/>
        <w:rPr>
          <w:rFonts w:ascii="Times New Roman" w:hAnsi="Times New Roman" w:cs="Times New Roman"/>
          <w:b/>
          <w:bCs/>
          <w:sz w:val="24"/>
          <w:szCs w:val="24"/>
        </w:rPr>
      </w:pPr>
      <w:r w:rsidRPr="00BD5B25">
        <w:rPr>
          <w:rFonts w:ascii="Times New Roman" w:hAnsi="Times New Roman" w:cs="Times New Roman"/>
          <w:b/>
          <w:bCs/>
          <w:sz w:val="24"/>
          <w:szCs w:val="24"/>
        </w:rPr>
        <w:t>Table 1: AI and M</w:t>
      </w:r>
      <w:r>
        <w:rPr>
          <w:rFonts w:ascii="Times New Roman" w:hAnsi="Times New Roman" w:cs="Times New Roman"/>
          <w:b/>
          <w:bCs/>
          <w:sz w:val="24"/>
          <w:szCs w:val="24"/>
        </w:rPr>
        <w:t xml:space="preserve">L </w:t>
      </w:r>
      <w:r w:rsidRPr="00BD5B25">
        <w:rPr>
          <w:rFonts w:ascii="Times New Roman" w:hAnsi="Times New Roman" w:cs="Times New Roman"/>
          <w:b/>
          <w:bCs/>
          <w:sz w:val="24"/>
          <w:szCs w:val="24"/>
        </w:rPr>
        <w:t>Based Technologies in Precision Agriculture: Platforms, Algorithms and Outcomes</w:t>
      </w:r>
    </w:p>
    <w:tbl>
      <w:tblPr>
        <w:tblStyle w:val="Grilledutableau"/>
        <w:tblW w:w="9776" w:type="dxa"/>
        <w:tblLook w:val="04A0" w:firstRow="1" w:lastRow="0" w:firstColumn="1" w:lastColumn="0" w:noHBand="0" w:noVBand="1"/>
      </w:tblPr>
      <w:tblGrid>
        <w:gridCol w:w="704"/>
        <w:gridCol w:w="1553"/>
        <w:gridCol w:w="1536"/>
        <w:gridCol w:w="1158"/>
        <w:gridCol w:w="1301"/>
        <w:gridCol w:w="1823"/>
        <w:gridCol w:w="1701"/>
      </w:tblGrid>
      <w:tr w:rsidR="00DB7B32" w:rsidRPr="00F53044" w14:paraId="57D3F310" w14:textId="77777777" w:rsidTr="00DB7B32">
        <w:trPr>
          <w:trHeight w:val="1171"/>
        </w:trPr>
        <w:tc>
          <w:tcPr>
            <w:tcW w:w="704" w:type="dxa"/>
            <w:vAlign w:val="center"/>
            <w:hideMark/>
          </w:tcPr>
          <w:p w14:paraId="198F64D7" w14:textId="19EC52D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 No</w:t>
            </w:r>
          </w:p>
        </w:tc>
        <w:tc>
          <w:tcPr>
            <w:tcW w:w="0" w:type="auto"/>
            <w:vAlign w:val="center"/>
          </w:tcPr>
          <w:p w14:paraId="2971E13C" w14:textId="112DBF0C"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Crop/System</w:t>
            </w:r>
          </w:p>
        </w:tc>
        <w:tc>
          <w:tcPr>
            <w:tcW w:w="0" w:type="auto"/>
            <w:vAlign w:val="center"/>
            <w:hideMark/>
          </w:tcPr>
          <w:p w14:paraId="2D1C43C7" w14:textId="788BE444"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1485A3BE"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65E76CDD"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1823" w:type="dxa"/>
            <w:vAlign w:val="center"/>
            <w:hideMark/>
          </w:tcPr>
          <w:p w14:paraId="41D8E0B5"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701" w:type="dxa"/>
            <w:vAlign w:val="center"/>
            <w:hideMark/>
          </w:tcPr>
          <w:p w14:paraId="38315699"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DB7B32" w:rsidRPr="00F53044" w14:paraId="078EC95D" w14:textId="77777777" w:rsidTr="00DB7B32">
        <w:trPr>
          <w:trHeight w:val="1171"/>
        </w:trPr>
        <w:tc>
          <w:tcPr>
            <w:tcW w:w="704" w:type="dxa"/>
            <w:vAlign w:val="center"/>
          </w:tcPr>
          <w:p w14:paraId="2F7EBB70" w14:textId="20589617" w:rsidR="00DB7B32" w:rsidRPr="00F53044" w:rsidRDefault="00DB7B3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2BE97F8C" w14:textId="6EF55C0A"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Groundnut, Paddy</w:t>
            </w:r>
          </w:p>
        </w:tc>
        <w:tc>
          <w:tcPr>
            <w:tcW w:w="0" w:type="auto"/>
            <w:vAlign w:val="center"/>
          </w:tcPr>
          <w:p w14:paraId="37CED8C1" w14:textId="55D8D761"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UAV fertilizer &amp; pesticide spraying</w:t>
            </w:r>
          </w:p>
        </w:tc>
        <w:tc>
          <w:tcPr>
            <w:tcW w:w="0" w:type="auto"/>
            <w:vAlign w:val="center"/>
          </w:tcPr>
          <w:p w14:paraId="155E351D" w14:textId="7ACB85DE"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UAV</w:t>
            </w:r>
          </w:p>
        </w:tc>
        <w:tc>
          <w:tcPr>
            <w:tcW w:w="0" w:type="auto"/>
            <w:vAlign w:val="center"/>
          </w:tcPr>
          <w:p w14:paraId="5A285A92" w14:textId="6CDB897C"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Sensor-based control</w:t>
            </w:r>
          </w:p>
        </w:tc>
        <w:tc>
          <w:tcPr>
            <w:tcW w:w="1823" w:type="dxa"/>
            <w:vAlign w:val="center"/>
          </w:tcPr>
          <w:p w14:paraId="5927865A" w14:textId="3D36535B"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time &amp; labo</w:t>
            </w:r>
            <w:r>
              <w:rPr>
                <w:rFonts w:ascii="Times New Roman" w:hAnsi="Times New Roman" w:cs="Times New Roman"/>
                <w:sz w:val="24"/>
                <w:szCs w:val="24"/>
              </w:rPr>
              <w:t>u</w:t>
            </w:r>
            <w:r w:rsidRPr="00F53044">
              <w:rPr>
                <w:rFonts w:ascii="Times New Roman" w:hAnsi="Times New Roman" w:cs="Times New Roman"/>
                <w:sz w:val="24"/>
                <w:szCs w:val="24"/>
              </w:rPr>
              <w:t>r</w:t>
            </w:r>
          </w:p>
        </w:tc>
        <w:tc>
          <w:tcPr>
            <w:tcW w:w="1701" w:type="dxa"/>
            <w:vAlign w:val="center"/>
          </w:tcPr>
          <w:p w14:paraId="5C5A1970" w14:textId="6828A6E5" w:rsidR="00DB7B32"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 xml:space="preserve">Yallappa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2017</w:t>
            </w:r>
          </w:p>
        </w:tc>
      </w:tr>
      <w:tr w:rsidR="00DB7B32" w:rsidRPr="00F53044" w14:paraId="438CACD7" w14:textId="77777777" w:rsidTr="00DB7B32">
        <w:trPr>
          <w:trHeight w:val="1171"/>
        </w:trPr>
        <w:tc>
          <w:tcPr>
            <w:tcW w:w="704" w:type="dxa"/>
            <w:vAlign w:val="center"/>
            <w:hideMark/>
          </w:tcPr>
          <w:p w14:paraId="79209196" w14:textId="47F9FE6B"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272420D6" w14:textId="2306FA37"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Orchards</w:t>
            </w:r>
          </w:p>
        </w:tc>
        <w:tc>
          <w:tcPr>
            <w:tcW w:w="0" w:type="auto"/>
            <w:vAlign w:val="center"/>
            <w:hideMark/>
          </w:tcPr>
          <w:p w14:paraId="717E3375" w14:textId="6DA6A170"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UAV-based pesticide spraying</w:t>
            </w:r>
          </w:p>
        </w:tc>
        <w:tc>
          <w:tcPr>
            <w:tcW w:w="0" w:type="auto"/>
            <w:vAlign w:val="center"/>
            <w:hideMark/>
          </w:tcPr>
          <w:p w14:paraId="4E2D128A"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 sprayer</w:t>
            </w:r>
          </w:p>
        </w:tc>
        <w:tc>
          <w:tcPr>
            <w:tcW w:w="0" w:type="auto"/>
            <w:vAlign w:val="center"/>
            <w:hideMark/>
          </w:tcPr>
          <w:p w14:paraId="322D21C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MSM</w:t>
            </w:r>
          </w:p>
        </w:tc>
        <w:tc>
          <w:tcPr>
            <w:tcW w:w="1823" w:type="dxa"/>
            <w:vAlign w:val="center"/>
            <w:hideMark/>
          </w:tcPr>
          <w:p w14:paraId="2B4CC54F" w14:textId="4EF73944"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labo</w:t>
            </w:r>
            <w:r>
              <w:rPr>
                <w:rFonts w:ascii="Times New Roman" w:hAnsi="Times New Roman" w:cs="Times New Roman"/>
                <w:sz w:val="24"/>
                <w:szCs w:val="24"/>
              </w:rPr>
              <w:t>u</w:t>
            </w:r>
            <w:r w:rsidRPr="00F53044">
              <w:rPr>
                <w:rFonts w:ascii="Times New Roman" w:hAnsi="Times New Roman" w:cs="Times New Roman"/>
                <w:sz w:val="24"/>
                <w:szCs w:val="24"/>
              </w:rPr>
              <w:t>r &amp; chemical wastage</w:t>
            </w:r>
          </w:p>
        </w:tc>
        <w:tc>
          <w:tcPr>
            <w:tcW w:w="1701" w:type="dxa"/>
            <w:vAlign w:val="center"/>
            <w:hideMark/>
          </w:tcPr>
          <w:p w14:paraId="3B3A383F" w14:textId="7F59649C"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Gao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2019</w:t>
            </w:r>
          </w:p>
        </w:tc>
      </w:tr>
      <w:tr w:rsidR="00DB7B32" w:rsidRPr="00F53044" w14:paraId="0A1B5DE2" w14:textId="77777777" w:rsidTr="00DB7B32">
        <w:trPr>
          <w:trHeight w:val="1171"/>
        </w:trPr>
        <w:tc>
          <w:tcPr>
            <w:tcW w:w="704" w:type="dxa"/>
            <w:vAlign w:val="center"/>
            <w:hideMark/>
          </w:tcPr>
          <w:p w14:paraId="06CF99C9" w14:textId="532BE95C"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692069A8" w14:textId="5DB9D510"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Citrus</w:t>
            </w:r>
          </w:p>
        </w:tc>
        <w:tc>
          <w:tcPr>
            <w:tcW w:w="0" w:type="auto"/>
            <w:vAlign w:val="center"/>
            <w:hideMark/>
          </w:tcPr>
          <w:p w14:paraId="654B7A27" w14:textId="178565A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Smart tree sprayer</w:t>
            </w:r>
          </w:p>
        </w:tc>
        <w:tc>
          <w:tcPr>
            <w:tcW w:w="0" w:type="auto"/>
            <w:vAlign w:val="center"/>
            <w:hideMark/>
          </w:tcPr>
          <w:p w14:paraId="7EAF915C"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LiDAR-based sprayer</w:t>
            </w:r>
          </w:p>
        </w:tc>
        <w:tc>
          <w:tcPr>
            <w:tcW w:w="0" w:type="auto"/>
            <w:vAlign w:val="center"/>
            <w:hideMark/>
          </w:tcPr>
          <w:p w14:paraId="30687B92"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CNN</w:t>
            </w:r>
          </w:p>
        </w:tc>
        <w:tc>
          <w:tcPr>
            <w:tcW w:w="1823" w:type="dxa"/>
            <w:vAlign w:val="center"/>
            <w:hideMark/>
          </w:tcPr>
          <w:p w14:paraId="06F7FD2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chemical application</w:t>
            </w:r>
          </w:p>
        </w:tc>
        <w:tc>
          <w:tcPr>
            <w:tcW w:w="1701" w:type="dxa"/>
            <w:vAlign w:val="center"/>
            <w:hideMark/>
          </w:tcPr>
          <w:p w14:paraId="72B7A3FF" w14:textId="6AB2985F"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Partel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2021</w:t>
            </w:r>
          </w:p>
        </w:tc>
      </w:tr>
    </w:tbl>
    <w:p w14:paraId="63B64989" w14:textId="14E9E5EB" w:rsidR="00F53044" w:rsidRPr="00AB473A" w:rsidRDefault="00BE6A76" w:rsidP="00216796">
      <w:pPr>
        <w:spacing w:line="360" w:lineRule="auto"/>
        <w:ind w:firstLine="720"/>
        <w:jc w:val="both"/>
        <w:rPr>
          <w:rFonts w:ascii="Times New Roman" w:hAnsi="Times New Roman" w:cs="Times New Roman"/>
          <w:sz w:val="24"/>
          <w:szCs w:val="24"/>
        </w:rPr>
      </w:pPr>
      <w:r w:rsidRPr="00BE6A76">
        <w:rPr>
          <w:rFonts w:ascii="Times New Roman" w:hAnsi="Times New Roman" w:cs="Times New Roman"/>
          <w:sz w:val="24"/>
          <w:szCs w:val="24"/>
        </w:rPr>
        <w:t>MSM</w:t>
      </w:r>
      <w:r>
        <w:rPr>
          <w:rFonts w:ascii="Times New Roman" w:hAnsi="Times New Roman" w:cs="Times New Roman"/>
          <w:sz w:val="24"/>
          <w:szCs w:val="24"/>
        </w:rPr>
        <w:t>-</w:t>
      </w:r>
      <w:r w:rsidR="00F31CD0">
        <w:rPr>
          <w:rFonts w:ascii="Times New Roman" w:hAnsi="Times New Roman" w:cs="Times New Roman"/>
          <w:sz w:val="24"/>
          <w:szCs w:val="24"/>
        </w:rPr>
        <w:t xml:space="preserve"> </w:t>
      </w:r>
      <w:r w:rsidRPr="00BE6A76">
        <w:rPr>
          <w:rFonts w:ascii="Times New Roman" w:hAnsi="Times New Roman" w:cs="Times New Roman"/>
          <w:sz w:val="24"/>
          <w:szCs w:val="24"/>
        </w:rPr>
        <w:t>Multispectral Model</w:t>
      </w:r>
      <w:r>
        <w:rPr>
          <w:rFonts w:ascii="Times New Roman" w:hAnsi="Times New Roman" w:cs="Times New Roman"/>
          <w:sz w:val="24"/>
          <w:szCs w:val="24"/>
        </w:rPr>
        <w:t xml:space="preserve">, </w:t>
      </w:r>
      <w:r w:rsidRPr="00BE6A76">
        <w:rPr>
          <w:rFonts w:ascii="Times New Roman" w:hAnsi="Times New Roman" w:cs="Times New Roman"/>
          <w:sz w:val="24"/>
          <w:szCs w:val="24"/>
        </w:rPr>
        <w:t>LiDAR</w:t>
      </w:r>
      <w:r>
        <w:rPr>
          <w:rFonts w:ascii="Times New Roman" w:hAnsi="Times New Roman" w:cs="Times New Roman"/>
          <w:sz w:val="24"/>
          <w:szCs w:val="24"/>
        </w:rPr>
        <w:t>-</w:t>
      </w:r>
      <w:r w:rsidRPr="00BE6A76">
        <w:rPr>
          <w:rFonts w:ascii="Times New Roman" w:hAnsi="Times New Roman" w:cs="Times New Roman"/>
          <w:sz w:val="24"/>
          <w:szCs w:val="24"/>
        </w:rPr>
        <w:t>Light Detection and Ranging</w:t>
      </w:r>
      <w:r w:rsidR="0027142C">
        <w:rPr>
          <w:rFonts w:ascii="Times New Roman" w:hAnsi="Times New Roman" w:cs="Times New Roman"/>
          <w:sz w:val="24"/>
          <w:szCs w:val="24"/>
        </w:rPr>
        <w:t xml:space="preserve">,                                    </w:t>
      </w:r>
      <w:r w:rsidRPr="00BE6A76">
        <w:rPr>
          <w:rFonts w:ascii="Times New Roman" w:hAnsi="Times New Roman" w:cs="Times New Roman"/>
          <w:sz w:val="24"/>
          <w:szCs w:val="24"/>
        </w:rPr>
        <w:t>CNN</w:t>
      </w:r>
      <w:r>
        <w:rPr>
          <w:rFonts w:ascii="Times New Roman" w:hAnsi="Times New Roman" w:cs="Times New Roman"/>
          <w:sz w:val="24"/>
          <w:szCs w:val="24"/>
        </w:rPr>
        <w:t>-</w:t>
      </w:r>
      <w:r w:rsidRPr="00BE6A76">
        <w:rPr>
          <w:rFonts w:ascii="Times New Roman" w:hAnsi="Times New Roman" w:cs="Times New Roman"/>
          <w:sz w:val="24"/>
          <w:szCs w:val="24"/>
        </w:rPr>
        <w:t>Convolutional Neural Network</w:t>
      </w:r>
      <w:r>
        <w:rPr>
          <w:rFonts w:ascii="Times New Roman" w:hAnsi="Times New Roman" w:cs="Times New Roman"/>
          <w:sz w:val="24"/>
          <w:szCs w:val="24"/>
        </w:rPr>
        <w:t xml:space="preserve">, </w:t>
      </w:r>
      <w:r w:rsidRPr="00BE6A76">
        <w:rPr>
          <w:rFonts w:ascii="Times New Roman" w:hAnsi="Times New Roman" w:cs="Times New Roman"/>
          <w:sz w:val="24"/>
          <w:szCs w:val="24"/>
        </w:rPr>
        <w:t>UAV</w:t>
      </w:r>
      <w:r>
        <w:rPr>
          <w:rFonts w:ascii="Times New Roman" w:hAnsi="Times New Roman" w:cs="Times New Roman"/>
          <w:sz w:val="24"/>
          <w:szCs w:val="24"/>
        </w:rPr>
        <w:t>-</w:t>
      </w:r>
      <w:r w:rsidRPr="00BE6A76">
        <w:rPr>
          <w:rFonts w:ascii="Times New Roman" w:hAnsi="Times New Roman" w:cs="Times New Roman"/>
          <w:sz w:val="24"/>
          <w:szCs w:val="24"/>
        </w:rPr>
        <w:t>Unmanned Aerial Vehicle</w:t>
      </w:r>
    </w:p>
    <w:p w14:paraId="712035F4" w14:textId="1D622E27" w:rsidR="00AE75B7" w:rsidRPr="00AE75B7" w:rsidRDefault="00AE75B7" w:rsidP="00AE75B7">
      <w:pPr>
        <w:pStyle w:val="Paragraphedeliste"/>
        <w:numPr>
          <w:ilvl w:val="0"/>
          <w:numId w:val="3"/>
        </w:numPr>
        <w:spacing w:line="360" w:lineRule="auto"/>
        <w:ind w:left="426"/>
        <w:jc w:val="both"/>
        <w:rPr>
          <w:rFonts w:ascii="Times New Roman" w:hAnsi="Times New Roman" w:cs="Times New Roman"/>
          <w:b/>
          <w:bCs/>
          <w:sz w:val="28"/>
          <w:szCs w:val="28"/>
        </w:rPr>
      </w:pPr>
      <w:r w:rsidRPr="00AE75B7">
        <w:rPr>
          <w:rFonts w:ascii="Times New Roman" w:hAnsi="Times New Roman" w:cs="Times New Roman"/>
          <w:b/>
          <w:bCs/>
          <w:sz w:val="28"/>
          <w:szCs w:val="28"/>
        </w:rPr>
        <w:t>Predictive Modeling of Crop Yield Using AI and ML</w:t>
      </w:r>
    </w:p>
    <w:p w14:paraId="08E7B24C" w14:textId="2C380C1A" w:rsidR="008C182D" w:rsidRP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lastRenderedPageBreak/>
        <w:t xml:space="preserve">Accurate prediction of crop yield plays a crucial role in improving farm planning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ensuring the efficient use of agricultural resources. With the growing complexity of agricultural systems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increasing climate variability, conventional yield estimation methods based mainly on historical records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farmers’ experience are often inadequate. In this context, artificial intelligence (AI)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machine learning (ML) have emerged as powerful tools for analysing large volumes of agricultural data, including soil properties, weather conditions, crop management practices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biotic stress factors. These data-driven approaches enable more precise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timely yield forecasts, thereby supporting proactive decision-making in modern agriculture (</w:t>
      </w:r>
      <w:ins w:id="49" w:author="Dr. Sarath Kumar Duvvada" w:date="2026-04-12T00:39:00Z">
        <w:r w:rsidR="008D6F42">
          <w:rPr>
            <w:rFonts w:ascii="Times New Roman" w:hAnsi="Times New Roman" w:cs="Times New Roman"/>
            <w:sz w:val="24"/>
            <w:szCs w:val="24"/>
          </w:rPr>
          <w:t xml:space="preserve">Mahesh &amp; </w:t>
        </w:r>
        <w:r w:rsidR="008D6F42" w:rsidRPr="008D6F42">
          <w:rPr>
            <w:rFonts w:ascii="Times New Roman" w:hAnsi="Times New Roman" w:cs="Times New Roman"/>
            <w:sz w:val="24"/>
            <w:szCs w:val="24"/>
          </w:rPr>
          <w:t>Soundrapandiyan</w:t>
        </w:r>
        <w:r w:rsidR="008D6F42">
          <w:rPr>
            <w:rFonts w:ascii="Times New Roman" w:hAnsi="Times New Roman" w:cs="Times New Roman"/>
            <w:sz w:val="24"/>
            <w:szCs w:val="24"/>
          </w:rPr>
          <w:t xml:space="preserve">, 2024 and </w:t>
        </w:r>
      </w:ins>
      <w:r w:rsidRPr="008C182D">
        <w:rPr>
          <w:rFonts w:ascii="Times New Roman" w:hAnsi="Times New Roman" w:cs="Times New Roman"/>
          <w:sz w:val="24"/>
          <w:szCs w:val="24"/>
        </w:rPr>
        <w:t xml:space="preserve">Adinarayana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3BAFC80E" w14:textId="6E74DA9D" w:rsidR="008C182D" w:rsidRP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t xml:space="preserve">Machine learning models such as artificial neural networks, support vector machines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om forest algorithms are widely used to integrate information from diverse sources, including soil sensors, meteorological data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satellite imagery. By identifying complex relationships among environmental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agronomic variables, these models help farmers optimize critical management practices such as sowing time, irrigation scheduling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nutrient application. As a result, resource-use efficiency is improved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unnecessary input costs are reduced, contributing to more sustainable crop production systems (Shaikh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 xml:space="preserve">2022). Moreover, the incorporation of both historical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real-time datasets in AI-based yield prediction frameworks enhances strategic planning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strengthens the ability of farmers to respond effectively to changing environmental conditions (G</w:t>
      </w:r>
      <w:r w:rsidR="00001E4C">
        <w:rPr>
          <w:rFonts w:ascii="Times New Roman" w:hAnsi="Times New Roman" w:cs="Times New Roman"/>
          <w:sz w:val="24"/>
          <w:szCs w:val="24"/>
        </w:rPr>
        <w:t>h</w:t>
      </w:r>
      <w:r w:rsidRPr="008C182D">
        <w:rPr>
          <w:rFonts w:ascii="Times New Roman" w:hAnsi="Times New Roman" w:cs="Times New Roman"/>
          <w:sz w:val="24"/>
          <w:szCs w:val="24"/>
        </w:rPr>
        <w:t xml:space="preserve">osh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67C83FDA" w14:textId="72940B43" w:rsidR="00021D8E" w:rsidRDefault="00D55BED" w:rsidP="00216796">
      <w:pPr>
        <w:spacing w:line="360" w:lineRule="auto"/>
        <w:jc w:val="both"/>
        <w:rPr>
          <w:rFonts w:ascii="Times New Roman" w:hAnsi="Times New Roman" w:cs="Times New Roman"/>
          <w:sz w:val="24"/>
          <w:szCs w:val="24"/>
        </w:rPr>
      </w:pPr>
      <w:r>
        <w:rPr>
          <w:noProof/>
          <w:lang w:val="fr-FR" w:eastAsia="fr-FR"/>
          <w14:ligatures w14:val="standardContextual"/>
        </w:rPr>
        <mc:AlternateContent>
          <mc:Choice Requires="wps">
            <w:drawing>
              <wp:anchor distT="0" distB="0" distL="114300" distR="114300" simplePos="0" relativeHeight="251660288" behindDoc="0" locked="0" layoutInCell="1" allowOverlap="1" wp14:anchorId="3481038D" wp14:editId="359B3B7D">
                <wp:simplePos x="0" y="0"/>
                <wp:positionH relativeFrom="column">
                  <wp:posOffset>-48552</wp:posOffset>
                </wp:positionH>
                <wp:positionV relativeFrom="paragraph">
                  <wp:posOffset>3687108</wp:posOffset>
                </wp:positionV>
                <wp:extent cx="5780062" cy="477430"/>
                <wp:effectExtent l="0" t="0" r="11430" b="18415"/>
                <wp:wrapNone/>
                <wp:docPr id="1205381311" name="Text Box 2"/>
                <wp:cNvGraphicFramePr/>
                <a:graphic xmlns:a="http://schemas.openxmlformats.org/drawingml/2006/main">
                  <a:graphicData uri="http://schemas.microsoft.com/office/word/2010/wordprocessingShape">
                    <wps:wsp>
                      <wps:cNvSpPr txBox="1"/>
                      <wps:spPr>
                        <a:xfrm>
                          <a:off x="0" y="0"/>
                          <a:ext cx="5780062" cy="477430"/>
                        </a:xfrm>
                        <a:prstGeom prst="rect">
                          <a:avLst/>
                        </a:prstGeom>
                        <a:solidFill>
                          <a:schemeClr val="lt1"/>
                        </a:solidFill>
                        <a:ln w="6350">
                          <a:solidFill>
                            <a:prstClr val="black"/>
                          </a:solidFill>
                        </a:ln>
                      </wps:spPr>
                      <wps:txbx>
                        <w:txbxContent>
                          <w:p w14:paraId="74255CFB" w14:textId="27102E6C"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2: Yield mapping: (a) sensing for yield (b) example of raw yield map versus interpolated yield map using GIS (Cillis </w:t>
                            </w:r>
                            <w:r w:rsidRPr="00D55BED">
                              <w:rPr>
                                <w:rFonts w:ascii="Times New Roman" w:hAnsi="Times New Roman" w:cs="Times New Roman"/>
                                <w:b/>
                                <w:bCs/>
                                <w:i/>
                                <w:iCs/>
                                <w:sz w:val="24"/>
                                <w:szCs w:val="24"/>
                                <w:lang w:val="en-US"/>
                              </w:rPr>
                              <w:t>et al.,</w:t>
                            </w:r>
                            <w:r w:rsidRPr="00D55BED">
                              <w:rPr>
                                <w:rFonts w:ascii="Times New Roman" w:hAnsi="Times New Roman" w:cs="Times New Roman"/>
                                <w:b/>
                                <w:bCs/>
                                <w:sz w:val="24"/>
                                <w:szCs w:val="24"/>
                                <w:lang w:val="en-US"/>
                              </w:rPr>
                              <w:t xml:space="preserve"> 2018)</w:t>
                            </w:r>
                          </w:p>
                          <w:p w14:paraId="0202A1D8" w14:textId="77777777" w:rsidR="00D55BED" w:rsidRPr="00D55BED" w:rsidRDefault="00D55BE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1038D" id="_x0000_s1028" type="#_x0000_t202" style="position:absolute;left:0;text-align:left;margin-left:-3.8pt;margin-top:290.3pt;width:455.1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" fillcolor="white [3201]" strokeweight=".5pt">
                <v:textbox>
                  <w:txbxContent>
                    <w:p w14:paraId="74255CFB" w14:textId="27102E6C"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2: Yield mapping: (a) sensing for yield (b) example of raw yield map versus interpolated yield map using GIS (Cillis </w:t>
                      </w:r>
                      <w:r w:rsidRPr="00D55BED">
                        <w:rPr>
                          <w:rFonts w:ascii="Times New Roman" w:hAnsi="Times New Roman" w:cs="Times New Roman"/>
                          <w:b/>
                          <w:bCs/>
                          <w:i/>
                          <w:iCs/>
                          <w:sz w:val="24"/>
                          <w:szCs w:val="24"/>
                          <w:lang w:val="en-US"/>
                        </w:rPr>
                        <w:t>et al.,</w:t>
                      </w:r>
                      <w:r w:rsidRPr="00D55BED">
                        <w:rPr>
                          <w:rFonts w:ascii="Times New Roman" w:hAnsi="Times New Roman" w:cs="Times New Roman"/>
                          <w:b/>
                          <w:bCs/>
                          <w:sz w:val="24"/>
                          <w:szCs w:val="24"/>
                          <w:lang w:val="en-US"/>
                        </w:rPr>
                        <w:t xml:space="preserve"> 2018)</w:t>
                      </w:r>
                    </w:p>
                    <w:p w14:paraId="0202A1D8" w14:textId="77777777" w:rsidR="00D55BED" w:rsidRPr="00D55BED" w:rsidRDefault="00D55BED">
                      <w:pPr>
                        <w:rPr>
                          <w:b/>
                          <w:bCs/>
                        </w:rPr>
                      </w:pPr>
                    </w:p>
                  </w:txbxContent>
                </v:textbox>
              </v:shape>
            </w:pict>
          </mc:Fallback>
        </mc:AlternateContent>
      </w:r>
      <w:r w:rsidR="00021D8E">
        <w:rPr>
          <w:noProof/>
          <w:lang w:val="fr-FR" w:eastAsia="fr-FR"/>
        </w:rPr>
        <w:drawing>
          <wp:inline distT="0" distB="0" distL="0" distR="0" wp14:anchorId="1CD57A30" wp14:editId="4560CF94">
            <wp:extent cx="5731510" cy="3689968"/>
            <wp:effectExtent l="0" t="0" r="2540" b="6350"/>
            <wp:docPr id="2139828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424"/>
                    <a:stretch>
                      <a:fillRect/>
                    </a:stretch>
                  </pic:blipFill>
                  <pic:spPr bwMode="auto">
                    <a:xfrm>
                      <a:off x="0" y="0"/>
                      <a:ext cx="5731510" cy="3689968"/>
                    </a:xfrm>
                    <a:prstGeom prst="rect">
                      <a:avLst/>
                    </a:prstGeom>
                    <a:noFill/>
                    <a:ln>
                      <a:noFill/>
                    </a:ln>
                    <a:extLst>
                      <a:ext uri="{53640926-AAD7-44D8-BBD7-CCE9431645EC}">
                        <a14:shadowObscured xmlns:a14="http://schemas.microsoft.com/office/drawing/2010/main"/>
                      </a:ext>
                    </a:extLst>
                  </pic:spPr>
                </pic:pic>
              </a:graphicData>
            </a:graphic>
          </wp:inline>
        </w:drawing>
      </w:r>
    </w:p>
    <w:p w14:paraId="259243FC" w14:textId="77777777" w:rsidR="00D55BED" w:rsidRDefault="00D55BED" w:rsidP="00216796">
      <w:pPr>
        <w:spacing w:line="360" w:lineRule="auto"/>
        <w:ind w:firstLine="720"/>
        <w:jc w:val="both"/>
        <w:rPr>
          <w:rFonts w:ascii="Times New Roman" w:hAnsi="Times New Roman" w:cs="Times New Roman"/>
          <w:sz w:val="24"/>
          <w:szCs w:val="24"/>
        </w:rPr>
      </w:pPr>
    </w:p>
    <w:p w14:paraId="3761A44A" w14:textId="6C1610E0" w:rsid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lastRenderedPageBreak/>
        <w:t xml:space="preserve">The use of remote sensing technologies, particularly drones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satellite-based monitoring systems, further improves the reliability of crop yield prediction by providing detailed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real-time information on crop health, nutrient status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stress indicators. These technologies enable early identification of potential yield constraints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facilitate timely interventions in irrigation, fertilization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pest management. Consequently, farmers can minimize yield losses, optimize resource utilization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maintain stable productivity, thereby supporting sustainable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resilient agricultural practices (Senoo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19C8D2DE" w14:textId="77777777" w:rsidR="00AE75B7" w:rsidRDefault="00AE75B7" w:rsidP="00216796">
      <w:pPr>
        <w:spacing w:line="360" w:lineRule="auto"/>
        <w:ind w:firstLine="720"/>
        <w:jc w:val="both"/>
        <w:rPr>
          <w:rFonts w:ascii="Times New Roman" w:hAnsi="Times New Roman" w:cs="Times New Roman"/>
          <w:sz w:val="24"/>
          <w:szCs w:val="24"/>
        </w:rPr>
      </w:pPr>
    </w:p>
    <w:p w14:paraId="5A4D849D" w14:textId="77777777" w:rsidR="00AE75B7" w:rsidRPr="008C182D" w:rsidRDefault="00AE75B7" w:rsidP="00216796">
      <w:pPr>
        <w:spacing w:line="360" w:lineRule="auto"/>
        <w:ind w:firstLine="720"/>
        <w:jc w:val="both"/>
        <w:rPr>
          <w:rFonts w:ascii="Times New Roman" w:hAnsi="Times New Roman" w:cs="Times New Roman"/>
          <w:sz w:val="24"/>
          <w:szCs w:val="24"/>
        </w:rPr>
      </w:pPr>
    </w:p>
    <w:p w14:paraId="15F07A2B" w14:textId="146AC8C6" w:rsidR="00AE75B7" w:rsidRPr="00AE75B7" w:rsidRDefault="00AE75B7" w:rsidP="00AE75B7">
      <w:pPr>
        <w:pStyle w:val="Paragraphedeliste"/>
        <w:numPr>
          <w:ilvl w:val="0"/>
          <w:numId w:val="3"/>
        </w:numPr>
        <w:spacing w:line="360" w:lineRule="auto"/>
        <w:ind w:left="426"/>
        <w:jc w:val="both"/>
        <w:rPr>
          <w:rFonts w:ascii="Times New Roman" w:hAnsi="Times New Roman" w:cs="Times New Roman"/>
          <w:b/>
          <w:bCs/>
          <w:sz w:val="28"/>
          <w:szCs w:val="28"/>
        </w:rPr>
      </w:pPr>
      <w:r w:rsidRPr="00AE75B7">
        <w:rPr>
          <w:rFonts w:ascii="Times New Roman" w:hAnsi="Times New Roman" w:cs="Times New Roman"/>
          <w:b/>
          <w:bCs/>
          <w:sz w:val="28"/>
          <w:szCs w:val="28"/>
        </w:rPr>
        <w:t xml:space="preserve">AI-Driven Pest and Disease Detection in Crops Using </w:t>
      </w:r>
      <w:r>
        <w:rPr>
          <w:rFonts w:ascii="Times New Roman" w:hAnsi="Times New Roman" w:cs="Times New Roman"/>
          <w:b/>
          <w:bCs/>
          <w:sz w:val="28"/>
          <w:szCs w:val="28"/>
        </w:rPr>
        <w:t xml:space="preserve">ML </w:t>
      </w:r>
      <w:r w:rsidRPr="00AE75B7">
        <w:rPr>
          <w:rFonts w:ascii="Times New Roman" w:hAnsi="Times New Roman" w:cs="Times New Roman"/>
          <w:b/>
          <w:bCs/>
          <w:sz w:val="28"/>
          <w:szCs w:val="28"/>
        </w:rPr>
        <w:t>Algorithms</w:t>
      </w:r>
    </w:p>
    <w:p w14:paraId="63285D7F" w14:textId="76116F87" w:rsidR="004167C2" w:rsidRPr="004167C2"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Crop pests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diseases continue to be a major limitation to agricultural productivity worldwide, causing significant yield reductions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posing serious threats to food security. Early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accurate detection is therefore essential for effective crop protection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sustainable farming practices. Conventional disease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pest identification largely depends on manual field inspections, which are time-consuming, subjective</w:t>
      </w:r>
      <w:r w:rsidR="00545CB8">
        <w:rPr>
          <w:rFonts w:ascii="Times New Roman" w:hAnsi="Times New Roman" w:cs="Times New Roman"/>
          <w:sz w:val="24"/>
          <w:szCs w:val="24"/>
        </w:rPr>
        <w:t xml:space="preserve"> and</w:t>
      </w:r>
      <w:r w:rsidRPr="004167C2">
        <w:rPr>
          <w:rFonts w:ascii="Times New Roman" w:hAnsi="Times New Roman" w:cs="Times New Roman"/>
          <w:sz w:val="24"/>
          <w:szCs w:val="24"/>
        </w:rPr>
        <w:t xml:space="preserve"> often impractical for large-scale farming systems. In response to these challenges, machine learning (ML)</w:t>
      </w:r>
      <w:r w:rsidR="00545CB8">
        <w:rPr>
          <w:rFonts w:ascii="Times New Roman" w:hAnsi="Times New Roman" w:cs="Times New Roman"/>
          <w:sz w:val="24"/>
          <w:szCs w:val="24"/>
        </w:rPr>
        <w:t xml:space="preserve"> </w:t>
      </w:r>
      <w:r w:rsidRPr="004167C2">
        <w:rPr>
          <w:rFonts w:ascii="Times New Roman" w:hAnsi="Times New Roman" w:cs="Times New Roman"/>
          <w:sz w:val="24"/>
          <w:szCs w:val="24"/>
        </w:rPr>
        <w:t xml:space="preserve">based image analysis has emerged as a reliable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efficient alternative, enabling automated detection of pest infestations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disease symptoms from crop images. Early evidence of this potential was provided by S</w:t>
      </w:r>
      <w:r w:rsidR="00A45DD2" w:rsidRPr="00545CB8">
        <w:rPr>
          <w:rFonts w:ascii="Times New Roman" w:hAnsi="Times New Roman" w:cs="Times New Roman"/>
          <w:sz w:val="24"/>
          <w:szCs w:val="24"/>
        </w:rPr>
        <w:t>eelan</w:t>
      </w:r>
      <w:r w:rsidRPr="004167C2">
        <w:rPr>
          <w:rFonts w:ascii="Times New Roman" w:hAnsi="Times New Roman" w:cs="Times New Roman"/>
          <w:sz w:val="24"/>
          <w:szCs w:val="24"/>
        </w:rPr>
        <w:t xml:space="preserve">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(2003), who demonstrated that spatial image analysis could successfully relate insect infestation intensity to variations in crop yield, highlighting the usefulness of remote sensing techniques for early pest damage assessment.</w:t>
      </w:r>
    </w:p>
    <w:p w14:paraId="1E97B757" w14:textId="3AD7CEDD" w:rsidR="004167C2" w:rsidRPr="004167C2"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With recent advancements in deep learning, the accuracy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applicability of </w:t>
      </w:r>
      <w:r w:rsidR="007E3C61">
        <w:rPr>
          <w:rFonts w:ascii="Times New Roman" w:hAnsi="Times New Roman" w:cs="Times New Roman"/>
          <w:sz w:val="24"/>
          <w:szCs w:val="24"/>
        </w:rPr>
        <w:t xml:space="preserve">        </w:t>
      </w:r>
      <w:r w:rsidRPr="004167C2">
        <w:rPr>
          <w:rFonts w:ascii="Times New Roman" w:hAnsi="Times New Roman" w:cs="Times New Roman"/>
          <w:sz w:val="24"/>
          <w:szCs w:val="24"/>
        </w:rPr>
        <w:t xml:space="preserve">image-based detection systems have improved considerably. Using multispectral drone imagery, Osorio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(2020) demonstrated that high-resolution R</w:t>
      </w:r>
      <w:r w:rsidR="007E3C61">
        <w:rPr>
          <w:rFonts w:ascii="Times New Roman" w:hAnsi="Times New Roman" w:cs="Times New Roman"/>
          <w:sz w:val="24"/>
          <w:szCs w:val="24"/>
        </w:rPr>
        <w:t>ed-</w:t>
      </w:r>
      <w:r w:rsidRPr="004167C2">
        <w:rPr>
          <w:rFonts w:ascii="Times New Roman" w:hAnsi="Times New Roman" w:cs="Times New Roman"/>
          <w:sz w:val="24"/>
          <w:szCs w:val="24"/>
        </w:rPr>
        <w:t>G</w:t>
      </w:r>
      <w:r w:rsidR="007E3C61">
        <w:rPr>
          <w:rFonts w:ascii="Times New Roman" w:hAnsi="Times New Roman" w:cs="Times New Roman"/>
          <w:sz w:val="24"/>
          <w:szCs w:val="24"/>
        </w:rPr>
        <w:t>reen-</w:t>
      </w:r>
      <w:r w:rsidRPr="004167C2">
        <w:rPr>
          <w:rFonts w:ascii="Times New Roman" w:hAnsi="Times New Roman" w:cs="Times New Roman"/>
          <w:sz w:val="24"/>
          <w:szCs w:val="24"/>
        </w:rPr>
        <w:t>B</w:t>
      </w:r>
      <w:r w:rsidR="007E3C61">
        <w:rPr>
          <w:rFonts w:ascii="Times New Roman" w:hAnsi="Times New Roman" w:cs="Times New Roman"/>
          <w:sz w:val="24"/>
          <w:szCs w:val="24"/>
        </w:rPr>
        <w:t>lue</w:t>
      </w:r>
      <w:r w:rsidRPr="004167C2">
        <w:rPr>
          <w:rFonts w:ascii="Times New Roman" w:hAnsi="Times New Roman" w:cs="Times New Roman"/>
          <w:sz w:val="24"/>
          <w:szCs w:val="24"/>
        </w:rPr>
        <w:t xml:space="preserve"> images combined with deep learning models could accurately distinguish crops from weeds in lettuce fields, forming a strong basis for identifying crop stress linked to pests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diseases. In a related study, Ghazal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showed that advanced vision-based architectures, including Vision Transformers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Efficient</w:t>
      </w:r>
      <w:r w:rsidR="00545CB8">
        <w:rPr>
          <w:rFonts w:ascii="Times New Roman" w:hAnsi="Times New Roman" w:cs="Times New Roman"/>
          <w:sz w:val="24"/>
          <w:szCs w:val="24"/>
        </w:rPr>
        <w:t>-</w:t>
      </w:r>
      <w:r w:rsidRPr="004167C2">
        <w:rPr>
          <w:rFonts w:ascii="Times New Roman" w:hAnsi="Times New Roman" w:cs="Times New Roman"/>
          <w:sz w:val="24"/>
          <w:szCs w:val="24"/>
        </w:rPr>
        <w:t xml:space="preserve">Net, achieved high accuracy in detecting nitrogen stress in maize, which is often associated with increased vulnerability to pest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 attacks.</w:t>
      </w:r>
    </w:p>
    <w:p w14:paraId="6A42E6BD" w14:textId="48A29003" w:rsidR="00021D8E"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Convolutional neural networks (CNNs) have become central to plant health monitoring due to their ability to extract detailed spatial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spectral features from leaf images. According to Pacal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CNN models such as VGG-16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Goog</w:t>
      </w:r>
      <w:r w:rsidR="00545CB8">
        <w:rPr>
          <w:rFonts w:ascii="Times New Roman" w:hAnsi="Times New Roman" w:cs="Times New Roman"/>
          <w:sz w:val="24"/>
          <w:szCs w:val="24"/>
        </w:rPr>
        <w:t>l</w:t>
      </w:r>
      <w:r w:rsidRPr="004167C2">
        <w:rPr>
          <w:rFonts w:ascii="Times New Roman" w:hAnsi="Times New Roman" w:cs="Times New Roman"/>
          <w:sz w:val="24"/>
          <w:szCs w:val="24"/>
        </w:rPr>
        <w:t>e</w:t>
      </w:r>
      <w:r w:rsidR="00545CB8">
        <w:rPr>
          <w:rFonts w:ascii="Times New Roman" w:hAnsi="Times New Roman" w:cs="Times New Roman"/>
          <w:sz w:val="24"/>
          <w:szCs w:val="24"/>
        </w:rPr>
        <w:t>-</w:t>
      </w:r>
      <w:r w:rsidRPr="004167C2">
        <w:rPr>
          <w:rFonts w:ascii="Times New Roman" w:hAnsi="Times New Roman" w:cs="Times New Roman"/>
          <w:sz w:val="24"/>
          <w:szCs w:val="24"/>
        </w:rPr>
        <w:t xml:space="preserve">Net were able to differentiate healthy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diseased rice leaves with accuracies exceeding 91% after data augmentation. </w:t>
      </w:r>
      <w:r w:rsidR="007E3C61">
        <w:rPr>
          <w:rFonts w:ascii="Times New Roman" w:hAnsi="Times New Roman" w:cs="Times New Roman"/>
          <w:sz w:val="24"/>
          <w:szCs w:val="24"/>
        </w:rPr>
        <w:t xml:space="preserve">    </w:t>
      </w:r>
      <w:r w:rsidRPr="004167C2">
        <w:rPr>
          <w:rFonts w:ascii="Times New Roman" w:hAnsi="Times New Roman" w:cs="Times New Roman"/>
          <w:sz w:val="24"/>
          <w:szCs w:val="24"/>
        </w:rPr>
        <w:lastRenderedPageBreak/>
        <w:t xml:space="preserve">Real-time detection capabilities have also improved, with Ghosh </w:t>
      </w:r>
      <w:r w:rsidRPr="007E3C61">
        <w:rPr>
          <w:rFonts w:ascii="Times New Roman" w:hAnsi="Times New Roman" w:cs="Times New Roman"/>
          <w:i/>
          <w:iCs/>
          <w:sz w:val="24"/>
          <w:szCs w:val="24"/>
        </w:rPr>
        <w:t>et al.</w:t>
      </w:r>
      <w:r w:rsidRPr="004167C2">
        <w:rPr>
          <w:rFonts w:ascii="Times New Roman" w:hAnsi="Times New Roman" w:cs="Times New Roman"/>
          <w:sz w:val="24"/>
          <w:szCs w:val="24"/>
        </w:rPr>
        <w:t xml:space="preserve"> (2024) demonstrating the effectiveness of YOLO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Mask R-CNN in localizing pest-affected regions under complex field conditions. Beyond image data alone, Sharma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(2020) emphasized the role of large annotated datasets in enabling early disease detection, while Waseem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highlighted that integrating micro-climatic variables such as temperature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humidity supports targeted interventions. Collectively, these image-driven ML approaches enhance pest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 monitoring while promoting efficient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sustainable agricultural management.</w:t>
      </w:r>
    </w:p>
    <w:p w14:paraId="013D679A" w14:textId="77777777" w:rsidR="00AE75B7" w:rsidRDefault="00AE75B7" w:rsidP="00216796">
      <w:pPr>
        <w:spacing w:line="360" w:lineRule="auto"/>
        <w:ind w:firstLine="720"/>
        <w:jc w:val="both"/>
        <w:rPr>
          <w:rFonts w:ascii="Times New Roman" w:hAnsi="Times New Roman" w:cs="Times New Roman"/>
          <w:sz w:val="24"/>
          <w:szCs w:val="24"/>
        </w:rPr>
      </w:pPr>
    </w:p>
    <w:p w14:paraId="6FEF737F" w14:textId="77777777" w:rsidR="00AE75B7" w:rsidRDefault="00AE75B7" w:rsidP="00216796">
      <w:pPr>
        <w:spacing w:line="360" w:lineRule="auto"/>
        <w:ind w:firstLine="720"/>
        <w:jc w:val="both"/>
        <w:rPr>
          <w:rFonts w:ascii="Times New Roman" w:hAnsi="Times New Roman" w:cs="Times New Roman"/>
          <w:sz w:val="24"/>
          <w:szCs w:val="24"/>
        </w:rPr>
      </w:pPr>
    </w:p>
    <w:p w14:paraId="2DF08899" w14:textId="319C6498" w:rsidR="00AE75B7" w:rsidRPr="00AE75B7" w:rsidRDefault="00AE75B7" w:rsidP="00AE75B7">
      <w:pPr>
        <w:spacing w:line="360" w:lineRule="auto"/>
        <w:jc w:val="center"/>
        <w:rPr>
          <w:rFonts w:ascii="Times New Roman" w:hAnsi="Times New Roman" w:cs="Times New Roman"/>
          <w:b/>
          <w:bCs/>
          <w:sz w:val="24"/>
          <w:szCs w:val="24"/>
        </w:rPr>
      </w:pPr>
      <w:r w:rsidRPr="00AE75B7">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AE75B7">
        <w:rPr>
          <w:rFonts w:ascii="Times New Roman" w:hAnsi="Times New Roman" w:cs="Times New Roman"/>
          <w:b/>
          <w:bCs/>
          <w:sz w:val="24"/>
          <w:szCs w:val="24"/>
        </w:rPr>
        <w:t>2: Machine Learning Applications in Crop Disease Monitoring: Platforms, Algorithms and Outcomes</w:t>
      </w:r>
    </w:p>
    <w:tbl>
      <w:tblPr>
        <w:tblStyle w:val="Grilledutableau"/>
        <w:tblW w:w="10193" w:type="dxa"/>
        <w:tblLook w:val="04A0" w:firstRow="1" w:lastRow="0" w:firstColumn="1" w:lastColumn="0" w:noHBand="0" w:noVBand="1"/>
      </w:tblPr>
      <w:tblGrid>
        <w:gridCol w:w="673"/>
        <w:gridCol w:w="1283"/>
        <w:gridCol w:w="1717"/>
        <w:gridCol w:w="1362"/>
        <w:gridCol w:w="1502"/>
        <w:gridCol w:w="1945"/>
        <w:gridCol w:w="1711"/>
      </w:tblGrid>
      <w:tr w:rsidR="00DB7B32" w:rsidRPr="00F53044" w14:paraId="566B61F1" w14:textId="77777777" w:rsidTr="00515B62">
        <w:trPr>
          <w:trHeight w:val="876"/>
        </w:trPr>
        <w:tc>
          <w:tcPr>
            <w:tcW w:w="673" w:type="dxa"/>
            <w:vAlign w:val="center"/>
            <w:hideMark/>
          </w:tcPr>
          <w:p w14:paraId="17238023" w14:textId="29F9AE8E"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w:t>
            </w:r>
            <w:r>
              <w:rPr>
                <w:rFonts w:ascii="Times New Roman" w:hAnsi="Times New Roman" w:cs="Times New Roman"/>
                <w:b/>
                <w:bCs/>
                <w:sz w:val="24"/>
                <w:szCs w:val="24"/>
              </w:rPr>
              <w:t xml:space="preserve"> </w:t>
            </w:r>
            <w:r w:rsidRPr="00F53044">
              <w:rPr>
                <w:rFonts w:ascii="Times New Roman" w:hAnsi="Times New Roman" w:cs="Times New Roman"/>
                <w:b/>
                <w:bCs/>
                <w:sz w:val="24"/>
                <w:szCs w:val="24"/>
              </w:rPr>
              <w:t>No</w:t>
            </w:r>
          </w:p>
        </w:tc>
        <w:tc>
          <w:tcPr>
            <w:tcW w:w="0" w:type="auto"/>
            <w:vAlign w:val="center"/>
          </w:tcPr>
          <w:p w14:paraId="5D03D1D3" w14:textId="6365C969"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47F76E4B" w14:textId="5CD35E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47ACE008"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4E1B7416"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7D1B7B1F"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711" w:type="dxa"/>
            <w:vAlign w:val="center"/>
            <w:hideMark/>
          </w:tcPr>
          <w:p w14:paraId="224F4734"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263F3302" w14:textId="77777777" w:rsidTr="00515B62">
        <w:trPr>
          <w:trHeight w:val="869"/>
        </w:trPr>
        <w:tc>
          <w:tcPr>
            <w:tcW w:w="673" w:type="dxa"/>
            <w:vAlign w:val="center"/>
          </w:tcPr>
          <w:p w14:paraId="31A4068B" w14:textId="4AB24D19" w:rsidR="00515B62" w:rsidRPr="00F53044"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7C9BCC39" w14:textId="465DFC1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Tomato</w:t>
            </w:r>
          </w:p>
        </w:tc>
        <w:tc>
          <w:tcPr>
            <w:tcW w:w="0" w:type="auto"/>
            <w:vAlign w:val="center"/>
          </w:tcPr>
          <w:p w14:paraId="7FF69CB7" w14:textId="1E9DE617"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 health detection</w:t>
            </w:r>
          </w:p>
        </w:tc>
        <w:tc>
          <w:tcPr>
            <w:tcW w:w="0" w:type="auto"/>
            <w:vAlign w:val="center"/>
          </w:tcPr>
          <w:p w14:paraId="32E71BFB" w14:textId="2A90B601"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Raspberry Pi + IoT</w:t>
            </w:r>
          </w:p>
        </w:tc>
        <w:tc>
          <w:tcPr>
            <w:tcW w:w="0" w:type="auto"/>
            <w:vAlign w:val="center"/>
          </w:tcPr>
          <w:p w14:paraId="67293DA1" w14:textId="0CA3204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VGG + TensorFlow</w:t>
            </w:r>
          </w:p>
        </w:tc>
        <w:tc>
          <w:tcPr>
            <w:tcW w:w="0" w:type="auto"/>
            <w:vAlign w:val="center"/>
          </w:tcPr>
          <w:p w14:paraId="342E3456" w14:textId="691AFEF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Early disease/stress identification</w:t>
            </w:r>
          </w:p>
        </w:tc>
        <w:tc>
          <w:tcPr>
            <w:tcW w:w="1711" w:type="dxa"/>
            <w:vAlign w:val="center"/>
          </w:tcPr>
          <w:p w14:paraId="4BB33CA4" w14:textId="77777777" w:rsidR="00515B62" w:rsidRDefault="00515B62" w:rsidP="00216796">
            <w:pPr>
              <w:spacing w:after="160"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Padhiary </w:t>
            </w:r>
            <w:r w:rsidRPr="0027142C">
              <w:rPr>
                <w:rFonts w:ascii="Times New Roman" w:hAnsi="Times New Roman" w:cs="Times New Roman"/>
                <w:i/>
                <w:iCs/>
                <w:sz w:val="24"/>
                <w:szCs w:val="24"/>
              </w:rPr>
              <w:t>et al.,</w:t>
            </w:r>
          </w:p>
          <w:p w14:paraId="6B9AA1D4" w14:textId="362A384B" w:rsidR="00515B62" w:rsidRDefault="00515B62" w:rsidP="00216796">
            <w:pPr>
              <w:spacing w:line="360" w:lineRule="auto"/>
              <w:jc w:val="center"/>
              <w:rPr>
                <w:rFonts w:ascii="Times New Roman" w:hAnsi="Times New Roman" w:cs="Times New Roman"/>
                <w:sz w:val="24"/>
                <w:szCs w:val="24"/>
              </w:rPr>
            </w:pPr>
            <w:r w:rsidRPr="00F31CD0">
              <w:rPr>
                <w:rFonts w:ascii="Times New Roman" w:hAnsi="Times New Roman" w:cs="Times New Roman"/>
                <w:sz w:val="24"/>
                <w:szCs w:val="24"/>
              </w:rPr>
              <w:t>2023</w:t>
            </w:r>
          </w:p>
        </w:tc>
      </w:tr>
      <w:tr w:rsidR="00DB7B32" w:rsidRPr="00F53044" w14:paraId="711D89BF" w14:textId="77777777" w:rsidTr="00515B62">
        <w:trPr>
          <w:trHeight w:val="876"/>
        </w:trPr>
        <w:tc>
          <w:tcPr>
            <w:tcW w:w="673" w:type="dxa"/>
            <w:vAlign w:val="center"/>
            <w:hideMark/>
          </w:tcPr>
          <w:p w14:paraId="2635DA64"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2</w:t>
            </w:r>
          </w:p>
        </w:tc>
        <w:tc>
          <w:tcPr>
            <w:tcW w:w="0" w:type="auto"/>
            <w:vAlign w:val="center"/>
          </w:tcPr>
          <w:p w14:paraId="5BCE2C8D" w14:textId="5C7AEAC4"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Citrus</w:t>
            </w:r>
          </w:p>
        </w:tc>
        <w:tc>
          <w:tcPr>
            <w:tcW w:w="0" w:type="auto"/>
            <w:vAlign w:val="center"/>
            <w:hideMark/>
          </w:tcPr>
          <w:p w14:paraId="7B07F5E2" w14:textId="572F9925"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Aerial disease monitoring</w:t>
            </w:r>
          </w:p>
        </w:tc>
        <w:tc>
          <w:tcPr>
            <w:tcW w:w="0" w:type="auto"/>
            <w:vAlign w:val="center"/>
            <w:hideMark/>
          </w:tcPr>
          <w:p w14:paraId="3122C877"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w:t>
            </w:r>
          </w:p>
        </w:tc>
        <w:tc>
          <w:tcPr>
            <w:tcW w:w="0" w:type="auto"/>
            <w:vAlign w:val="center"/>
            <w:hideMark/>
          </w:tcPr>
          <w:p w14:paraId="1E714AC9"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hideMark/>
          </w:tcPr>
          <w:p w14:paraId="156C5DF1"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Timely pesticide application</w:t>
            </w:r>
          </w:p>
        </w:tc>
        <w:tc>
          <w:tcPr>
            <w:tcW w:w="1711" w:type="dxa"/>
            <w:vAlign w:val="center"/>
            <w:hideMark/>
          </w:tcPr>
          <w:p w14:paraId="5DAD83E4" w14:textId="77777777" w:rsidR="00DB7B32" w:rsidRDefault="00DB7B32" w:rsidP="00216796">
            <w:pPr>
              <w:spacing w:after="160"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Sarkar </w:t>
            </w:r>
            <w:r w:rsidRPr="0027142C">
              <w:rPr>
                <w:rFonts w:ascii="Times New Roman" w:hAnsi="Times New Roman" w:cs="Times New Roman"/>
                <w:i/>
                <w:iCs/>
                <w:sz w:val="24"/>
                <w:szCs w:val="24"/>
              </w:rPr>
              <w:t>et al.,</w:t>
            </w:r>
          </w:p>
          <w:p w14:paraId="795C9DC5" w14:textId="02F823B5" w:rsidR="00DB7B32" w:rsidRPr="00F53044" w:rsidRDefault="00DB7B32" w:rsidP="00216796">
            <w:pPr>
              <w:spacing w:after="160" w:line="360" w:lineRule="auto"/>
              <w:jc w:val="center"/>
              <w:rPr>
                <w:rFonts w:ascii="Times New Roman" w:hAnsi="Times New Roman" w:cs="Times New Roman"/>
                <w:sz w:val="24"/>
                <w:szCs w:val="24"/>
              </w:rPr>
            </w:pPr>
            <w:r w:rsidRPr="00F31CD0">
              <w:rPr>
                <w:rFonts w:ascii="Times New Roman" w:hAnsi="Times New Roman" w:cs="Times New Roman"/>
                <w:sz w:val="24"/>
                <w:szCs w:val="24"/>
              </w:rPr>
              <w:t>2016</w:t>
            </w:r>
          </w:p>
        </w:tc>
      </w:tr>
      <w:tr w:rsidR="00515B62" w:rsidRPr="00F53044" w14:paraId="02DEB1C1" w14:textId="77777777" w:rsidTr="00515B62">
        <w:trPr>
          <w:trHeight w:val="869"/>
        </w:trPr>
        <w:tc>
          <w:tcPr>
            <w:tcW w:w="673" w:type="dxa"/>
            <w:vAlign w:val="center"/>
          </w:tcPr>
          <w:p w14:paraId="153A55E8" w14:textId="7CE5196E"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25D9FAE0" w14:textId="26D12C9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Strawberry</w:t>
            </w:r>
          </w:p>
        </w:tc>
        <w:tc>
          <w:tcPr>
            <w:tcW w:w="0" w:type="auto"/>
            <w:vAlign w:val="center"/>
          </w:tcPr>
          <w:p w14:paraId="79FE5FF2" w14:textId="41A7CFFB"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Disease detection</w:t>
            </w:r>
          </w:p>
        </w:tc>
        <w:tc>
          <w:tcPr>
            <w:tcW w:w="0" w:type="auto"/>
            <w:vAlign w:val="center"/>
          </w:tcPr>
          <w:p w14:paraId="43352CD9" w14:textId="5DE29C16"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Mobile robot</w:t>
            </w:r>
          </w:p>
        </w:tc>
        <w:tc>
          <w:tcPr>
            <w:tcW w:w="0" w:type="auto"/>
            <w:vAlign w:val="center"/>
          </w:tcPr>
          <w:p w14:paraId="6A065A98" w14:textId="598AD1E8"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59D05007" w14:textId="3DA389EC"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unnecessary pesticide use</w:t>
            </w:r>
          </w:p>
        </w:tc>
        <w:tc>
          <w:tcPr>
            <w:tcW w:w="1711" w:type="dxa"/>
            <w:vAlign w:val="center"/>
          </w:tcPr>
          <w:p w14:paraId="279B10C2" w14:textId="45EEF801"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Ebrahimi </w:t>
            </w:r>
            <w:r w:rsidRPr="0027142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F31CD0">
              <w:rPr>
                <w:rFonts w:ascii="Times New Roman" w:hAnsi="Times New Roman" w:cs="Times New Roman"/>
                <w:sz w:val="24"/>
                <w:szCs w:val="24"/>
              </w:rPr>
              <w:t>2017</w:t>
            </w:r>
          </w:p>
        </w:tc>
      </w:tr>
    </w:tbl>
    <w:p w14:paraId="5418F93B" w14:textId="6FAD138A" w:rsidR="00F53044" w:rsidRPr="00545CB8"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UAV</w:t>
      </w:r>
      <w:r>
        <w:rPr>
          <w:rFonts w:ascii="Times New Roman" w:hAnsi="Times New Roman" w:cs="Times New Roman"/>
          <w:sz w:val="24"/>
          <w:szCs w:val="24"/>
        </w:rPr>
        <w:t>-</w:t>
      </w:r>
      <w:r w:rsidRPr="00F53044">
        <w:rPr>
          <w:rFonts w:ascii="Times New Roman" w:hAnsi="Times New Roman" w:cs="Times New Roman"/>
          <w:sz w:val="24"/>
          <w:szCs w:val="24"/>
        </w:rPr>
        <w:t>Unmanned Aerial Vehicle</w:t>
      </w:r>
      <w:r>
        <w:rPr>
          <w:rFonts w:ascii="Times New Roman" w:hAnsi="Times New Roman" w:cs="Times New Roman"/>
          <w:sz w:val="24"/>
          <w:szCs w:val="24"/>
        </w:rPr>
        <w:t xml:space="preserve">, </w:t>
      </w:r>
      <w:r w:rsidRPr="00F53044">
        <w:rPr>
          <w:rFonts w:ascii="Times New Roman" w:hAnsi="Times New Roman" w:cs="Times New Roman"/>
          <w:sz w:val="24"/>
          <w:szCs w:val="24"/>
        </w:rPr>
        <w:t>VGG</w:t>
      </w:r>
      <w:r>
        <w:rPr>
          <w:rFonts w:ascii="Times New Roman" w:hAnsi="Times New Roman" w:cs="Times New Roman"/>
          <w:sz w:val="24"/>
          <w:szCs w:val="24"/>
        </w:rPr>
        <w:t>-</w:t>
      </w:r>
      <w:r w:rsidRPr="00F53044">
        <w:rPr>
          <w:rFonts w:ascii="Times New Roman" w:hAnsi="Times New Roman" w:cs="Times New Roman"/>
          <w:sz w:val="24"/>
          <w:szCs w:val="24"/>
        </w:rPr>
        <w:t>Visual Geometry Group Network</w:t>
      </w:r>
      <w:r>
        <w:rPr>
          <w:rFonts w:ascii="Times New Roman" w:hAnsi="Times New Roman" w:cs="Times New Roman"/>
          <w:sz w:val="24"/>
          <w:szCs w:val="24"/>
        </w:rPr>
        <w:t xml:space="preserve">, </w:t>
      </w:r>
      <w:r w:rsidRPr="00F53044">
        <w:rPr>
          <w:rFonts w:ascii="Times New Roman" w:hAnsi="Times New Roman" w:cs="Times New Roman"/>
          <w:sz w:val="24"/>
          <w:szCs w:val="24"/>
        </w:rPr>
        <w:t>IoT</w:t>
      </w:r>
      <w:r>
        <w:rPr>
          <w:rFonts w:ascii="Times New Roman" w:hAnsi="Times New Roman" w:cs="Times New Roman"/>
          <w:sz w:val="24"/>
          <w:szCs w:val="24"/>
        </w:rPr>
        <w:t>-</w:t>
      </w:r>
      <w:r w:rsidRPr="00F53044">
        <w:rPr>
          <w:rFonts w:ascii="Times New Roman" w:hAnsi="Times New Roman" w:cs="Times New Roman"/>
          <w:sz w:val="24"/>
          <w:szCs w:val="24"/>
        </w:rPr>
        <w:t>Internet of Things</w:t>
      </w:r>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p>
    <w:p w14:paraId="5D4993EF" w14:textId="035492A9" w:rsidR="000465FC" w:rsidRPr="00216796" w:rsidRDefault="000465FC" w:rsidP="00BD5B25">
      <w:pPr>
        <w:pStyle w:val="Paragraphedeliste"/>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 xml:space="preserve">Optimizing Water Usage </w:t>
      </w:r>
      <w:r w:rsidR="00545CB8" w:rsidRPr="00216796">
        <w:rPr>
          <w:rFonts w:ascii="Times New Roman" w:hAnsi="Times New Roman" w:cs="Times New Roman"/>
          <w:b/>
          <w:bCs/>
          <w:sz w:val="28"/>
          <w:szCs w:val="28"/>
        </w:rPr>
        <w:t>and</w:t>
      </w:r>
      <w:r w:rsidRPr="00216796">
        <w:rPr>
          <w:rFonts w:ascii="Times New Roman" w:hAnsi="Times New Roman" w:cs="Times New Roman"/>
          <w:b/>
          <w:bCs/>
          <w:sz w:val="28"/>
          <w:szCs w:val="28"/>
        </w:rPr>
        <w:t xml:space="preserve"> Irrigation</w:t>
      </w:r>
      <w:r w:rsidR="00F926C7" w:rsidRPr="00216796">
        <w:rPr>
          <w:rFonts w:ascii="Times New Roman" w:hAnsi="Times New Roman" w:cs="Times New Roman"/>
          <w:b/>
          <w:bCs/>
          <w:sz w:val="28"/>
          <w:szCs w:val="28"/>
        </w:rPr>
        <w:t xml:space="preserve"> using Smart Agriculture </w:t>
      </w:r>
    </w:p>
    <w:p w14:paraId="6ABD18A1" w14:textId="71B34AA0" w:rsidR="000465FC" w:rsidRPr="00545CB8" w:rsidRDefault="000465F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Water scarcity remains a major constraint in agriculture, particularly in arid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t>
      </w:r>
      <w:r w:rsidR="007E3C61">
        <w:rPr>
          <w:rFonts w:ascii="Times New Roman" w:hAnsi="Times New Roman" w:cs="Times New Roman"/>
          <w:sz w:val="24"/>
          <w:szCs w:val="24"/>
        </w:rPr>
        <w:t xml:space="preserve">      </w:t>
      </w:r>
      <w:r w:rsidRPr="00545CB8">
        <w:rPr>
          <w:rFonts w:ascii="Times New Roman" w:hAnsi="Times New Roman" w:cs="Times New Roman"/>
          <w:sz w:val="24"/>
          <w:szCs w:val="24"/>
        </w:rPr>
        <w:t xml:space="preserve">semi-arid regions, making efficient water management critical for both crop health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environmental conservation. Traditional irrigation practices often result in overuse or uneven distribution of water, leading to resource wastage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suboptimal crop growth. Advanced technologies such as artificial intelligence (AI)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machine learning (ML) can address these issues by tailoring water application to the specific needs of crops in real time. As highlighted </w:t>
      </w:r>
      <w:r w:rsidRPr="00545CB8">
        <w:rPr>
          <w:rFonts w:ascii="Times New Roman" w:hAnsi="Times New Roman" w:cs="Times New Roman"/>
          <w:sz w:val="24"/>
          <w:szCs w:val="24"/>
        </w:rPr>
        <w:lastRenderedPageBreak/>
        <w:t xml:space="preserve">by Lakhiar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(2024), AI-driven irrigation systems use soil moisture sensors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weather data to determine precise water requirements for each field, ensuring optimal delivery while avoiding under or over-irrigation.</w:t>
      </w:r>
    </w:p>
    <w:p w14:paraId="2F41EC9F" w14:textId="4DDA7DED" w:rsidR="0085519C" w:rsidRDefault="000465F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These systems continuously analyze information from the soil, crop conditions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climatic factors to automatically adjust irrigation schedules. Shaikh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(2022) emphasized that such intelligent systems not only prevent water wastage but also help maintain crop health by providing hydration exactly when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where it is needed. In addition, AI models can predict future water requirements by examining historical climate data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upcoming weather patterns, enabling farmers to plan irrigation during potential droughts or periods of heavy rainfall (Adinarayana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 xml:space="preserve">2024). Integrating AI with drones, satellites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other precision agriculture tools further allows large-scale monitoring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fine-tuned water management across diverse soils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terrains. Consequently, AI-enabled irrigation optimizes water use, reduces costs, enhances crop yields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promotes both economic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environmental sustainability </w:t>
      </w:r>
      <w:r w:rsidR="007E3C61">
        <w:rPr>
          <w:rFonts w:ascii="Times New Roman" w:hAnsi="Times New Roman" w:cs="Times New Roman"/>
          <w:sz w:val="24"/>
          <w:szCs w:val="24"/>
        </w:rPr>
        <w:t xml:space="preserve">      </w:t>
      </w:r>
      <w:r w:rsidRPr="00545CB8">
        <w:rPr>
          <w:rFonts w:ascii="Times New Roman" w:hAnsi="Times New Roman" w:cs="Times New Roman"/>
          <w:sz w:val="24"/>
          <w:szCs w:val="24"/>
        </w:rPr>
        <w:t xml:space="preserve">(Lakhiar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2024).</w:t>
      </w:r>
    </w:p>
    <w:p w14:paraId="5E385748" w14:textId="57CBF941" w:rsidR="00AE75B7" w:rsidRPr="00AE75B7" w:rsidRDefault="00AE75B7" w:rsidP="00AE75B7">
      <w:pPr>
        <w:spacing w:line="360" w:lineRule="auto"/>
        <w:ind w:left="-284" w:right="-188"/>
        <w:jc w:val="center"/>
        <w:rPr>
          <w:rFonts w:ascii="Times New Roman" w:hAnsi="Times New Roman" w:cs="Times New Roman"/>
          <w:b/>
          <w:bCs/>
          <w:sz w:val="24"/>
          <w:szCs w:val="24"/>
        </w:rPr>
      </w:pPr>
      <w:r w:rsidRPr="00AE75B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AE75B7">
        <w:rPr>
          <w:rFonts w:ascii="Times New Roman" w:hAnsi="Times New Roman" w:cs="Times New Roman"/>
          <w:b/>
          <w:bCs/>
          <w:sz w:val="24"/>
          <w:szCs w:val="24"/>
        </w:rPr>
        <w:t>: Smart Irrigation Systems Using AI and Machine Learning for Water Conservation</w:t>
      </w:r>
    </w:p>
    <w:tbl>
      <w:tblPr>
        <w:tblStyle w:val="Grilledutableau"/>
        <w:tblW w:w="9634" w:type="dxa"/>
        <w:tblLook w:val="04A0" w:firstRow="1" w:lastRow="0" w:firstColumn="1" w:lastColumn="0" w:noHBand="0" w:noVBand="1"/>
      </w:tblPr>
      <w:tblGrid>
        <w:gridCol w:w="846"/>
        <w:gridCol w:w="2043"/>
        <w:gridCol w:w="1381"/>
        <w:gridCol w:w="1856"/>
        <w:gridCol w:w="1576"/>
        <w:gridCol w:w="1932"/>
      </w:tblGrid>
      <w:tr w:rsidR="00DC2011" w:rsidRPr="00DC2011" w14:paraId="3A6B15FB" w14:textId="77777777" w:rsidTr="00F31CD0">
        <w:trPr>
          <w:trHeight w:val="1026"/>
        </w:trPr>
        <w:tc>
          <w:tcPr>
            <w:tcW w:w="846" w:type="dxa"/>
            <w:vAlign w:val="center"/>
            <w:hideMark/>
          </w:tcPr>
          <w:p w14:paraId="4F1DD9DB" w14:textId="40B6695E"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S. No</w:t>
            </w:r>
            <w:r>
              <w:rPr>
                <w:rFonts w:ascii="Times New Roman" w:hAnsi="Times New Roman" w:cs="Times New Roman"/>
                <w:b/>
                <w:bCs/>
                <w:sz w:val="24"/>
                <w:szCs w:val="24"/>
              </w:rPr>
              <w:t>.</w:t>
            </w:r>
          </w:p>
        </w:tc>
        <w:tc>
          <w:tcPr>
            <w:tcW w:w="0" w:type="auto"/>
            <w:vAlign w:val="center"/>
            <w:hideMark/>
          </w:tcPr>
          <w:p w14:paraId="473B84F8" w14:textId="22E5DCB2"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 xml:space="preserve">Agricultural </w:t>
            </w:r>
            <w:r w:rsidR="00DB7B32">
              <w:rPr>
                <w:rFonts w:ascii="Times New Roman" w:hAnsi="Times New Roman" w:cs="Times New Roman"/>
                <w:b/>
                <w:bCs/>
                <w:sz w:val="24"/>
                <w:szCs w:val="24"/>
              </w:rPr>
              <w:t>Operation</w:t>
            </w:r>
          </w:p>
        </w:tc>
        <w:tc>
          <w:tcPr>
            <w:tcW w:w="0" w:type="auto"/>
            <w:vAlign w:val="center"/>
            <w:hideMark/>
          </w:tcPr>
          <w:p w14:paraId="4238E64A"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Platform / Technology</w:t>
            </w:r>
          </w:p>
        </w:tc>
        <w:tc>
          <w:tcPr>
            <w:tcW w:w="0" w:type="auto"/>
            <w:vAlign w:val="center"/>
            <w:hideMark/>
          </w:tcPr>
          <w:p w14:paraId="1BE789F7"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AI / ML Algorithm</w:t>
            </w:r>
          </w:p>
        </w:tc>
        <w:tc>
          <w:tcPr>
            <w:tcW w:w="0" w:type="auto"/>
            <w:vAlign w:val="center"/>
            <w:hideMark/>
          </w:tcPr>
          <w:p w14:paraId="6D6EACBA"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Resource Optimization Achieved</w:t>
            </w:r>
          </w:p>
        </w:tc>
        <w:tc>
          <w:tcPr>
            <w:tcW w:w="1932" w:type="dxa"/>
            <w:vAlign w:val="center"/>
            <w:hideMark/>
          </w:tcPr>
          <w:p w14:paraId="7A2D643B"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Reference</w:t>
            </w:r>
          </w:p>
        </w:tc>
      </w:tr>
      <w:tr w:rsidR="00DC2011" w:rsidRPr="00DC2011" w14:paraId="018C07DF" w14:textId="77777777" w:rsidTr="00F31CD0">
        <w:trPr>
          <w:trHeight w:val="1017"/>
        </w:trPr>
        <w:tc>
          <w:tcPr>
            <w:tcW w:w="846" w:type="dxa"/>
            <w:vAlign w:val="center"/>
            <w:hideMark/>
          </w:tcPr>
          <w:p w14:paraId="3937236A"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1</w:t>
            </w:r>
          </w:p>
        </w:tc>
        <w:tc>
          <w:tcPr>
            <w:tcW w:w="0" w:type="auto"/>
            <w:vAlign w:val="center"/>
            <w:hideMark/>
          </w:tcPr>
          <w:p w14:paraId="13565C32"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Irrigation scheduling</w:t>
            </w:r>
          </w:p>
        </w:tc>
        <w:tc>
          <w:tcPr>
            <w:tcW w:w="0" w:type="auto"/>
            <w:vAlign w:val="center"/>
            <w:hideMark/>
          </w:tcPr>
          <w:p w14:paraId="0947028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IoT sensors + ET model</w:t>
            </w:r>
          </w:p>
        </w:tc>
        <w:tc>
          <w:tcPr>
            <w:tcW w:w="0" w:type="auto"/>
            <w:vAlign w:val="center"/>
            <w:hideMark/>
          </w:tcPr>
          <w:p w14:paraId="043935B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PLSR, Regression</w:t>
            </w:r>
          </w:p>
        </w:tc>
        <w:tc>
          <w:tcPr>
            <w:tcW w:w="0" w:type="auto"/>
            <w:vAlign w:val="center"/>
            <w:hideMark/>
          </w:tcPr>
          <w:p w14:paraId="5D29584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Improved water use efficiency</w:t>
            </w:r>
          </w:p>
        </w:tc>
        <w:tc>
          <w:tcPr>
            <w:tcW w:w="1932" w:type="dxa"/>
            <w:vAlign w:val="center"/>
            <w:hideMark/>
          </w:tcPr>
          <w:p w14:paraId="71346177" w14:textId="2942161C"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Choudhary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2019</w:t>
            </w:r>
          </w:p>
        </w:tc>
      </w:tr>
      <w:tr w:rsidR="00DC2011" w:rsidRPr="00DC2011" w14:paraId="05A23A80" w14:textId="77777777" w:rsidTr="00F31CD0">
        <w:trPr>
          <w:trHeight w:val="1026"/>
        </w:trPr>
        <w:tc>
          <w:tcPr>
            <w:tcW w:w="846" w:type="dxa"/>
            <w:vAlign w:val="center"/>
            <w:hideMark/>
          </w:tcPr>
          <w:p w14:paraId="7416B06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2</w:t>
            </w:r>
          </w:p>
        </w:tc>
        <w:tc>
          <w:tcPr>
            <w:tcW w:w="0" w:type="auto"/>
            <w:vAlign w:val="center"/>
            <w:hideMark/>
          </w:tcPr>
          <w:p w14:paraId="2579663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Automated irrigation control</w:t>
            </w:r>
          </w:p>
        </w:tc>
        <w:tc>
          <w:tcPr>
            <w:tcW w:w="0" w:type="auto"/>
            <w:vAlign w:val="center"/>
            <w:hideMark/>
          </w:tcPr>
          <w:p w14:paraId="0E36B1C9"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ANN controller</w:t>
            </w:r>
          </w:p>
        </w:tc>
        <w:tc>
          <w:tcPr>
            <w:tcW w:w="0" w:type="auto"/>
            <w:vAlign w:val="center"/>
            <w:hideMark/>
          </w:tcPr>
          <w:p w14:paraId="634F11D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Backpropagation ANN</w:t>
            </w:r>
          </w:p>
        </w:tc>
        <w:tc>
          <w:tcPr>
            <w:tcW w:w="0" w:type="auto"/>
            <w:vAlign w:val="center"/>
            <w:hideMark/>
          </w:tcPr>
          <w:p w14:paraId="4DE6C27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Optimized irrigation timing</w:t>
            </w:r>
          </w:p>
        </w:tc>
        <w:tc>
          <w:tcPr>
            <w:tcW w:w="1932" w:type="dxa"/>
            <w:vAlign w:val="center"/>
            <w:hideMark/>
          </w:tcPr>
          <w:p w14:paraId="6AA2E118" w14:textId="7B7CCF2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Umair </w:t>
            </w:r>
            <w:r w:rsidR="00F31CD0">
              <w:rPr>
                <w:rFonts w:ascii="Times New Roman" w:hAnsi="Times New Roman" w:cs="Times New Roman"/>
                <w:sz w:val="24"/>
                <w:szCs w:val="24"/>
              </w:rPr>
              <w:t>and</w:t>
            </w:r>
            <w:r w:rsidRPr="00DC2011">
              <w:rPr>
                <w:rFonts w:ascii="Times New Roman" w:hAnsi="Times New Roman" w:cs="Times New Roman"/>
                <w:sz w:val="24"/>
                <w:szCs w:val="24"/>
              </w:rPr>
              <w:t xml:space="preserve"> Usman</w:t>
            </w:r>
            <w:r w:rsidR="00F31CD0">
              <w:rPr>
                <w:rFonts w:ascii="Times New Roman" w:hAnsi="Times New Roman" w:cs="Times New Roman"/>
                <w:sz w:val="24"/>
                <w:szCs w:val="24"/>
              </w:rPr>
              <w:t xml:space="preserve">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 xml:space="preserve"> 2010</w:t>
            </w:r>
          </w:p>
        </w:tc>
      </w:tr>
      <w:tr w:rsidR="00DC2011" w:rsidRPr="00DC2011" w14:paraId="38E48F4B" w14:textId="77777777" w:rsidTr="00F31CD0">
        <w:trPr>
          <w:trHeight w:val="1026"/>
        </w:trPr>
        <w:tc>
          <w:tcPr>
            <w:tcW w:w="846" w:type="dxa"/>
            <w:vAlign w:val="center"/>
            <w:hideMark/>
          </w:tcPr>
          <w:p w14:paraId="3BAAFFB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3</w:t>
            </w:r>
          </w:p>
        </w:tc>
        <w:tc>
          <w:tcPr>
            <w:tcW w:w="0" w:type="auto"/>
            <w:vAlign w:val="center"/>
            <w:hideMark/>
          </w:tcPr>
          <w:p w14:paraId="2A21DB3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Smart irrigation system</w:t>
            </w:r>
          </w:p>
        </w:tc>
        <w:tc>
          <w:tcPr>
            <w:tcW w:w="0" w:type="auto"/>
            <w:vAlign w:val="center"/>
            <w:hideMark/>
          </w:tcPr>
          <w:p w14:paraId="63FA7F5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Wireless sensor network</w:t>
            </w:r>
          </w:p>
        </w:tc>
        <w:tc>
          <w:tcPr>
            <w:tcW w:w="0" w:type="auto"/>
            <w:vAlign w:val="center"/>
            <w:hideMark/>
          </w:tcPr>
          <w:p w14:paraId="1BF328C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Fuzzy Logic</w:t>
            </w:r>
          </w:p>
        </w:tc>
        <w:tc>
          <w:tcPr>
            <w:tcW w:w="0" w:type="auto"/>
            <w:vAlign w:val="center"/>
            <w:hideMark/>
          </w:tcPr>
          <w:p w14:paraId="48A23DC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Reduced water wastage</w:t>
            </w:r>
          </w:p>
        </w:tc>
        <w:tc>
          <w:tcPr>
            <w:tcW w:w="1932" w:type="dxa"/>
            <w:vAlign w:val="center"/>
            <w:hideMark/>
          </w:tcPr>
          <w:p w14:paraId="41ECEA47" w14:textId="7C960460"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Kia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2009</w:t>
            </w:r>
          </w:p>
        </w:tc>
      </w:tr>
      <w:tr w:rsidR="00DC2011" w:rsidRPr="00DC2011" w14:paraId="2E9E1491" w14:textId="77777777" w:rsidTr="00F31CD0">
        <w:trPr>
          <w:trHeight w:val="1324"/>
        </w:trPr>
        <w:tc>
          <w:tcPr>
            <w:tcW w:w="846" w:type="dxa"/>
            <w:vAlign w:val="center"/>
            <w:hideMark/>
          </w:tcPr>
          <w:p w14:paraId="335A007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4</w:t>
            </w:r>
          </w:p>
        </w:tc>
        <w:tc>
          <w:tcPr>
            <w:tcW w:w="0" w:type="auto"/>
            <w:vAlign w:val="center"/>
            <w:hideMark/>
          </w:tcPr>
          <w:p w14:paraId="1ED1D038"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Evapotranspiration prediction</w:t>
            </w:r>
          </w:p>
        </w:tc>
        <w:tc>
          <w:tcPr>
            <w:tcW w:w="0" w:type="auto"/>
            <w:vAlign w:val="center"/>
            <w:hideMark/>
          </w:tcPr>
          <w:p w14:paraId="60CA8413"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ANN (MLP)</w:t>
            </w:r>
          </w:p>
        </w:tc>
        <w:tc>
          <w:tcPr>
            <w:tcW w:w="0" w:type="auto"/>
            <w:vAlign w:val="center"/>
            <w:hideMark/>
          </w:tcPr>
          <w:p w14:paraId="5439B56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Levenberg–Marquardt</w:t>
            </w:r>
          </w:p>
        </w:tc>
        <w:tc>
          <w:tcPr>
            <w:tcW w:w="0" w:type="auto"/>
            <w:vAlign w:val="center"/>
            <w:hideMark/>
          </w:tcPr>
          <w:p w14:paraId="12DDD0A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Reduced evaporation loss &amp; energy saving</w:t>
            </w:r>
          </w:p>
        </w:tc>
        <w:tc>
          <w:tcPr>
            <w:tcW w:w="1932" w:type="dxa"/>
            <w:vAlign w:val="center"/>
            <w:hideMark/>
          </w:tcPr>
          <w:p w14:paraId="2F60C624" w14:textId="442D7CB5"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Karasekreter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2013</w:t>
            </w:r>
          </w:p>
        </w:tc>
      </w:tr>
      <w:tr w:rsidR="00DC2011" w:rsidRPr="00DC2011" w14:paraId="05785AF5" w14:textId="77777777" w:rsidTr="00F31CD0">
        <w:trPr>
          <w:trHeight w:val="1017"/>
        </w:trPr>
        <w:tc>
          <w:tcPr>
            <w:tcW w:w="846" w:type="dxa"/>
            <w:vAlign w:val="center"/>
            <w:hideMark/>
          </w:tcPr>
          <w:p w14:paraId="0187CF14"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lastRenderedPageBreak/>
              <w:t>5</w:t>
            </w:r>
          </w:p>
        </w:tc>
        <w:tc>
          <w:tcPr>
            <w:tcW w:w="0" w:type="auto"/>
            <w:vAlign w:val="center"/>
            <w:hideMark/>
          </w:tcPr>
          <w:p w14:paraId="521FE1E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Drought prediction</w:t>
            </w:r>
          </w:p>
        </w:tc>
        <w:tc>
          <w:tcPr>
            <w:tcW w:w="0" w:type="auto"/>
            <w:vAlign w:val="center"/>
            <w:hideMark/>
          </w:tcPr>
          <w:p w14:paraId="04382819"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Arduino + Sensors</w:t>
            </w:r>
          </w:p>
        </w:tc>
        <w:tc>
          <w:tcPr>
            <w:tcW w:w="0" w:type="auto"/>
            <w:vAlign w:val="center"/>
            <w:hideMark/>
          </w:tcPr>
          <w:p w14:paraId="7966FA2E"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Machine Learning</w:t>
            </w:r>
          </w:p>
        </w:tc>
        <w:tc>
          <w:tcPr>
            <w:tcW w:w="0" w:type="auto"/>
            <w:vAlign w:val="center"/>
            <w:hideMark/>
          </w:tcPr>
          <w:p w14:paraId="42FBC8C6"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Early water stress detection</w:t>
            </w:r>
          </w:p>
        </w:tc>
        <w:tc>
          <w:tcPr>
            <w:tcW w:w="1932" w:type="dxa"/>
            <w:vAlign w:val="center"/>
            <w:hideMark/>
          </w:tcPr>
          <w:p w14:paraId="7ABB7B5B" w14:textId="6D0F476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Arvind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2017</w:t>
            </w:r>
          </w:p>
        </w:tc>
      </w:tr>
    </w:tbl>
    <w:p w14:paraId="086BD4ED" w14:textId="407E30C5" w:rsidR="00DC2011" w:rsidRPr="00F926C7" w:rsidRDefault="00DC2011" w:rsidP="00216796">
      <w:pPr>
        <w:spacing w:line="360" w:lineRule="auto"/>
        <w:ind w:firstLine="720"/>
        <w:jc w:val="both"/>
        <w:rPr>
          <w:rFonts w:ascii="Times New Roman" w:hAnsi="Times New Roman" w:cs="Times New Roman"/>
          <w:sz w:val="24"/>
          <w:szCs w:val="24"/>
        </w:rPr>
      </w:pPr>
      <w:r w:rsidRPr="00DC2011">
        <w:rPr>
          <w:rFonts w:ascii="Times New Roman" w:hAnsi="Times New Roman" w:cs="Times New Roman"/>
          <w:sz w:val="24"/>
          <w:szCs w:val="24"/>
        </w:rPr>
        <w:t>AI</w:t>
      </w:r>
      <w:r>
        <w:rPr>
          <w:rFonts w:ascii="Times New Roman" w:hAnsi="Times New Roman" w:cs="Times New Roman"/>
          <w:sz w:val="24"/>
          <w:szCs w:val="24"/>
        </w:rPr>
        <w:t>-</w:t>
      </w:r>
      <w:r w:rsidRPr="00DC2011">
        <w:rPr>
          <w:rFonts w:ascii="Times New Roman" w:hAnsi="Times New Roman" w:cs="Times New Roman"/>
          <w:sz w:val="24"/>
          <w:szCs w:val="24"/>
        </w:rPr>
        <w:t>Artificial Intelligence</w:t>
      </w:r>
      <w:r>
        <w:rPr>
          <w:rFonts w:ascii="Times New Roman" w:hAnsi="Times New Roman" w:cs="Times New Roman"/>
          <w:sz w:val="24"/>
          <w:szCs w:val="24"/>
        </w:rPr>
        <w:t xml:space="preserve">, </w:t>
      </w:r>
      <w:r w:rsidRPr="00DC2011">
        <w:rPr>
          <w:rFonts w:ascii="Times New Roman" w:hAnsi="Times New Roman" w:cs="Times New Roman"/>
          <w:sz w:val="24"/>
          <w:szCs w:val="24"/>
        </w:rPr>
        <w:t>ML</w:t>
      </w:r>
      <w:r>
        <w:rPr>
          <w:rFonts w:ascii="Times New Roman" w:hAnsi="Times New Roman" w:cs="Times New Roman"/>
          <w:sz w:val="24"/>
          <w:szCs w:val="24"/>
        </w:rPr>
        <w:t>-</w:t>
      </w:r>
      <w:r w:rsidRPr="00DC2011">
        <w:rPr>
          <w:rFonts w:ascii="Times New Roman" w:hAnsi="Times New Roman" w:cs="Times New Roman"/>
          <w:sz w:val="24"/>
          <w:szCs w:val="24"/>
        </w:rPr>
        <w:t>Machine Learning</w:t>
      </w:r>
      <w:r>
        <w:rPr>
          <w:rFonts w:ascii="Times New Roman" w:hAnsi="Times New Roman" w:cs="Times New Roman"/>
          <w:sz w:val="24"/>
          <w:szCs w:val="24"/>
        </w:rPr>
        <w:t xml:space="preserve">, </w:t>
      </w:r>
      <w:r w:rsidRPr="00DC2011">
        <w:rPr>
          <w:rFonts w:ascii="Times New Roman" w:hAnsi="Times New Roman" w:cs="Times New Roman"/>
          <w:sz w:val="24"/>
          <w:szCs w:val="24"/>
        </w:rPr>
        <w:t>IoT</w:t>
      </w:r>
      <w:r>
        <w:rPr>
          <w:rFonts w:ascii="Times New Roman" w:hAnsi="Times New Roman" w:cs="Times New Roman"/>
          <w:sz w:val="24"/>
          <w:szCs w:val="24"/>
        </w:rPr>
        <w:t>-</w:t>
      </w:r>
      <w:r w:rsidRPr="00DC2011">
        <w:rPr>
          <w:rFonts w:ascii="Times New Roman" w:hAnsi="Times New Roman" w:cs="Times New Roman"/>
          <w:sz w:val="24"/>
          <w:szCs w:val="24"/>
        </w:rPr>
        <w:t>Internet of Things</w:t>
      </w:r>
      <w:r>
        <w:rPr>
          <w:rFonts w:ascii="Times New Roman" w:hAnsi="Times New Roman" w:cs="Times New Roman"/>
          <w:sz w:val="24"/>
          <w:szCs w:val="24"/>
        </w:rPr>
        <w:t xml:space="preserve">,                         </w:t>
      </w:r>
      <w:r w:rsidRPr="00DC2011">
        <w:rPr>
          <w:rFonts w:ascii="Times New Roman" w:hAnsi="Times New Roman" w:cs="Times New Roman"/>
          <w:sz w:val="24"/>
          <w:szCs w:val="24"/>
        </w:rPr>
        <w:t>E</w:t>
      </w:r>
      <w:r>
        <w:rPr>
          <w:rFonts w:ascii="Times New Roman" w:hAnsi="Times New Roman" w:cs="Times New Roman"/>
          <w:sz w:val="24"/>
          <w:szCs w:val="24"/>
        </w:rPr>
        <w:t>T-</w:t>
      </w:r>
      <w:r w:rsidRPr="00DC2011">
        <w:rPr>
          <w:rFonts w:ascii="Times New Roman" w:hAnsi="Times New Roman" w:cs="Times New Roman"/>
          <w:sz w:val="24"/>
          <w:szCs w:val="24"/>
        </w:rPr>
        <w:t>Evapotranspiration</w:t>
      </w:r>
      <w:r>
        <w:rPr>
          <w:rFonts w:ascii="Times New Roman" w:hAnsi="Times New Roman" w:cs="Times New Roman"/>
          <w:sz w:val="24"/>
          <w:szCs w:val="24"/>
        </w:rPr>
        <w:t xml:space="preserve">, </w:t>
      </w:r>
      <w:r w:rsidRPr="00DC2011">
        <w:rPr>
          <w:rFonts w:ascii="Times New Roman" w:hAnsi="Times New Roman" w:cs="Times New Roman"/>
          <w:sz w:val="24"/>
          <w:szCs w:val="24"/>
        </w:rPr>
        <w:t>PLSR</w:t>
      </w:r>
      <w:r>
        <w:rPr>
          <w:rFonts w:ascii="Times New Roman" w:hAnsi="Times New Roman" w:cs="Times New Roman"/>
          <w:sz w:val="24"/>
          <w:szCs w:val="24"/>
        </w:rPr>
        <w:t>-</w:t>
      </w:r>
      <w:r w:rsidRPr="00DC2011">
        <w:rPr>
          <w:rFonts w:ascii="Times New Roman" w:hAnsi="Times New Roman" w:cs="Times New Roman"/>
          <w:sz w:val="24"/>
          <w:szCs w:val="24"/>
        </w:rPr>
        <w:t>Partial Least Squares Regression</w:t>
      </w:r>
      <w:r>
        <w:rPr>
          <w:rFonts w:ascii="Times New Roman" w:hAnsi="Times New Roman" w:cs="Times New Roman"/>
          <w:sz w:val="24"/>
          <w:szCs w:val="24"/>
        </w:rPr>
        <w:t xml:space="preserve">, </w:t>
      </w:r>
      <w:r w:rsidRPr="00DC2011">
        <w:rPr>
          <w:rFonts w:ascii="Times New Roman" w:hAnsi="Times New Roman" w:cs="Times New Roman"/>
          <w:sz w:val="24"/>
          <w:szCs w:val="24"/>
        </w:rPr>
        <w:t>ANN</w:t>
      </w:r>
      <w:r>
        <w:rPr>
          <w:rFonts w:ascii="Times New Roman" w:hAnsi="Times New Roman" w:cs="Times New Roman"/>
          <w:sz w:val="24"/>
          <w:szCs w:val="24"/>
        </w:rPr>
        <w:t>-</w:t>
      </w:r>
      <w:r w:rsidRPr="00DC2011">
        <w:rPr>
          <w:rFonts w:ascii="Times New Roman" w:hAnsi="Times New Roman" w:cs="Times New Roman"/>
          <w:sz w:val="24"/>
          <w:szCs w:val="24"/>
        </w:rPr>
        <w:t>Artificial Neural Network</w:t>
      </w:r>
      <w:r>
        <w:rPr>
          <w:rFonts w:ascii="Times New Roman" w:hAnsi="Times New Roman" w:cs="Times New Roman"/>
          <w:sz w:val="24"/>
          <w:szCs w:val="24"/>
        </w:rPr>
        <w:t xml:space="preserve">, </w:t>
      </w:r>
      <w:r w:rsidRPr="00DC2011">
        <w:rPr>
          <w:rFonts w:ascii="Times New Roman" w:hAnsi="Times New Roman" w:cs="Times New Roman"/>
          <w:sz w:val="24"/>
          <w:szCs w:val="24"/>
        </w:rPr>
        <w:t>MLP</w:t>
      </w:r>
      <w:r>
        <w:rPr>
          <w:rFonts w:ascii="Times New Roman" w:hAnsi="Times New Roman" w:cs="Times New Roman"/>
          <w:sz w:val="24"/>
          <w:szCs w:val="24"/>
        </w:rPr>
        <w:t>-</w:t>
      </w:r>
      <w:r w:rsidRPr="00DC2011">
        <w:rPr>
          <w:rFonts w:ascii="Times New Roman" w:hAnsi="Times New Roman" w:cs="Times New Roman"/>
          <w:sz w:val="24"/>
          <w:szCs w:val="24"/>
        </w:rPr>
        <w:t>Multilayer Perceptron</w:t>
      </w:r>
    </w:p>
    <w:p w14:paraId="2C2E6221" w14:textId="50AE1FEE" w:rsidR="00BD4C5C" w:rsidRPr="00216796" w:rsidRDefault="00BD4C5C" w:rsidP="00BD5B25">
      <w:pPr>
        <w:pStyle w:val="Paragraphedeliste"/>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Weeding</w:t>
      </w:r>
      <w:r w:rsidR="00F926C7" w:rsidRPr="00216796">
        <w:rPr>
          <w:rFonts w:ascii="Times New Roman" w:hAnsi="Times New Roman" w:cs="Times New Roman"/>
          <w:b/>
          <w:bCs/>
          <w:sz w:val="28"/>
          <w:szCs w:val="28"/>
        </w:rPr>
        <w:t xml:space="preserve"> using smart AI sensors </w:t>
      </w:r>
    </w:p>
    <w:p w14:paraId="0A774683" w14:textId="338D6AD2" w:rsidR="00BD4C5C" w:rsidRPr="00545CB8" w:rsidRDefault="00BD4C5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Weeds remain a major challenge in agricultural production because they compete with crops for nutrients, water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light, leading to higher production costs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substantial yield losses. In India, the economic impact of weeds is considerable, with annual losses estimated at around 11 billion US dollars, as reported by Gharde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(2018). Therefore, efficient weed management is essential not only to enhance crop productivity but also to ensure the judicious use of agricultural inputs. Conventional weed control practices are largely based on broadcast application of herbicides over entire fields, which often results in excessive chemical usage, increased expenditure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negative effects on the environment.</w:t>
      </w:r>
    </w:p>
    <w:p w14:paraId="3562F67B" w14:textId="1CB63838" w:rsidR="00BD4C5C" w:rsidRDefault="00BD4C5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Recent advances in </w:t>
      </w:r>
      <w:ins w:id="50" w:author="SD SERVICES INFO" w:date="2026-04-15T16:33:00Z">
        <w:r w:rsidR="008461D7">
          <w:rPr>
            <w:rFonts w:ascii="Times New Roman" w:hAnsi="Times New Roman" w:cs="Times New Roman"/>
            <w:sz w:val="24"/>
            <w:szCs w:val="24"/>
          </w:rPr>
          <w:t>AI</w:t>
        </w:r>
      </w:ins>
      <w:del w:id="51" w:author="SD SERVICES INFO" w:date="2026-04-15T16:33:00Z">
        <w:r w:rsidRPr="00545CB8" w:rsidDel="008461D7">
          <w:rPr>
            <w:rFonts w:ascii="Times New Roman" w:hAnsi="Times New Roman" w:cs="Times New Roman"/>
            <w:sz w:val="24"/>
            <w:szCs w:val="24"/>
          </w:rPr>
          <w:delText>artificial intelligence</w:delText>
        </w:r>
      </w:del>
      <w:r w:rsidRPr="00545CB8">
        <w:rPr>
          <w:rFonts w:ascii="Times New Roman" w:hAnsi="Times New Roman" w:cs="Times New Roman"/>
          <w:sz w:val="24"/>
          <w:szCs w:val="24"/>
        </w:rPr>
        <w:t xml:space="preserv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t>
      </w:r>
      <w:ins w:id="52" w:author="SD SERVICES INFO" w:date="2026-04-15T16:33:00Z">
        <w:r w:rsidR="008461D7">
          <w:rPr>
            <w:rFonts w:ascii="Times New Roman" w:hAnsi="Times New Roman" w:cs="Times New Roman"/>
            <w:sz w:val="24"/>
            <w:szCs w:val="24"/>
          </w:rPr>
          <w:t>ML</w:t>
        </w:r>
      </w:ins>
      <w:del w:id="53" w:author="SD SERVICES INFO" w:date="2026-04-15T16:33:00Z">
        <w:r w:rsidRPr="00545CB8" w:rsidDel="008461D7">
          <w:rPr>
            <w:rFonts w:ascii="Times New Roman" w:hAnsi="Times New Roman" w:cs="Times New Roman"/>
            <w:sz w:val="24"/>
            <w:szCs w:val="24"/>
          </w:rPr>
          <w:delText>machine learning</w:delText>
        </w:r>
      </w:del>
      <w:r w:rsidRPr="00545CB8">
        <w:rPr>
          <w:rFonts w:ascii="Times New Roman" w:hAnsi="Times New Roman" w:cs="Times New Roman"/>
          <w:sz w:val="24"/>
          <w:szCs w:val="24"/>
        </w:rPr>
        <w:t xml:space="preserve"> have introduced more precise approaches to weed management, enabling targeted identification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control of weeds at the field level. By employing image-based techniques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neural network models, weeds can be distinguished from crops with high accuracy. In this process, field images are captured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subjected to preprocessing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feature extraction, followed by segmentation using deep convolutional neural networks, as demonstrated by Yu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(2019). Such approaches make it possible to apply herbicides only in weed-infested areas, thereby reducing unnecessary chemical inputs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improving the efficiency of resource use</w:t>
      </w:r>
      <w:r w:rsidRPr="00BD4C5C">
        <w:rPr>
          <w:rFonts w:ascii="Times New Roman" w:hAnsi="Times New Roman" w:cs="Times New Roman"/>
          <w:sz w:val="24"/>
          <w:szCs w:val="24"/>
        </w:rPr>
        <w:t>.</w:t>
      </w:r>
    </w:p>
    <w:p w14:paraId="326A844E" w14:textId="47260AE1" w:rsidR="00AE75B7" w:rsidRPr="00AE75B7" w:rsidRDefault="00AE75B7" w:rsidP="00AE75B7">
      <w:pPr>
        <w:spacing w:line="360" w:lineRule="auto"/>
        <w:jc w:val="center"/>
        <w:rPr>
          <w:rFonts w:ascii="Times New Roman" w:hAnsi="Times New Roman" w:cs="Times New Roman"/>
          <w:b/>
          <w:bCs/>
          <w:sz w:val="24"/>
          <w:szCs w:val="24"/>
        </w:rPr>
      </w:pPr>
      <w:r w:rsidRPr="00AE75B7">
        <w:rPr>
          <w:rFonts w:ascii="Times New Roman" w:hAnsi="Times New Roman" w:cs="Times New Roman"/>
          <w:b/>
          <w:bCs/>
          <w:sz w:val="24"/>
          <w:szCs w:val="24"/>
        </w:rPr>
        <w:t>Table 4: AI Techniques for Efficient Weed Detection and Herbicide Optimization</w:t>
      </w:r>
    </w:p>
    <w:tbl>
      <w:tblPr>
        <w:tblStyle w:val="Grilledutableau"/>
        <w:tblW w:w="9351" w:type="dxa"/>
        <w:tblLook w:val="04A0" w:firstRow="1" w:lastRow="0" w:firstColumn="1" w:lastColumn="0" w:noHBand="0" w:noVBand="1"/>
      </w:tblPr>
      <w:tblGrid>
        <w:gridCol w:w="601"/>
        <w:gridCol w:w="1043"/>
        <w:gridCol w:w="1603"/>
        <w:gridCol w:w="1389"/>
        <w:gridCol w:w="1283"/>
        <w:gridCol w:w="1576"/>
        <w:gridCol w:w="1856"/>
      </w:tblGrid>
      <w:tr w:rsidR="00DB7B32" w:rsidRPr="00F53044" w14:paraId="4F16D92E" w14:textId="77777777" w:rsidTr="00515B62">
        <w:tc>
          <w:tcPr>
            <w:tcW w:w="601" w:type="dxa"/>
            <w:vAlign w:val="center"/>
            <w:hideMark/>
          </w:tcPr>
          <w:p w14:paraId="11A65577" w14:textId="1E8744AD"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w:t>
            </w:r>
            <w:r>
              <w:rPr>
                <w:rFonts w:ascii="Times New Roman" w:hAnsi="Times New Roman" w:cs="Times New Roman"/>
                <w:b/>
                <w:bCs/>
                <w:sz w:val="24"/>
                <w:szCs w:val="24"/>
              </w:rPr>
              <w:t xml:space="preserve"> </w:t>
            </w:r>
            <w:r w:rsidRPr="00F53044">
              <w:rPr>
                <w:rFonts w:ascii="Times New Roman" w:hAnsi="Times New Roman" w:cs="Times New Roman"/>
                <w:b/>
                <w:bCs/>
                <w:sz w:val="24"/>
                <w:szCs w:val="24"/>
              </w:rPr>
              <w:t>No</w:t>
            </w:r>
          </w:p>
        </w:tc>
        <w:tc>
          <w:tcPr>
            <w:tcW w:w="0" w:type="auto"/>
            <w:vAlign w:val="center"/>
          </w:tcPr>
          <w:p w14:paraId="25192191" w14:textId="6DED06C6"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3529709A" w14:textId="787DC2B1"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2EBC3AEE"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062D86CB"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5119C8F6"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856" w:type="dxa"/>
            <w:vAlign w:val="center"/>
            <w:hideMark/>
          </w:tcPr>
          <w:p w14:paraId="653F7921"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57883F78" w14:textId="77777777" w:rsidTr="00515B62">
        <w:tc>
          <w:tcPr>
            <w:tcW w:w="601" w:type="dxa"/>
            <w:vAlign w:val="center"/>
          </w:tcPr>
          <w:p w14:paraId="01673046" w14:textId="5C53D933" w:rsidR="00515B62" w:rsidRPr="00F53044"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6EB3B090" w14:textId="45DDABE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Rice</w:t>
            </w:r>
          </w:p>
        </w:tc>
        <w:tc>
          <w:tcPr>
            <w:tcW w:w="0" w:type="auto"/>
            <w:vAlign w:val="center"/>
          </w:tcPr>
          <w:p w14:paraId="7E897AEC" w14:textId="6417FF4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Crop–weed discrimination</w:t>
            </w:r>
          </w:p>
        </w:tc>
        <w:tc>
          <w:tcPr>
            <w:tcW w:w="0" w:type="auto"/>
            <w:vAlign w:val="center"/>
          </w:tcPr>
          <w:p w14:paraId="7B3DA9CA" w14:textId="07A827A6"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Agricultural robot</w:t>
            </w:r>
          </w:p>
        </w:tc>
        <w:tc>
          <w:tcPr>
            <w:tcW w:w="0" w:type="auto"/>
            <w:vAlign w:val="center"/>
          </w:tcPr>
          <w:p w14:paraId="07A7A68B" w14:textId="5905C646"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45ACD539" w14:textId="4D944365"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herbicide misuse</w:t>
            </w:r>
          </w:p>
        </w:tc>
        <w:tc>
          <w:tcPr>
            <w:tcW w:w="1856" w:type="dxa"/>
            <w:vAlign w:val="center"/>
          </w:tcPr>
          <w:p w14:paraId="4BEA5CF9" w14:textId="77777777" w:rsidR="00515B62" w:rsidRDefault="00515B62" w:rsidP="00216796">
            <w:pPr>
              <w:spacing w:after="160"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Cheng </w:t>
            </w:r>
            <w:r w:rsidRPr="0027142C">
              <w:rPr>
                <w:rFonts w:ascii="Times New Roman" w:hAnsi="Times New Roman" w:cs="Times New Roman"/>
                <w:i/>
                <w:iCs/>
                <w:sz w:val="24"/>
                <w:szCs w:val="24"/>
              </w:rPr>
              <w:t>et al.,</w:t>
            </w:r>
          </w:p>
          <w:p w14:paraId="127CC46D" w14:textId="78FD89C8" w:rsidR="00515B62" w:rsidRPr="00F53044" w:rsidRDefault="00515B62" w:rsidP="00216796">
            <w:pPr>
              <w:spacing w:line="360" w:lineRule="auto"/>
              <w:jc w:val="center"/>
              <w:rPr>
                <w:rFonts w:ascii="Times New Roman" w:hAnsi="Times New Roman" w:cs="Times New Roman"/>
                <w:sz w:val="24"/>
                <w:szCs w:val="24"/>
              </w:rPr>
            </w:pPr>
            <w:r w:rsidRPr="00F31CD0">
              <w:rPr>
                <w:rFonts w:ascii="Times New Roman" w:hAnsi="Times New Roman" w:cs="Times New Roman"/>
                <w:sz w:val="24"/>
                <w:szCs w:val="24"/>
              </w:rPr>
              <w:t>2015</w:t>
            </w:r>
          </w:p>
        </w:tc>
      </w:tr>
      <w:tr w:rsidR="00DB7B32" w:rsidRPr="00F53044" w14:paraId="2D1AEC76" w14:textId="77777777" w:rsidTr="00515B62">
        <w:tc>
          <w:tcPr>
            <w:tcW w:w="601" w:type="dxa"/>
            <w:vAlign w:val="center"/>
            <w:hideMark/>
          </w:tcPr>
          <w:p w14:paraId="34119CCA"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lastRenderedPageBreak/>
              <w:t>2</w:t>
            </w:r>
          </w:p>
        </w:tc>
        <w:tc>
          <w:tcPr>
            <w:tcW w:w="0" w:type="auto"/>
            <w:vAlign w:val="center"/>
          </w:tcPr>
          <w:p w14:paraId="5663911D" w14:textId="12EA7B66"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Sugar beet</w:t>
            </w:r>
          </w:p>
        </w:tc>
        <w:tc>
          <w:tcPr>
            <w:tcW w:w="0" w:type="auto"/>
            <w:vAlign w:val="center"/>
            <w:hideMark/>
          </w:tcPr>
          <w:p w14:paraId="22B8C12F" w14:textId="3C4111CF"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Autonomous laser weeding</w:t>
            </w:r>
          </w:p>
        </w:tc>
        <w:tc>
          <w:tcPr>
            <w:tcW w:w="0" w:type="auto"/>
            <w:vAlign w:val="center"/>
            <w:hideMark/>
          </w:tcPr>
          <w:p w14:paraId="0AA0C44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Weeding robot</w:t>
            </w:r>
          </w:p>
        </w:tc>
        <w:tc>
          <w:tcPr>
            <w:tcW w:w="0" w:type="auto"/>
            <w:vAlign w:val="center"/>
            <w:hideMark/>
          </w:tcPr>
          <w:p w14:paraId="5496C08B"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Machine Vision</w:t>
            </w:r>
          </w:p>
        </w:tc>
        <w:tc>
          <w:tcPr>
            <w:tcW w:w="0" w:type="auto"/>
            <w:vAlign w:val="center"/>
            <w:hideMark/>
          </w:tcPr>
          <w:p w14:paraId="6BE4EF4F"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chemical herbicide use</w:t>
            </w:r>
          </w:p>
        </w:tc>
        <w:tc>
          <w:tcPr>
            <w:tcW w:w="1856" w:type="dxa"/>
            <w:vAlign w:val="center"/>
            <w:hideMark/>
          </w:tcPr>
          <w:p w14:paraId="48BD9C1D" w14:textId="741877AB"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 xml:space="preserve">Bakker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2006</w:t>
            </w:r>
          </w:p>
        </w:tc>
      </w:tr>
      <w:tr w:rsidR="00515B62" w:rsidRPr="00F53044" w14:paraId="7A408E96" w14:textId="77777777" w:rsidTr="00515B62">
        <w:tc>
          <w:tcPr>
            <w:tcW w:w="601" w:type="dxa"/>
            <w:vAlign w:val="center"/>
          </w:tcPr>
          <w:p w14:paraId="221B4AB2" w14:textId="7337DD9F"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64F75E27" w14:textId="5C762B5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Pepper</w:t>
            </w:r>
          </w:p>
        </w:tc>
        <w:tc>
          <w:tcPr>
            <w:tcW w:w="0" w:type="auto"/>
            <w:vAlign w:val="center"/>
          </w:tcPr>
          <w:p w14:paraId="0C0D6369" w14:textId="3C68844A"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weed management</w:t>
            </w:r>
          </w:p>
        </w:tc>
        <w:tc>
          <w:tcPr>
            <w:tcW w:w="0" w:type="auto"/>
            <w:vAlign w:val="center"/>
          </w:tcPr>
          <w:p w14:paraId="650DB698" w14:textId="10A7D7C3"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Smart sprayer</w:t>
            </w:r>
          </w:p>
        </w:tc>
        <w:tc>
          <w:tcPr>
            <w:tcW w:w="0" w:type="auto"/>
            <w:vAlign w:val="center"/>
          </w:tcPr>
          <w:p w14:paraId="5A22C068" w14:textId="120D1541"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Machine Vision + AI</w:t>
            </w:r>
          </w:p>
        </w:tc>
        <w:tc>
          <w:tcPr>
            <w:tcW w:w="0" w:type="auto"/>
            <w:vAlign w:val="center"/>
          </w:tcPr>
          <w:p w14:paraId="5A4F14AF" w14:textId="1AF5280C"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Targeted herbicide application</w:t>
            </w:r>
          </w:p>
        </w:tc>
        <w:tc>
          <w:tcPr>
            <w:tcW w:w="1856" w:type="dxa"/>
            <w:vAlign w:val="center"/>
          </w:tcPr>
          <w:p w14:paraId="26D9528C" w14:textId="4A0E0822"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 xml:space="preserve">Partel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2019</w:t>
            </w:r>
          </w:p>
        </w:tc>
      </w:tr>
      <w:tr w:rsidR="00DB7B32" w:rsidRPr="00F53044" w14:paraId="1E4E0CCA" w14:textId="77777777" w:rsidTr="00515B62">
        <w:tc>
          <w:tcPr>
            <w:tcW w:w="601" w:type="dxa"/>
            <w:vAlign w:val="center"/>
            <w:hideMark/>
          </w:tcPr>
          <w:p w14:paraId="19AB0682" w14:textId="04DBF913" w:rsidR="00DB7B3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43B10A8F" w14:textId="66C3CB5C"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Broccoli</w:t>
            </w:r>
          </w:p>
        </w:tc>
        <w:tc>
          <w:tcPr>
            <w:tcW w:w="0" w:type="auto"/>
            <w:vAlign w:val="center"/>
            <w:hideMark/>
          </w:tcPr>
          <w:p w14:paraId="51256000" w14:textId="5E656415"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Weed identification</w:t>
            </w:r>
          </w:p>
        </w:tc>
        <w:tc>
          <w:tcPr>
            <w:tcW w:w="0" w:type="auto"/>
            <w:vAlign w:val="center"/>
            <w:hideMark/>
          </w:tcPr>
          <w:p w14:paraId="44016D64"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Tractor-mounted system</w:t>
            </w:r>
          </w:p>
        </w:tc>
        <w:tc>
          <w:tcPr>
            <w:tcW w:w="0" w:type="auto"/>
            <w:vAlign w:val="center"/>
            <w:hideMark/>
          </w:tcPr>
          <w:p w14:paraId="05CE740B"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 + KNN</w:t>
            </w:r>
          </w:p>
        </w:tc>
        <w:tc>
          <w:tcPr>
            <w:tcW w:w="0" w:type="auto"/>
            <w:vAlign w:val="center"/>
            <w:hideMark/>
          </w:tcPr>
          <w:p w14:paraId="14F2778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herbicide spraying</w:t>
            </w:r>
          </w:p>
        </w:tc>
        <w:tc>
          <w:tcPr>
            <w:tcW w:w="1856" w:type="dxa"/>
            <w:vAlign w:val="center"/>
            <w:hideMark/>
          </w:tcPr>
          <w:p w14:paraId="1A9F5358" w14:textId="77777777" w:rsidR="00DB7B32" w:rsidRDefault="00DB7B32" w:rsidP="00216796">
            <w:pPr>
              <w:spacing w:after="160"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Kusumam </w:t>
            </w:r>
            <w:r w:rsidRPr="0027142C">
              <w:rPr>
                <w:rFonts w:ascii="Times New Roman" w:hAnsi="Times New Roman" w:cs="Times New Roman"/>
                <w:i/>
                <w:iCs/>
                <w:sz w:val="24"/>
                <w:szCs w:val="24"/>
              </w:rPr>
              <w:t>et al.,</w:t>
            </w:r>
          </w:p>
          <w:p w14:paraId="34E05C9F" w14:textId="673FEBE1" w:rsidR="00DB7B32" w:rsidRPr="00F53044" w:rsidRDefault="00DB7B32" w:rsidP="00216796">
            <w:pPr>
              <w:spacing w:after="160" w:line="360" w:lineRule="auto"/>
              <w:jc w:val="center"/>
              <w:rPr>
                <w:rFonts w:ascii="Times New Roman" w:hAnsi="Times New Roman" w:cs="Times New Roman"/>
                <w:sz w:val="24"/>
                <w:szCs w:val="24"/>
              </w:rPr>
            </w:pPr>
            <w:r w:rsidRPr="00F31CD0">
              <w:rPr>
                <w:rFonts w:ascii="Times New Roman" w:hAnsi="Times New Roman" w:cs="Times New Roman"/>
                <w:sz w:val="24"/>
                <w:szCs w:val="24"/>
              </w:rPr>
              <w:t>2017</w:t>
            </w:r>
          </w:p>
        </w:tc>
      </w:tr>
    </w:tbl>
    <w:p w14:paraId="728040A7" w14:textId="6F021EC2" w:rsidR="00F31CD0" w:rsidRPr="000465FC"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CNN</w:t>
      </w:r>
      <w:r>
        <w:rPr>
          <w:rFonts w:ascii="Times New Roman" w:hAnsi="Times New Roman" w:cs="Times New Roman"/>
          <w:sz w:val="24"/>
          <w:szCs w:val="24"/>
        </w:rPr>
        <w:t>-</w:t>
      </w:r>
      <w:r w:rsidRPr="00F53044">
        <w:rPr>
          <w:rFonts w:ascii="Times New Roman" w:hAnsi="Times New Roman" w:cs="Times New Roman"/>
          <w:sz w:val="24"/>
          <w:szCs w:val="24"/>
        </w:rPr>
        <w:t>Convolutional Neural Network</w:t>
      </w:r>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r>
        <w:rPr>
          <w:rFonts w:ascii="Times New Roman" w:hAnsi="Times New Roman" w:cs="Times New Roman"/>
          <w:sz w:val="24"/>
          <w:szCs w:val="24"/>
        </w:rPr>
        <w:t xml:space="preserve">, </w:t>
      </w:r>
      <w:r w:rsidRPr="00F53044">
        <w:rPr>
          <w:rFonts w:ascii="Times New Roman" w:hAnsi="Times New Roman" w:cs="Times New Roman"/>
          <w:sz w:val="24"/>
          <w:szCs w:val="24"/>
        </w:rPr>
        <w:t>KNN</w:t>
      </w:r>
      <w:r>
        <w:rPr>
          <w:rFonts w:ascii="Times New Roman" w:hAnsi="Times New Roman" w:cs="Times New Roman"/>
          <w:sz w:val="24"/>
          <w:szCs w:val="24"/>
        </w:rPr>
        <w:t>-</w:t>
      </w:r>
      <w:r w:rsidRPr="00F53044">
        <w:rPr>
          <w:rFonts w:ascii="Times New Roman" w:hAnsi="Times New Roman" w:cs="Times New Roman"/>
          <w:sz w:val="24"/>
          <w:szCs w:val="24"/>
        </w:rPr>
        <w:t xml:space="preserve">K-Nearest </w:t>
      </w:r>
      <w:r>
        <w:rPr>
          <w:rFonts w:ascii="Times New Roman" w:hAnsi="Times New Roman" w:cs="Times New Roman"/>
          <w:sz w:val="24"/>
          <w:szCs w:val="24"/>
        </w:rPr>
        <w:t>Neighbour</w:t>
      </w:r>
    </w:p>
    <w:p w14:paraId="2E06F777" w14:textId="197F6540" w:rsidR="000465FC" w:rsidRPr="00216796" w:rsidRDefault="000465FC" w:rsidP="00BD5B25">
      <w:pPr>
        <w:pStyle w:val="Paragraphedeliste"/>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 xml:space="preserve">Internet of Things (IoT) </w:t>
      </w:r>
      <w:r w:rsidR="00545CB8" w:rsidRPr="00216796">
        <w:rPr>
          <w:rFonts w:ascii="Times New Roman" w:hAnsi="Times New Roman" w:cs="Times New Roman"/>
          <w:b/>
          <w:bCs/>
          <w:sz w:val="28"/>
          <w:szCs w:val="28"/>
        </w:rPr>
        <w:t>and</w:t>
      </w:r>
      <w:r w:rsidRPr="00216796">
        <w:rPr>
          <w:rFonts w:ascii="Times New Roman" w:hAnsi="Times New Roman" w:cs="Times New Roman"/>
          <w:b/>
          <w:bCs/>
          <w:sz w:val="28"/>
          <w:szCs w:val="28"/>
        </w:rPr>
        <w:t xml:space="preserve"> AI Integration in Smart Agriculture</w:t>
      </w:r>
    </w:p>
    <w:p w14:paraId="7A80BBD6" w14:textId="21FAF298" w:rsidR="001336A0" w:rsidRPr="00545CB8" w:rsidRDefault="001336A0"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The combination of Internet of Things (IoT) devices with </w:t>
      </w:r>
      <w:del w:id="54" w:author="SD SERVICES INFO" w:date="2026-04-15T16:36:00Z">
        <w:r w:rsidRPr="00545CB8" w:rsidDel="00126861">
          <w:rPr>
            <w:rFonts w:ascii="Times New Roman" w:hAnsi="Times New Roman" w:cs="Times New Roman"/>
            <w:sz w:val="24"/>
            <w:szCs w:val="24"/>
          </w:rPr>
          <w:delText>artificial intelligence (</w:delText>
        </w:r>
      </w:del>
      <w:r w:rsidRPr="00545CB8">
        <w:rPr>
          <w:rFonts w:ascii="Times New Roman" w:hAnsi="Times New Roman" w:cs="Times New Roman"/>
          <w:sz w:val="24"/>
          <w:szCs w:val="24"/>
        </w:rPr>
        <w:t>AI</w:t>
      </w:r>
      <w:del w:id="55" w:author="SD SERVICES INFO" w:date="2026-04-15T16:36:00Z">
        <w:r w:rsidRPr="00545CB8" w:rsidDel="00126861">
          <w:rPr>
            <w:rFonts w:ascii="Times New Roman" w:hAnsi="Times New Roman" w:cs="Times New Roman"/>
            <w:sz w:val="24"/>
            <w:szCs w:val="24"/>
          </w:rPr>
          <w:delText>)</w:delText>
        </w:r>
      </w:del>
      <w:r w:rsidRPr="00545CB8">
        <w:rPr>
          <w:rFonts w:ascii="Times New Roman" w:hAnsi="Times New Roman" w:cs="Times New Roman"/>
          <w:sz w:val="24"/>
          <w:szCs w:val="24"/>
        </w:rPr>
        <w:t xml:space="preserve"> is revolutionizing precision agriculture by allowing farmers to monitor field conditions continuously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make informed, data-driven decisions. IoT tools, such as soil sensors, drones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other monitoring devices, collect key information on soil moisture, temperature, humidity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crop health. This information is then analyzed by AI systems using </w:t>
      </w:r>
      <w:ins w:id="56" w:author="SD SERVICES INFO" w:date="2026-04-15T16:37:00Z">
        <w:r w:rsidR="00126861">
          <w:rPr>
            <w:rFonts w:ascii="Times New Roman" w:hAnsi="Times New Roman" w:cs="Times New Roman"/>
            <w:sz w:val="24"/>
            <w:szCs w:val="24"/>
          </w:rPr>
          <w:t>ML</w:t>
        </w:r>
      </w:ins>
      <w:del w:id="57" w:author="SD SERVICES INFO" w:date="2026-04-15T16:37:00Z">
        <w:r w:rsidRPr="00545CB8" w:rsidDel="00126861">
          <w:rPr>
            <w:rFonts w:ascii="Times New Roman" w:hAnsi="Times New Roman" w:cs="Times New Roman"/>
            <w:sz w:val="24"/>
            <w:szCs w:val="24"/>
          </w:rPr>
          <w:delText>machine learning</w:delText>
        </w:r>
      </w:del>
      <w:r w:rsidRPr="00545CB8">
        <w:rPr>
          <w:rFonts w:ascii="Times New Roman" w:hAnsi="Times New Roman" w:cs="Times New Roman"/>
          <w:sz w:val="24"/>
          <w:szCs w:val="24"/>
        </w:rPr>
        <w:t xml:space="preserve"> algorithms to provide practical insights for farm management. As noted by Soussi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(2024), one of the main advantages of this integration is the ability to adjust farm operations in real time. For example, data from soil moisture sensors can guide AI-powered irrigation systems to deliver the exact amount of water required, reducing wastage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ensuring crops receive optimal hydration (Sharma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2023).</w:t>
      </w:r>
    </w:p>
    <w:p w14:paraId="37B2FB40" w14:textId="33C5D508" w:rsidR="001336A0" w:rsidRDefault="001336A0"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Moreover, integrating IoT with AI enhances automated nutrient management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pest control. Sensors can detect changes in soil nutrient levels or the presence of pests, while AI models analyze this information to recommend precise interventions. According to Shaikh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(2022), such systems can determine the correct amount of fertilizer needed at the right time, improving nutrient use efficiency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minimizing unnecessary chemical applications. Beyond optimizing resources, IoT-AI integration provides ongoing feedback that improves the management of large-scale farms, allowing farmers to make better decisions about planting, irrigation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harvesting. This approach supports higher productivity, cost savings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more sustainable agricultural practices (Soussi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2024).</w:t>
      </w:r>
    </w:p>
    <w:p w14:paraId="3EA9F3D7" w14:textId="197C3288" w:rsidR="00AE75B7" w:rsidRPr="00D55BED" w:rsidRDefault="00D55BED" w:rsidP="00D55BED">
      <w:pPr>
        <w:spacing w:line="360" w:lineRule="auto"/>
        <w:jc w:val="center"/>
        <w:rPr>
          <w:rFonts w:ascii="Times New Roman" w:hAnsi="Times New Roman" w:cs="Times New Roman"/>
          <w:b/>
          <w:bCs/>
          <w:sz w:val="24"/>
          <w:szCs w:val="24"/>
        </w:rPr>
      </w:pPr>
      <w:r w:rsidRPr="00D55BED">
        <w:rPr>
          <w:rFonts w:ascii="Times New Roman" w:hAnsi="Times New Roman" w:cs="Times New Roman"/>
          <w:b/>
          <w:bCs/>
          <w:sz w:val="24"/>
          <w:szCs w:val="24"/>
        </w:rPr>
        <w:t>Table 5: AI and ML Approaches for Satellite-Based Crop Classification and Land Resource Management</w:t>
      </w:r>
    </w:p>
    <w:tbl>
      <w:tblPr>
        <w:tblStyle w:val="Grilledutableau"/>
        <w:tblW w:w="9030" w:type="dxa"/>
        <w:tblLook w:val="04A0" w:firstRow="1" w:lastRow="0" w:firstColumn="1" w:lastColumn="0" w:noHBand="0" w:noVBand="1"/>
      </w:tblPr>
      <w:tblGrid>
        <w:gridCol w:w="757"/>
        <w:gridCol w:w="1003"/>
        <w:gridCol w:w="1614"/>
        <w:gridCol w:w="1209"/>
        <w:gridCol w:w="1343"/>
        <w:gridCol w:w="1804"/>
        <w:gridCol w:w="1300"/>
      </w:tblGrid>
      <w:tr w:rsidR="00DB7B32" w:rsidRPr="00F53044" w14:paraId="5A44C2D8" w14:textId="77777777" w:rsidTr="00515B62">
        <w:trPr>
          <w:trHeight w:val="1054"/>
        </w:trPr>
        <w:tc>
          <w:tcPr>
            <w:tcW w:w="757" w:type="dxa"/>
            <w:vAlign w:val="center"/>
            <w:hideMark/>
          </w:tcPr>
          <w:p w14:paraId="61A77131" w14:textId="21CE1F7C"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lastRenderedPageBreak/>
              <w:t>S No</w:t>
            </w:r>
          </w:p>
        </w:tc>
        <w:tc>
          <w:tcPr>
            <w:tcW w:w="0" w:type="auto"/>
            <w:vAlign w:val="center"/>
          </w:tcPr>
          <w:p w14:paraId="545D22BC" w14:textId="61ADEF99"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6FAE465B" w14:textId="00E3F859"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78936A73"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4A67B98F"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13959E67"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0" w:type="auto"/>
            <w:vAlign w:val="center"/>
            <w:hideMark/>
          </w:tcPr>
          <w:p w14:paraId="6DEA8D89"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50AF2EFE" w14:textId="77777777" w:rsidTr="00515B62">
        <w:trPr>
          <w:trHeight w:val="1045"/>
        </w:trPr>
        <w:tc>
          <w:tcPr>
            <w:tcW w:w="757" w:type="dxa"/>
            <w:vAlign w:val="center"/>
          </w:tcPr>
          <w:p w14:paraId="65EB684B" w14:textId="6B7D2B28"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2</w:t>
            </w:r>
          </w:p>
        </w:tc>
        <w:tc>
          <w:tcPr>
            <w:tcW w:w="0" w:type="auto"/>
            <w:vAlign w:val="center"/>
          </w:tcPr>
          <w:p w14:paraId="130CED40" w14:textId="3BED9784"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Corn</w:t>
            </w:r>
          </w:p>
        </w:tc>
        <w:tc>
          <w:tcPr>
            <w:tcW w:w="0" w:type="auto"/>
            <w:vAlign w:val="center"/>
          </w:tcPr>
          <w:p w14:paraId="71F66838" w14:textId="24DA71B4"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 field classification</w:t>
            </w:r>
          </w:p>
        </w:tc>
        <w:tc>
          <w:tcPr>
            <w:tcW w:w="0" w:type="auto"/>
            <w:vAlign w:val="center"/>
          </w:tcPr>
          <w:p w14:paraId="1509207C" w14:textId="6B48DC8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ASTER Satellite</w:t>
            </w:r>
          </w:p>
        </w:tc>
        <w:tc>
          <w:tcPr>
            <w:tcW w:w="0" w:type="auto"/>
            <w:vAlign w:val="center"/>
          </w:tcPr>
          <w:p w14:paraId="1A2FFD81" w14:textId="65422F71"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MLP</w:t>
            </w:r>
          </w:p>
        </w:tc>
        <w:tc>
          <w:tcPr>
            <w:tcW w:w="0" w:type="auto"/>
            <w:vAlign w:val="center"/>
          </w:tcPr>
          <w:p w14:paraId="3E1D0A24" w14:textId="3722E5A2"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Better cropping pattern management</w:t>
            </w:r>
          </w:p>
        </w:tc>
        <w:tc>
          <w:tcPr>
            <w:tcW w:w="0" w:type="auto"/>
            <w:vMerge w:val="restart"/>
            <w:vAlign w:val="center"/>
          </w:tcPr>
          <w:p w14:paraId="7B1ADD78" w14:textId="3F52616A" w:rsidR="00515B62"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Pena </w:t>
            </w:r>
            <w:r w:rsidRPr="0027142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F31CD0">
              <w:rPr>
                <w:rFonts w:ascii="Times New Roman" w:hAnsi="Times New Roman" w:cs="Times New Roman"/>
                <w:sz w:val="24"/>
                <w:szCs w:val="24"/>
              </w:rPr>
              <w:t>2014</w:t>
            </w:r>
          </w:p>
        </w:tc>
      </w:tr>
      <w:tr w:rsidR="00515B62" w:rsidRPr="00F53044" w14:paraId="4D4F42D4" w14:textId="77777777" w:rsidTr="00515B62">
        <w:trPr>
          <w:trHeight w:val="1045"/>
        </w:trPr>
        <w:tc>
          <w:tcPr>
            <w:tcW w:w="757" w:type="dxa"/>
            <w:vAlign w:val="center"/>
          </w:tcPr>
          <w:p w14:paraId="10C34875" w14:textId="327BB8CB"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1</w:t>
            </w:r>
          </w:p>
        </w:tc>
        <w:tc>
          <w:tcPr>
            <w:tcW w:w="0" w:type="auto"/>
            <w:vAlign w:val="center"/>
          </w:tcPr>
          <w:p w14:paraId="2EBF5C7D" w14:textId="4F6D0DD9"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Almond</w:t>
            </w:r>
          </w:p>
        </w:tc>
        <w:tc>
          <w:tcPr>
            <w:tcW w:w="0" w:type="auto"/>
            <w:vAlign w:val="center"/>
          </w:tcPr>
          <w:p w14:paraId="7E4BFE49" w14:textId="25B9305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Land cover mapping</w:t>
            </w:r>
          </w:p>
        </w:tc>
        <w:tc>
          <w:tcPr>
            <w:tcW w:w="0" w:type="auto"/>
            <w:vAlign w:val="center"/>
          </w:tcPr>
          <w:p w14:paraId="44673B08" w14:textId="4C7FA89C"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ASTER Satellite</w:t>
            </w:r>
          </w:p>
        </w:tc>
        <w:tc>
          <w:tcPr>
            <w:tcW w:w="0" w:type="auto"/>
            <w:vAlign w:val="center"/>
          </w:tcPr>
          <w:p w14:paraId="4750718E" w14:textId="587434F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742131A5" w14:textId="7D2024AB"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Improved land resource planning</w:t>
            </w:r>
          </w:p>
        </w:tc>
        <w:tc>
          <w:tcPr>
            <w:tcW w:w="0" w:type="auto"/>
            <w:vMerge/>
            <w:vAlign w:val="center"/>
          </w:tcPr>
          <w:p w14:paraId="387A77B6" w14:textId="77777777" w:rsidR="00515B62" w:rsidRDefault="00515B62" w:rsidP="00216796">
            <w:pPr>
              <w:spacing w:line="360" w:lineRule="auto"/>
              <w:jc w:val="center"/>
              <w:rPr>
                <w:rFonts w:ascii="Times New Roman" w:hAnsi="Times New Roman" w:cs="Times New Roman"/>
                <w:sz w:val="24"/>
                <w:szCs w:val="24"/>
              </w:rPr>
            </w:pPr>
          </w:p>
        </w:tc>
      </w:tr>
    </w:tbl>
    <w:p w14:paraId="75B92E0A" w14:textId="737E7F4C" w:rsidR="00BE6A76" w:rsidRPr="00515B62"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ASTER</w:t>
      </w:r>
      <w:r>
        <w:rPr>
          <w:rFonts w:ascii="Times New Roman" w:hAnsi="Times New Roman" w:cs="Times New Roman"/>
          <w:sz w:val="24"/>
          <w:szCs w:val="24"/>
        </w:rPr>
        <w:t>-</w:t>
      </w:r>
      <w:r w:rsidRPr="00F53044">
        <w:rPr>
          <w:rFonts w:ascii="Times New Roman" w:hAnsi="Times New Roman" w:cs="Times New Roman"/>
          <w:sz w:val="24"/>
          <w:szCs w:val="24"/>
        </w:rPr>
        <w:t>Advanced Spaceborne Thermal Emission and Reflection Radiometer</w:t>
      </w:r>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r>
        <w:rPr>
          <w:rFonts w:ascii="Times New Roman" w:hAnsi="Times New Roman" w:cs="Times New Roman"/>
          <w:sz w:val="24"/>
          <w:szCs w:val="24"/>
        </w:rPr>
        <w:t xml:space="preserve">, </w:t>
      </w:r>
      <w:r w:rsidRPr="00F53044">
        <w:rPr>
          <w:rFonts w:ascii="Times New Roman" w:hAnsi="Times New Roman" w:cs="Times New Roman"/>
          <w:sz w:val="24"/>
          <w:szCs w:val="24"/>
        </w:rPr>
        <w:t>MLP</w:t>
      </w:r>
      <w:r>
        <w:rPr>
          <w:rFonts w:ascii="Times New Roman" w:hAnsi="Times New Roman" w:cs="Times New Roman"/>
          <w:sz w:val="24"/>
          <w:szCs w:val="24"/>
        </w:rPr>
        <w:t>-</w:t>
      </w:r>
      <w:r w:rsidRPr="00F53044">
        <w:rPr>
          <w:rFonts w:ascii="Times New Roman" w:hAnsi="Times New Roman" w:cs="Times New Roman"/>
          <w:sz w:val="24"/>
          <w:szCs w:val="24"/>
        </w:rPr>
        <w:t>Multilayer Perceptron</w:t>
      </w:r>
    </w:p>
    <w:p w14:paraId="3602F6C9" w14:textId="78273138" w:rsidR="00420745" w:rsidRPr="00BD5B25" w:rsidRDefault="00420745" w:rsidP="00BD5B25">
      <w:pPr>
        <w:pStyle w:val="Paragraphedeliste"/>
        <w:numPr>
          <w:ilvl w:val="0"/>
          <w:numId w:val="3"/>
        </w:numPr>
        <w:spacing w:line="360" w:lineRule="auto"/>
        <w:ind w:left="426"/>
        <w:jc w:val="both"/>
        <w:rPr>
          <w:rFonts w:ascii="Times New Roman" w:hAnsi="Times New Roman" w:cs="Times New Roman"/>
          <w:b/>
          <w:bCs/>
          <w:sz w:val="24"/>
          <w:szCs w:val="24"/>
        </w:rPr>
      </w:pPr>
      <w:r w:rsidRPr="00BD5B25">
        <w:rPr>
          <w:rFonts w:ascii="Times New Roman" w:hAnsi="Times New Roman" w:cs="Times New Roman"/>
          <w:b/>
          <w:bCs/>
          <w:sz w:val="28"/>
          <w:szCs w:val="28"/>
        </w:rPr>
        <w:t xml:space="preserve">Economic Impact of AI </w:t>
      </w:r>
      <w:r w:rsidR="00545CB8" w:rsidRPr="00BD5B25">
        <w:rPr>
          <w:rFonts w:ascii="Times New Roman" w:hAnsi="Times New Roman" w:cs="Times New Roman"/>
          <w:b/>
          <w:bCs/>
          <w:sz w:val="28"/>
          <w:szCs w:val="28"/>
        </w:rPr>
        <w:t>and</w:t>
      </w:r>
      <w:r w:rsidRPr="00BD5B25">
        <w:rPr>
          <w:rFonts w:ascii="Times New Roman" w:hAnsi="Times New Roman" w:cs="Times New Roman"/>
          <w:b/>
          <w:bCs/>
          <w:sz w:val="28"/>
          <w:szCs w:val="28"/>
        </w:rPr>
        <w:t xml:space="preserve"> ML in Resource Optimization for Crop Production</w:t>
      </w:r>
    </w:p>
    <w:p w14:paraId="3E6DEA93" w14:textId="5BC44EB8" w:rsidR="006B2FFF" w:rsidRPr="008461D7" w:rsidRDefault="006B2FFF" w:rsidP="006B2FFF">
      <w:pPr>
        <w:pStyle w:val="Titre3"/>
        <w:spacing w:line="360" w:lineRule="auto"/>
        <w:jc w:val="both"/>
        <w:rPr>
          <w:rFonts w:ascii="Times New Roman" w:eastAsia="Times New Roman" w:hAnsi="Times New Roman" w:cs="Times New Roman"/>
          <w:b/>
          <w:color w:val="000000" w:themeColor="text1"/>
          <w:sz w:val="24"/>
          <w:szCs w:val="24"/>
          <w:rPrChange w:id="58" w:author="SD SERVICES INFO" w:date="2026-04-15T16:30:00Z">
            <w:rPr>
              <w:rFonts w:ascii="Times New Roman" w:eastAsia="Times New Roman" w:hAnsi="Times New Roman" w:cs="Times New Roman"/>
              <w:color w:val="000000" w:themeColor="text1"/>
              <w:sz w:val="24"/>
              <w:szCs w:val="24"/>
            </w:rPr>
          </w:rPrChange>
        </w:rPr>
      </w:pPr>
      <w:del w:id="59" w:author="SD SERVICES INFO" w:date="2026-04-15T16:30:00Z">
        <w:r w:rsidRPr="008461D7" w:rsidDel="008461D7">
          <w:rPr>
            <w:rStyle w:val="lev"/>
            <w:rFonts w:ascii="Times New Roman" w:hAnsi="Times New Roman" w:cs="Times New Roman"/>
            <w:b w:val="0"/>
            <w:color w:val="000000" w:themeColor="text1"/>
            <w:sz w:val="24"/>
            <w:szCs w:val="24"/>
            <w:rPrChange w:id="60" w:author="SD SERVICES INFO" w:date="2026-04-15T16:30:00Z">
              <w:rPr>
                <w:rStyle w:val="lev"/>
                <w:rFonts w:ascii="Times New Roman" w:hAnsi="Times New Roman" w:cs="Times New Roman"/>
                <w:color w:val="000000" w:themeColor="text1"/>
                <w:sz w:val="24"/>
                <w:szCs w:val="24"/>
              </w:rPr>
            </w:rPrChange>
          </w:rPr>
          <w:delText xml:space="preserve">8.1 </w:delText>
        </w:r>
      </w:del>
      <w:r w:rsidRPr="008461D7">
        <w:rPr>
          <w:rStyle w:val="lev"/>
          <w:rFonts w:ascii="Times New Roman" w:hAnsi="Times New Roman" w:cs="Times New Roman"/>
          <w:b w:val="0"/>
          <w:color w:val="000000" w:themeColor="text1"/>
          <w:sz w:val="24"/>
          <w:szCs w:val="24"/>
          <w:rPrChange w:id="61" w:author="SD SERVICES INFO" w:date="2026-04-15T16:30:00Z">
            <w:rPr>
              <w:rStyle w:val="lev"/>
              <w:rFonts w:ascii="Times New Roman" w:hAnsi="Times New Roman" w:cs="Times New Roman"/>
              <w:color w:val="000000" w:themeColor="text1"/>
              <w:sz w:val="24"/>
              <w:szCs w:val="24"/>
            </w:rPr>
          </w:rPrChange>
        </w:rPr>
        <w:t>Role of AI and ML in Resource Optimization and Decision-Making</w:t>
      </w:r>
    </w:p>
    <w:p w14:paraId="648FAF2F" w14:textId="287B23E2" w:rsidR="006B2FFF" w:rsidRPr="006B2FFF" w:rsidRDefault="006B2FFF" w:rsidP="006B2FFF">
      <w:pPr>
        <w:pStyle w:val="NormalWeb"/>
        <w:spacing w:line="360" w:lineRule="auto"/>
        <w:ind w:firstLine="720"/>
        <w:jc w:val="both"/>
        <w:rPr>
          <w:color w:val="000000" w:themeColor="text1"/>
        </w:rPr>
      </w:pPr>
      <w:r w:rsidRPr="006B2FFF">
        <w:rPr>
          <w:color w:val="000000" w:themeColor="text1"/>
        </w:rPr>
        <w:t xml:space="preserve">The integration of </w:t>
      </w:r>
      <w:del w:id="62" w:author="SD SERVICES INFO" w:date="2026-04-15T16:40:00Z">
        <w:r w:rsidRPr="006B2FFF" w:rsidDel="00126861">
          <w:rPr>
            <w:color w:val="000000" w:themeColor="text1"/>
          </w:rPr>
          <w:delText>Artificial Intelligence (</w:delText>
        </w:r>
      </w:del>
      <w:r w:rsidRPr="006B2FFF">
        <w:rPr>
          <w:color w:val="000000" w:themeColor="text1"/>
        </w:rPr>
        <w:t>AI</w:t>
      </w:r>
      <w:del w:id="63" w:author="SD SERVICES INFO" w:date="2026-04-15T16:40:00Z">
        <w:r w:rsidRPr="006B2FFF" w:rsidDel="00126861">
          <w:rPr>
            <w:color w:val="000000" w:themeColor="text1"/>
          </w:rPr>
          <w:delText>)</w:delText>
        </w:r>
      </w:del>
      <w:r w:rsidRPr="006B2FFF">
        <w:rPr>
          <w:color w:val="000000" w:themeColor="text1"/>
        </w:rPr>
        <w:t xml:space="preserve"> and </w:t>
      </w:r>
      <w:del w:id="64" w:author="SD SERVICES INFO" w:date="2026-04-15T16:40:00Z">
        <w:r w:rsidRPr="006B2FFF" w:rsidDel="00126861">
          <w:rPr>
            <w:color w:val="000000" w:themeColor="text1"/>
          </w:rPr>
          <w:delText>Machine Learning (</w:delText>
        </w:r>
      </w:del>
      <w:r w:rsidRPr="006B2FFF">
        <w:rPr>
          <w:color w:val="000000" w:themeColor="text1"/>
        </w:rPr>
        <w:t>ML</w:t>
      </w:r>
      <w:del w:id="65" w:author="SD SERVICES INFO" w:date="2026-04-15T16:40:00Z">
        <w:r w:rsidRPr="006B2FFF" w:rsidDel="00126861">
          <w:rPr>
            <w:color w:val="000000" w:themeColor="text1"/>
          </w:rPr>
          <w:delText>)</w:delText>
        </w:r>
      </w:del>
      <w:r w:rsidRPr="006B2FFF">
        <w:rPr>
          <w:color w:val="000000" w:themeColor="text1"/>
        </w:rPr>
        <w:t xml:space="preserve"> in agriculture has transformed crop production by enabling more efficient use of resources, improving operational processes and increasing overall yields. By processing real-time data from sources such as drones, sensors and satellite imagery, these technologies help farmers make informed decisions on when and how to apply critical inputs like water, fertilizers and pesticides, thereby minimizing waste and enhancing profitability.</w:t>
      </w:r>
      <w:r>
        <w:rPr>
          <w:color w:val="000000" w:themeColor="text1"/>
        </w:rPr>
        <w:t xml:space="preserve"> </w:t>
      </w:r>
      <w:r w:rsidRPr="006B2FFF">
        <w:rPr>
          <w:color w:val="000000" w:themeColor="text1"/>
        </w:rPr>
        <w:t xml:space="preserve">As noted by </w:t>
      </w:r>
      <w:r w:rsidRPr="006B2FFF">
        <w:rPr>
          <w:rStyle w:val="lev"/>
          <w:rFonts w:eastAsiaTheme="majorEastAsia"/>
          <w:b w:val="0"/>
          <w:bCs w:val="0"/>
          <w:color w:val="000000" w:themeColor="text1"/>
        </w:rPr>
        <w:t xml:space="preserve">Jessy </w:t>
      </w:r>
      <w:r w:rsidRPr="006B2FFF">
        <w:rPr>
          <w:rStyle w:val="lev"/>
          <w:rFonts w:eastAsiaTheme="majorEastAsia"/>
          <w:b w:val="0"/>
          <w:bCs w:val="0"/>
          <w:i/>
          <w:iCs/>
          <w:color w:val="000000" w:themeColor="text1"/>
        </w:rPr>
        <w:t>et al.</w:t>
      </w:r>
      <w:r w:rsidRPr="006B2FFF">
        <w:rPr>
          <w:rStyle w:val="lev"/>
          <w:rFonts w:eastAsiaTheme="majorEastAsia"/>
          <w:b w:val="0"/>
          <w:bCs w:val="0"/>
          <w:color w:val="000000" w:themeColor="text1"/>
        </w:rPr>
        <w:t xml:space="preserve"> (2024)</w:t>
      </w:r>
      <w:r w:rsidRPr="006B2FFF">
        <w:rPr>
          <w:b/>
          <w:bCs/>
          <w:color w:val="000000" w:themeColor="text1"/>
        </w:rPr>
        <w:t>,</w:t>
      </w:r>
      <w:r w:rsidRPr="006B2FFF">
        <w:rPr>
          <w:color w:val="000000" w:themeColor="text1"/>
        </w:rPr>
        <w:t xml:space="preserve"> such precision-driven approaches allow resources to be allocated most effectively, directly benefiting farm economics.</w:t>
      </w:r>
    </w:p>
    <w:p w14:paraId="030DD21A" w14:textId="4C7C7B4E" w:rsidR="006B2FFF" w:rsidRPr="008461D7" w:rsidRDefault="006B2FFF" w:rsidP="006B2FFF">
      <w:pPr>
        <w:spacing w:line="360" w:lineRule="auto"/>
        <w:jc w:val="both"/>
        <w:rPr>
          <w:b/>
          <w:color w:val="000000" w:themeColor="text1"/>
          <w:sz w:val="24"/>
          <w:szCs w:val="24"/>
          <w:rPrChange w:id="66" w:author="SD SERVICES INFO" w:date="2026-04-15T16:30:00Z">
            <w:rPr>
              <w:color w:val="000000" w:themeColor="text1"/>
              <w:sz w:val="24"/>
              <w:szCs w:val="24"/>
            </w:rPr>
          </w:rPrChange>
        </w:rPr>
      </w:pPr>
      <w:del w:id="67" w:author="SD SERVICES INFO" w:date="2026-04-15T16:30:00Z">
        <w:r w:rsidRPr="008461D7" w:rsidDel="008461D7">
          <w:rPr>
            <w:rStyle w:val="lev"/>
            <w:rFonts w:ascii="Times New Roman" w:hAnsi="Times New Roman" w:cs="Times New Roman"/>
            <w:b w:val="0"/>
            <w:color w:val="000000" w:themeColor="text1"/>
            <w:sz w:val="24"/>
            <w:szCs w:val="24"/>
            <w:rPrChange w:id="68" w:author="SD SERVICES INFO" w:date="2026-04-15T16:30:00Z">
              <w:rPr>
                <w:rStyle w:val="lev"/>
                <w:rFonts w:ascii="Times New Roman" w:hAnsi="Times New Roman" w:cs="Times New Roman"/>
                <w:color w:val="000000" w:themeColor="text1"/>
                <w:sz w:val="24"/>
                <w:szCs w:val="24"/>
              </w:rPr>
            </w:rPrChange>
          </w:rPr>
          <w:delText xml:space="preserve">8.2 </w:delText>
        </w:r>
      </w:del>
      <w:r w:rsidRPr="008461D7">
        <w:rPr>
          <w:rStyle w:val="lev"/>
          <w:rFonts w:ascii="Times New Roman" w:hAnsi="Times New Roman" w:cs="Times New Roman"/>
          <w:b w:val="0"/>
          <w:color w:val="000000" w:themeColor="text1"/>
          <w:sz w:val="24"/>
          <w:szCs w:val="24"/>
          <w:rPrChange w:id="69" w:author="SD SERVICES INFO" w:date="2026-04-15T16:30:00Z">
            <w:rPr>
              <w:rStyle w:val="lev"/>
              <w:rFonts w:ascii="Times New Roman" w:hAnsi="Times New Roman" w:cs="Times New Roman"/>
              <w:color w:val="000000" w:themeColor="text1"/>
              <w:sz w:val="24"/>
              <w:szCs w:val="24"/>
            </w:rPr>
          </w:rPrChange>
        </w:rPr>
        <w:t>AI-Based Irrigation Management</w:t>
      </w:r>
    </w:p>
    <w:p w14:paraId="4441DAD4" w14:textId="7FA25CB7" w:rsidR="006B2FFF" w:rsidRPr="006B2FFF" w:rsidRDefault="006B2FFF" w:rsidP="006B2FFF">
      <w:pPr>
        <w:pStyle w:val="NormalWeb"/>
        <w:spacing w:line="360" w:lineRule="auto"/>
        <w:ind w:firstLine="720"/>
        <w:jc w:val="both"/>
        <w:rPr>
          <w:color w:val="000000" w:themeColor="text1"/>
        </w:rPr>
      </w:pPr>
      <w:r>
        <w:rPr>
          <w:color w:val="000000" w:themeColor="text1"/>
        </w:rPr>
        <w:t>P</w:t>
      </w:r>
      <w:r w:rsidRPr="006B2FFF">
        <w:rPr>
          <w:color w:val="000000" w:themeColor="text1"/>
        </w:rPr>
        <w:t>redictive AI models can determine the precise water requirements of crops based on soil moisture and weather patterns, ensuring that irrigation is applied accurately. This not only saves water but also reduces unnecessary expenditure on over-irrigation, while maintaining optimal conditions for plant growth.</w:t>
      </w:r>
    </w:p>
    <w:p w14:paraId="76775EFB" w14:textId="4A5B64FF" w:rsidR="006B2FFF" w:rsidRPr="008461D7" w:rsidRDefault="006B2FFF" w:rsidP="006B2FFF">
      <w:pPr>
        <w:spacing w:line="360" w:lineRule="auto"/>
        <w:jc w:val="both"/>
        <w:rPr>
          <w:b/>
          <w:color w:val="000000" w:themeColor="text1"/>
          <w:sz w:val="24"/>
          <w:szCs w:val="24"/>
          <w:rPrChange w:id="70" w:author="SD SERVICES INFO" w:date="2026-04-15T16:31:00Z">
            <w:rPr>
              <w:color w:val="000000" w:themeColor="text1"/>
              <w:sz w:val="24"/>
              <w:szCs w:val="24"/>
            </w:rPr>
          </w:rPrChange>
        </w:rPr>
      </w:pPr>
      <w:del w:id="71" w:author="SD SERVICES INFO" w:date="2026-04-15T16:31:00Z">
        <w:r w:rsidRPr="008461D7" w:rsidDel="008461D7">
          <w:rPr>
            <w:rStyle w:val="lev"/>
            <w:rFonts w:ascii="Times New Roman" w:hAnsi="Times New Roman" w:cs="Times New Roman"/>
            <w:b w:val="0"/>
            <w:color w:val="000000" w:themeColor="text1"/>
            <w:sz w:val="24"/>
            <w:szCs w:val="24"/>
            <w:rPrChange w:id="72" w:author="SD SERVICES INFO" w:date="2026-04-15T16:31:00Z">
              <w:rPr>
                <w:rStyle w:val="lev"/>
                <w:rFonts w:ascii="Times New Roman" w:hAnsi="Times New Roman" w:cs="Times New Roman"/>
                <w:color w:val="000000" w:themeColor="text1"/>
                <w:sz w:val="24"/>
                <w:szCs w:val="24"/>
              </w:rPr>
            </w:rPrChange>
          </w:rPr>
          <w:delText xml:space="preserve">8.3 </w:delText>
        </w:r>
      </w:del>
      <w:r w:rsidRPr="008461D7">
        <w:rPr>
          <w:rStyle w:val="lev"/>
          <w:rFonts w:ascii="Times New Roman" w:hAnsi="Times New Roman" w:cs="Times New Roman"/>
          <w:b w:val="0"/>
          <w:color w:val="000000" w:themeColor="text1"/>
          <w:sz w:val="24"/>
          <w:szCs w:val="24"/>
          <w:rPrChange w:id="73" w:author="SD SERVICES INFO" w:date="2026-04-15T16:31:00Z">
            <w:rPr>
              <w:rStyle w:val="lev"/>
              <w:rFonts w:ascii="Times New Roman" w:hAnsi="Times New Roman" w:cs="Times New Roman"/>
              <w:color w:val="000000" w:themeColor="text1"/>
              <w:sz w:val="24"/>
              <w:szCs w:val="24"/>
            </w:rPr>
          </w:rPrChange>
        </w:rPr>
        <w:t>ML for Nutrient and Fertilizer Management</w:t>
      </w:r>
    </w:p>
    <w:p w14:paraId="5C83AC9B" w14:textId="38A3D5B8" w:rsidR="006B2FFF" w:rsidRPr="006B2FFF" w:rsidRDefault="006B2FFF" w:rsidP="006B2FFF">
      <w:pPr>
        <w:pStyle w:val="NormalWeb"/>
        <w:spacing w:line="360" w:lineRule="auto"/>
        <w:ind w:firstLine="720"/>
        <w:jc w:val="both"/>
        <w:rPr>
          <w:color w:val="000000" w:themeColor="text1"/>
        </w:rPr>
      </w:pPr>
      <w:r w:rsidRPr="006B2FFF">
        <w:rPr>
          <w:color w:val="000000" w:themeColor="text1"/>
        </w:rPr>
        <w:t xml:space="preserve">ML algorithms can assess nutrient levels in the soil and suggest the exact amount of fertilizers needed, lowering input costs and reducing the environmental impacts of excessive chemical use, as highlighted by </w:t>
      </w:r>
      <w:r w:rsidRPr="006B2FFF">
        <w:rPr>
          <w:rStyle w:val="lev"/>
          <w:rFonts w:eastAsiaTheme="majorEastAsia"/>
          <w:b w:val="0"/>
          <w:bCs w:val="0"/>
          <w:color w:val="000000" w:themeColor="text1"/>
        </w:rPr>
        <w:t xml:space="preserve">Shaikh </w:t>
      </w:r>
      <w:r w:rsidRPr="006B2FFF">
        <w:rPr>
          <w:rStyle w:val="lev"/>
          <w:rFonts w:eastAsiaTheme="majorEastAsia"/>
          <w:b w:val="0"/>
          <w:bCs w:val="0"/>
          <w:i/>
          <w:iCs/>
          <w:color w:val="000000" w:themeColor="text1"/>
        </w:rPr>
        <w:t>et al.</w:t>
      </w:r>
      <w:r w:rsidRPr="006B2FFF">
        <w:rPr>
          <w:rStyle w:val="lev"/>
          <w:rFonts w:eastAsiaTheme="majorEastAsia"/>
          <w:b w:val="0"/>
          <w:bCs w:val="0"/>
          <w:color w:val="000000" w:themeColor="text1"/>
        </w:rPr>
        <w:t xml:space="preserve"> (2022)</w:t>
      </w:r>
      <w:r w:rsidRPr="006B2FFF">
        <w:rPr>
          <w:b/>
          <w:bCs/>
          <w:color w:val="000000" w:themeColor="text1"/>
        </w:rPr>
        <w:t>.</w:t>
      </w:r>
    </w:p>
    <w:p w14:paraId="02CB2DB8" w14:textId="15B7FF15" w:rsidR="006B2FFF" w:rsidRPr="008461D7" w:rsidRDefault="006B2FFF" w:rsidP="006B2FFF">
      <w:pPr>
        <w:spacing w:line="360" w:lineRule="auto"/>
        <w:jc w:val="both"/>
        <w:rPr>
          <w:b/>
          <w:color w:val="000000" w:themeColor="text1"/>
          <w:sz w:val="24"/>
          <w:szCs w:val="24"/>
          <w:rPrChange w:id="74" w:author="SD SERVICES INFO" w:date="2026-04-15T16:31:00Z">
            <w:rPr>
              <w:color w:val="000000" w:themeColor="text1"/>
              <w:sz w:val="24"/>
              <w:szCs w:val="24"/>
            </w:rPr>
          </w:rPrChange>
        </w:rPr>
      </w:pPr>
      <w:del w:id="75" w:author="SD SERVICES INFO" w:date="2026-04-15T16:31:00Z">
        <w:r w:rsidRPr="008461D7" w:rsidDel="008461D7">
          <w:rPr>
            <w:rStyle w:val="lev"/>
            <w:rFonts w:ascii="Times New Roman" w:hAnsi="Times New Roman" w:cs="Times New Roman"/>
            <w:b w:val="0"/>
            <w:color w:val="000000" w:themeColor="text1"/>
            <w:sz w:val="24"/>
            <w:szCs w:val="24"/>
            <w:rPrChange w:id="76" w:author="SD SERVICES INFO" w:date="2026-04-15T16:31:00Z">
              <w:rPr>
                <w:rStyle w:val="lev"/>
                <w:rFonts w:ascii="Times New Roman" w:hAnsi="Times New Roman" w:cs="Times New Roman"/>
                <w:color w:val="000000" w:themeColor="text1"/>
                <w:sz w:val="24"/>
                <w:szCs w:val="24"/>
              </w:rPr>
            </w:rPrChange>
          </w:rPr>
          <w:lastRenderedPageBreak/>
          <w:delText xml:space="preserve">8.4 </w:delText>
        </w:r>
      </w:del>
      <w:r w:rsidRPr="008461D7">
        <w:rPr>
          <w:rStyle w:val="lev"/>
          <w:rFonts w:ascii="Times New Roman" w:hAnsi="Times New Roman" w:cs="Times New Roman"/>
          <w:b w:val="0"/>
          <w:color w:val="000000" w:themeColor="text1"/>
          <w:sz w:val="24"/>
          <w:szCs w:val="24"/>
          <w:rPrChange w:id="77" w:author="SD SERVICES INFO" w:date="2026-04-15T16:31:00Z">
            <w:rPr>
              <w:rStyle w:val="lev"/>
              <w:rFonts w:ascii="Times New Roman" w:hAnsi="Times New Roman" w:cs="Times New Roman"/>
              <w:color w:val="000000" w:themeColor="text1"/>
              <w:sz w:val="24"/>
              <w:szCs w:val="24"/>
            </w:rPr>
          </w:rPrChange>
        </w:rPr>
        <w:t>Automation and Reduction of Labour Dependency</w:t>
      </w:r>
    </w:p>
    <w:p w14:paraId="35B0378E" w14:textId="56FD2DC7" w:rsidR="006B2FFF" w:rsidRPr="006B2FFF" w:rsidRDefault="006B2FFF" w:rsidP="006B2FFF">
      <w:pPr>
        <w:pStyle w:val="NormalWeb"/>
        <w:spacing w:line="360" w:lineRule="auto"/>
        <w:ind w:firstLine="720"/>
        <w:jc w:val="both"/>
        <w:rPr>
          <w:color w:val="000000" w:themeColor="text1"/>
        </w:rPr>
      </w:pPr>
      <w:r w:rsidRPr="006B2FFF">
        <w:rPr>
          <w:color w:val="000000" w:themeColor="text1"/>
        </w:rPr>
        <w:t>Moreover, AI and ML reduce reliance on manual labour by automating repetitive farming tasks. Robotics and intelligent systems can manage sowing, crop monitoring and harvesting with remarkable accuracy, cutting labour costs significantly, especially in large-scale farming operations where human labour represents a major component of production expenses (</w:t>
      </w:r>
      <w:r w:rsidRPr="006B2FFF">
        <w:rPr>
          <w:rStyle w:val="lev"/>
          <w:rFonts w:eastAsiaTheme="majorEastAsia"/>
          <w:b w:val="0"/>
          <w:bCs w:val="0"/>
          <w:color w:val="000000" w:themeColor="text1"/>
        </w:rPr>
        <w:t xml:space="preserve">Prajapati </w:t>
      </w:r>
      <w:r w:rsidRPr="006B2FFF">
        <w:rPr>
          <w:rStyle w:val="lev"/>
          <w:rFonts w:eastAsiaTheme="majorEastAsia"/>
          <w:b w:val="0"/>
          <w:bCs w:val="0"/>
          <w:i/>
          <w:iCs/>
          <w:color w:val="000000" w:themeColor="text1"/>
        </w:rPr>
        <w:t>et al.,</w:t>
      </w:r>
      <w:r w:rsidRPr="006B2FFF">
        <w:rPr>
          <w:rStyle w:val="lev"/>
          <w:rFonts w:eastAsiaTheme="majorEastAsia"/>
          <w:b w:val="0"/>
          <w:bCs w:val="0"/>
          <w:color w:val="000000" w:themeColor="text1"/>
        </w:rPr>
        <w:t xml:space="preserve"> 2023</w:t>
      </w:r>
      <w:r w:rsidRPr="006B2FFF">
        <w:rPr>
          <w:color w:val="000000" w:themeColor="text1"/>
        </w:rPr>
        <w:t>).</w:t>
      </w:r>
    </w:p>
    <w:p w14:paraId="44500679" w14:textId="5DD2369C" w:rsidR="006B2FFF" w:rsidRPr="008461D7" w:rsidRDefault="006B2FFF" w:rsidP="006B2FFF">
      <w:pPr>
        <w:pStyle w:val="Titre3"/>
        <w:spacing w:line="360" w:lineRule="auto"/>
        <w:jc w:val="both"/>
        <w:rPr>
          <w:rFonts w:ascii="Times New Roman" w:hAnsi="Times New Roman" w:cs="Times New Roman"/>
          <w:b/>
          <w:color w:val="000000" w:themeColor="text1"/>
          <w:sz w:val="24"/>
          <w:szCs w:val="24"/>
          <w:rPrChange w:id="78" w:author="SD SERVICES INFO" w:date="2026-04-15T16:31:00Z">
            <w:rPr>
              <w:rFonts w:ascii="Times New Roman" w:hAnsi="Times New Roman" w:cs="Times New Roman"/>
              <w:color w:val="000000" w:themeColor="text1"/>
              <w:sz w:val="24"/>
              <w:szCs w:val="24"/>
            </w:rPr>
          </w:rPrChange>
        </w:rPr>
      </w:pPr>
      <w:del w:id="79" w:author="SD SERVICES INFO" w:date="2026-04-15T16:31:00Z">
        <w:r w:rsidRPr="008461D7" w:rsidDel="008461D7">
          <w:rPr>
            <w:rStyle w:val="lev"/>
            <w:rFonts w:ascii="Times New Roman" w:hAnsi="Times New Roman" w:cs="Times New Roman"/>
            <w:b w:val="0"/>
            <w:color w:val="000000" w:themeColor="text1"/>
            <w:sz w:val="24"/>
            <w:szCs w:val="24"/>
            <w:rPrChange w:id="80" w:author="SD SERVICES INFO" w:date="2026-04-15T16:31:00Z">
              <w:rPr>
                <w:rStyle w:val="lev"/>
                <w:rFonts w:ascii="Times New Roman" w:hAnsi="Times New Roman" w:cs="Times New Roman"/>
                <w:color w:val="000000" w:themeColor="text1"/>
                <w:sz w:val="24"/>
                <w:szCs w:val="24"/>
              </w:rPr>
            </w:rPrChange>
          </w:rPr>
          <w:delText xml:space="preserve">8.5 </w:delText>
        </w:r>
      </w:del>
      <w:r w:rsidRPr="008461D7">
        <w:rPr>
          <w:rStyle w:val="lev"/>
          <w:rFonts w:ascii="Times New Roman" w:hAnsi="Times New Roman" w:cs="Times New Roman"/>
          <w:b w:val="0"/>
          <w:color w:val="000000" w:themeColor="text1"/>
          <w:sz w:val="24"/>
          <w:szCs w:val="24"/>
          <w:rPrChange w:id="81" w:author="SD SERVICES INFO" w:date="2026-04-15T16:31:00Z">
            <w:rPr>
              <w:rStyle w:val="lev"/>
              <w:rFonts w:ascii="Times New Roman" w:hAnsi="Times New Roman" w:cs="Times New Roman"/>
              <w:color w:val="000000" w:themeColor="text1"/>
              <w:sz w:val="24"/>
              <w:szCs w:val="24"/>
            </w:rPr>
          </w:rPrChange>
        </w:rPr>
        <w:t>Crop Health Monitoring, Yield and Quality Improvement</w:t>
      </w:r>
    </w:p>
    <w:p w14:paraId="3D73257E" w14:textId="6FFF5DC4" w:rsidR="006B2FFF" w:rsidRPr="006B2FFF" w:rsidRDefault="006B2FFF" w:rsidP="006B2FFF">
      <w:pPr>
        <w:pStyle w:val="NormalWeb"/>
        <w:spacing w:line="360" w:lineRule="auto"/>
        <w:ind w:firstLine="567"/>
        <w:jc w:val="both"/>
        <w:rPr>
          <w:color w:val="000000" w:themeColor="text1"/>
        </w:rPr>
      </w:pPr>
      <w:r w:rsidRPr="006B2FFF">
        <w:rPr>
          <w:color w:val="000000" w:themeColor="text1"/>
        </w:rPr>
        <w:t>Beyond improving economic efficiency, these technologies play a crucial role in enhancing crop yield and quality. Continuous monitoring of crop health allows for the early identification of pests, diseases and nutrient deficiencies, enabling timely interventions that prevent significant losses.</w:t>
      </w:r>
      <w:r>
        <w:rPr>
          <w:color w:val="000000" w:themeColor="text1"/>
        </w:rPr>
        <w:t xml:space="preserve"> </w:t>
      </w:r>
      <w:r w:rsidRPr="006B2FFF">
        <w:rPr>
          <w:color w:val="000000" w:themeColor="text1"/>
        </w:rPr>
        <w:t xml:space="preserve">According to </w:t>
      </w:r>
      <w:r w:rsidRPr="006B2FFF">
        <w:rPr>
          <w:rStyle w:val="lev"/>
          <w:rFonts w:eastAsiaTheme="majorEastAsia"/>
          <w:b w:val="0"/>
          <w:bCs w:val="0"/>
          <w:color w:val="000000" w:themeColor="text1"/>
        </w:rPr>
        <w:t xml:space="preserve">Karunathilake </w:t>
      </w:r>
      <w:r w:rsidRPr="006B2FFF">
        <w:rPr>
          <w:rStyle w:val="lev"/>
          <w:rFonts w:eastAsiaTheme="majorEastAsia"/>
          <w:b w:val="0"/>
          <w:bCs w:val="0"/>
          <w:i/>
          <w:iCs/>
          <w:color w:val="000000" w:themeColor="text1"/>
        </w:rPr>
        <w:t>et al.</w:t>
      </w:r>
      <w:r w:rsidRPr="006B2FFF">
        <w:rPr>
          <w:rStyle w:val="lev"/>
          <w:rFonts w:eastAsiaTheme="majorEastAsia"/>
          <w:b w:val="0"/>
          <w:bCs w:val="0"/>
          <w:color w:val="000000" w:themeColor="text1"/>
        </w:rPr>
        <w:t xml:space="preserve"> (2023)</w:t>
      </w:r>
      <w:r w:rsidRPr="006B2FFF">
        <w:rPr>
          <w:b/>
          <w:bCs/>
          <w:color w:val="000000" w:themeColor="text1"/>
        </w:rPr>
        <w:t>,</w:t>
      </w:r>
      <w:r w:rsidRPr="006B2FFF">
        <w:rPr>
          <w:color w:val="000000" w:themeColor="text1"/>
        </w:rPr>
        <w:t xml:space="preserve"> such proactive management not only helps in maintaining plant health but also contributes to higher productivity and superior-quality produce, ultimately supporting both farm profitability and sustainable agricultural practices.</w:t>
      </w:r>
    </w:p>
    <w:p w14:paraId="33D2F35C" w14:textId="77777777" w:rsidR="00113320" w:rsidRDefault="00573FB2" w:rsidP="00113320">
      <w:pPr>
        <w:pStyle w:val="Paragraphedeliste"/>
        <w:numPr>
          <w:ilvl w:val="0"/>
          <w:numId w:val="3"/>
        </w:numPr>
        <w:spacing w:line="360" w:lineRule="auto"/>
        <w:ind w:left="426"/>
        <w:jc w:val="both"/>
        <w:rPr>
          <w:rFonts w:ascii="Times New Roman" w:hAnsi="Times New Roman" w:cs="Times New Roman"/>
          <w:b/>
          <w:bCs/>
          <w:sz w:val="28"/>
          <w:szCs w:val="28"/>
        </w:rPr>
      </w:pPr>
      <w:r w:rsidRPr="00BD5B25">
        <w:rPr>
          <w:rFonts w:ascii="Times New Roman" w:hAnsi="Times New Roman" w:cs="Times New Roman"/>
          <w:b/>
          <w:bCs/>
          <w:sz w:val="28"/>
          <w:szCs w:val="28"/>
        </w:rPr>
        <w:t xml:space="preserve">Challenges </w:t>
      </w:r>
      <w:r w:rsidR="00545CB8" w:rsidRPr="00BD5B25">
        <w:rPr>
          <w:rFonts w:ascii="Times New Roman" w:hAnsi="Times New Roman" w:cs="Times New Roman"/>
          <w:b/>
          <w:bCs/>
          <w:sz w:val="28"/>
          <w:szCs w:val="28"/>
        </w:rPr>
        <w:t>and</w:t>
      </w:r>
      <w:r w:rsidRPr="00BD5B25">
        <w:rPr>
          <w:rFonts w:ascii="Times New Roman" w:hAnsi="Times New Roman" w:cs="Times New Roman"/>
          <w:b/>
          <w:bCs/>
          <w:sz w:val="28"/>
          <w:szCs w:val="28"/>
        </w:rPr>
        <w:t xml:space="preserve"> Ethical Considerations in AI Adoption</w:t>
      </w:r>
    </w:p>
    <w:p w14:paraId="0F312FAE" w14:textId="6F0F29E6" w:rsidR="00113320" w:rsidRPr="008461D7" w:rsidRDefault="00113320" w:rsidP="00113320">
      <w:pPr>
        <w:spacing w:line="360" w:lineRule="auto"/>
        <w:ind w:left="66"/>
        <w:jc w:val="both"/>
        <w:rPr>
          <w:rFonts w:ascii="Times New Roman" w:hAnsi="Times New Roman" w:cs="Times New Roman"/>
          <w:color w:val="000000" w:themeColor="text1"/>
          <w:sz w:val="24"/>
          <w:szCs w:val="24"/>
          <w:rPrChange w:id="82" w:author="SD SERVICES INFO" w:date="2026-04-15T16:31:00Z">
            <w:rPr>
              <w:rFonts w:ascii="Times New Roman" w:hAnsi="Times New Roman" w:cs="Times New Roman"/>
              <w:color w:val="000000" w:themeColor="text1"/>
              <w:sz w:val="24"/>
              <w:szCs w:val="24"/>
            </w:rPr>
          </w:rPrChange>
        </w:rPr>
      </w:pPr>
      <w:del w:id="83" w:author="SD SERVICES INFO" w:date="2026-04-15T16:31:00Z">
        <w:r w:rsidRPr="008461D7" w:rsidDel="008461D7">
          <w:rPr>
            <w:rFonts w:ascii="Times New Roman" w:hAnsi="Times New Roman" w:cs="Times New Roman"/>
            <w:bCs/>
            <w:sz w:val="24"/>
            <w:szCs w:val="24"/>
            <w:rPrChange w:id="84" w:author="SD SERVICES INFO" w:date="2026-04-15T16:31:00Z">
              <w:rPr>
                <w:rFonts w:ascii="Times New Roman" w:hAnsi="Times New Roman" w:cs="Times New Roman"/>
                <w:b/>
                <w:bCs/>
                <w:sz w:val="24"/>
                <w:szCs w:val="24"/>
              </w:rPr>
            </w:rPrChange>
          </w:rPr>
          <w:delText>9.</w:delText>
        </w:r>
        <w:r w:rsidRPr="008461D7" w:rsidDel="008461D7">
          <w:rPr>
            <w:rFonts w:ascii="Times New Roman" w:hAnsi="Times New Roman" w:cs="Times New Roman"/>
            <w:bCs/>
            <w:color w:val="000000" w:themeColor="text1"/>
            <w:sz w:val="24"/>
            <w:szCs w:val="24"/>
            <w:rPrChange w:id="85" w:author="SD SERVICES INFO" w:date="2026-04-15T16:31:00Z">
              <w:rPr>
                <w:rFonts w:ascii="Times New Roman" w:hAnsi="Times New Roman" w:cs="Times New Roman"/>
                <w:b/>
                <w:bCs/>
                <w:color w:val="000000" w:themeColor="text1"/>
                <w:sz w:val="24"/>
                <w:szCs w:val="24"/>
              </w:rPr>
            </w:rPrChange>
          </w:rPr>
          <w:delText>1</w:delText>
        </w:r>
        <w:r w:rsidRPr="008461D7" w:rsidDel="008461D7">
          <w:rPr>
            <w:rFonts w:ascii="Times New Roman" w:hAnsi="Times New Roman" w:cs="Times New Roman"/>
            <w:color w:val="000000" w:themeColor="text1"/>
            <w:sz w:val="24"/>
            <w:szCs w:val="24"/>
            <w:rPrChange w:id="86" w:author="SD SERVICES INFO" w:date="2026-04-15T16:31:00Z">
              <w:rPr>
                <w:rFonts w:ascii="Times New Roman" w:hAnsi="Times New Roman" w:cs="Times New Roman"/>
                <w:color w:val="000000" w:themeColor="text1"/>
                <w:sz w:val="24"/>
                <w:szCs w:val="24"/>
              </w:rPr>
            </w:rPrChange>
          </w:rPr>
          <w:delText xml:space="preserve"> </w:delText>
        </w:r>
      </w:del>
      <w:r w:rsidRPr="008461D7">
        <w:rPr>
          <w:rStyle w:val="lev"/>
          <w:rFonts w:ascii="Times New Roman" w:hAnsi="Times New Roman" w:cs="Times New Roman"/>
          <w:b w:val="0"/>
          <w:color w:val="000000" w:themeColor="text1"/>
          <w:sz w:val="24"/>
          <w:szCs w:val="24"/>
          <w:rPrChange w:id="87" w:author="SD SERVICES INFO" w:date="2026-04-15T16:31:00Z">
            <w:rPr>
              <w:rStyle w:val="lev"/>
              <w:rFonts w:ascii="Times New Roman" w:hAnsi="Times New Roman" w:cs="Times New Roman"/>
              <w:color w:val="000000" w:themeColor="text1"/>
              <w:sz w:val="24"/>
              <w:szCs w:val="24"/>
            </w:rPr>
          </w:rPrChange>
        </w:rPr>
        <w:t>Knowledge and Skill Gap Among Farmers</w:t>
      </w:r>
    </w:p>
    <w:p w14:paraId="6F65B93C" w14:textId="77777777" w:rsidR="00113320" w:rsidRDefault="00113320" w:rsidP="00113320">
      <w:pPr>
        <w:pStyle w:val="NormalWeb"/>
        <w:spacing w:line="360" w:lineRule="auto"/>
        <w:ind w:firstLine="720"/>
        <w:jc w:val="both"/>
        <w:rPr>
          <w:color w:val="000000" w:themeColor="text1"/>
        </w:rPr>
      </w:pPr>
      <w:r w:rsidRPr="00113320">
        <w:rPr>
          <w:color w:val="000000" w:themeColor="text1"/>
        </w:rPr>
        <w:t>The use of AI and ML in agriculture brings substantial benefits in resource optimization, efficiency and productivity, but their adoption also presents challenges that need to be addressed thoughtfully. One of the key obstacles is the knowledge and skill gap among farmers, particularly in developing regions. Many farmers may initially find it difficult to operate and manage AI-driven systems effectively, limiting their ability to fully leverage these tools.</w:t>
      </w:r>
      <w:r>
        <w:rPr>
          <w:color w:val="000000" w:themeColor="text1"/>
        </w:rPr>
        <w:t xml:space="preserve"> </w:t>
      </w:r>
      <w:r w:rsidRPr="00113320">
        <w:rPr>
          <w:rStyle w:val="lev"/>
          <w:rFonts w:eastAsiaTheme="majorEastAsia"/>
          <w:b w:val="0"/>
          <w:bCs w:val="0"/>
          <w:color w:val="000000" w:themeColor="text1"/>
        </w:rPr>
        <w:t>Gikunda (2024)</w:t>
      </w:r>
      <w:r w:rsidRPr="00113320">
        <w:rPr>
          <w:color w:val="000000" w:themeColor="text1"/>
        </w:rPr>
        <w:t xml:space="preserve"> emphasizes that targeted training programs and educational resources are essential to bridge this gap, enabling farmers to harness AI and ML technologies for precise water management, optimized fertilizer use and improved crop monitoring.</w:t>
      </w:r>
    </w:p>
    <w:p w14:paraId="5AFAADBB" w14:textId="0F0B2D4E" w:rsidR="00113320" w:rsidRPr="008461D7" w:rsidRDefault="00113320" w:rsidP="00113320">
      <w:pPr>
        <w:pStyle w:val="NormalWeb"/>
        <w:spacing w:line="360" w:lineRule="auto"/>
        <w:jc w:val="both"/>
        <w:rPr>
          <w:bCs/>
          <w:color w:val="000000" w:themeColor="text1"/>
          <w:rPrChange w:id="88" w:author="SD SERVICES INFO" w:date="2026-04-15T16:32:00Z">
            <w:rPr>
              <w:b/>
              <w:bCs/>
              <w:color w:val="000000" w:themeColor="text1"/>
            </w:rPr>
          </w:rPrChange>
        </w:rPr>
      </w:pPr>
      <w:del w:id="89" w:author="SD SERVICES INFO" w:date="2026-04-15T16:31:00Z">
        <w:r w:rsidRPr="008461D7" w:rsidDel="008461D7">
          <w:rPr>
            <w:bCs/>
            <w:color w:val="000000" w:themeColor="text1"/>
            <w:rPrChange w:id="90" w:author="SD SERVICES INFO" w:date="2026-04-15T16:32:00Z">
              <w:rPr>
                <w:b/>
                <w:bCs/>
                <w:color w:val="000000" w:themeColor="text1"/>
              </w:rPr>
            </w:rPrChange>
          </w:rPr>
          <w:delText>9.</w:delText>
        </w:r>
        <w:r w:rsidRPr="008461D7" w:rsidDel="008461D7">
          <w:rPr>
            <w:rStyle w:val="lev"/>
            <w:rFonts w:eastAsiaTheme="majorEastAsia"/>
            <w:b w:val="0"/>
            <w:color w:val="000000" w:themeColor="text1"/>
            <w:rPrChange w:id="91" w:author="SD SERVICES INFO" w:date="2026-04-15T16:32:00Z">
              <w:rPr>
                <w:rStyle w:val="lev"/>
                <w:rFonts w:eastAsiaTheme="majorEastAsia"/>
                <w:color w:val="000000" w:themeColor="text1"/>
              </w:rPr>
            </w:rPrChange>
          </w:rPr>
          <w:delText xml:space="preserve">2 </w:delText>
        </w:r>
      </w:del>
      <w:r w:rsidRPr="008461D7">
        <w:rPr>
          <w:rStyle w:val="lev"/>
          <w:rFonts w:eastAsiaTheme="majorEastAsia"/>
          <w:b w:val="0"/>
          <w:color w:val="000000" w:themeColor="text1"/>
          <w:rPrChange w:id="92" w:author="SD SERVICES INFO" w:date="2026-04-15T16:32:00Z">
            <w:rPr>
              <w:rStyle w:val="lev"/>
              <w:rFonts w:eastAsiaTheme="majorEastAsia"/>
              <w:color w:val="000000" w:themeColor="text1"/>
            </w:rPr>
          </w:rPrChange>
        </w:rPr>
        <w:t>Economic Constraints and Cost of Adoption</w:t>
      </w:r>
    </w:p>
    <w:p w14:paraId="0A1DACF8" w14:textId="77777777" w:rsidR="00113320" w:rsidRDefault="00113320" w:rsidP="00113320">
      <w:pPr>
        <w:pStyle w:val="NormalWeb"/>
        <w:spacing w:line="360" w:lineRule="auto"/>
        <w:ind w:firstLine="720"/>
        <w:jc w:val="both"/>
        <w:rPr>
          <w:color w:val="000000" w:themeColor="text1"/>
        </w:rPr>
      </w:pPr>
      <w:r w:rsidRPr="00113320">
        <w:rPr>
          <w:color w:val="000000" w:themeColor="text1"/>
        </w:rPr>
        <w:t>The cost of AI technologies can also be a limiting factor, especially for smallholder farmers. Infrastructure requirements, including IoT devices, cloud storage and reliable connectivity, often make deployment expensive. Large-scale farms are generally better positioned to adopt these technologies, while smaller resource-constrained farms may face challenges in competing</w:t>
      </w:r>
      <w:r w:rsidRPr="00113320">
        <w:rPr>
          <w:b/>
          <w:bCs/>
          <w:color w:val="000000" w:themeColor="text1"/>
        </w:rPr>
        <w:t xml:space="preserve">. </w:t>
      </w:r>
      <w:r w:rsidRPr="00113320">
        <w:rPr>
          <w:rStyle w:val="lev"/>
          <w:rFonts w:eastAsiaTheme="majorEastAsia"/>
          <w:b w:val="0"/>
          <w:bCs w:val="0"/>
          <w:color w:val="000000" w:themeColor="text1"/>
        </w:rPr>
        <w:t xml:space="preserve">Lassoued </w:t>
      </w:r>
      <w:r w:rsidRPr="00113320">
        <w:rPr>
          <w:rStyle w:val="lev"/>
          <w:rFonts w:eastAsiaTheme="majorEastAsia"/>
          <w:b w:val="0"/>
          <w:bCs w:val="0"/>
          <w:i/>
          <w:iCs/>
          <w:color w:val="000000" w:themeColor="text1"/>
        </w:rPr>
        <w:t>et al.</w:t>
      </w:r>
      <w:r w:rsidRPr="00113320">
        <w:rPr>
          <w:rStyle w:val="lev"/>
          <w:rFonts w:eastAsiaTheme="majorEastAsia"/>
          <w:b w:val="0"/>
          <w:bCs w:val="0"/>
          <w:color w:val="000000" w:themeColor="text1"/>
        </w:rPr>
        <w:t xml:space="preserve"> (2021)</w:t>
      </w:r>
      <w:r w:rsidRPr="00113320">
        <w:rPr>
          <w:color w:val="000000" w:themeColor="text1"/>
        </w:rPr>
        <w:t xml:space="preserve"> highlight that despite these barriers, the </w:t>
      </w:r>
      <w:r w:rsidRPr="00113320">
        <w:rPr>
          <w:color w:val="000000" w:themeColor="text1"/>
        </w:rPr>
        <w:lastRenderedPageBreak/>
        <w:t>potential economic and environmental benefits make investment in AI worthwhile, particularly when combined with supportive policies and subsidies.</w:t>
      </w:r>
    </w:p>
    <w:p w14:paraId="63F8B00E" w14:textId="60F09F57" w:rsidR="00113320" w:rsidRPr="008461D7" w:rsidRDefault="00113320" w:rsidP="00113320">
      <w:pPr>
        <w:pStyle w:val="NormalWeb"/>
        <w:spacing w:line="360" w:lineRule="auto"/>
        <w:jc w:val="both"/>
        <w:rPr>
          <w:b/>
          <w:color w:val="000000" w:themeColor="text1"/>
          <w:rPrChange w:id="93" w:author="SD SERVICES INFO" w:date="2026-04-15T16:32:00Z">
            <w:rPr>
              <w:color w:val="000000" w:themeColor="text1"/>
            </w:rPr>
          </w:rPrChange>
        </w:rPr>
      </w:pPr>
      <w:del w:id="94" w:author="SD SERVICES INFO" w:date="2026-04-15T16:32:00Z">
        <w:r w:rsidRPr="008461D7" w:rsidDel="008461D7">
          <w:rPr>
            <w:rStyle w:val="lev"/>
            <w:b w:val="0"/>
            <w:color w:val="000000" w:themeColor="text1"/>
            <w:rPrChange w:id="95" w:author="SD SERVICES INFO" w:date="2026-04-15T16:32:00Z">
              <w:rPr>
                <w:rStyle w:val="lev"/>
                <w:color w:val="000000" w:themeColor="text1"/>
              </w:rPr>
            </w:rPrChange>
          </w:rPr>
          <w:delText>9.</w:delText>
        </w:r>
        <w:r w:rsidRPr="008461D7" w:rsidDel="008461D7">
          <w:rPr>
            <w:rStyle w:val="lev"/>
            <w:rFonts w:eastAsiaTheme="majorEastAsia"/>
            <w:b w:val="0"/>
            <w:color w:val="000000" w:themeColor="text1"/>
            <w:rPrChange w:id="96" w:author="SD SERVICES INFO" w:date="2026-04-15T16:32:00Z">
              <w:rPr>
                <w:rStyle w:val="lev"/>
                <w:rFonts w:eastAsiaTheme="majorEastAsia"/>
                <w:color w:val="000000" w:themeColor="text1"/>
              </w:rPr>
            </w:rPrChange>
          </w:rPr>
          <w:delText xml:space="preserve">3 </w:delText>
        </w:r>
      </w:del>
      <w:r w:rsidRPr="008461D7">
        <w:rPr>
          <w:rStyle w:val="lev"/>
          <w:rFonts w:eastAsiaTheme="majorEastAsia"/>
          <w:b w:val="0"/>
          <w:color w:val="000000" w:themeColor="text1"/>
          <w:rPrChange w:id="97" w:author="SD SERVICES INFO" w:date="2026-04-15T16:32:00Z">
            <w:rPr>
              <w:rStyle w:val="lev"/>
              <w:rFonts w:eastAsiaTheme="majorEastAsia"/>
              <w:color w:val="000000" w:themeColor="text1"/>
            </w:rPr>
          </w:rPrChange>
        </w:rPr>
        <w:t>Ethical Considerations and Data Management</w:t>
      </w:r>
    </w:p>
    <w:p w14:paraId="3735F6D4" w14:textId="77777777" w:rsidR="00113320" w:rsidRDefault="00113320" w:rsidP="00113320">
      <w:pPr>
        <w:pStyle w:val="NormalWeb"/>
        <w:spacing w:line="360" w:lineRule="auto"/>
        <w:ind w:firstLine="720"/>
        <w:jc w:val="both"/>
        <w:rPr>
          <w:color w:val="000000" w:themeColor="text1"/>
        </w:rPr>
      </w:pPr>
      <w:r w:rsidRPr="00113320">
        <w:rPr>
          <w:color w:val="000000" w:themeColor="text1"/>
        </w:rPr>
        <w:t>Ethical aspects related to data management are important to consider when adopting AI and ML for resource optimization in agriculture. These systems gather extensive information on soil conditions, crop health and farm management practices, which helps farmers make precise decisions regarding irrigation, fertilization and pest control.</w:t>
      </w:r>
      <w:r>
        <w:rPr>
          <w:color w:val="000000" w:themeColor="text1"/>
        </w:rPr>
        <w:t xml:space="preserve"> </w:t>
      </w:r>
      <w:r w:rsidRPr="00113320">
        <w:rPr>
          <w:color w:val="000000" w:themeColor="text1"/>
        </w:rPr>
        <w:t xml:space="preserve">As </w:t>
      </w:r>
      <w:r w:rsidRPr="00113320">
        <w:rPr>
          <w:rStyle w:val="lev"/>
          <w:rFonts w:eastAsiaTheme="majorEastAsia"/>
          <w:b w:val="0"/>
          <w:bCs w:val="0"/>
          <w:color w:val="000000" w:themeColor="text1"/>
        </w:rPr>
        <w:t>Ryan (2023)</w:t>
      </w:r>
      <w:r w:rsidRPr="00113320">
        <w:rPr>
          <w:color w:val="000000" w:themeColor="text1"/>
        </w:rPr>
        <w:t xml:space="preserve"> emphasizes, it is crucial to maintain transparency, secure storage of data and ensure that farmers retain ownership or provide consent for its use. Such measures allow AI adoption to be both fair and equitable while enabling farmers to benefit fully from optimized resource management without compromising their competitive advantage.</w:t>
      </w:r>
    </w:p>
    <w:p w14:paraId="20E3421F" w14:textId="5BD638FA" w:rsidR="00113320" w:rsidRPr="008461D7" w:rsidRDefault="00113320" w:rsidP="00113320">
      <w:pPr>
        <w:pStyle w:val="NormalWeb"/>
        <w:spacing w:line="360" w:lineRule="auto"/>
        <w:jc w:val="both"/>
        <w:rPr>
          <w:b/>
          <w:color w:val="000000" w:themeColor="text1"/>
          <w:rPrChange w:id="98" w:author="SD SERVICES INFO" w:date="2026-04-15T16:32:00Z">
            <w:rPr>
              <w:color w:val="000000" w:themeColor="text1"/>
            </w:rPr>
          </w:rPrChange>
        </w:rPr>
      </w:pPr>
      <w:del w:id="99" w:author="SD SERVICES INFO" w:date="2026-04-15T16:32:00Z">
        <w:r w:rsidRPr="008461D7" w:rsidDel="008461D7">
          <w:rPr>
            <w:rStyle w:val="lev"/>
            <w:rFonts w:eastAsiaTheme="majorEastAsia"/>
            <w:b w:val="0"/>
            <w:color w:val="000000" w:themeColor="text1"/>
            <w:rPrChange w:id="100" w:author="SD SERVICES INFO" w:date="2026-04-15T16:32:00Z">
              <w:rPr>
                <w:rStyle w:val="lev"/>
                <w:rFonts w:eastAsiaTheme="majorEastAsia"/>
                <w:color w:val="000000" w:themeColor="text1"/>
              </w:rPr>
            </w:rPrChange>
          </w:rPr>
          <w:delText xml:space="preserve">9.4 </w:delText>
        </w:r>
      </w:del>
      <w:r w:rsidRPr="008461D7">
        <w:rPr>
          <w:rStyle w:val="lev"/>
          <w:rFonts w:eastAsiaTheme="majorEastAsia"/>
          <w:b w:val="0"/>
          <w:color w:val="000000" w:themeColor="text1"/>
          <w:rPrChange w:id="101" w:author="SD SERVICES INFO" w:date="2026-04-15T16:32:00Z">
            <w:rPr>
              <w:rStyle w:val="lev"/>
              <w:rFonts w:eastAsiaTheme="majorEastAsia"/>
              <w:color w:val="000000" w:themeColor="text1"/>
            </w:rPr>
          </w:rPrChange>
        </w:rPr>
        <w:t>Social Impact and Employment Concerns</w:t>
      </w:r>
    </w:p>
    <w:p w14:paraId="1DD12F6E" w14:textId="49D21790" w:rsidR="00113320" w:rsidRPr="006B2FFF" w:rsidRDefault="00113320" w:rsidP="006B2FFF">
      <w:pPr>
        <w:pStyle w:val="NormalWeb"/>
        <w:spacing w:line="360" w:lineRule="auto"/>
        <w:ind w:firstLine="720"/>
        <w:jc w:val="both"/>
        <w:rPr>
          <w:rStyle w:val="lev"/>
          <w:b w:val="0"/>
          <w:bCs w:val="0"/>
          <w:color w:val="000000" w:themeColor="text1"/>
        </w:rPr>
      </w:pPr>
      <w:r w:rsidRPr="00113320">
        <w:rPr>
          <w:color w:val="000000" w:themeColor="text1"/>
        </w:rPr>
        <w:t>The social impact of AI and ML also deserves attention. While automation and intelligent decision-making reduce labour costs and improve operational efficiency, there is a potential effect on employment for low-skilled agricultural workers.</w:t>
      </w:r>
      <w:r>
        <w:rPr>
          <w:color w:val="000000" w:themeColor="text1"/>
        </w:rPr>
        <w:t xml:space="preserve"> </w:t>
      </w:r>
      <w:r w:rsidRPr="00113320">
        <w:rPr>
          <w:color w:val="000000" w:themeColor="text1"/>
        </w:rPr>
        <w:t>Policymakers and stakeholders can address this by promoting equitable benefit-sharing and providing alternative livelihood opportunities for affected workers, ensuring that the advantages of AI-driven resource optimization are widely accessible without creating social disadvantages.</w:t>
      </w:r>
    </w:p>
    <w:p w14:paraId="04A8118E" w14:textId="47338063" w:rsidR="00113320" w:rsidRPr="008461D7" w:rsidRDefault="00113320" w:rsidP="00113320">
      <w:pPr>
        <w:spacing w:line="360" w:lineRule="auto"/>
        <w:jc w:val="both"/>
        <w:rPr>
          <w:rFonts w:ascii="Times New Roman" w:hAnsi="Times New Roman" w:cs="Times New Roman"/>
          <w:b/>
          <w:color w:val="000000" w:themeColor="text1"/>
          <w:sz w:val="24"/>
          <w:szCs w:val="24"/>
          <w:rPrChange w:id="102" w:author="SD SERVICES INFO" w:date="2026-04-15T16:32:00Z">
            <w:rPr>
              <w:rFonts w:ascii="Times New Roman" w:hAnsi="Times New Roman" w:cs="Times New Roman"/>
              <w:color w:val="000000" w:themeColor="text1"/>
              <w:sz w:val="24"/>
              <w:szCs w:val="24"/>
            </w:rPr>
          </w:rPrChange>
        </w:rPr>
      </w:pPr>
      <w:del w:id="103" w:author="SD SERVICES INFO" w:date="2026-04-15T16:32:00Z">
        <w:r w:rsidRPr="008461D7" w:rsidDel="008461D7">
          <w:rPr>
            <w:rStyle w:val="lev"/>
            <w:rFonts w:ascii="Times New Roman" w:hAnsi="Times New Roman" w:cs="Times New Roman"/>
            <w:b w:val="0"/>
            <w:color w:val="000000" w:themeColor="text1"/>
            <w:sz w:val="24"/>
            <w:szCs w:val="24"/>
            <w:rPrChange w:id="104" w:author="SD SERVICES INFO" w:date="2026-04-15T16:32:00Z">
              <w:rPr>
                <w:rStyle w:val="lev"/>
                <w:rFonts w:ascii="Times New Roman" w:hAnsi="Times New Roman" w:cs="Times New Roman"/>
                <w:color w:val="000000" w:themeColor="text1"/>
                <w:sz w:val="24"/>
                <w:szCs w:val="24"/>
              </w:rPr>
            </w:rPrChange>
          </w:rPr>
          <w:delText xml:space="preserve">9.5 </w:delText>
        </w:r>
      </w:del>
      <w:r w:rsidRPr="008461D7">
        <w:rPr>
          <w:rStyle w:val="lev"/>
          <w:rFonts w:ascii="Times New Roman" w:hAnsi="Times New Roman" w:cs="Times New Roman"/>
          <w:b w:val="0"/>
          <w:color w:val="000000" w:themeColor="text1"/>
          <w:sz w:val="24"/>
          <w:szCs w:val="24"/>
          <w:rPrChange w:id="105" w:author="SD SERVICES INFO" w:date="2026-04-15T16:32:00Z">
            <w:rPr>
              <w:rStyle w:val="lev"/>
              <w:rFonts w:ascii="Times New Roman" w:hAnsi="Times New Roman" w:cs="Times New Roman"/>
              <w:color w:val="000000" w:themeColor="text1"/>
              <w:sz w:val="24"/>
              <w:szCs w:val="24"/>
            </w:rPr>
          </w:rPrChange>
        </w:rPr>
        <w:t>Legal and Regulatory Challenges</w:t>
      </w:r>
    </w:p>
    <w:p w14:paraId="6BEF8DB5" w14:textId="38B01A2A" w:rsidR="00113320" w:rsidRPr="00113320" w:rsidRDefault="00113320" w:rsidP="00113320">
      <w:pPr>
        <w:pStyle w:val="NormalWeb"/>
        <w:spacing w:line="360" w:lineRule="auto"/>
        <w:ind w:firstLine="720"/>
        <w:jc w:val="both"/>
        <w:rPr>
          <w:color w:val="000000" w:themeColor="text1"/>
        </w:rPr>
      </w:pPr>
      <w:r w:rsidRPr="00113320">
        <w:rPr>
          <w:color w:val="000000" w:themeColor="text1"/>
        </w:rPr>
        <w:t>Legal and regulatory considerations are equally important. Current policies may not be fully equipped to address AI-specific challenges, such as accountability for incorrect predictions that could affect crop yields.</w:t>
      </w:r>
      <w:r>
        <w:rPr>
          <w:color w:val="000000" w:themeColor="text1"/>
        </w:rPr>
        <w:t xml:space="preserve"> </w:t>
      </w:r>
      <w:r w:rsidRPr="00113320">
        <w:rPr>
          <w:rStyle w:val="lev"/>
          <w:rFonts w:eastAsiaTheme="majorEastAsia"/>
          <w:b w:val="0"/>
          <w:bCs w:val="0"/>
          <w:color w:val="000000" w:themeColor="text1"/>
        </w:rPr>
        <w:t xml:space="preserve">Costa </w:t>
      </w:r>
      <w:r w:rsidRPr="00113320">
        <w:rPr>
          <w:rStyle w:val="lev"/>
          <w:rFonts w:eastAsiaTheme="majorEastAsia"/>
          <w:b w:val="0"/>
          <w:bCs w:val="0"/>
          <w:i/>
          <w:iCs/>
          <w:color w:val="000000" w:themeColor="text1"/>
        </w:rPr>
        <w:t>et al.</w:t>
      </w:r>
      <w:r w:rsidRPr="00113320">
        <w:rPr>
          <w:rStyle w:val="lev"/>
          <w:rFonts w:eastAsiaTheme="majorEastAsia"/>
          <w:b w:val="0"/>
          <w:bCs w:val="0"/>
          <w:color w:val="000000" w:themeColor="text1"/>
        </w:rPr>
        <w:t xml:space="preserve"> (2023)</w:t>
      </w:r>
      <w:r w:rsidRPr="00113320">
        <w:rPr>
          <w:color w:val="000000" w:themeColor="text1"/>
        </w:rPr>
        <w:t xml:space="preserve"> highlight the need for clear legal frameworks that define responsibility and liability, which are essential for the ethical, transparent and safe implementation of AI and ML technologies in agriculture. These frameworks not only protect farmers but also foster confidence in the adoption of precision agricultural tools for sustainable resource management.</w:t>
      </w:r>
    </w:p>
    <w:p w14:paraId="0ADFDE04" w14:textId="7EB70BFE" w:rsidR="00C3074C" w:rsidRPr="00BD5B25" w:rsidRDefault="00BD5B25" w:rsidP="00BD5B25">
      <w:pPr>
        <w:pStyle w:val="Paragraphedeliste"/>
        <w:numPr>
          <w:ilvl w:val="0"/>
          <w:numId w:val="3"/>
        </w:numPr>
        <w:spacing w:line="360" w:lineRule="auto"/>
        <w:ind w:left="426"/>
        <w:jc w:val="both"/>
        <w:rPr>
          <w:rFonts w:ascii="Times New Roman" w:hAnsi="Times New Roman" w:cs="Times New Roman"/>
          <w:sz w:val="28"/>
          <w:szCs w:val="28"/>
        </w:rPr>
      </w:pPr>
      <w:r>
        <w:rPr>
          <w:rFonts w:ascii="Times New Roman" w:hAnsi="Times New Roman" w:cs="Times New Roman"/>
          <w:b/>
          <w:bCs/>
          <w:sz w:val="28"/>
          <w:szCs w:val="28"/>
        </w:rPr>
        <w:t xml:space="preserve"> </w:t>
      </w:r>
      <w:r w:rsidR="00C3074C" w:rsidRPr="00BD5B25">
        <w:rPr>
          <w:rFonts w:ascii="Times New Roman" w:hAnsi="Times New Roman" w:cs="Times New Roman"/>
          <w:b/>
          <w:bCs/>
          <w:sz w:val="28"/>
          <w:szCs w:val="28"/>
        </w:rPr>
        <w:t>Conclusion</w:t>
      </w:r>
    </w:p>
    <w:p w14:paraId="077E8D28" w14:textId="5C126B14" w:rsidR="008935E3" w:rsidRPr="008935E3" w:rsidRDefault="008935E3" w:rsidP="00216796">
      <w:pPr>
        <w:spacing w:line="360" w:lineRule="auto"/>
        <w:ind w:firstLine="720"/>
        <w:jc w:val="both"/>
        <w:rPr>
          <w:rFonts w:ascii="Times New Roman" w:hAnsi="Times New Roman" w:cs="Times New Roman"/>
          <w:color w:val="000000" w:themeColor="text1"/>
          <w:sz w:val="24"/>
          <w:szCs w:val="24"/>
        </w:rPr>
      </w:pPr>
      <w:r w:rsidRPr="008935E3">
        <w:rPr>
          <w:rFonts w:ascii="Times New Roman" w:hAnsi="Times New Roman" w:cs="Times New Roman"/>
          <w:color w:val="000000" w:themeColor="text1"/>
          <w:sz w:val="24"/>
          <w:szCs w:val="24"/>
        </w:rPr>
        <w:t xml:space="preserve">Artificial intelligence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machine learning are reshaping precision agriculture by making farm management more accurate, efficient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sustainable. Through the use of data collected from sensors, drones, satellites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IoT devices, these technologies help farmers make </w:t>
      </w:r>
      <w:r w:rsidRPr="008935E3">
        <w:rPr>
          <w:rFonts w:ascii="Times New Roman" w:hAnsi="Times New Roman" w:cs="Times New Roman"/>
          <w:color w:val="000000" w:themeColor="text1"/>
          <w:sz w:val="24"/>
          <w:szCs w:val="24"/>
        </w:rPr>
        <w:lastRenderedPageBreak/>
        <w:t xml:space="preserve">better decisions related to irrigation, fertilizer application, pest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disease control, yield estimation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weed management. As a result, resources are used more efficiently, environmental impacts are reduced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farm productivity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profitability are improved.</w:t>
      </w:r>
    </w:p>
    <w:p w14:paraId="3915D048" w14:textId="7CA00CE8" w:rsidR="008935E3" w:rsidRDefault="008935E3" w:rsidP="00216796">
      <w:pPr>
        <w:spacing w:line="360" w:lineRule="auto"/>
        <w:ind w:firstLine="720"/>
        <w:jc w:val="both"/>
        <w:rPr>
          <w:rFonts w:ascii="Times New Roman" w:hAnsi="Times New Roman" w:cs="Times New Roman"/>
          <w:color w:val="000000" w:themeColor="text1"/>
          <w:sz w:val="24"/>
          <w:szCs w:val="24"/>
        </w:rPr>
      </w:pPr>
      <w:r w:rsidRPr="008935E3">
        <w:rPr>
          <w:rFonts w:ascii="Times New Roman" w:hAnsi="Times New Roman" w:cs="Times New Roman"/>
          <w:color w:val="000000" w:themeColor="text1"/>
          <w:sz w:val="24"/>
          <w:szCs w:val="24"/>
        </w:rPr>
        <w:t xml:space="preserve">Despite these advantages, the adoption of AI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ML in agriculture faces several challenges. High costs, limited technical knowledge among farmers, concerns about data security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inadequate infrastructure, especially in developing countries, restrict their widespread use. Overcoming these barriers requires farmer training, supportive government policies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transparent systems for data management.</w:t>
      </w:r>
      <w:r w:rsidR="00FF6F07">
        <w:rPr>
          <w:rFonts w:ascii="Times New Roman" w:hAnsi="Times New Roman" w:cs="Times New Roman"/>
          <w:color w:val="000000" w:themeColor="text1"/>
          <w:sz w:val="24"/>
          <w:szCs w:val="24"/>
        </w:rPr>
        <w:t xml:space="preserve"> </w:t>
      </w:r>
      <w:r w:rsidRPr="008935E3">
        <w:rPr>
          <w:rFonts w:ascii="Times New Roman" w:hAnsi="Times New Roman" w:cs="Times New Roman"/>
          <w:color w:val="000000" w:themeColor="text1"/>
          <w:sz w:val="24"/>
          <w:szCs w:val="24"/>
        </w:rPr>
        <w:t xml:space="preserve">Overall, AI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ML offer strong potential to strengthen agricultural systems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make them more resilient to future challenges. When integrated thoughtfully into farming practices, these technologies can contribute significantly to sustainable crop production, enhanced farmer income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long-term food security.</w:t>
      </w:r>
    </w:p>
    <w:p w14:paraId="1DAADA3F" w14:textId="77777777" w:rsidR="00CF102A" w:rsidRDefault="00CF102A" w:rsidP="00216796">
      <w:pPr>
        <w:spacing w:line="360" w:lineRule="auto"/>
        <w:ind w:firstLine="720"/>
        <w:jc w:val="both"/>
        <w:rPr>
          <w:rFonts w:ascii="Times New Roman" w:hAnsi="Times New Roman" w:cs="Times New Roman"/>
          <w:color w:val="000000" w:themeColor="text1"/>
          <w:sz w:val="24"/>
          <w:szCs w:val="24"/>
        </w:rPr>
      </w:pPr>
    </w:p>
    <w:p w14:paraId="5E33FA07" w14:textId="77777777" w:rsidR="00CF102A" w:rsidRPr="00CF102A" w:rsidRDefault="00CF102A" w:rsidP="00CF102A">
      <w:pPr>
        <w:spacing w:after="200" w:line="276" w:lineRule="auto"/>
        <w:rPr>
          <w:rFonts w:ascii="Arial" w:eastAsia="Times New Roman" w:hAnsi="Arial" w:cs="Arial"/>
          <w:b/>
          <w:bCs/>
          <w:kern w:val="0"/>
          <w:lang w:val="en-GB" w:eastAsia="en-GB"/>
        </w:rPr>
      </w:pPr>
      <w:r w:rsidRPr="00CF102A">
        <w:rPr>
          <w:rFonts w:ascii="Arial" w:eastAsia="Times New Roman" w:hAnsi="Arial" w:cs="Arial"/>
          <w:b/>
          <w:bCs/>
          <w:kern w:val="0"/>
          <w:lang w:val="en-GB" w:eastAsia="en-GB"/>
        </w:rPr>
        <w:t>COMPETING INTERESTS DISCLAIMER:</w:t>
      </w:r>
    </w:p>
    <w:p w14:paraId="0B0BD2AF" w14:textId="6E8BD8E8" w:rsidR="00CF102A" w:rsidRDefault="00CF102A" w:rsidP="00CF102A">
      <w:pPr>
        <w:spacing w:after="200" w:line="276" w:lineRule="auto"/>
        <w:rPr>
          <w:rFonts w:ascii="Arial" w:eastAsia="Times New Roman" w:hAnsi="Arial" w:cs="Arial"/>
          <w:kern w:val="0"/>
          <w:lang w:val="en-GB" w:eastAsia="en-GB"/>
        </w:rPr>
      </w:pPr>
      <w:r w:rsidRPr="00CF102A">
        <w:rPr>
          <w:rFonts w:ascii="Arial" w:eastAsia="Times New Roman" w:hAnsi="Arial" w:cs="Arial"/>
          <w:kern w:val="0"/>
          <w:lang w:val="en-GB" w:eastAsia="en-GB"/>
        </w:rPr>
        <w:t>Authors have declared that they have no known competing financial interests OR non-financial interests OR personal relationships that could have appeared to influence the work reported in this paper.</w:t>
      </w:r>
    </w:p>
    <w:p w14:paraId="060D37D8" w14:textId="4423FAD0" w:rsidR="0097456C" w:rsidRDefault="0097456C" w:rsidP="00CF102A">
      <w:pPr>
        <w:spacing w:after="200" w:line="276" w:lineRule="auto"/>
        <w:rPr>
          <w:rFonts w:eastAsia="Times New Roman" w:cs="Times New Roman"/>
          <w:kern w:val="0"/>
          <w:lang w:val="en-GB" w:eastAsia="en-GB"/>
        </w:rPr>
      </w:pPr>
    </w:p>
    <w:p w14:paraId="6CE2E244" w14:textId="77777777" w:rsidR="0097456C" w:rsidRPr="0097456C" w:rsidRDefault="0097456C" w:rsidP="0097456C">
      <w:pPr>
        <w:spacing w:after="0" w:line="240" w:lineRule="auto"/>
        <w:rPr>
          <w:rFonts w:ascii="Times New Roman" w:hAnsi="Times New Roman" w:cs="Times New Roman"/>
          <w:highlight w:val="yellow"/>
          <w:lang w:val="en-US"/>
        </w:rPr>
      </w:pPr>
      <w:bookmarkStart w:id="106" w:name="_Hlk198031404"/>
      <w:r w:rsidRPr="0097456C">
        <w:rPr>
          <w:rFonts w:ascii="Times New Roman" w:hAnsi="Times New Roman" w:cs="Times New Roman"/>
          <w:highlight w:val="yellow"/>
          <w:lang w:val="en-US"/>
        </w:rPr>
        <w:t>Disclaimer (Artificial intelligence)</w:t>
      </w:r>
    </w:p>
    <w:p w14:paraId="570F3A92" w14:textId="77777777" w:rsidR="0097456C" w:rsidRPr="0097456C" w:rsidRDefault="0097456C" w:rsidP="0097456C">
      <w:pPr>
        <w:spacing w:after="0" w:line="240" w:lineRule="auto"/>
        <w:rPr>
          <w:rFonts w:ascii="Times New Roman" w:hAnsi="Times New Roman" w:cs="Times New Roman"/>
          <w:highlight w:val="yellow"/>
          <w:lang w:val="en-US"/>
        </w:rPr>
      </w:pPr>
    </w:p>
    <w:p w14:paraId="7E46D438" w14:textId="77777777" w:rsidR="0097456C" w:rsidRPr="0097456C" w:rsidRDefault="0097456C" w:rsidP="0097456C">
      <w:pPr>
        <w:spacing w:after="0" w:line="240" w:lineRule="auto"/>
        <w:rPr>
          <w:rFonts w:ascii="Times New Roman" w:hAnsi="Times New Roman" w:cs="Times New Roman"/>
          <w:highlight w:val="yellow"/>
          <w:lang w:val="en-US"/>
        </w:rPr>
      </w:pPr>
      <w:r w:rsidRPr="0097456C">
        <w:rPr>
          <w:rFonts w:ascii="Times New Roman" w:hAnsi="Times New Roman"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06"/>
    <w:p w14:paraId="3359D0E2" w14:textId="77777777" w:rsidR="0097456C" w:rsidRPr="0097456C" w:rsidRDefault="0097456C" w:rsidP="00CF102A">
      <w:pPr>
        <w:spacing w:after="200" w:line="276" w:lineRule="auto"/>
        <w:rPr>
          <w:rFonts w:eastAsia="Times New Roman" w:cs="Times New Roman"/>
          <w:kern w:val="0"/>
          <w:lang w:val="en-US" w:eastAsia="en-GB"/>
        </w:rPr>
      </w:pPr>
    </w:p>
    <w:p w14:paraId="5440C9A8" w14:textId="77777777" w:rsidR="00CF102A" w:rsidRPr="008935E3" w:rsidRDefault="00CF102A" w:rsidP="00216796">
      <w:pPr>
        <w:spacing w:line="360" w:lineRule="auto"/>
        <w:ind w:firstLine="720"/>
        <w:jc w:val="both"/>
        <w:rPr>
          <w:rFonts w:ascii="Times New Roman" w:hAnsi="Times New Roman" w:cs="Times New Roman"/>
          <w:color w:val="000000" w:themeColor="text1"/>
          <w:sz w:val="24"/>
          <w:szCs w:val="24"/>
        </w:rPr>
      </w:pPr>
    </w:p>
    <w:p w14:paraId="7D122ABB" w14:textId="198AC305" w:rsidR="00EA2F9C" w:rsidRPr="00460330" w:rsidRDefault="00BD5B25" w:rsidP="0021679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3A900D6A" w14:textId="4A986FB2"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Adinarayana, S.,</w:t>
      </w:r>
      <w:r w:rsidR="00CB1945">
        <w:rPr>
          <w:rFonts w:ascii="Times New Roman" w:hAnsi="Times New Roman" w:cs="Times New Roman"/>
          <w:sz w:val="24"/>
          <w:szCs w:val="24"/>
        </w:rPr>
        <w:t xml:space="preserve"> </w:t>
      </w:r>
      <w:r w:rsidR="00CB1945" w:rsidRPr="00CB1945">
        <w:rPr>
          <w:rStyle w:val="lev"/>
          <w:rFonts w:ascii="Times New Roman" w:eastAsiaTheme="majorEastAsia" w:hAnsi="Times New Roman" w:cs="Times New Roman"/>
          <w:b w:val="0"/>
          <w:bCs w:val="0"/>
          <w:i/>
          <w:iCs/>
          <w:color w:val="000000" w:themeColor="text1"/>
          <w:sz w:val="24"/>
          <w:szCs w:val="24"/>
        </w:rPr>
        <w:t>et al.</w:t>
      </w:r>
      <w:r w:rsidR="00CB1945" w:rsidRPr="00CB1945">
        <w:rPr>
          <w:rStyle w:val="lev"/>
          <w:rFonts w:eastAsiaTheme="majorEastAsia"/>
          <w:b w:val="0"/>
          <w:bCs w:val="0"/>
          <w:color w:val="000000" w:themeColor="text1"/>
          <w:sz w:val="24"/>
          <w:szCs w:val="24"/>
        </w:rPr>
        <w:t xml:space="preserve"> </w:t>
      </w:r>
      <w:r w:rsidR="00CB1945">
        <w:rPr>
          <w:rFonts w:ascii="Times New Roman" w:hAnsi="Times New Roman" w:cs="Times New Roman"/>
          <w:sz w:val="24"/>
          <w:szCs w:val="24"/>
        </w:rPr>
        <w:t>(</w:t>
      </w:r>
      <w:r w:rsidRPr="00095982">
        <w:rPr>
          <w:rFonts w:ascii="Times New Roman" w:hAnsi="Times New Roman" w:cs="Times New Roman"/>
          <w:sz w:val="24"/>
          <w:szCs w:val="24"/>
        </w:rPr>
        <w:t>2024</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Enhancing resource management in precision farming through AI-based irrigation optimization. In A. Dey, S. Nayak, R. Kumar &amp; S. N. Mohanty (Eds), How machine learning is innovating today’s world: A concise technical guide</w:t>
      </w:r>
      <w:r>
        <w:rPr>
          <w:rFonts w:ascii="Times New Roman" w:hAnsi="Times New Roman" w:cs="Times New Roman"/>
          <w:sz w:val="24"/>
          <w:szCs w:val="24"/>
        </w:rPr>
        <w:t xml:space="preserve">. </w:t>
      </w:r>
      <w:r w:rsidRPr="00ED54EC">
        <w:rPr>
          <w:rFonts w:ascii="Times New Roman" w:hAnsi="Times New Roman" w:cs="Times New Roman"/>
          <w:i/>
          <w:iCs/>
          <w:sz w:val="24"/>
          <w:szCs w:val="24"/>
        </w:rPr>
        <w:t>Wiley-Scrivener</w:t>
      </w:r>
      <w:r w:rsidR="000A3BAA">
        <w:rPr>
          <w:rFonts w:ascii="Times New Roman" w:hAnsi="Times New Roman" w:cs="Times New Roman"/>
          <w:i/>
          <w:iCs/>
          <w:sz w:val="24"/>
          <w:szCs w:val="24"/>
        </w:rPr>
        <w:t>,</w:t>
      </w:r>
      <w:r w:rsidRPr="00095982">
        <w:rPr>
          <w:rFonts w:ascii="Times New Roman" w:hAnsi="Times New Roman" w:cs="Times New Roman"/>
          <w:sz w:val="24"/>
          <w:szCs w:val="24"/>
        </w:rPr>
        <w:t xml:space="preserve"> pp. 221-251. </w:t>
      </w:r>
      <w:hyperlink r:id="rId10" w:history="1">
        <w:r w:rsidRPr="00B5623B">
          <w:rPr>
            <w:rStyle w:val="Lienhypertexte"/>
            <w:rFonts w:ascii="Times New Roman" w:hAnsi="Times New Roman" w:cs="Times New Roman"/>
            <w:sz w:val="24"/>
            <w:szCs w:val="24"/>
          </w:rPr>
          <w:t>https://doi.org/10.1002/9781394214167.ch15</w:t>
        </w:r>
      </w:hyperlink>
      <w:r>
        <w:rPr>
          <w:rFonts w:ascii="Times New Roman" w:hAnsi="Times New Roman" w:cs="Times New Roman"/>
          <w:sz w:val="24"/>
          <w:szCs w:val="24"/>
        </w:rPr>
        <w:t xml:space="preserve"> </w:t>
      </w:r>
    </w:p>
    <w:p w14:paraId="435F80BC" w14:textId="50E95982"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Akhter, R</w:t>
      </w:r>
      <w:r w:rsidR="00CB1945">
        <w:rPr>
          <w:rFonts w:ascii="Times New Roman" w:hAnsi="Times New Roman" w:cs="Times New Roman"/>
          <w:sz w:val="24"/>
          <w:szCs w:val="24"/>
        </w:rPr>
        <w:t>.,</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095982">
        <w:rPr>
          <w:rFonts w:ascii="Times New Roman" w:hAnsi="Times New Roman" w:cs="Times New Roman"/>
          <w:sz w:val="24"/>
          <w:szCs w:val="24"/>
        </w:rPr>
        <w:t xml:space="preserve"> Sofi, S. A. </w:t>
      </w:r>
      <w:r w:rsidR="00CB1945">
        <w:rPr>
          <w:rFonts w:ascii="Times New Roman" w:hAnsi="Times New Roman" w:cs="Times New Roman"/>
          <w:sz w:val="24"/>
          <w:szCs w:val="24"/>
        </w:rPr>
        <w:t>(</w:t>
      </w:r>
      <w:r w:rsidRPr="00095982">
        <w:rPr>
          <w:rFonts w:ascii="Times New Roman" w:hAnsi="Times New Roman" w:cs="Times New Roman"/>
          <w:sz w:val="24"/>
          <w:szCs w:val="24"/>
        </w:rPr>
        <w:t>2022</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Precision agriculture using IoT data analytics </w:t>
      </w:r>
      <w:r>
        <w:rPr>
          <w:rFonts w:ascii="Times New Roman" w:hAnsi="Times New Roman" w:cs="Times New Roman"/>
          <w:sz w:val="24"/>
          <w:szCs w:val="24"/>
        </w:rPr>
        <w:t>and</w:t>
      </w:r>
      <w:r w:rsidRPr="00095982">
        <w:rPr>
          <w:rFonts w:ascii="Times New Roman" w:hAnsi="Times New Roman" w:cs="Times New Roman"/>
          <w:sz w:val="24"/>
          <w:szCs w:val="24"/>
        </w:rPr>
        <w:t xml:space="preserve"> machine learning. </w:t>
      </w:r>
      <w:r w:rsidRPr="00ED54EC">
        <w:rPr>
          <w:rFonts w:ascii="Times New Roman" w:hAnsi="Times New Roman" w:cs="Times New Roman"/>
          <w:i/>
          <w:iCs/>
          <w:sz w:val="24"/>
          <w:szCs w:val="24"/>
        </w:rPr>
        <w:t>Journal of King Saud University-Computer and Information Sciences</w:t>
      </w:r>
      <w:r>
        <w:rPr>
          <w:rFonts w:ascii="Times New Roman" w:hAnsi="Times New Roman" w:cs="Times New Roman"/>
          <w:sz w:val="24"/>
          <w:szCs w:val="24"/>
        </w:rPr>
        <w:t>.</w:t>
      </w:r>
      <w:r w:rsidRPr="00095982">
        <w:rPr>
          <w:rFonts w:ascii="Times New Roman" w:hAnsi="Times New Roman" w:cs="Times New Roman"/>
          <w:sz w:val="24"/>
          <w:szCs w:val="24"/>
        </w:rPr>
        <w:t xml:space="preserve"> 34(8)</w:t>
      </w:r>
      <w:r>
        <w:rPr>
          <w:rFonts w:ascii="Times New Roman" w:hAnsi="Times New Roman" w:cs="Times New Roman"/>
          <w:sz w:val="24"/>
          <w:szCs w:val="24"/>
        </w:rPr>
        <w:t>:</w:t>
      </w:r>
      <w:r w:rsidRPr="00095982">
        <w:rPr>
          <w:rFonts w:ascii="Times New Roman" w:hAnsi="Times New Roman" w:cs="Times New Roman"/>
          <w:sz w:val="24"/>
          <w:szCs w:val="24"/>
        </w:rPr>
        <w:t xml:space="preserve"> 5602-5618. </w:t>
      </w:r>
      <w:hyperlink r:id="rId11" w:history="1">
        <w:r w:rsidRPr="009B5FCB">
          <w:rPr>
            <w:rStyle w:val="Lienhypertexte"/>
            <w:rFonts w:ascii="Times New Roman" w:hAnsi="Times New Roman" w:cs="Times New Roman"/>
            <w:sz w:val="24"/>
            <w:szCs w:val="24"/>
          </w:rPr>
          <w:t>https://doi.org/10.1016/j. jksuci.2021.05.013</w:t>
        </w:r>
      </w:hyperlink>
    </w:p>
    <w:p w14:paraId="41DA9559" w14:textId="3DCB8DF7" w:rsidR="005F36BB" w:rsidRDefault="005F36BB" w:rsidP="00216796">
      <w:pPr>
        <w:spacing w:line="360" w:lineRule="auto"/>
        <w:ind w:left="567" w:hanging="567"/>
        <w:jc w:val="both"/>
        <w:rPr>
          <w:rFonts w:ascii="Times New Roman" w:hAnsi="Times New Roman" w:cs="Times New Roman"/>
          <w:sz w:val="24"/>
          <w:szCs w:val="24"/>
        </w:rPr>
      </w:pPr>
      <w:r w:rsidRPr="007260CB">
        <w:rPr>
          <w:rFonts w:ascii="Times New Roman" w:hAnsi="Times New Roman" w:cs="Times New Roman"/>
          <w:sz w:val="24"/>
          <w:szCs w:val="24"/>
          <w:lang w:val="de-DE"/>
        </w:rPr>
        <w:lastRenderedPageBreak/>
        <w:t xml:space="preserve">Ali, </w:t>
      </w:r>
      <w:r w:rsidR="00CB1945" w:rsidRPr="007260CB">
        <w:rPr>
          <w:rFonts w:ascii="Times New Roman" w:hAnsi="Times New Roman" w:cs="Times New Roman"/>
          <w:sz w:val="24"/>
          <w:szCs w:val="24"/>
          <w:lang w:val="de-DE"/>
        </w:rPr>
        <w:t>A.,</w:t>
      </w:r>
      <w:r w:rsidRPr="007260CB">
        <w:rPr>
          <w:rFonts w:ascii="Times New Roman" w:hAnsi="Times New Roman" w:cs="Times New Roman"/>
          <w:sz w:val="24"/>
          <w:szCs w:val="24"/>
          <w:lang w:val="de-DE"/>
        </w:rPr>
        <w:t xml:space="preserve"> </w:t>
      </w:r>
      <w:r w:rsidR="00CB1945" w:rsidRPr="007260CB">
        <w:rPr>
          <w:rFonts w:ascii="Times New Roman" w:hAnsi="Times New Roman" w:cs="Times New Roman"/>
          <w:sz w:val="24"/>
          <w:szCs w:val="24"/>
          <w:lang w:val="de-DE"/>
        </w:rPr>
        <w:t>&amp;</w:t>
      </w:r>
      <w:r w:rsidRPr="007260CB">
        <w:rPr>
          <w:rFonts w:ascii="Times New Roman" w:hAnsi="Times New Roman" w:cs="Times New Roman"/>
          <w:sz w:val="24"/>
          <w:szCs w:val="24"/>
          <w:lang w:val="de-DE"/>
        </w:rPr>
        <w:t xml:space="preserve"> Kaul, H. P. </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2025</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 xml:space="preserve">. </w:t>
      </w:r>
      <w:r w:rsidRPr="00001E4C">
        <w:rPr>
          <w:rFonts w:ascii="Times New Roman" w:hAnsi="Times New Roman" w:cs="Times New Roman"/>
          <w:sz w:val="24"/>
          <w:szCs w:val="24"/>
        </w:rPr>
        <w:t xml:space="preserve">Monitoring Yield </w:t>
      </w:r>
      <w:r>
        <w:rPr>
          <w:rFonts w:ascii="Times New Roman" w:hAnsi="Times New Roman" w:cs="Times New Roman"/>
          <w:sz w:val="24"/>
          <w:szCs w:val="24"/>
        </w:rPr>
        <w:t>and</w:t>
      </w:r>
      <w:r w:rsidRPr="00001E4C">
        <w:rPr>
          <w:rFonts w:ascii="Times New Roman" w:hAnsi="Times New Roman" w:cs="Times New Roman"/>
          <w:sz w:val="24"/>
          <w:szCs w:val="24"/>
        </w:rPr>
        <w:t xml:space="preserve"> Quality of Forages </w:t>
      </w:r>
      <w:r>
        <w:rPr>
          <w:rFonts w:ascii="Times New Roman" w:hAnsi="Times New Roman" w:cs="Times New Roman"/>
          <w:sz w:val="24"/>
          <w:szCs w:val="24"/>
        </w:rPr>
        <w:t>and</w:t>
      </w:r>
      <w:r w:rsidRPr="00001E4C">
        <w:rPr>
          <w:rFonts w:ascii="Times New Roman" w:hAnsi="Times New Roman" w:cs="Times New Roman"/>
          <w:sz w:val="24"/>
          <w:szCs w:val="24"/>
        </w:rPr>
        <w:t xml:space="preserve"> Grassl</w:t>
      </w:r>
      <w:r>
        <w:rPr>
          <w:rFonts w:ascii="Times New Roman" w:hAnsi="Times New Roman" w:cs="Times New Roman"/>
          <w:sz w:val="24"/>
          <w:szCs w:val="24"/>
        </w:rPr>
        <w:t>and</w:t>
      </w:r>
      <w:r w:rsidRPr="00001E4C">
        <w:rPr>
          <w:rFonts w:ascii="Times New Roman" w:hAnsi="Times New Roman" w:cs="Times New Roman"/>
          <w:sz w:val="24"/>
          <w:szCs w:val="24"/>
        </w:rPr>
        <w:t xml:space="preserve"> in the View of Precision Agriculture Applications</w:t>
      </w:r>
      <w:r>
        <w:rPr>
          <w:rFonts w:ascii="Times New Roman" w:hAnsi="Times New Roman" w:cs="Times New Roman"/>
          <w:sz w:val="24"/>
          <w:szCs w:val="24"/>
        </w:rPr>
        <w:t xml:space="preserve">- </w:t>
      </w:r>
      <w:r w:rsidRPr="00001E4C">
        <w:rPr>
          <w:rFonts w:ascii="Times New Roman" w:hAnsi="Times New Roman" w:cs="Times New Roman"/>
          <w:sz w:val="24"/>
          <w:szCs w:val="24"/>
        </w:rPr>
        <w:t>A Review. </w:t>
      </w:r>
      <w:r w:rsidRPr="00001E4C">
        <w:rPr>
          <w:rFonts w:ascii="Times New Roman" w:hAnsi="Times New Roman" w:cs="Times New Roman"/>
          <w:i/>
          <w:iCs/>
          <w:sz w:val="24"/>
          <w:szCs w:val="24"/>
        </w:rPr>
        <w:t>Remote Sensing</w:t>
      </w:r>
      <w:r>
        <w:rPr>
          <w:rFonts w:ascii="Times New Roman" w:hAnsi="Times New Roman" w:cs="Times New Roman"/>
          <w:sz w:val="24"/>
          <w:szCs w:val="24"/>
        </w:rPr>
        <w:t>.</w:t>
      </w:r>
      <w:r w:rsidRPr="00001E4C">
        <w:rPr>
          <w:rFonts w:ascii="Times New Roman" w:hAnsi="Times New Roman" w:cs="Times New Roman"/>
          <w:sz w:val="24"/>
          <w:szCs w:val="24"/>
        </w:rPr>
        <w:t> </w:t>
      </w:r>
      <w:r w:rsidRPr="00001E4C">
        <w:rPr>
          <w:rFonts w:ascii="Times New Roman" w:hAnsi="Times New Roman" w:cs="Times New Roman"/>
          <w:i/>
          <w:iCs/>
          <w:sz w:val="24"/>
          <w:szCs w:val="24"/>
        </w:rPr>
        <w:t>17</w:t>
      </w:r>
      <w:r w:rsidRPr="00001E4C">
        <w:rPr>
          <w:rFonts w:ascii="Times New Roman" w:hAnsi="Times New Roman" w:cs="Times New Roman"/>
          <w:sz w:val="24"/>
          <w:szCs w:val="24"/>
        </w:rPr>
        <w:t>(2)</w:t>
      </w:r>
      <w:r>
        <w:rPr>
          <w:rFonts w:ascii="Times New Roman" w:hAnsi="Times New Roman" w:cs="Times New Roman"/>
          <w:sz w:val="24"/>
          <w:szCs w:val="24"/>
        </w:rPr>
        <w:t>:</w:t>
      </w:r>
      <w:r w:rsidRPr="00001E4C">
        <w:rPr>
          <w:rFonts w:ascii="Times New Roman" w:hAnsi="Times New Roman" w:cs="Times New Roman"/>
          <w:sz w:val="24"/>
          <w:szCs w:val="24"/>
        </w:rPr>
        <w:t xml:space="preserve"> 279.</w:t>
      </w:r>
      <w:r w:rsidRPr="00ED54EC">
        <w:t xml:space="preserve"> </w:t>
      </w:r>
      <w:hyperlink r:id="rId12" w:history="1">
        <w:r w:rsidRPr="00B5623B">
          <w:rPr>
            <w:rStyle w:val="Lienhypertexte"/>
            <w:rFonts w:ascii="Times New Roman" w:hAnsi="Times New Roman" w:cs="Times New Roman"/>
            <w:sz w:val="24"/>
            <w:szCs w:val="24"/>
          </w:rPr>
          <w:t>https://doi.org/10.3390/rs17020279</w:t>
        </w:r>
      </w:hyperlink>
      <w:r>
        <w:rPr>
          <w:rFonts w:ascii="Times New Roman" w:hAnsi="Times New Roman" w:cs="Times New Roman"/>
          <w:sz w:val="24"/>
          <w:szCs w:val="24"/>
        </w:rPr>
        <w:t xml:space="preserve"> </w:t>
      </w:r>
    </w:p>
    <w:p w14:paraId="79A04421" w14:textId="3E9FEDAD" w:rsidR="005F36BB" w:rsidRDefault="005F36BB" w:rsidP="00216796">
      <w:pPr>
        <w:spacing w:line="360" w:lineRule="auto"/>
        <w:ind w:left="567" w:hanging="567"/>
        <w:jc w:val="both"/>
        <w:rPr>
          <w:rFonts w:ascii="Times New Roman" w:hAnsi="Times New Roman" w:cs="Times New Roman"/>
          <w:sz w:val="24"/>
          <w:szCs w:val="24"/>
        </w:rPr>
      </w:pPr>
      <w:r w:rsidRPr="00552CAA">
        <w:rPr>
          <w:rFonts w:ascii="Times New Roman" w:hAnsi="Times New Roman" w:cs="Times New Roman"/>
          <w:sz w:val="24"/>
          <w:szCs w:val="24"/>
        </w:rPr>
        <w:t>Arvind, G.,</w:t>
      </w:r>
      <w:r w:rsidR="00CB1945">
        <w:rPr>
          <w:rFonts w:ascii="Times New Roman" w:hAnsi="Times New Roman" w:cs="Times New Roman"/>
          <w:sz w:val="24"/>
          <w:szCs w:val="24"/>
        </w:rPr>
        <w:t xml:space="preserve"> </w:t>
      </w:r>
      <w:r w:rsidR="00CB1945" w:rsidRPr="00CB1945">
        <w:rPr>
          <w:rStyle w:val="lev"/>
          <w:rFonts w:ascii="Times New Roman" w:eastAsiaTheme="majorEastAsia" w:hAnsi="Times New Roman" w:cs="Times New Roman"/>
          <w:b w:val="0"/>
          <w:bCs w:val="0"/>
          <w:i/>
          <w:iCs/>
          <w:color w:val="000000" w:themeColor="text1"/>
          <w:sz w:val="24"/>
          <w:szCs w:val="24"/>
        </w:rPr>
        <w:t>et al.</w:t>
      </w:r>
      <w:r w:rsidR="00CB1945" w:rsidRPr="00CB1945">
        <w:rPr>
          <w:rStyle w:val="lev"/>
          <w:rFonts w:eastAsiaTheme="majorEastAsia"/>
          <w:b w:val="0"/>
          <w:bCs w:val="0"/>
          <w:color w:val="000000" w:themeColor="text1"/>
          <w:sz w:val="24"/>
          <w:szCs w:val="24"/>
        </w:rPr>
        <w:t xml:space="preserve"> </w:t>
      </w:r>
      <w:r w:rsidR="00CB1945">
        <w:rPr>
          <w:rFonts w:ascii="Times New Roman" w:hAnsi="Times New Roman" w:cs="Times New Roman"/>
          <w:sz w:val="24"/>
          <w:szCs w:val="24"/>
        </w:rPr>
        <w:t>(</w:t>
      </w:r>
      <w:r w:rsidRPr="00552CAA">
        <w:rPr>
          <w:rFonts w:ascii="Times New Roman" w:hAnsi="Times New Roman" w:cs="Times New Roman"/>
          <w:sz w:val="24"/>
          <w:szCs w:val="24"/>
        </w:rPr>
        <w:t>2017</w:t>
      </w:r>
      <w:r w:rsidR="00CB1945">
        <w:rPr>
          <w:rFonts w:ascii="Times New Roman" w:hAnsi="Times New Roman" w:cs="Times New Roman"/>
          <w:sz w:val="24"/>
          <w:szCs w:val="24"/>
        </w:rPr>
        <w:t>).</w:t>
      </w:r>
      <w:r w:rsidRPr="00552CAA">
        <w:rPr>
          <w:rFonts w:ascii="Times New Roman" w:hAnsi="Times New Roman" w:cs="Times New Roman"/>
          <w:sz w:val="24"/>
          <w:szCs w:val="24"/>
        </w:rPr>
        <w:t xml:space="preserve"> April. Automated irrigation with advanced seed germination and pest control.</w:t>
      </w:r>
      <w:r>
        <w:rPr>
          <w:rFonts w:ascii="Times New Roman" w:hAnsi="Times New Roman" w:cs="Times New Roman"/>
          <w:sz w:val="24"/>
          <w:szCs w:val="24"/>
        </w:rPr>
        <w:t xml:space="preserve"> </w:t>
      </w:r>
      <w:r w:rsidRPr="00552CAA">
        <w:rPr>
          <w:rFonts w:ascii="Times New Roman" w:hAnsi="Times New Roman" w:cs="Times New Roman"/>
          <w:i/>
          <w:iCs/>
          <w:sz w:val="24"/>
          <w:szCs w:val="24"/>
        </w:rPr>
        <w:t xml:space="preserve">IEEE </w:t>
      </w:r>
      <w:r>
        <w:rPr>
          <w:rFonts w:ascii="Times New Roman" w:hAnsi="Times New Roman" w:cs="Times New Roman"/>
          <w:i/>
          <w:iCs/>
          <w:sz w:val="24"/>
          <w:szCs w:val="24"/>
        </w:rPr>
        <w:t>T</w:t>
      </w:r>
      <w:r w:rsidRPr="00552CAA">
        <w:rPr>
          <w:rFonts w:ascii="Times New Roman" w:hAnsi="Times New Roman" w:cs="Times New Roman"/>
          <w:i/>
          <w:iCs/>
          <w:sz w:val="24"/>
          <w:szCs w:val="24"/>
        </w:rPr>
        <w:t xml:space="preserve">echnological </w:t>
      </w:r>
      <w:r>
        <w:rPr>
          <w:rFonts w:ascii="Times New Roman" w:hAnsi="Times New Roman" w:cs="Times New Roman"/>
          <w:i/>
          <w:iCs/>
          <w:sz w:val="24"/>
          <w:szCs w:val="24"/>
        </w:rPr>
        <w:t>I</w:t>
      </w:r>
      <w:r w:rsidRPr="00552CAA">
        <w:rPr>
          <w:rFonts w:ascii="Times New Roman" w:hAnsi="Times New Roman" w:cs="Times New Roman"/>
          <w:i/>
          <w:iCs/>
          <w:sz w:val="24"/>
          <w:szCs w:val="24"/>
        </w:rPr>
        <w:t xml:space="preserve">nnovations in ICT for </w:t>
      </w:r>
      <w:r>
        <w:rPr>
          <w:rFonts w:ascii="Times New Roman" w:hAnsi="Times New Roman" w:cs="Times New Roman"/>
          <w:i/>
          <w:iCs/>
          <w:sz w:val="24"/>
          <w:szCs w:val="24"/>
        </w:rPr>
        <w:t>A</w:t>
      </w:r>
      <w:r w:rsidRPr="00552CAA">
        <w:rPr>
          <w:rFonts w:ascii="Times New Roman" w:hAnsi="Times New Roman" w:cs="Times New Roman"/>
          <w:i/>
          <w:iCs/>
          <w:sz w:val="24"/>
          <w:szCs w:val="24"/>
        </w:rPr>
        <w:t xml:space="preserve">griculture and </w:t>
      </w:r>
      <w:r>
        <w:rPr>
          <w:rFonts w:ascii="Times New Roman" w:hAnsi="Times New Roman" w:cs="Times New Roman"/>
          <w:i/>
          <w:iCs/>
          <w:sz w:val="24"/>
          <w:szCs w:val="24"/>
        </w:rPr>
        <w:t>R</w:t>
      </w:r>
      <w:r w:rsidRPr="00552CAA">
        <w:rPr>
          <w:rFonts w:ascii="Times New Roman" w:hAnsi="Times New Roman" w:cs="Times New Roman"/>
          <w:i/>
          <w:iCs/>
          <w:sz w:val="24"/>
          <w:szCs w:val="24"/>
        </w:rPr>
        <w:t xml:space="preserve">ural </w:t>
      </w:r>
      <w:r>
        <w:rPr>
          <w:rFonts w:ascii="Times New Roman" w:hAnsi="Times New Roman" w:cs="Times New Roman"/>
          <w:i/>
          <w:iCs/>
          <w:sz w:val="24"/>
          <w:szCs w:val="24"/>
        </w:rPr>
        <w:t>D</w:t>
      </w:r>
      <w:r w:rsidRPr="00552CAA">
        <w:rPr>
          <w:rFonts w:ascii="Times New Roman" w:hAnsi="Times New Roman" w:cs="Times New Roman"/>
          <w:i/>
          <w:iCs/>
          <w:sz w:val="24"/>
          <w:szCs w:val="24"/>
        </w:rPr>
        <w:t>evelopment (TIAR)</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Pr="00552CAA">
        <w:rPr>
          <w:rFonts w:ascii="Times New Roman" w:hAnsi="Times New Roman" w:cs="Times New Roman"/>
          <w:sz w:val="24"/>
          <w:szCs w:val="24"/>
        </w:rPr>
        <w:t>Pp</w:t>
      </w:r>
      <w:r>
        <w:rPr>
          <w:rFonts w:ascii="Times New Roman" w:hAnsi="Times New Roman" w:cs="Times New Roman"/>
          <w:sz w:val="24"/>
          <w:szCs w:val="24"/>
        </w:rPr>
        <w:t>.</w:t>
      </w:r>
      <w:r w:rsidRPr="00552CAA">
        <w:rPr>
          <w:rFonts w:ascii="Times New Roman" w:hAnsi="Times New Roman" w:cs="Times New Roman"/>
          <w:sz w:val="24"/>
          <w:szCs w:val="24"/>
        </w:rPr>
        <w:t xml:space="preserve"> 64-67</w:t>
      </w:r>
      <w:r>
        <w:rPr>
          <w:rFonts w:ascii="Times New Roman" w:hAnsi="Times New Roman" w:cs="Times New Roman"/>
          <w:sz w:val="24"/>
          <w:szCs w:val="24"/>
        </w:rPr>
        <w:t xml:space="preserve">. </w:t>
      </w:r>
      <w:hyperlink r:id="rId13" w:history="1">
        <w:r w:rsidRPr="00834090">
          <w:rPr>
            <w:rStyle w:val="Lienhypertexte"/>
            <w:rFonts w:ascii="Times New Roman" w:hAnsi="Times New Roman" w:cs="Times New Roman"/>
            <w:sz w:val="24"/>
            <w:szCs w:val="24"/>
          </w:rPr>
          <w:t>https://doi.org/10.1109/TIAR.2017.8273687</w:t>
        </w:r>
      </w:hyperlink>
    </w:p>
    <w:p w14:paraId="1462AD29" w14:textId="183D6309" w:rsidR="005F36BB" w:rsidRDefault="005F36BB" w:rsidP="00216796">
      <w:pPr>
        <w:spacing w:line="360" w:lineRule="auto"/>
        <w:ind w:left="567" w:hanging="567"/>
        <w:jc w:val="both"/>
        <w:rPr>
          <w:rFonts w:ascii="Times New Roman" w:hAnsi="Times New Roman" w:cs="Times New Roman"/>
          <w:sz w:val="24"/>
          <w:szCs w:val="24"/>
        </w:rPr>
      </w:pPr>
      <w:r w:rsidRPr="00B84043">
        <w:rPr>
          <w:rFonts w:ascii="Times New Roman" w:hAnsi="Times New Roman" w:cs="Times New Roman"/>
          <w:sz w:val="24"/>
          <w:szCs w:val="24"/>
        </w:rPr>
        <w:t xml:space="preserve">Bakker, T., </w:t>
      </w:r>
      <w:r w:rsidR="00CB1945" w:rsidRPr="00CB1945">
        <w:rPr>
          <w:rStyle w:val="lev"/>
          <w:rFonts w:ascii="Times New Roman" w:eastAsiaTheme="majorEastAsia" w:hAnsi="Times New Roman" w:cs="Times New Roman"/>
          <w:b w:val="0"/>
          <w:bCs w:val="0"/>
          <w:i/>
          <w:iCs/>
          <w:color w:val="000000" w:themeColor="text1"/>
          <w:sz w:val="24"/>
          <w:szCs w:val="24"/>
        </w:rPr>
        <w:t>et al.</w:t>
      </w:r>
      <w:r w:rsidR="00CB1945" w:rsidRPr="00CB1945">
        <w:rPr>
          <w:rStyle w:val="lev"/>
          <w:rFonts w:eastAsiaTheme="majorEastAsia"/>
          <w:b w:val="0"/>
          <w:bCs w:val="0"/>
          <w:color w:val="000000" w:themeColor="text1"/>
          <w:sz w:val="24"/>
          <w:szCs w:val="24"/>
        </w:rPr>
        <w:t xml:space="preserve"> </w:t>
      </w:r>
      <w:r w:rsidR="00CB1945">
        <w:rPr>
          <w:rStyle w:val="lev"/>
          <w:rFonts w:eastAsiaTheme="majorEastAsia"/>
          <w:b w:val="0"/>
          <w:bCs w:val="0"/>
          <w:color w:val="000000" w:themeColor="text1"/>
          <w:sz w:val="24"/>
          <w:szCs w:val="24"/>
        </w:rPr>
        <w:t>(</w:t>
      </w:r>
      <w:r w:rsidRPr="00B84043">
        <w:rPr>
          <w:rFonts w:ascii="Times New Roman" w:hAnsi="Times New Roman" w:cs="Times New Roman"/>
          <w:sz w:val="24"/>
          <w:szCs w:val="24"/>
        </w:rPr>
        <w:t>2006</w:t>
      </w:r>
      <w:r w:rsidR="00CB1945">
        <w:rPr>
          <w:rFonts w:ascii="Times New Roman" w:hAnsi="Times New Roman" w:cs="Times New Roman"/>
          <w:sz w:val="24"/>
          <w:szCs w:val="24"/>
        </w:rPr>
        <w:t>)</w:t>
      </w:r>
      <w:r w:rsidRPr="00B84043">
        <w:rPr>
          <w:rFonts w:ascii="Times New Roman" w:hAnsi="Times New Roman" w:cs="Times New Roman"/>
          <w:sz w:val="24"/>
          <w:szCs w:val="24"/>
        </w:rPr>
        <w:t>. An autonomous weeding robot for organic farming. In </w:t>
      </w:r>
      <w:r w:rsidRPr="00B84043">
        <w:rPr>
          <w:rFonts w:ascii="Times New Roman" w:hAnsi="Times New Roman" w:cs="Times New Roman"/>
          <w:i/>
          <w:iCs/>
          <w:sz w:val="24"/>
          <w:szCs w:val="24"/>
        </w:rPr>
        <w:t>Field and Service Robotics: Results of the 5th International Conference</w:t>
      </w:r>
      <w:r w:rsidR="000A3BAA">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 xml:space="preserve">. </w:t>
      </w:r>
      <w:r w:rsidRPr="00B84043">
        <w:rPr>
          <w:rFonts w:ascii="Times New Roman" w:hAnsi="Times New Roman" w:cs="Times New Roman"/>
          <w:sz w:val="24"/>
          <w:szCs w:val="24"/>
        </w:rPr>
        <w:t xml:space="preserve">579-590. </w:t>
      </w:r>
      <w:hyperlink r:id="rId14" w:history="1">
        <w:r w:rsidRPr="00834090">
          <w:rPr>
            <w:rStyle w:val="Lienhypertexte"/>
            <w:rFonts w:ascii="Times New Roman" w:hAnsi="Times New Roman" w:cs="Times New Roman"/>
            <w:sz w:val="24"/>
            <w:szCs w:val="24"/>
          </w:rPr>
          <w:t>https://doi.org/10.1007/978-3-540-33453-8_48</w:t>
        </w:r>
      </w:hyperlink>
      <w:r>
        <w:rPr>
          <w:rFonts w:ascii="Times New Roman" w:hAnsi="Times New Roman" w:cs="Times New Roman"/>
          <w:sz w:val="24"/>
          <w:szCs w:val="24"/>
        </w:rPr>
        <w:t xml:space="preserve"> </w:t>
      </w:r>
    </w:p>
    <w:p w14:paraId="2899CB72" w14:textId="14A579B7" w:rsidR="005F36BB" w:rsidRDefault="005F36BB" w:rsidP="00216796">
      <w:pPr>
        <w:spacing w:line="360" w:lineRule="auto"/>
        <w:ind w:left="567" w:hanging="567"/>
        <w:rPr>
          <w:ins w:id="107" w:author="Dr. Sarath Kumar Duvvada" w:date="2026-04-12T00:31:00Z"/>
          <w:rFonts w:ascii="Times New Roman" w:hAnsi="Times New Roman" w:cs="Times New Roman"/>
          <w:sz w:val="24"/>
          <w:szCs w:val="24"/>
        </w:rPr>
      </w:pPr>
      <w:r w:rsidRPr="00095982">
        <w:rPr>
          <w:rFonts w:ascii="Times New Roman" w:hAnsi="Times New Roman" w:cs="Times New Roman"/>
          <w:sz w:val="24"/>
          <w:szCs w:val="24"/>
        </w:rPr>
        <w:t xml:space="preserve">Bhat, S. </w:t>
      </w:r>
      <w:r w:rsidR="00CB1945">
        <w:rPr>
          <w:rFonts w:ascii="Times New Roman" w:hAnsi="Times New Roman" w:cs="Times New Roman"/>
          <w:sz w:val="24"/>
          <w:szCs w:val="24"/>
        </w:rPr>
        <w:t>A.,</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095982">
        <w:rPr>
          <w:rFonts w:ascii="Times New Roman" w:hAnsi="Times New Roman" w:cs="Times New Roman"/>
          <w:sz w:val="24"/>
          <w:szCs w:val="24"/>
        </w:rPr>
        <w:t xml:space="preserve"> Huang, N. F. </w:t>
      </w:r>
      <w:r w:rsidR="00CB1945">
        <w:rPr>
          <w:rFonts w:ascii="Times New Roman" w:hAnsi="Times New Roman" w:cs="Times New Roman"/>
          <w:sz w:val="24"/>
          <w:szCs w:val="24"/>
        </w:rPr>
        <w:t>(</w:t>
      </w:r>
      <w:r w:rsidRPr="00095982">
        <w:rPr>
          <w:rFonts w:ascii="Times New Roman" w:hAnsi="Times New Roman" w:cs="Times New Roman"/>
          <w:sz w:val="24"/>
          <w:szCs w:val="24"/>
        </w:rPr>
        <w:t>2021</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Big data </w:t>
      </w:r>
      <w:r>
        <w:rPr>
          <w:rFonts w:ascii="Times New Roman" w:hAnsi="Times New Roman" w:cs="Times New Roman"/>
          <w:sz w:val="24"/>
          <w:szCs w:val="24"/>
        </w:rPr>
        <w:t>and</w:t>
      </w:r>
      <w:r w:rsidRPr="00095982">
        <w:rPr>
          <w:rFonts w:ascii="Times New Roman" w:hAnsi="Times New Roman" w:cs="Times New Roman"/>
          <w:sz w:val="24"/>
          <w:szCs w:val="24"/>
        </w:rPr>
        <w:t xml:space="preserve"> AI revolution in precision agriculture: Survey </w:t>
      </w:r>
      <w:r>
        <w:rPr>
          <w:rFonts w:ascii="Times New Roman" w:hAnsi="Times New Roman" w:cs="Times New Roman"/>
          <w:sz w:val="24"/>
          <w:szCs w:val="24"/>
        </w:rPr>
        <w:t>and</w:t>
      </w:r>
      <w:r w:rsidRPr="00095982">
        <w:rPr>
          <w:rFonts w:ascii="Times New Roman" w:hAnsi="Times New Roman" w:cs="Times New Roman"/>
          <w:sz w:val="24"/>
          <w:szCs w:val="24"/>
        </w:rPr>
        <w:t xml:space="preserve"> challenges. </w:t>
      </w:r>
      <w:r w:rsidRPr="00ED54EC">
        <w:rPr>
          <w:rFonts w:ascii="Times New Roman" w:hAnsi="Times New Roman" w:cs="Times New Roman"/>
          <w:i/>
          <w:iCs/>
          <w:sz w:val="24"/>
          <w:szCs w:val="24"/>
        </w:rPr>
        <w:t>IEEE Access</w:t>
      </w:r>
      <w:r w:rsidR="000A3BAA">
        <w:rPr>
          <w:rFonts w:ascii="Times New Roman" w:hAnsi="Times New Roman" w:cs="Times New Roman"/>
          <w:sz w:val="24"/>
          <w:szCs w:val="24"/>
        </w:rPr>
        <w:t>,</w:t>
      </w:r>
      <w:r w:rsidRPr="00095982">
        <w:rPr>
          <w:rFonts w:ascii="Times New Roman" w:hAnsi="Times New Roman" w:cs="Times New Roman"/>
          <w:sz w:val="24"/>
          <w:szCs w:val="24"/>
        </w:rPr>
        <w:t xml:space="preserve"> 9</w:t>
      </w:r>
      <w:r>
        <w:rPr>
          <w:rFonts w:ascii="Times New Roman" w:hAnsi="Times New Roman" w:cs="Times New Roman"/>
          <w:sz w:val="24"/>
          <w:szCs w:val="24"/>
        </w:rPr>
        <w:t>:</w:t>
      </w:r>
      <w:r w:rsidRPr="00095982">
        <w:rPr>
          <w:rFonts w:ascii="Times New Roman" w:hAnsi="Times New Roman" w:cs="Times New Roman"/>
          <w:sz w:val="24"/>
          <w:szCs w:val="24"/>
        </w:rPr>
        <w:t xml:space="preserve"> 110209</w:t>
      </w:r>
      <w:r>
        <w:rPr>
          <w:rFonts w:ascii="Times New Roman" w:hAnsi="Times New Roman" w:cs="Times New Roman"/>
          <w:sz w:val="24"/>
          <w:szCs w:val="24"/>
        </w:rPr>
        <w:t xml:space="preserve">- </w:t>
      </w:r>
      <w:r w:rsidRPr="00095982">
        <w:rPr>
          <w:rFonts w:ascii="Times New Roman" w:hAnsi="Times New Roman" w:cs="Times New Roman"/>
          <w:sz w:val="24"/>
          <w:szCs w:val="24"/>
        </w:rPr>
        <w:t>110222.</w:t>
      </w:r>
      <w:r>
        <w:t xml:space="preserve"> </w:t>
      </w:r>
      <w:hyperlink r:id="rId15" w:history="1">
        <w:r w:rsidRPr="00834090">
          <w:rPr>
            <w:rStyle w:val="Lienhypertexte"/>
            <w:rFonts w:ascii="Times New Roman" w:hAnsi="Times New Roman" w:cs="Times New Roman"/>
            <w:sz w:val="24"/>
            <w:szCs w:val="24"/>
          </w:rPr>
          <w:t>https://doi.org/10.1109/ACCESS.2021.3102227</w:t>
        </w:r>
      </w:hyperlink>
      <w:r>
        <w:rPr>
          <w:rFonts w:ascii="Times New Roman" w:hAnsi="Times New Roman" w:cs="Times New Roman"/>
          <w:sz w:val="24"/>
          <w:szCs w:val="24"/>
        </w:rPr>
        <w:t xml:space="preserve"> </w:t>
      </w:r>
    </w:p>
    <w:p w14:paraId="0EC2460D" w14:textId="11211E97" w:rsidR="007260CB" w:rsidRDefault="007260CB">
      <w:pPr>
        <w:spacing w:line="360" w:lineRule="auto"/>
        <w:ind w:left="567" w:hanging="567"/>
        <w:jc w:val="both"/>
        <w:rPr>
          <w:rFonts w:ascii="Times New Roman" w:hAnsi="Times New Roman" w:cs="Times New Roman"/>
          <w:sz w:val="24"/>
          <w:szCs w:val="24"/>
        </w:rPr>
        <w:pPrChange w:id="108" w:author="Dr. Sarath Kumar Duvvada" w:date="2026-04-12T00:31:00Z">
          <w:pPr>
            <w:spacing w:line="360" w:lineRule="auto"/>
            <w:ind w:left="567" w:hanging="567"/>
          </w:pPr>
        </w:pPrChange>
      </w:pPr>
      <w:ins w:id="109" w:author="Dr. Sarath Kumar Duvvada" w:date="2026-04-12T00:31:00Z">
        <w:r w:rsidRPr="007260CB">
          <w:rPr>
            <w:rFonts w:ascii="Times New Roman" w:hAnsi="Times New Roman" w:cs="Times New Roman"/>
            <w:sz w:val="24"/>
            <w:szCs w:val="24"/>
          </w:rPr>
          <w:t>Chen X. (2025). The role of modern agricultural technologies in improving agricultural productivity and land use efficiency. </w:t>
        </w:r>
        <w:r w:rsidRPr="007260CB">
          <w:rPr>
            <w:rFonts w:ascii="Times New Roman" w:hAnsi="Times New Roman" w:cs="Times New Roman"/>
            <w:i/>
            <w:iCs/>
            <w:sz w:val="24"/>
            <w:szCs w:val="24"/>
          </w:rPr>
          <w:t>Frontiers in plant science</w:t>
        </w:r>
        <w:r w:rsidRPr="007260CB">
          <w:rPr>
            <w:rFonts w:ascii="Times New Roman" w:hAnsi="Times New Roman" w:cs="Times New Roman"/>
            <w:sz w:val="24"/>
            <w:szCs w:val="24"/>
          </w:rPr>
          <w:t>, </w:t>
        </w:r>
        <w:r w:rsidRPr="007260CB">
          <w:rPr>
            <w:rFonts w:ascii="Times New Roman" w:hAnsi="Times New Roman" w:cs="Times New Roman"/>
            <w:i/>
            <w:iCs/>
            <w:sz w:val="24"/>
            <w:szCs w:val="24"/>
          </w:rPr>
          <w:t>16</w:t>
        </w:r>
        <w:r w:rsidRPr="007260CB">
          <w:rPr>
            <w:rFonts w:ascii="Times New Roman" w:hAnsi="Times New Roman" w:cs="Times New Roman"/>
            <w:sz w:val="24"/>
            <w:szCs w:val="24"/>
          </w:rPr>
          <w:t>, 1675657. https://doi.org/10.3389/fpls.2025.1675657</w:t>
        </w:r>
      </w:ins>
    </w:p>
    <w:p w14:paraId="2F1EAE2E" w14:textId="7AE981A8" w:rsidR="005F36BB" w:rsidRPr="0097456C" w:rsidRDefault="005F36BB" w:rsidP="00216796">
      <w:pPr>
        <w:spacing w:line="360" w:lineRule="auto"/>
        <w:ind w:left="567" w:hanging="567"/>
        <w:jc w:val="both"/>
        <w:rPr>
          <w:rFonts w:ascii="Times New Roman" w:hAnsi="Times New Roman" w:cs="Times New Roman"/>
          <w:sz w:val="24"/>
          <w:szCs w:val="24"/>
          <w:lang w:val="fr-FR"/>
        </w:rPr>
      </w:pPr>
      <w:r w:rsidRPr="007260CB">
        <w:rPr>
          <w:rFonts w:ascii="Times New Roman" w:hAnsi="Times New Roman" w:cs="Times New Roman"/>
          <w:sz w:val="24"/>
          <w:szCs w:val="24"/>
          <w:lang w:val="de-DE"/>
        </w:rPr>
        <w:t>Cheng, B</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 xml:space="preserve"> </w:t>
      </w:r>
      <w:r w:rsidR="00CB1945" w:rsidRPr="007260CB">
        <w:rPr>
          <w:rFonts w:ascii="Times New Roman" w:hAnsi="Times New Roman" w:cs="Times New Roman"/>
          <w:sz w:val="24"/>
          <w:szCs w:val="24"/>
          <w:lang w:val="de-DE"/>
        </w:rPr>
        <w:t>&amp;</w:t>
      </w:r>
      <w:r w:rsidRPr="007260CB">
        <w:rPr>
          <w:rFonts w:ascii="Times New Roman" w:hAnsi="Times New Roman" w:cs="Times New Roman"/>
          <w:sz w:val="24"/>
          <w:szCs w:val="24"/>
          <w:lang w:val="de-DE"/>
        </w:rPr>
        <w:t xml:space="preserve"> Matson, E.</w:t>
      </w:r>
      <w:r w:rsidR="00CB1945" w:rsidRPr="007260CB">
        <w:rPr>
          <w:rFonts w:ascii="Times New Roman" w:hAnsi="Times New Roman" w:cs="Times New Roman"/>
          <w:sz w:val="24"/>
          <w:szCs w:val="24"/>
          <w:lang w:val="de-DE"/>
        </w:rPr>
        <w:t xml:space="preserve"> </w:t>
      </w:r>
      <w:r w:rsidRPr="007260CB">
        <w:rPr>
          <w:rFonts w:ascii="Times New Roman" w:hAnsi="Times New Roman" w:cs="Times New Roman"/>
          <w:sz w:val="24"/>
          <w:szCs w:val="24"/>
          <w:lang w:val="de-DE"/>
        </w:rPr>
        <w:t xml:space="preserve">T. </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2015</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 xml:space="preserve">. </w:t>
      </w:r>
      <w:r w:rsidRPr="003C590D">
        <w:rPr>
          <w:rFonts w:ascii="Times New Roman" w:hAnsi="Times New Roman" w:cs="Times New Roman"/>
          <w:sz w:val="24"/>
          <w:szCs w:val="24"/>
        </w:rPr>
        <w:t>A Feature-Based Machine Learning Agent for Automatic Rice and Weed Discrimination. In: Rutkowski, L., Korytkowski, M., Scherer, R., Tadeusiewicz, R., Zadeh, L</w:t>
      </w:r>
      <w:r>
        <w:rPr>
          <w:rFonts w:ascii="Times New Roman" w:hAnsi="Times New Roman" w:cs="Times New Roman"/>
          <w:sz w:val="24"/>
          <w:szCs w:val="24"/>
        </w:rPr>
        <w:t xml:space="preserve"> and </w:t>
      </w:r>
      <w:r w:rsidRPr="003C590D">
        <w:rPr>
          <w:rFonts w:ascii="Times New Roman" w:hAnsi="Times New Roman" w:cs="Times New Roman"/>
          <w:sz w:val="24"/>
          <w:szCs w:val="24"/>
        </w:rPr>
        <w:t xml:space="preserve">Zurada, J. (eds) Artificial Intelligence and Soft Computing. </w:t>
      </w:r>
      <w:r w:rsidRPr="0097456C">
        <w:rPr>
          <w:rFonts w:ascii="Times New Roman" w:hAnsi="Times New Roman" w:cs="Times New Roman"/>
          <w:sz w:val="24"/>
          <w:szCs w:val="24"/>
          <w:lang w:val="fr-FR"/>
        </w:rPr>
        <w:t>ICAISC. Lecture Notes in Computer Science. vol 9119: 517-527.</w:t>
      </w:r>
      <w:r w:rsidRPr="0097456C">
        <w:rPr>
          <w:rFonts w:ascii="Times New Roman" w:hAnsi="Times New Roman" w:cs="Times New Roman"/>
          <w:i/>
          <w:iCs/>
          <w:sz w:val="24"/>
          <w:szCs w:val="24"/>
          <w:lang w:val="fr-FR"/>
        </w:rPr>
        <w:t xml:space="preserve"> </w:t>
      </w:r>
      <w:r w:rsidR="00B41772">
        <w:fldChar w:fldCharType="begin"/>
      </w:r>
      <w:r w:rsidR="00B41772" w:rsidRPr="000939BD">
        <w:rPr>
          <w:lang w:val="fr-FR"/>
          <w:rPrChange w:id="110" w:author="SD SERVICES INFO" w:date="2026-04-15T15:45:00Z">
            <w:rPr/>
          </w:rPrChange>
        </w:rPr>
        <w:instrText xml:space="preserve"> HYPERLINK "https://doi.org/10.1007/978-3-319-19324-3_46" </w:instrText>
      </w:r>
      <w:r w:rsidR="00B41772">
        <w:fldChar w:fldCharType="separate"/>
      </w:r>
      <w:r w:rsidRPr="0097456C">
        <w:rPr>
          <w:rStyle w:val="Lienhypertexte"/>
          <w:rFonts w:ascii="Times New Roman" w:hAnsi="Times New Roman" w:cs="Times New Roman"/>
          <w:sz w:val="24"/>
          <w:szCs w:val="24"/>
          <w:lang w:val="fr-FR"/>
        </w:rPr>
        <w:t>https://doi.org/10.1007/978-3-319-19324-3_46</w:t>
      </w:r>
      <w:r w:rsidR="00B41772">
        <w:rPr>
          <w:rStyle w:val="Lienhypertexte"/>
          <w:rFonts w:ascii="Times New Roman" w:hAnsi="Times New Roman" w:cs="Times New Roman"/>
          <w:sz w:val="24"/>
          <w:szCs w:val="24"/>
          <w:lang w:val="fr-FR"/>
        </w:rPr>
        <w:fldChar w:fldCharType="end"/>
      </w:r>
      <w:r w:rsidRPr="0097456C">
        <w:rPr>
          <w:rFonts w:ascii="Times New Roman" w:hAnsi="Times New Roman" w:cs="Times New Roman"/>
          <w:sz w:val="24"/>
          <w:szCs w:val="24"/>
          <w:lang w:val="fr-FR"/>
        </w:rPr>
        <w:t xml:space="preserve"> </w:t>
      </w:r>
    </w:p>
    <w:p w14:paraId="470CE56A" w14:textId="244FCE75" w:rsidR="005F36BB" w:rsidRDefault="005F36BB" w:rsidP="00216796">
      <w:pPr>
        <w:spacing w:line="360" w:lineRule="auto"/>
        <w:ind w:left="567" w:hanging="567"/>
        <w:jc w:val="both"/>
        <w:rPr>
          <w:rFonts w:ascii="Times New Roman" w:hAnsi="Times New Roman" w:cs="Times New Roman"/>
          <w:sz w:val="24"/>
          <w:szCs w:val="24"/>
        </w:rPr>
      </w:pPr>
      <w:r w:rsidRPr="00B91256">
        <w:rPr>
          <w:rFonts w:ascii="Times New Roman" w:hAnsi="Times New Roman" w:cs="Times New Roman"/>
          <w:sz w:val="24"/>
          <w:szCs w:val="24"/>
        </w:rPr>
        <w:t xml:space="preserve">Choudhary, S., Gaurav, V., Singh, </w:t>
      </w:r>
      <w:r w:rsidR="00CB1945">
        <w:rPr>
          <w:rFonts w:ascii="Times New Roman" w:hAnsi="Times New Roman" w:cs="Times New Roman"/>
          <w:sz w:val="24"/>
          <w:szCs w:val="24"/>
        </w:rPr>
        <w:t>A.,</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B91256">
        <w:rPr>
          <w:rFonts w:ascii="Times New Roman" w:hAnsi="Times New Roman" w:cs="Times New Roman"/>
          <w:sz w:val="24"/>
          <w:szCs w:val="24"/>
        </w:rPr>
        <w:t xml:space="preserve"> Agarwal, S. </w:t>
      </w:r>
      <w:r w:rsidR="00CB1945">
        <w:rPr>
          <w:rFonts w:ascii="Times New Roman" w:hAnsi="Times New Roman" w:cs="Times New Roman"/>
          <w:sz w:val="24"/>
          <w:szCs w:val="24"/>
        </w:rPr>
        <w:t>(</w:t>
      </w:r>
      <w:r w:rsidRPr="00B91256">
        <w:rPr>
          <w:rFonts w:ascii="Times New Roman" w:hAnsi="Times New Roman" w:cs="Times New Roman"/>
          <w:sz w:val="24"/>
          <w:szCs w:val="24"/>
        </w:rPr>
        <w:t>2019</w:t>
      </w:r>
      <w:r w:rsidR="00CB1945">
        <w:rPr>
          <w:rFonts w:ascii="Times New Roman" w:hAnsi="Times New Roman" w:cs="Times New Roman"/>
          <w:sz w:val="24"/>
          <w:szCs w:val="24"/>
        </w:rPr>
        <w:t>)</w:t>
      </w:r>
      <w:r w:rsidRPr="00B91256">
        <w:rPr>
          <w:rFonts w:ascii="Times New Roman" w:hAnsi="Times New Roman" w:cs="Times New Roman"/>
          <w:sz w:val="24"/>
          <w:szCs w:val="24"/>
        </w:rPr>
        <w:t>. Autonomous crop irrigation system using artificial intelligence. </w:t>
      </w:r>
      <w:r w:rsidRPr="00B91256">
        <w:rPr>
          <w:rFonts w:ascii="Times New Roman" w:hAnsi="Times New Roman" w:cs="Times New Roman"/>
          <w:i/>
          <w:iCs/>
          <w:sz w:val="24"/>
          <w:szCs w:val="24"/>
        </w:rPr>
        <w:t>International Journal of Engineering and Advanced Technology (IJEAT)</w:t>
      </w:r>
      <w:r w:rsidR="000A3BAA">
        <w:rPr>
          <w:rFonts w:ascii="Times New Roman" w:hAnsi="Times New Roman" w:cs="Times New Roman"/>
          <w:i/>
          <w:iCs/>
          <w:sz w:val="24"/>
          <w:szCs w:val="24"/>
        </w:rPr>
        <w:t>,</w:t>
      </w:r>
      <w:r w:rsidRPr="00B91256">
        <w:rPr>
          <w:rFonts w:ascii="Times New Roman" w:hAnsi="Times New Roman" w:cs="Times New Roman"/>
          <w:sz w:val="24"/>
          <w:szCs w:val="24"/>
        </w:rPr>
        <w:t> 8(5</w:t>
      </w:r>
      <w:r>
        <w:rPr>
          <w:rFonts w:ascii="Times New Roman" w:hAnsi="Times New Roman" w:cs="Times New Roman"/>
          <w:sz w:val="24"/>
          <w:szCs w:val="24"/>
        </w:rPr>
        <w:t>S</w:t>
      </w:r>
      <w:r w:rsidRPr="00B91256">
        <w:rPr>
          <w:rFonts w:ascii="Times New Roman" w:hAnsi="Times New Roman" w:cs="Times New Roman"/>
          <w:sz w:val="24"/>
          <w:szCs w:val="24"/>
        </w:rPr>
        <w:t>)</w:t>
      </w:r>
      <w:r>
        <w:rPr>
          <w:rFonts w:ascii="Times New Roman" w:hAnsi="Times New Roman" w:cs="Times New Roman"/>
          <w:sz w:val="24"/>
          <w:szCs w:val="24"/>
        </w:rPr>
        <w:t>:</w:t>
      </w:r>
      <w:r w:rsidRPr="00B91256">
        <w:rPr>
          <w:rFonts w:ascii="Times New Roman" w:hAnsi="Times New Roman" w:cs="Times New Roman"/>
          <w:sz w:val="24"/>
          <w:szCs w:val="24"/>
        </w:rPr>
        <w:t xml:space="preserve"> 46-51.</w:t>
      </w:r>
    </w:p>
    <w:p w14:paraId="54C9F104" w14:textId="58AEF779" w:rsidR="005F36BB" w:rsidRPr="009D4296" w:rsidRDefault="005F36BB" w:rsidP="00216796">
      <w:pPr>
        <w:spacing w:line="360" w:lineRule="auto"/>
        <w:ind w:left="567" w:hanging="567"/>
        <w:jc w:val="both"/>
        <w:rPr>
          <w:rFonts w:ascii="Times New Roman" w:hAnsi="Times New Roman" w:cs="Times New Roman"/>
          <w:sz w:val="24"/>
          <w:szCs w:val="24"/>
        </w:rPr>
      </w:pPr>
      <w:r w:rsidRPr="006978AD">
        <w:rPr>
          <w:rFonts w:ascii="Times New Roman" w:hAnsi="Times New Roman" w:cs="Times New Roman"/>
          <w:sz w:val="24"/>
          <w:szCs w:val="24"/>
        </w:rPr>
        <w:t xml:space="preserve">Cillis, D., </w:t>
      </w:r>
      <w:r w:rsidR="00CB1945" w:rsidRPr="00CB1945">
        <w:rPr>
          <w:rStyle w:val="lev"/>
          <w:rFonts w:ascii="Times New Roman" w:eastAsiaTheme="majorEastAsia" w:hAnsi="Times New Roman" w:cs="Times New Roman"/>
          <w:b w:val="0"/>
          <w:bCs w:val="0"/>
          <w:i/>
          <w:iCs/>
          <w:color w:val="000000" w:themeColor="text1"/>
          <w:sz w:val="24"/>
          <w:szCs w:val="24"/>
        </w:rPr>
        <w:t>et al.</w:t>
      </w:r>
      <w:r w:rsidRPr="006978AD">
        <w:rPr>
          <w:rFonts w:ascii="Times New Roman" w:hAnsi="Times New Roman" w:cs="Times New Roman"/>
          <w:sz w:val="24"/>
          <w:szCs w:val="24"/>
        </w:rPr>
        <w:t xml:space="preserve"> </w:t>
      </w:r>
      <w:r w:rsidR="00CB1945">
        <w:rPr>
          <w:rFonts w:ascii="Times New Roman" w:hAnsi="Times New Roman" w:cs="Times New Roman"/>
          <w:sz w:val="24"/>
          <w:szCs w:val="24"/>
        </w:rPr>
        <w:t>(</w:t>
      </w:r>
      <w:r w:rsidRPr="006978AD">
        <w:rPr>
          <w:rFonts w:ascii="Times New Roman" w:hAnsi="Times New Roman" w:cs="Times New Roman"/>
          <w:sz w:val="24"/>
          <w:szCs w:val="24"/>
        </w:rPr>
        <w:t>2018</w:t>
      </w:r>
      <w:r w:rsidR="00CB1945">
        <w:rPr>
          <w:rFonts w:ascii="Times New Roman" w:hAnsi="Times New Roman" w:cs="Times New Roman"/>
          <w:sz w:val="24"/>
          <w:szCs w:val="24"/>
        </w:rPr>
        <w:t>)</w:t>
      </w:r>
      <w:r w:rsidRPr="006978AD">
        <w:rPr>
          <w:rFonts w:ascii="Times New Roman" w:hAnsi="Times New Roman" w:cs="Times New Roman"/>
          <w:sz w:val="24"/>
          <w:szCs w:val="24"/>
        </w:rPr>
        <w:t>. Field-scale electrical resistivity profiling mapping for delineating soil condition in a nitrate vulnerable zone. </w:t>
      </w:r>
      <w:r w:rsidRPr="006978AD">
        <w:rPr>
          <w:rFonts w:ascii="Times New Roman" w:hAnsi="Times New Roman" w:cs="Times New Roman"/>
          <w:i/>
          <w:iCs/>
          <w:sz w:val="24"/>
          <w:szCs w:val="24"/>
        </w:rPr>
        <w:t>Applied Soil Ecology</w:t>
      </w:r>
      <w:r w:rsidR="000A3BAA">
        <w:rPr>
          <w:rFonts w:ascii="Times New Roman" w:hAnsi="Times New Roman" w:cs="Times New Roman"/>
          <w:sz w:val="24"/>
          <w:szCs w:val="24"/>
        </w:rPr>
        <w:t>,</w:t>
      </w:r>
      <w:r w:rsidRPr="006978AD">
        <w:rPr>
          <w:rFonts w:ascii="Times New Roman" w:hAnsi="Times New Roman" w:cs="Times New Roman"/>
          <w:sz w:val="24"/>
          <w:szCs w:val="24"/>
        </w:rPr>
        <w:t> </w:t>
      </w:r>
      <w:r w:rsidRPr="006978AD">
        <w:rPr>
          <w:rFonts w:ascii="Times New Roman" w:hAnsi="Times New Roman" w:cs="Times New Roman"/>
          <w:i/>
          <w:iCs/>
          <w:sz w:val="24"/>
          <w:szCs w:val="24"/>
        </w:rPr>
        <w:t>123</w:t>
      </w:r>
      <w:r>
        <w:rPr>
          <w:rFonts w:ascii="Times New Roman" w:hAnsi="Times New Roman" w:cs="Times New Roman"/>
          <w:sz w:val="24"/>
          <w:szCs w:val="24"/>
        </w:rPr>
        <w:t>:</w:t>
      </w:r>
      <w:r w:rsidRPr="006978AD">
        <w:rPr>
          <w:rFonts w:ascii="Times New Roman" w:hAnsi="Times New Roman" w:cs="Times New Roman"/>
          <w:sz w:val="24"/>
          <w:szCs w:val="24"/>
        </w:rPr>
        <w:t xml:space="preserve"> 780-786.</w:t>
      </w:r>
      <w:r>
        <w:rPr>
          <w:rFonts w:ascii="Times New Roman" w:hAnsi="Times New Roman" w:cs="Times New Roman"/>
          <w:sz w:val="24"/>
          <w:szCs w:val="24"/>
        </w:rPr>
        <w:t xml:space="preserve"> </w:t>
      </w:r>
      <w:hyperlink r:id="rId16" w:history="1">
        <w:r w:rsidRPr="00B5623B">
          <w:rPr>
            <w:rStyle w:val="Lienhypertexte"/>
            <w:rFonts w:ascii="Times New Roman" w:hAnsi="Times New Roman" w:cs="Times New Roman"/>
            <w:sz w:val="24"/>
            <w:szCs w:val="24"/>
          </w:rPr>
          <w:t>https://doi.org/10.1016/j.apsoil.2017.06.025</w:t>
        </w:r>
      </w:hyperlink>
      <w:r>
        <w:rPr>
          <w:rFonts w:ascii="Times New Roman" w:hAnsi="Times New Roman" w:cs="Times New Roman"/>
          <w:sz w:val="24"/>
          <w:szCs w:val="24"/>
        </w:rPr>
        <w:t xml:space="preserve"> </w:t>
      </w:r>
    </w:p>
    <w:p w14:paraId="62301AAA" w14:textId="6435EDA4" w:rsidR="005F36BB" w:rsidRDefault="005F36BB" w:rsidP="00216796">
      <w:pPr>
        <w:spacing w:line="360" w:lineRule="auto"/>
        <w:ind w:left="567" w:hanging="567"/>
        <w:jc w:val="both"/>
        <w:rPr>
          <w:rFonts w:ascii="Times New Roman" w:hAnsi="Times New Roman" w:cs="Times New Roman"/>
          <w:sz w:val="24"/>
          <w:szCs w:val="24"/>
        </w:rPr>
      </w:pPr>
      <w:r w:rsidRPr="00D03A5E">
        <w:rPr>
          <w:rFonts w:ascii="Times New Roman" w:hAnsi="Times New Roman" w:cs="Times New Roman"/>
          <w:sz w:val="24"/>
          <w:szCs w:val="24"/>
        </w:rPr>
        <w:t xml:space="preserve">Costa, F., </w:t>
      </w:r>
      <w:r w:rsidR="000A3BAA" w:rsidRPr="00CB1945">
        <w:rPr>
          <w:rStyle w:val="lev"/>
          <w:rFonts w:ascii="Times New Roman" w:eastAsiaTheme="majorEastAsia" w:hAnsi="Times New Roman" w:cs="Times New Roman"/>
          <w:b w:val="0"/>
          <w:bCs w:val="0"/>
          <w:i/>
          <w:iCs/>
          <w:color w:val="000000" w:themeColor="text1"/>
          <w:sz w:val="24"/>
          <w:szCs w:val="24"/>
        </w:rPr>
        <w:t>et al.</w:t>
      </w:r>
      <w:r w:rsidR="000A3BAA" w:rsidRPr="00CB1945">
        <w:rPr>
          <w:rStyle w:val="lev"/>
          <w:rFonts w:eastAsiaTheme="majorEastAsia"/>
          <w:b w:val="0"/>
          <w:bCs w:val="0"/>
          <w:color w:val="000000" w:themeColor="text1"/>
          <w:sz w:val="24"/>
          <w:szCs w:val="24"/>
        </w:rPr>
        <w:t xml:space="preserve"> </w:t>
      </w:r>
      <w:r w:rsidRPr="00D03A5E">
        <w:rPr>
          <w:rFonts w:ascii="Times New Roman" w:hAnsi="Times New Roman" w:cs="Times New Roman"/>
          <w:sz w:val="24"/>
          <w:szCs w:val="24"/>
        </w:rPr>
        <w:t xml:space="preserve">(2023). Industry 4.0 digital technologies enhancing sustainability: Applications </w:t>
      </w:r>
      <w:r>
        <w:rPr>
          <w:rFonts w:ascii="Times New Roman" w:hAnsi="Times New Roman" w:cs="Times New Roman"/>
          <w:sz w:val="24"/>
          <w:szCs w:val="24"/>
        </w:rPr>
        <w:t>and</w:t>
      </w:r>
      <w:r w:rsidRPr="00D03A5E">
        <w:rPr>
          <w:rFonts w:ascii="Times New Roman" w:hAnsi="Times New Roman" w:cs="Times New Roman"/>
          <w:sz w:val="24"/>
          <w:szCs w:val="24"/>
        </w:rPr>
        <w:t xml:space="preserve"> barriers from the agricultural industry.Journal of Cleaner Production</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123(1), 3665-3678. </w:t>
      </w:r>
    </w:p>
    <w:p w14:paraId="6A7BE165" w14:textId="18BF0432" w:rsidR="005F36BB" w:rsidRDefault="005F36BB" w:rsidP="00216796">
      <w:pPr>
        <w:spacing w:line="360" w:lineRule="auto"/>
        <w:ind w:left="567" w:hanging="567"/>
        <w:jc w:val="both"/>
        <w:rPr>
          <w:rFonts w:ascii="Times New Roman" w:hAnsi="Times New Roman" w:cs="Times New Roman"/>
          <w:sz w:val="24"/>
          <w:szCs w:val="24"/>
        </w:rPr>
      </w:pPr>
      <w:r w:rsidRPr="0097456C">
        <w:rPr>
          <w:rFonts w:ascii="Times New Roman" w:hAnsi="Times New Roman" w:cs="Times New Roman"/>
          <w:sz w:val="24"/>
          <w:szCs w:val="24"/>
          <w:lang w:val="fr-FR"/>
        </w:rPr>
        <w:t xml:space="preserve">Ebrahimi, M. A., </w:t>
      </w:r>
      <w:r w:rsidR="000A3BAA" w:rsidRPr="0097456C">
        <w:rPr>
          <w:rStyle w:val="lev"/>
          <w:rFonts w:ascii="Times New Roman" w:eastAsiaTheme="majorEastAsia" w:hAnsi="Times New Roman" w:cs="Times New Roman"/>
          <w:b w:val="0"/>
          <w:bCs w:val="0"/>
          <w:i/>
          <w:iCs/>
          <w:color w:val="000000" w:themeColor="text1"/>
          <w:sz w:val="24"/>
          <w:szCs w:val="24"/>
          <w:lang w:val="fr-FR"/>
        </w:rPr>
        <w:t>et al.</w:t>
      </w:r>
      <w:r w:rsidRPr="0097456C">
        <w:rPr>
          <w:rFonts w:ascii="Times New Roman" w:hAnsi="Times New Roman" w:cs="Times New Roman"/>
          <w:sz w:val="24"/>
          <w:szCs w:val="24"/>
          <w:lang w:val="fr-FR"/>
        </w:rPr>
        <w:t xml:space="preserve"> </w:t>
      </w:r>
      <w:r w:rsidR="000A3BAA">
        <w:rPr>
          <w:rFonts w:ascii="Times New Roman" w:hAnsi="Times New Roman" w:cs="Times New Roman"/>
          <w:sz w:val="24"/>
          <w:szCs w:val="24"/>
        </w:rPr>
        <w:t>(</w:t>
      </w:r>
      <w:r w:rsidRPr="00CB3D4B">
        <w:rPr>
          <w:rFonts w:ascii="Times New Roman" w:hAnsi="Times New Roman" w:cs="Times New Roman"/>
          <w:sz w:val="24"/>
          <w:szCs w:val="24"/>
        </w:rPr>
        <w:t>2017</w:t>
      </w:r>
      <w:r w:rsidR="000A3BAA">
        <w:rPr>
          <w:rFonts w:ascii="Times New Roman" w:hAnsi="Times New Roman" w:cs="Times New Roman"/>
          <w:sz w:val="24"/>
          <w:szCs w:val="24"/>
        </w:rPr>
        <w:t>)</w:t>
      </w:r>
      <w:r w:rsidRPr="00CB3D4B">
        <w:rPr>
          <w:rFonts w:ascii="Times New Roman" w:hAnsi="Times New Roman" w:cs="Times New Roman"/>
          <w:sz w:val="24"/>
          <w:szCs w:val="24"/>
        </w:rPr>
        <w:t>. Vision-based pest detection based on SVM classification method. </w:t>
      </w:r>
      <w:r w:rsidRPr="00CB3D4B">
        <w:rPr>
          <w:rFonts w:ascii="Times New Roman" w:hAnsi="Times New Roman" w:cs="Times New Roman"/>
          <w:i/>
          <w:iCs/>
          <w:sz w:val="24"/>
          <w:szCs w:val="24"/>
        </w:rPr>
        <w:t>Computers and Electronics in Agriculture</w:t>
      </w:r>
      <w:r w:rsidR="000A3BAA">
        <w:rPr>
          <w:rFonts w:ascii="Times New Roman" w:hAnsi="Times New Roman" w:cs="Times New Roman"/>
          <w:sz w:val="24"/>
          <w:szCs w:val="24"/>
        </w:rPr>
        <w:t>,</w:t>
      </w:r>
      <w:r w:rsidRPr="00CB3D4B">
        <w:rPr>
          <w:rFonts w:ascii="Times New Roman" w:hAnsi="Times New Roman" w:cs="Times New Roman"/>
          <w:sz w:val="24"/>
          <w:szCs w:val="24"/>
        </w:rPr>
        <w:t> 137</w:t>
      </w:r>
      <w:r>
        <w:rPr>
          <w:rFonts w:ascii="Times New Roman" w:hAnsi="Times New Roman" w:cs="Times New Roman"/>
          <w:sz w:val="24"/>
          <w:szCs w:val="24"/>
        </w:rPr>
        <w:t xml:space="preserve">: </w:t>
      </w:r>
      <w:r w:rsidRPr="00CB3D4B">
        <w:rPr>
          <w:rFonts w:ascii="Times New Roman" w:hAnsi="Times New Roman" w:cs="Times New Roman"/>
          <w:sz w:val="24"/>
          <w:szCs w:val="24"/>
        </w:rPr>
        <w:t>52</w:t>
      </w:r>
      <w:r>
        <w:rPr>
          <w:rFonts w:ascii="Times New Roman" w:hAnsi="Times New Roman" w:cs="Times New Roman"/>
          <w:sz w:val="24"/>
          <w:szCs w:val="24"/>
        </w:rPr>
        <w:t>-</w:t>
      </w:r>
      <w:r w:rsidRPr="00CB3D4B">
        <w:rPr>
          <w:rFonts w:ascii="Times New Roman" w:hAnsi="Times New Roman" w:cs="Times New Roman"/>
          <w:sz w:val="24"/>
          <w:szCs w:val="24"/>
        </w:rPr>
        <w:t>58.</w:t>
      </w:r>
      <w:r>
        <w:rPr>
          <w:rFonts w:ascii="Times New Roman" w:hAnsi="Times New Roman" w:cs="Times New Roman"/>
          <w:sz w:val="24"/>
          <w:szCs w:val="24"/>
        </w:rPr>
        <w:t xml:space="preserve"> </w:t>
      </w:r>
      <w:hyperlink r:id="rId17" w:history="1">
        <w:r w:rsidRPr="00834090">
          <w:rPr>
            <w:rStyle w:val="Lienhypertexte"/>
            <w:rFonts w:ascii="Times New Roman" w:hAnsi="Times New Roman" w:cs="Times New Roman"/>
            <w:sz w:val="24"/>
            <w:szCs w:val="24"/>
          </w:rPr>
          <w:t>https://doi.org/10.1016/j.compag.2017.03.016</w:t>
        </w:r>
      </w:hyperlink>
      <w:r>
        <w:rPr>
          <w:rFonts w:ascii="Times New Roman" w:hAnsi="Times New Roman" w:cs="Times New Roman"/>
          <w:sz w:val="24"/>
          <w:szCs w:val="24"/>
        </w:rPr>
        <w:t xml:space="preserve"> </w:t>
      </w:r>
    </w:p>
    <w:p w14:paraId="2D82C047" w14:textId="0A6D3AE7" w:rsidR="005F36BB" w:rsidRDefault="005F36BB" w:rsidP="00216796">
      <w:pPr>
        <w:spacing w:line="360" w:lineRule="auto"/>
        <w:ind w:left="567" w:hanging="567"/>
        <w:jc w:val="both"/>
        <w:rPr>
          <w:rFonts w:ascii="Times New Roman" w:hAnsi="Times New Roman" w:cs="Times New Roman"/>
          <w:sz w:val="24"/>
          <w:szCs w:val="24"/>
        </w:rPr>
      </w:pPr>
      <w:r w:rsidRPr="0097456C">
        <w:rPr>
          <w:rFonts w:ascii="Times New Roman" w:hAnsi="Times New Roman" w:cs="Times New Roman"/>
          <w:sz w:val="24"/>
          <w:szCs w:val="24"/>
          <w:lang w:val="fr-FR"/>
        </w:rPr>
        <w:lastRenderedPageBreak/>
        <w:t>Florentin, J. M</w:t>
      </w:r>
      <w:r w:rsidR="000A3BAA"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w:t>
      </w:r>
      <w:r w:rsidR="000A3BAA" w:rsidRPr="0097456C">
        <w:rPr>
          <w:rFonts w:ascii="Times New Roman" w:hAnsi="Times New Roman" w:cs="Times New Roman"/>
          <w:sz w:val="24"/>
          <w:szCs w:val="24"/>
          <w:lang w:val="fr-FR"/>
        </w:rPr>
        <w:t>&amp;</w:t>
      </w:r>
      <w:r w:rsidRPr="0097456C">
        <w:rPr>
          <w:rFonts w:ascii="Times New Roman" w:hAnsi="Times New Roman" w:cs="Times New Roman"/>
          <w:sz w:val="24"/>
          <w:szCs w:val="24"/>
          <w:lang w:val="fr-FR"/>
        </w:rPr>
        <w:t xml:space="preserve"> Barcellano, E.V. 2024. </w:t>
      </w:r>
      <w:r w:rsidRPr="00095982">
        <w:rPr>
          <w:rFonts w:ascii="Times New Roman" w:hAnsi="Times New Roman" w:cs="Times New Roman"/>
          <w:sz w:val="24"/>
          <w:szCs w:val="24"/>
        </w:rPr>
        <w:t xml:space="preserve">Indigenous Ecological Knowledge </w:t>
      </w:r>
      <w:r>
        <w:rPr>
          <w:rFonts w:ascii="Times New Roman" w:hAnsi="Times New Roman" w:cs="Times New Roman"/>
          <w:sz w:val="24"/>
          <w:szCs w:val="24"/>
        </w:rPr>
        <w:t>and</w:t>
      </w:r>
      <w:r w:rsidRPr="00095982">
        <w:rPr>
          <w:rFonts w:ascii="Times New Roman" w:hAnsi="Times New Roman" w:cs="Times New Roman"/>
          <w:sz w:val="24"/>
          <w:szCs w:val="24"/>
        </w:rPr>
        <w:t xml:space="preserve"> Systems of Ethnic Farmers Located at Different Altitudinal Locations along Agno River, Philippines. </w:t>
      </w:r>
      <w:r w:rsidRPr="00353445">
        <w:rPr>
          <w:rFonts w:ascii="Times New Roman" w:hAnsi="Times New Roman" w:cs="Times New Roman"/>
          <w:i/>
          <w:iCs/>
          <w:sz w:val="24"/>
          <w:szCs w:val="24"/>
        </w:rPr>
        <w:t xml:space="preserve">American Journal of Agricultural Science, </w:t>
      </w:r>
      <w:r w:rsidR="000A3BAA">
        <w:rPr>
          <w:rFonts w:ascii="Times New Roman" w:hAnsi="Times New Roman" w:cs="Times New Roman"/>
          <w:i/>
          <w:iCs/>
          <w:sz w:val="24"/>
          <w:szCs w:val="24"/>
        </w:rPr>
        <w:t>Engineering and</w:t>
      </w:r>
      <w:r w:rsidRPr="00353445">
        <w:rPr>
          <w:rFonts w:ascii="Times New Roman" w:hAnsi="Times New Roman" w:cs="Times New Roman"/>
          <w:i/>
          <w:iCs/>
          <w:sz w:val="24"/>
          <w:szCs w:val="24"/>
        </w:rPr>
        <w:t xml:space="preserve"> Technology (AJASET)</w:t>
      </w:r>
      <w:r w:rsidR="000A3BAA">
        <w:rPr>
          <w:rFonts w:ascii="Times New Roman" w:hAnsi="Times New Roman" w:cs="Times New Roman"/>
          <w:sz w:val="24"/>
          <w:szCs w:val="24"/>
        </w:rPr>
        <w:t>,</w:t>
      </w:r>
      <w:r w:rsidRPr="00095982">
        <w:rPr>
          <w:rFonts w:ascii="Times New Roman" w:hAnsi="Times New Roman" w:cs="Times New Roman"/>
          <w:sz w:val="24"/>
          <w:szCs w:val="24"/>
        </w:rPr>
        <w:t xml:space="preserve"> 8(3)</w:t>
      </w:r>
      <w:r>
        <w:rPr>
          <w:rFonts w:ascii="Times New Roman" w:hAnsi="Times New Roman" w:cs="Times New Roman"/>
          <w:sz w:val="24"/>
          <w:szCs w:val="24"/>
        </w:rPr>
        <w:t>:</w:t>
      </w:r>
      <w:r w:rsidRPr="00095982">
        <w:rPr>
          <w:rFonts w:ascii="Times New Roman" w:hAnsi="Times New Roman" w:cs="Times New Roman"/>
          <w:sz w:val="24"/>
          <w:szCs w:val="24"/>
        </w:rPr>
        <w:t xml:space="preserve"> 31-38.</w:t>
      </w:r>
      <w:r>
        <w:rPr>
          <w:rFonts w:ascii="Times New Roman" w:hAnsi="Times New Roman" w:cs="Times New Roman"/>
          <w:sz w:val="24"/>
          <w:szCs w:val="24"/>
        </w:rPr>
        <w:t xml:space="preserve"> </w:t>
      </w:r>
      <w:hyperlink r:id="rId18" w:history="1">
        <w:r w:rsidRPr="00B5623B">
          <w:rPr>
            <w:rStyle w:val="Lienhypertexte"/>
            <w:rFonts w:ascii="Times New Roman" w:hAnsi="Times New Roman" w:cs="Times New Roman"/>
            <w:sz w:val="24"/>
            <w:szCs w:val="24"/>
          </w:rPr>
          <w:t>https://doi.org/10.54536/ajaset.v8i3.3347</w:t>
        </w:r>
      </w:hyperlink>
      <w:r>
        <w:rPr>
          <w:rFonts w:ascii="Times New Roman" w:hAnsi="Times New Roman" w:cs="Times New Roman"/>
          <w:sz w:val="24"/>
          <w:szCs w:val="24"/>
        </w:rPr>
        <w:t xml:space="preserve"> </w:t>
      </w:r>
    </w:p>
    <w:p w14:paraId="0C171C71" w14:textId="546CC949" w:rsidR="005F36BB" w:rsidRDefault="005F36BB" w:rsidP="00216796">
      <w:pPr>
        <w:spacing w:line="360" w:lineRule="auto"/>
        <w:ind w:left="567" w:hanging="567"/>
        <w:jc w:val="both"/>
        <w:rPr>
          <w:rFonts w:ascii="Times New Roman" w:hAnsi="Times New Roman" w:cs="Times New Roman"/>
          <w:sz w:val="24"/>
          <w:szCs w:val="24"/>
        </w:rPr>
      </w:pPr>
      <w:r w:rsidRPr="005F36BB">
        <w:rPr>
          <w:rFonts w:ascii="Times New Roman" w:hAnsi="Times New Roman" w:cs="Times New Roman"/>
          <w:color w:val="0D0D0D" w:themeColor="text1" w:themeTint="F2"/>
          <w:sz w:val="24"/>
          <w:szCs w:val="24"/>
        </w:rPr>
        <w:t>Gao</w:t>
      </w:r>
      <w:r w:rsidRPr="00300A90">
        <w:rPr>
          <w:rFonts w:ascii="Times New Roman" w:hAnsi="Times New Roman" w:cs="Times New Roman"/>
          <w:sz w:val="24"/>
          <w:szCs w:val="24"/>
        </w:rPr>
        <w:t xml:space="preserve">, P., </w:t>
      </w:r>
      <w:r w:rsidR="000A3BAA" w:rsidRPr="00CB1945">
        <w:rPr>
          <w:rStyle w:val="lev"/>
          <w:rFonts w:ascii="Times New Roman" w:eastAsiaTheme="majorEastAsia" w:hAnsi="Times New Roman" w:cs="Times New Roman"/>
          <w:b w:val="0"/>
          <w:bCs w:val="0"/>
          <w:i/>
          <w:iCs/>
          <w:color w:val="000000" w:themeColor="text1"/>
          <w:sz w:val="24"/>
          <w:szCs w:val="24"/>
        </w:rPr>
        <w:t>et al.</w:t>
      </w:r>
      <w:r w:rsidRPr="00300A90">
        <w:rPr>
          <w:rFonts w:ascii="Times New Roman" w:hAnsi="Times New Roman" w:cs="Times New Roman"/>
          <w:sz w:val="24"/>
          <w:szCs w:val="24"/>
        </w:rPr>
        <w:t xml:space="preserve"> </w:t>
      </w:r>
      <w:r w:rsidR="000A3BAA">
        <w:rPr>
          <w:rFonts w:ascii="Times New Roman" w:hAnsi="Times New Roman" w:cs="Times New Roman"/>
          <w:sz w:val="24"/>
          <w:szCs w:val="24"/>
        </w:rPr>
        <w:t>(</w:t>
      </w:r>
      <w:r w:rsidRPr="00300A90">
        <w:rPr>
          <w:rFonts w:ascii="Times New Roman" w:hAnsi="Times New Roman" w:cs="Times New Roman"/>
          <w:sz w:val="24"/>
          <w:szCs w:val="24"/>
        </w:rPr>
        <w:t>2019</w:t>
      </w:r>
      <w:r w:rsidR="000A3BAA">
        <w:rPr>
          <w:rFonts w:ascii="Times New Roman" w:hAnsi="Times New Roman" w:cs="Times New Roman"/>
          <w:sz w:val="24"/>
          <w:szCs w:val="24"/>
        </w:rPr>
        <w:t>)</w:t>
      </w:r>
      <w:r w:rsidRPr="00300A90">
        <w:rPr>
          <w:rFonts w:ascii="Times New Roman" w:hAnsi="Times New Roman" w:cs="Times New Roman"/>
          <w:sz w:val="24"/>
          <w:szCs w:val="24"/>
        </w:rPr>
        <w:t>. Development of a recognition system for spraying areas from unmanned aerial vehicles using a machine learning approach. </w:t>
      </w:r>
      <w:r w:rsidRPr="00300A90">
        <w:rPr>
          <w:rFonts w:ascii="Times New Roman" w:hAnsi="Times New Roman" w:cs="Times New Roman"/>
          <w:i/>
          <w:iCs/>
          <w:sz w:val="24"/>
          <w:szCs w:val="24"/>
        </w:rPr>
        <w:t>Sensors</w:t>
      </w:r>
      <w:r w:rsidR="000A3BAA">
        <w:rPr>
          <w:rFonts w:ascii="Times New Roman" w:hAnsi="Times New Roman" w:cs="Times New Roman"/>
          <w:sz w:val="24"/>
          <w:szCs w:val="24"/>
        </w:rPr>
        <w:t>,</w:t>
      </w:r>
      <w:r w:rsidRPr="00300A90">
        <w:rPr>
          <w:rFonts w:ascii="Times New Roman" w:hAnsi="Times New Roman" w:cs="Times New Roman"/>
          <w:sz w:val="24"/>
          <w:szCs w:val="24"/>
        </w:rPr>
        <w:t> 19(2)</w:t>
      </w:r>
      <w:r>
        <w:rPr>
          <w:rFonts w:ascii="Times New Roman" w:hAnsi="Times New Roman" w:cs="Times New Roman"/>
          <w:sz w:val="24"/>
          <w:szCs w:val="24"/>
        </w:rPr>
        <w:t xml:space="preserve">: </w:t>
      </w:r>
      <w:r w:rsidRPr="00300A90">
        <w:rPr>
          <w:rFonts w:ascii="Times New Roman" w:hAnsi="Times New Roman" w:cs="Times New Roman"/>
          <w:sz w:val="24"/>
          <w:szCs w:val="24"/>
        </w:rPr>
        <w:t>313.</w:t>
      </w:r>
      <w:r>
        <w:rPr>
          <w:rFonts w:ascii="Times New Roman" w:hAnsi="Times New Roman" w:cs="Times New Roman"/>
          <w:sz w:val="24"/>
          <w:szCs w:val="24"/>
        </w:rPr>
        <w:t xml:space="preserve"> </w:t>
      </w:r>
      <w:hyperlink r:id="rId19" w:history="1">
        <w:r w:rsidRPr="00300A90">
          <w:rPr>
            <w:rStyle w:val="Lienhypertexte"/>
            <w:rFonts w:ascii="Times New Roman" w:hAnsi="Times New Roman" w:cs="Times New Roman"/>
            <w:sz w:val="24"/>
            <w:szCs w:val="24"/>
          </w:rPr>
          <w:t>https://doi.org/10.3390/s19020313</w:t>
        </w:r>
      </w:hyperlink>
    </w:p>
    <w:p w14:paraId="6DAADAD0" w14:textId="71077E77" w:rsidR="005F36BB" w:rsidRDefault="005F36BB" w:rsidP="00216796">
      <w:pPr>
        <w:spacing w:line="360" w:lineRule="auto"/>
        <w:ind w:left="567" w:hanging="567"/>
        <w:jc w:val="both"/>
        <w:rPr>
          <w:rFonts w:ascii="Times New Roman" w:hAnsi="Times New Roman" w:cs="Times New Roman"/>
          <w:sz w:val="24"/>
          <w:szCs w:val="24"/>
        </w:rPr>
      </w:pPr>
      <w:r w:rsidRPr="00D84075">
        <w:rPr>
          <w:rFonts w:ascii="Times New Roman" w:hAnsi="Times New Roman" w:cs="Times New Roman"/>
          <w:sz w:val="24"/>
          <w:szCs w:val="24"/>
        </w:rPr>
        <w:t xml:space="preserve">Gharde, Y., </w:t>
      </w:r>
      <w:r w:rsidR="000A3BAA" w:rsidRPr="00CB1945">
        <w:rPr>
          <w:rStyle w:val="lev"/>
          <w:rFonts w:ascii="Times New Roman" w:eastAsiaTheme="majorEastAsia" w:hAnsi="Times New Roman" w:cs="Times New Roman"/>
          <w:b w:val="0"/>
          <w:bCs w:val="0"/>
          <w:i/>
          <w:iCs/>
          <w:color w:val="000000" w:themeColor="text1"/>
          <w:sz w:val="24"/>
          <w:szCs w:val="24"/>
        </w:rPr>
        <w:t>et al.</w:t>
      </w:r>
      <w:r w:rsidR="000A3BAA" w:rsidRPr="00CB1945">
        <w:rPr>
          <w:rStyle w:val="lev"/>
          <w:rFonts w:eastAsiaTheme="majorEastAsia"/>
          <w:b w:val="0"/>
          <w:bCs w:val="0"/>
          <w:color w:val="000000" w:themeColor="text1"/>
          <w:sz w:val="24"/>
          <w:szCs w:val="24"/>
        </w:rPr>
        <w:t xml:space="preserve"> </w:t>
      </w:r>
      <w:r w:rsidR="000A3BAA">
        <w:rPr>
          <w:rStyle w:val="lev"/>
          <w:rFonts w:eastAsiaTheme="majorEastAsia"/>
          <w:b w:val="0"/>
          <w:bCs w:val="0"/>
          <w:color w:val="000000" w:themeColor="text1"/>
          <w:sz w:val="24"/>
          <w:szCs w:val="24"/>
        </w:rPr>
        <w:t>(</w:t>
      </w:r>
      <w:r w:rsidRPr="00D84075">
        <w:rPr>
          <w:rFonts w:ascii="Times New Roman" w:hAnsi="Times New Roman" w:cs="Times New Roman"/>
          <w:sz w:val="24"/>
          <w:szCs w:val="24"/>
        </w:rPr>
        <w:t>2018</w:t>
      </w:r>
      <w:r w:rsidR="000A3BAA">
        <w:rPr>
          <w:rFonts w:ascii="Times New Roman" w:hAnsi="Times New Roman" w:cs="Times New Roman"/>
          <w:sz w:val="24"/>
          <w:szCs w:val="24"/>
        </w:rPr>
        <w:t>)</w:t>
      </w:r>
      <w:r w:rsidRPr="00D84075">
        <w:rPr>
          <w:rFonts w:ascii="Times New Roman" w:hAnsi="Times New Roman" w:cs="Times New Roman"/>
          <w:sz w:val="24"/>
          <w:szCs w:val="24"/>
        </w:rPr>
        <w:t>. Assessment of yield and economic losses in agriculture due to weeds in India. </w:t>
      </w:r>
      <w:r w:rsidRPr="00D84075">
        <w:rPr>
          <w:rFonts w:ascii="Times New Roman" w:hAnsi="Times New Roman" w:cs="Times New Roman"/>
          <w:i/>
          <w:iCs/>
          <w:sz w:val="24"/>
          <w:szCs w:val="24"/>
        </w:rPr>
        <w:t>Crop Protection</w:t>
      </w:r>
      <w:r>
        <w:rPr>
          <w:rFonts w:ascii="Times New Roman" w:hAnsi="Times New Roman" w:cs="Times New Roman"/>
          <w:sz w:val="24"/>
          <w:szCs w:val="24"/>
        </w:rPr>
        <w:t>.</w:t>
      </w:r>
      <w:r w:rsidRPr="00D84075">
        <w:rPr>
          <w:rFonts w:ascii="Times New Roman" w:hAnsi="Times New Roman" w:cs="Times New Roman"/>
          <w:sz w:val="24"/>
          <w:szCs w:val="24"/>
        </w:rPr>
        <w:t> 107: 12-18.</w:t>
      </w:r>
      <w:r>
        <w:rPr>
          <w:rFonts w:ascii="Times New Roman" w:hAnsi="Times New Roman" w:cs="Times New Roman"/>
          <w:sz w:val="24"/>
          <w:szCs w:val="24"/>
        </w:rPr>
        <w:t xml:space="preserve"> </w:t>
      </w:r>
    </w:p>
    <w:p w14:paraId="4E994D81" w14:textId="45164B7E" w:rsidR="005F36BB" w:rsidRDefault="005F36BB" w:rsidP="00216796">
      <w:pPr>
        <w:spacing w:line="360" w:lineRule="auto"/>
        <w:ind w:left="567" w:hanging="567"/>
        <w:jc w:val="both"/>
        <w:rPr>
          <w:rFonts w:ascii="Times New Roman" w:hAnsi="Times New Roman" w:cs="Times New Roman"/>
          <w:sz w:val="24"/>
          <w:szCs w:val="24"/>
        </w:rPr>
      </w:pPr>
      <w:r w:rsidRPr="009D4296">
        <w:rPr>
          <w:rFonts w:ascii="Times New Roman" w:hAnsi="Times New Roman" w:cs="Times New Roman"/>
          <w:sz w:val="24"/>
          <w:szCs w:val="24"/>
        </w:rPr>
        <w:t>Ghazal, S., Kommineni, N</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9D4296">
        <w:rPr>
          <w:rFonts w:ascii="Times New Roman" w:hAnsi="Times New Roman" w:cs="Times New Roman"/>
          <w:sz w:val="24"/>
          <w:szCs w:val="24"/>
        </w:rPr>
        <w:t xml:space="preserve"> Munir, A. </w:t>
      </w:r>
      <w:r w:rsidR="000A3BAA">
        <w:rPr>
          <w:rFonts w:ascii="Times New Roman" w:hAnsi="Times New Roman" w:cs="Times New Roman"/>
          <w:sz w:val="24"/>
          <w:szCs w:val="24"/>
        </w:rPr>
        <w:t>(</w:t>
      </w:r>
      <w:r w:rsidRPr="009D4296">
        <w:rPr>
          <w:rFonts w:ascii="Times New Roman" w:hAnsi="Times New Roman" w:cs="Times New Roman"/>
          <w:sz w:val="24"/>
          <w:szCs w:val="24"/>
        </w:rPr>
        <w:t>2024</w:t>
      </w:r>
      <w:r w:rsidR="000A3BAA">
        <w:rPr>
          <w:rFonts w:ascii="Times New Roman" w:hAnsi="Times New Roman" w:cs="Times New Roman"/>
          <w:sz w:val="24"/>
          <w:szCs w:val="24"/>
        </w:rPr>
        <w:t>)</w:t>
      </w:r>
      <w:r w:rsidRPr="009D4296">
        <w:rPr>
          <w:rFonts w:ascii="Times New Roman" w:hAnsi="Times New Roman" w:cs="Times New Roman"/>
          <w:sz w:val="24"/>
          <w:szCs w:val="24"/>
        </w:rPr>
        <w:t>. Comparative analysis of machine learning techniques using RGB imaging for nitrogen stress detection in maize. </w:t>
      </w:r>
      <w:r w:rsidRPr="009D4296">
        <w:rPr>
          <w:rFonts w:ascii="Times New Roman" w:hAnsi="Times New Roman" w:cs="Times New Roman"/>
          <w:i/>
          <w:iCs/>
          <w:sz w:val="24"/>
          <w:szCs w:val="24"/>
        </w:rPr>
        <w:t>AI</w:t>
      </w:r>
      <w:r w:rsidR="000A3BAA">
        <w:rPr>
          <w:rFonts w:ascii="Times New Roman" w:hAnsi="Times New Roman" w:cs="Times New Roman"/>
          <w:sz w:val="24"/>
          <w:szCs w:val="24"/>
        </w:rPr>
        <w:t>,</w:t>
      </w:r>
      <w:r w:rsidRPr="009D4296">
        <w:rPr>
          <w:rFonts w:ascii="Times New Roman" w:hAnsi="Times New Roman" w:cs="Times New Roman"/>
          <w:sz w:val="24"/>
          <w:szCs w:val="24"/>
        </w:rPr>
        <w:t> </w:t>
      </w:r>
      <w:r>
        <w:rPr>
          <w:rFonts w:ascii="Times New Roman" w:hAnsi="Times New Roman" w:cs="Times New Roman"/>
          <w:sz w:val="24"/>
          <w:szCs w:val="24"/>
        </w:rPr>
        <w:t>5</w:t>
      </w:r>
      <w:r w:rsidRPr="009D4296">
        <w:rPr>
          <w:rFonts w:ascii="Times New Roman" w:hAnsi="Times New Roman" w:cs="Times New Roman"/>
          <w:sz w:val="24"/>
          <w:szCs w:val="24"/>
        </w:rPr>
        <w:t>(3)</w:t>
      </w:r>
      <w:r>
        <w:rPr>
          <w:rFonts w:ascii="Times New Roman" w:hAnsi="Times New Roman" w:cs="Times New Roman"/>
          <w:sz w:val="24"/>
          <w:szCs w:val="24"/>
        </w:rPr>
        <w:t>:</w:t>
      </w:r>
      <w:r w:rsidRPr="009D4296">
        <w:rPr>
          <w:rFonts w:ascii="Times New Roman" w:hAnsi="Times New Roman" w:cs="Times New Roman"/>
          <w:sz w:val="24"/>
          <w:szCs w:val="24"/>
        </w:rPr>
        <w:t xml:space="preserve"> 1286</w:t>
      </w:r>
      <w:r>
        <w:rPr>
          <w:rFonts w:ascii="Times New Roman" w:hAnsi="Times New Roman" w:cs="Times New Roman"/>
          <w:sz w:val="24"/>
          <w:szCs w:val="24"/>
        </w:rPr>
        <w:t>-1300</w:t>
      </w:r>
      <w:r w:rsidRPr="009D4296">
        <w:rPr>
          <w:rFonts w:ascii="Times New Roman" w:hAnsi="Times New Roman" w:cs="Times New Roman"/>
          <w:sz w:val="24"/>
          <w:szCs w:val="24"/>
        </w:rPr>
        <w:t>.</w:t>
      </w:r>
      <w:r>
        <w:rPr>
          <w:rFonts w:ascii="Times New Roman" w:hAnsi="Times New Roman" w:cs="Times New Roman"/>
          <w:sz w:val="24"/>
          <w:szCs w:val="24"/>
        </w:rPr>
        <w:t xml:space="preserve"> </w:t>
      </w:r>
      <w:r w:rsidRPr="00353445">
        <w:rPr>
          <w:rFonts w:ascii="Times New Roman" w:hAnsi="Times New Roman" w:cs="Times New Roman"/>
          <w:sz w:val="24"/>
          <w:szCs w:val="24"/>
        </w:rPr>
        <w:t> </w:t>
      </w:r>
      <w:hyperlink r:id="rId20" w:history="1">
        <w:r w:rsidRPr="00B5623B">
          <w:rPr>
            <w:rStyle w:val="Lienhypertexte"/>
            <w:rFonts w:ascii="Times New Roman" w:hAnsi="Times New Roman" w:cs="Times New Roman"/>
            <w:sz w:val="24"/>
            <w:szCs w:val="24"/>
          </w:rPr>
          <w:t>https://doi.org/10.3390/ai5030062</w:t>
        </w:r>
      </w:hyperlink>
      <w:r>
        <w:rPr>
          <w:rFonts w:ascii="Times New Roman" w:hAnsi="Times New Roman" w:cs="Times New Roman"/>
          <w:sz w:val="24"/>
          <w:szCs w:val="24"/>
        </w:rPr>
        <w:t xml:space="preserve"> </w:t>
      </w:r>
    </w:p>
    <w:p w14:paraId="6A3F3616" w14:textId="70C04BBC" w:rsidR="005F36BB" w:rsidRDefault="005F36BB" w:rsidP="00216796">
      <w:pPr>
        <w:spacing w:line="360" w:lineRule="auto"/>
        <w:ind w:left="567" w:hanging="567"/>
        <w:jc w:val="both"/>
        <w:rPr>
          <w:rFonts w:ascii="Times New Roman" w:hAnsi="Times New Roman" w:cs="Times New Roman"/>
          <w:sz w:val="24"/>
          <w:szCs w:val="24"/>
        </w:rPr>
      </w:pPr>
      <w:r w:rsidRPr="00E26873">
        <w:rPr>
          <w:rFonts w:ascii="Times New Roman" w:hAnsi="Times New Roman" w:cs="Times New Roman"/>
          <w:sz w:val="24"/>
          <w:szCs w:val="24"/>
        </w:rPr>
        <w:t xml:space="preserve">Ghosh, R. </w:t>
      </w:r>
      <w:r w:rsidR="000A3BAA">
        <w:rPr>
          <w:rFonts w:ascii="Times New Roman" w:hAnsi="Times New Roman" w:cs="Times New Roman"/>
          <w:sz w:val="24"/>
          <w:szCs w:val="24"/>
        </w:rPr>
        <w:t>(</w:t>
      </w:r>
      <w:r w:rsidRPr="00E26873">
        <w:rPr>
          <w:rFonts w:ascii="Times New Roman" w:hAnsi="Times New Roman" w:cs="Times New Roman"/>
          <w:sz w:val="24"/>
          <w:szCs w:val="24"/>
        </w:rPr>
        <w:t>202</w:t>
      </w:r>
      <w:r>
        <w:rPr>
          <w:rFonts w:ascii="Times New Roman" w:hAnsi="Times New Roman" w:cs="Times New Roman"/>
          <w:sz w:val="24"/>
          <w:szCs w:val="24"/>
        </w:rPr>
        <w:t>4</w:t>
      </w:r>
      <w:r w:rsidR="000A3BAA">
        <w:rPr>
          <w:rFonts w:ascii="Times New Roman" w:hAnsi="Times New Roman" w:cs="Times New Roman"/>
          <w:sz w:val="24"/>
          <w:szCs w:val="24"/>
        </w:rPr>
        <w:t>)</w:t>
      </w:r>
      <w:r w:rsidRPr="00E26873">
        <w:rPr>
          <w:rFonts w:ascii="Times New Roman" w:hAnsi="Times New Roman" w:cs="Times New Roman"/>
          <w:sz w:val="24"/>
          <w:szCs w:val="24"/>
        </w:rPr>
        <w:t>. Ai Exposure and Labour Market: A Systematic Literature Review on Estimations, Validations and Perceptions. </w:t>
      </w:r>
      <w:r w:rsidRPr="00E26873">
        <w:rPr>
          <w:rFonts w:ascii="Times New Roman" w:hAnsi="Times New Roman" w:cs="Times New Roman"/>
          <w:i/>
          <w:iCs/>
          <w:sz w:val="24"/>
          <w:szCs w:val="24"/>
        </w:rPr>
        <w:t>Validations and Perceptions (January 15, 202</w:t>
      </w:r>
      <w:r>
        <w:rPr>
          <w:rFonts w:ascii="Times New Roman" w:hAnsi="Times New Roman" w:cs="Times New Roman"/>
          <w:i/>
          <w:iCs/>
          <w:sz w:val="24"/>
          <w:szCs w:val="24"/>
        </w:rPr>
        <w:t>4</w:t>
      </w:r>
      <w:r w:rsidRPr="00E26873">
        <w:rPr>
          <w:rFonts w:ascii="Times New Roman" w:hAnsi="Times New Roman" w:cs="Times New Roman"/>
          <w:i/>
          <w:iCs/>
          <w:sz w:val="24"/>
          <w:szCs w:val="24"/>
        </w:rPr>
        <w:t>)</w:t>
      </w:r>
      <w:r w:rsidRPr="00E26873">
        <w:rPr>
          <w:rFonts w:ascii="Times New Roman" w:hAnsi="Times New Roman" w:cs="Times New Roman"/>
          <w:sz w:val="24"/>
          <w:szCs w:val="24"/>
        </w:rPr>
        <w:t>.</w:t>
      </w:r>
      <w:r>
        <w:rPr>
          <w:rFonts w:ascii="Times New Roman" w:hAnsi="Times New Roman" w:cs="Times New Roman"/>
          <w:sz w:val="24"/>
          <w:szCs w:val="24"/>
        </w:rPr>
        <w:t xml:space="preserve"> </w:t>
      </w:r>
      <w:hyperlink r:id="rId21" w:history="1">
        <w:r w:rsidRPr="00B5623B">
          <w:rPr>
            <w:rStyle w:val="Lienhypertexte"/>
            <w:rFonts w:ascii="Times New Roman" w:hAnsi="Times New Roman" w:cs="Times New Roman"/>
            <w:sz w:val="24"/>
            <w:szCs w:val="24"/>
          </w:rPr>
          <w:t>https://ssrn.com/abstract=5136325</w:t>
        </w:r>
      </w:hyperlink>
      <w:r>
        <w:rPr>
          <w:rFonts w:ascii="Times New Roman" w:hAnsi="Times New Roman" w:cs="Times New Roman"/>
          <w:sz w:val="24"/>
          <w:szCs w:val="24"/>
        </w:rPr>
        <w:t xml:space="preserve"> </w:t>
      </w:r>
    </w:p>
    <w:p w14:paraId="160ADD3C" w14:textId="0744D2B4" w:rsidR="005F36BB" w:rsidRDefault="005F36BB" w:rsidP="00216796">
      <w:pPr>
        <w:spacing w:line="360" w:lineRule="auto"/>
        <w:ind w:left="567" w:hanging="567"/>
        <w:jc w:val="both"/>
        <w:rPr>
          <w:rFonts w:ascii="Times New Roman" w:hAnsi="Times New Roman" w:cs="Times New Roman"/>
          <w:sz w:val="24"/>
          <w:szCs w:val="24"/>
        </w:rPr>
      </w:pPr>
      <w:r w:rsidRPr="00D03A5E">
        <w:rPr>
          <w:rFonts w:ascii="Times New Roman" w:hAnsi="Times New Roman" w:cs="Times New Roman"/>
          <w:sz w:val="24"/>
          <w:szCs w:val="24"/>
        </w:rPr>
        <w:t xml:space="preserve">Gikunda, K. </w:t>
      </w:r>
      <w:r w:rsidR="000A3BAA">
        <w:rPr>
          <w:rFonts w:ascii="Times New Roman" w:hAnsi="Times New Roman" w:cs="Times New Roman"/>
          <w:sz w:val="24"/>
          <w:szCs w:val="24"/>
        </w:rPr>
        <w:t>(</w:t>
      </w:r>
      <w:r w:rsidRPr="00D03A5E">
        <w:rPr>
          <w:rFonts w:ascii="Times New Roman" w:hAnsi="Times New Roman" w:cs="Times New Roman"/>
          <w:sz w:val="24"/>
          <w:szCs w:val="24"/>
        </w:rPr>
        <w:t>2024</w:t>
      </w:r>
      <w:r w:rsidR="000A3BAA">
        <w:rPr>
          <w:rFonts w:ascii="Times New Roman" w:hAnsi="Times New Roman" w:cs="Times New Roman"/>
          <w:sz w:val="24"/>
          <w:szCs w:val="24"/>
        </w:rPr>
        <w:t>)</w:t>
      </w:r>
      <w:r w:rsidRPr="00D03A5E">
        <w:rPr>
          <w:rFonts w:ascii="Times New Roman" w:hAnsi="Times New Roman" w:cs="Times New Roman"/>
          <w:sz w:val="24"/>
          <w:szCs w:val="24"/>
        </w:rPr>
        <w:t>. Harnessing artificial intelligence for sustainable agricultural development in Africa: Opportunities, challenges</w:t>
      </w:r>
      <w:r>
        <w:rPr>
          <w:rFonts w:ascii="Times New Roman" w:hAnsi="Times New Roman" w:cs="Times New Roman"/>
          <w:sz w:val="24"/>
          <w:szCs w:val="24"/>
        </w:rPr>
        <w:t xml:space="preserve"> and</w:t>
      </w:r>
      <w:r w:rsidRPr="00D03A5E">
        <w:rPr>
          <w:rFonts w:ascii="Times New Roman" w:hAnsi="Times New Roman" w:cs="Times New Roman"/>
          <w:sz w:val="24"/>
          <w:szCs w:val="24"/>
        </w:rPr>
        <w:t xml:space="preserve"> impact. </w:t>
      </w:r>
      <w:r w:rsidRPr="00AB1D63">
        <w:rPr>
          <w:rFonts w:ascii="Times New Roman" w:hAnsi="Times New Roman" w:cs="Times New Roman"/>
          <w:i/>
          <w:iCs/>
          <w:sz w:val="24"/>
          <w:szCs w:val="24"/>
        </w:rPr>
        <w:t>arXiv preprint</w:t>
      </w:r>
      <w:r>
        <w:rPr>
          <w:rFonts w:ascii="Times New Roman" w:hAnsi="Times New Roman" w:cs="Times New Roman"/>
          <w:i/>
          <w:iCs/>
          <w:sz w:val="24"/>
          <w:szCs w:val="24"/>
        </w:rPr>
        <w:t>.</w:t>
      </w:r>
      <w:r w:rsidRPr="00D03A5E">
        <w:rPr>
          <w:rFonts w:ascii="Times New Roman" w:hAnsi="Times New Roman" w:cs="Times New Roman"/>
          <w:sz w:val="24"/>
          <w:szCs w:val="24"/>
        </w:rPr>
        <w:t xml:space="preserve"> </w:t>
      </w:r>
    </w:p>
    <w:p w14:paraId="39D60836" w14:textId="30667B5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Jessy, M., Martha, </w:t>
      </w:r>
      <w:r w:rsidR="000A3BAA">
        <w:rPr>
          <w:rFonts w:ascii="Times New Roman" w:hAnsi="Times New Roman" w:cs="Times New Roman"/>
          <w:sz w:val="24"/>
          <w:szCs w:val="24"/>
        </w:rPr>
        <w:t>K.,</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095982">
        <w:rPr>
          <w:rFonts w:ascii="Times New Roman" w:hAnsi="Times New Roman" w:cs="Times New Roman"/>
          <w:sz w:val="24"/>
          <w:szCs w:val="24"/>
        </w:rPr>
        <w:t xml:space="preserve"> Mirembe, D.P. </w:t>
      </w:r>
      <w:r w:rsidR="000A3BAA">
        <w:rPr>
          <w:rFonts w:ascii="Times New Roman" w:hAnsi="Times New Roman" w:cs="Times New Roman"/>
          <w:sz w:val="24"/>
          <w:szCs w:val="24"/>
        </w:rPr>
        <w:t>(</w:t>
      </w:r>
      <w:r w:rsidRPr="00095982">
        <w:rPr>
          <w:rFonts w:ascii="Times New Roman" w:hAnsi="Times New Roman" w:cs="Times New Roman"/>
          <w:sz w:val="24"/>
          <w:szCs w:val="24"/>
        </w:rPr>
        <w:t>2024</w:t>
      </w:r>
      <w:r w:rsidR="000A3BAA">
        <w:rPr>
          <w:rFonts w:ascii="Times New Roman" w:hAnsi="Times New Roman" w:cs="Times New Roman"/>
          <w:sz w:val="24"/>
          <w:szCs w:val="24"/>
        </w:rPr>
        <w:t>)</w:t>
      </w:r>
      <w:r w:rsidRPr="00095982">
        <w:rPr>
          <w:rFonts w:ascii="Times New Roman" w:hAnsi="Times New Roman" w:cs="Times New Roman"/>
          <w:sz w:val="24"/>
          <w:szCs w:val="24"/>
        </w:rPr>
        <w:t>. Harnessing AI for socio-economic equity in Ug</w:t>
      </w:r>
      <w:r>
        <w:rPr>
          <w:rFonts w:ascii="Times New Roman" w:hAnsi="Times New Roman" w:cs="Times New Roman"/>
          <w:sz w:val="24"/>
          <w:szCs w:val="24"/>
        </w:rPr>
        <w:t>and</w:t>
      </w:r>
      <w:r w:rsidRPr="00095982">
        <w:rPr>
          <w:rFonts w:ascii="Times New Roman" w:hAnsi="Times New Roman" w:cs="Times New Roman"/>
          <w:sz w:val="24"/>
          <w:szCs w:val="24"/>
        </w:rPr>
        <w:t>a: Bridging the digital divide through agricultural innovation</w:t>
      </w:r>
      <w:r w:rsidRPr="00AB1D63">
        <w:rPr>
          <w:rFonts w:ascii="Times New Roman" w:hAnsi="Times New Roman" w:cs="Times New Roman"/>
          <w:i/>
          <w:iCs/>
          <w:sz w:val="24"/>
          <w:szCs w:val="24"/>
        </w:rPr>
        <w:t>. International Journal for Multidisciplinary Research</w:t>
      </w:r>
      <w:r w:rsidR="000A3BAA">
        <w:rPr>
          <w:rFonts w:ascii="Times New Roman" w:hAnsi="Times New Roman" w:cs="Times New Roman"/>
          <w:i/>
          <w:iCs/>
          <w:sz w:val="24"/>
          <w:szCs w:val="24"/>
        </w:rPr>
        <w:t>,</w:t>
      </w:r>
      <w:r w:rsidRPr="00095982">
        <w:rPr>
          <w:rFonts w:ascii="Times New Roman" w:hAnsi="Times New Roman" w:cs="Times New Roman"/>
          <w:sz w:val="24"/>
          <w:szCs w:val="24"/>
        </w:rPr>
        <w:t xml:space="preserve"> 6(4)</w:t>
      </w:r>
      <w:r>
        <w:rPr>
          <w:rFonts w:ascii="Times New Roman" w:hAnsi="Times New Roman" w:cs="Times New Roman"/>
          <w:sz w:val="24"/>
          <w:szCs w:val="24"/>
        </w:rPr>
        <w:t xml:space="preserve">: </w:t>
      </w:r>
      <w:r w:rsidRPr="00095982">
        <w:rPr>
          <w:rFonts w:ascii="Times New Roman" w:hAnsi="Times New Roman" w:cs="Times New Roman"/>
          <w:sz w:val="24"/>
          <w:szCs w:val="24"/>
        </w:rPr>
        <w:t>1-14.</w:t>
      </w:r>
    </w:p>
    <w:p w14:paraId="6305C90C" w14:textId="3DE1E2F0" w:rsidR="005F36BB" w:rsidRDefault="005F36BB" w:rsidP="00216796">
      <w:pPr>
        <w:spacing w:line="360" w:lineRule="auto"/>
        <w:ind w:left="567" w:hanging="567"/>
        <w:jc w:val="both"/>
        <w:rPr>
          <w:rFonts w:ascii="Times New Roman" w:hAnsi="Times New Roman" w:cs="Times New Roman"/>
          <w:sz w:val="24"/>
          <w:szCs w:val="24"/>
        </w:rPr>
      </w:pPr>
      <w:r w:rsidRPr="00552CAA">
        <w:rPr>
          <w:rFonts w:ascii="Times New Roman" w:hAnsi="Times New Roman" w:cs="Times New Roman"/>
          <w:sz w:val="24"/>
          <w:szCs w:val="24"/>
        </w:rPr>
        <w:t>Karasekreter, N., Başçiftçi, F</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552CAA">
        <w:rPr>
          <w:rFonts w:ascii="Times New Roman" w:hAnsi="Times New Roman" w:cs="Times New Roman"/>
          <w:sz w:val="24"/>
          <w:szCs w:val="24"/>
        </w:rPr>
        <w:t xml:space="preserve"> Fidan, U. </w:t>
      </w:r>
      <w:r w:rsidR="000A3BAA">
        <w:rPr>
          <w:rFonts w:ascii="Times New Roman" w:hAnsi="Times New Roman" w:cs="Times New Roman"/>
          <w:sz w:val="24"/>
          <w:szCs w:val="24"/>
        </w:rPr>
        <w:t>(</w:t>
      </w:r>
      <w:r w:rsidRPr="00552CAA">
        <w:rPr>
          <w:rFonts w:ascii="Times New Roman" w:hAnsi="Times New Roman" w:cs="Times New Roman"/>
          <w:sz w:val="24"/>
          <w:szCs w:val="24"/>
        </w:rPr>
        <w:t>2013</w:t>
      </w:r>
      <w:r w:rsidR="000A3BAA">
        <w:rPr>
          <w:rFonts w:ascii="Times New Roman" w:hAnsi="Times New Roman" w:cs="Times New Roman"/>
          <w:sz w:val="24"/>
          <w:szCs w:val="24"/>
        </w:rPr>
        <w:t>)</w:t>
      </w:r>
      <w:r w:rsidRPr="00552CAA">
        <w:rPr>
          <w:rFonts w:ascii="Times New Roman" w:hAnsi="Times New Roman" w:cs="Times New Roman"/>
          <w:sz w:val="24"/>
          <w:szCs w:val="24"/>
        </w:rPr>
        <w:t>. A new suggestion for an irrigation schedule with an artificial neural network. </w:t>
      </w:r>
      <w:r w:rsidRPr="00552CAA">
        <w:rPr>
          <w:rFonts w:ascii="Times New Roman" w:hAnsi="Times New Roman" w:cs="Times New Roman"/>
          <w:i/>
          <w:iCs/>
          <w:sz w:val="24"/>
          <w:szCs w:val="24"/>
        </w:rPr>
        <w:t xml:space="preserve">Journal of Experimental </w:t>
      </w:r>
      <w:r>
        <w:rPr>
          <w:rFonts w:ascii="Times New Roman" w:hAnsi="Times New Roman" w:cs="Times New Roman"/>
          <w:i/>
          <w:iCs/>
          <w:sz w:val="24"/>
          <w:szCs w:val="24"/>
        </w:rPr>
        <w:t>and</w:t>
      </w:r>
      <w:r w:rsidRPr="00552CAA">
        <w:rPr>
          <w:rFonts w:ascii="Times New Roman" w:hAnsi="Times New Roman" w:cs="Times New Roman"/>
          <w:i/>
          <w:iCs/>
          <w:sz w:val="24"/>
          <w:szCs w:val="24"/>
        </w:rPr>
        <w:t xml:space="preserve"> Theoretical Artificial Intelligence</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Pr="00552CAA">
        <w:rPr>
          <w:rFonts w:ascii="Times New Roman" w:hAnsi="Times New Roman" w:cs="Times New Roman"/>
          <w:sz w:val="24"/>
          <w:szCs w:val="24"/>
        </w:rPr>
        <w:t>25(1)</w:t>
      </w:r>
      <w:r>
        <w:rPr>
          <w:rFonts w:ascii="Times New Roman" w:hAnsi="Times New Roman" w:cs="Times New Roman"/>
          <w:sz w:val="24"/>
          <w:szCs w:val="24"/>
        </w:rPr>
        <w:t>:</w:t>
      </w:r>
      <w:r w:rsidRPr="00552CAA">
        <w:rPr>
          <w:rFonts w:ascii="Times New Roman" w:hAnsi="Times New Roman" w:cs="Times New Roman"/>
          <w:sz w:val="24"/>
          <w:szCs w:val="24"/>
        </w:rPr>
        <w:t xml:space="preserve"> 93-104.</w:t>
      </w:r>
      <w:r>
        <w:rPr>
          <w:rFonts w:ascii="Times New Roman" w:hAnsi="Times New Roman" w:cs="Times New Roman"/>
          <w:sz w:val="24"/>
          <w:szCs w:val="24"/>
        </w:rPr>
        <w:t xml:space="preserve"> </w:t>
      </w:r>
      <w:hyperlink r:id="rId22" w:history="1">
        <w:r w:rsidRPr="00834090">
          <w:rPr>
            <w:rStyle w:val="Lienhypertexte"/>
            <w:rFonts w:ascii="Times New Roman" w:hAnsi="Times New Roman" w:cs="Times New Roman"/>
            <w:sz w:val="24"/>
            <w:szCs w:val="24"/>
          </w:rPr>
          <w:t>https://doi.org/10.1080/0952813X.2012.680071</w:t>
        </w:r>
      </w:hyperlink>
    </w:p>
    <w:p w14:paraId="6FFEAB7F" w14:textId="38EF538A" w:rsidR="005F36BB" w:rsidRPr="0097456C" w:rsidRDefault="005F36BB" w:rsidP="00216796">
      <w:pPr>
        <w:spacing w:line="360" w:lineRule="auto"/>
        <w:ind w:left="567" w:hanging="567"/>
        <w:jc w:val="both"/>
        <w:rPr>
          <w:rFonts w:ascii="Times New Roman" w:hAnsi="Times New Roman" w:cs="Times New Roman"/>
          <w:sz w:val="24"/>
          <w:szCs w:val="24"/>
          <w:lang w:val="fr-FR"/>
        </w:rPr>
      </w:pPr>
      <w:r w:rsidRPr="0097456C">
        <w:rPr>
          <w:rFonts w:ascii="Times New Roman" w:hAnsi="Times New Roman" w:cs="Times New Roman"/>
          <w:sz w:val="24"/>
          <w:szCs w:val="24"/>
          <w:lang w:val="fr-FR"/>
        </w:rPr>
        <w:t xml:space="preserve">Karunathilake, E. M. B. M., </w:t>
      </w:r>
      <w:r w:rsidR="000A3BAA" w:rsidRPr="0097456C">
        <w:rPr>
          <w:rStyle w:val="lev"/>
          <w:rFonts w:ascii="Times New Roman" w:eastAsiaTheme="majorEastAsia" w:hAnsi="Times New Roman" w:cs="Times New Roman"/>
          <w:b w:val="0"/>
          <w:bCs w:val="0"/>
          <w:i/>
          <w:iCs/>
          <w:color w:val="000000" w:themeColor="text1"/>
          <w:sz w:val="24"/>
          <w:szCs w:val="24"/>
          <w:lang w:val="fr-FR"/>
        </w:rPr>
        <w:t>et al.</w:t>
      </w:r>
      <w:r w:rsidR="000A3BAA" w:rsidRPr="0097456C">
        <w:rPr>
          <w:rStyle w:val="lev"/>
          <w:rFonts w:eastAsiaTheme="majorEastAsia"/>
          <w:b w:val="0"/>
          <w:bCs w:val="0"/>
          <w:color w:val="000000" w:themeColor="text1"/>
          <w:sz w:val="24"/>
          <w:szCs w:val="24"/>
          <w:lang w:val="fr-FR"/>
        </w:rPr>
        <w:t xml:space="preserve"> </w:t>
      </w:r>
      <w:r w:rsidR="000A3BAA">
        <w:rPr>
          <w:rStyle w:val="lev"/>
          <w:rFonts w:eastAsiaTheme="majorEastAsia"/>
          <w:b w:val="0"/>
          <w:bCs w:val="0"/>
          <w:color w:val="000000" w:themeColor="text1"/>
          <w:sz w:val="24"/>
          <w:szCs w:val="24"/>
        </w:rPr>
        <w:t>(</w:t>
      </w:r>
      <w:r w:rsidRPr="00D03A5E">
        <w:rPr>
          <w:rFonts w:ascii="Times New Roman" w:hAnsi="Times New Roman" w:cs="Times New Roman"/>
          <w:sz w:val="24"/>
          <w:szCs w:val="24"/>
        </w:rPr>
        <w:t>2023</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The path to smart farming: Innovations </w:t>
      </w:r>
      <w:r>
        <w:rPr>
          <w:rFonts w:ascii="Times New Roman" w:hAnsi="Times New Roman" w:cs="Times New Roman"/>
          <w:sz w:val="24"/>
          <w:szCs w:val="24"/>
        </w:rPr>
        <w:t>and</w:t>
      </w:r>
      <w:r w:rsidRPr="00D03A5E">
        <w:rPr>
          <w:rFonts w:ascii="Times New Roman" w:hAnsi="Times New Roman" w:cs="Times New Roman"/>
          <w:sz w:val="24"/>
          <w:szCs w:val="24"/>
        </w:rPr>
        <w:t xml:space="preserve"> opportunities in precision agriculture. </w:t>
      </w:r>
      <w:r w:rsidRPr="0097456C">
        <w:rPr>
          <w:rFonts w:ascii="Times New Roman" w:hAnsi="Times New Roman" w:cs="Times New Roman"/>
          <w:i/>
          <w:iCs/>
          <w:sz w:val="24"/>
          <w:szCs w:val="24"/>
          <w:lang w:val="fr-FR"/>
        </w:rPr>
        <w:t>Agriculture</w:t>
      </w:r>
      <w:r w:rsidR="000A3BAA"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13(8): 1593. </w:t>
      </w:r>
      <w:r w:rsidR="00B41772">
        <w:fldChar w:fldCharType="begin"/>
      </w:r>
      <w:r w:rsidR="00B41772" w:rsidRPr="000939BD">
        <w:rPr>
          <w:lang w:val="fr-FR"/>
          <w:rPrChange w:id="111" w:author="SD SERVICES INFO" w:date="2026-04-15T15:45:00Z">
            <w:rPr/>
          </w:rPrChange>
        </w:rPr>
        <w:instrText xml:space="preserve"> HYPERLINK "https://doi.org/10.3390/agriculture13081593" </w:instrText>
      </w:r>
      <w:r w:rsidR="00B41772">
        <w:fldChar w:fldCharType="separate"/>
      </w:r>
      <w:r w:rsidRPr="0097456C">
        <w:rPr>
          <w:rStyle w:val="Lienhypertexte"/>
          <w:rFonts w:ascii="Times New Roman" w:hAnsi="Times New Roman" w:cs="Times New Roman"/>
          <w:sz w:val="24"/>
          <w:szCs w:val="24"/>
          <w:lang w:val="fr-FR"/>
        </w:rPr>
        <w:t>https://doi.org/10.3390/agriculture13081593</w:t>
      </w:r>
      <w:r w:rsidR="00B41772">
        <w:rPr>
          <w:rStyle w:val="Lienhypertexte"/>
          <w:rFonts w:ascii="Times New Roman" w:hAnsi="Times New Roman" w:cs="Times New Roman"/>
          <w:sz w:val="24"/>
          <w:szCs w:val="24"/>
          <w:lang w:val="fr-FR"/>
        </w:rPr>
        <w:fldChar w:fldCharType="end"/>
      </w:r>
      <w:r w:rsidRPr="0097456C">
        <w:rPr>
          <w:rFonts w:ascii="Times New Roman" w:hAnsi="Times New Roman" w:cs="Times New Roman"/>
          <w:sz w:val="24"/>
          <w:szCs w:val="24"/>
          <w:lang w:val="fr-FR"/>
        </w:rPr>
        <w:t xml:space="preserve"> </w:t>
      </w:r>
    </w:p>
    <w:p w14:paraId="180614AF" w14:textId="72756C21" w:rsidR="005F36BB" w:rsidRDefault="005F36BB" w:rsidP="00216796">
      <w:pPr>
        <w:spacing w:line="360" w:lineRule="auto"/>
        <w:ind w:left="567" w:hanging="567"/>
        <w:jc w:val="both"/>
        <w:rPr>
          <w:rFonts w:ascii="Times New Roman" w:hAnsi="Times New Roman" w:cs="Times New Roman"/>
          <w:sz w:val="24"/>
          <w:szCs w:val="24"/>
        </w:rPr>
      </w:pPr>
      <w:r w:rsidRPr="0097456C">
        <w:rPr>
          <w:rFonts w:ascii="Times New Roman" w:hAnsi="Times New Roman" w:cs="Times New Roman"/>
          <w:sz w:val="24"/>
          <w:szCs w:val="24"/>
          <w:lang w:val="fr-FR"/>
        </w:rPr>
        <w:t xml:space="preserve">Kia, P. J., </w:t>
      </w:r>
      <w:r w:rsidR="000A3BAA" w:rsidRPr="0097456C">
        <w:rPr>
          <w:rStyle w:val="lev"/>
          <w:rFonts w:ascii="Times New Roman" w:eastAsiaTheme="majorEastAsia" w:hAnsi="Times New Roman" w:cs="Times New Roman"/>
          <w:b w:val="0"/>
          <w:bCs w:val="0"/>
          <w:i/>
          <w:iCs/>
          <w:color w:val="000000" w:themeColor="text1"/>
          <w:sz w:val="24"/>
          <w:szCs w:val="24"/>
          <w:lang w:val="fr-FR"/>
        </w:rPr>
        <w:t>et al.</w:t>
      </w:r>
      <w:r w:rsidR="000A3BAA" w:rsidRPr="0097456C">
        <w:rPr>
          <w:rStyle w:val="lev"/>
          <w:rFonts w:eastAsiaTheme="majorEastAsia"/>
          <w:b w:val="0"/>
          <w:bCs w:val="0"/>
          <w:color w:val="000000" w:themeColor="text1"/>
          <w:sz w:val="24"/>
          <w:szCs w:val="24"/>
          <w:lang w:val="fr-FR"/>
        </w:rPr>
        <w:t xml:space="preserve"> </w:t>
      </w:r>
      <w:r w:rsidR="000A3BAA">
        <w:rPr>
          <w:rStyle w:val="lev"/>
          <w:rFonts w:eastAsiaTheme="majorEastAsia"/>
          <w:b w:val="0"/>
          <w:bCs w:val="0"/>
          <w:color w:val="000000" w:themeColor="text1"/>
          <w:sz w:val="24"/>
          <w:szCs w:val="24"/>
        </w:rPr>
        <w:t>(</w:t>
      </w:r>
      <w:r w:rsidRPr="00552CAA">
        <w:rPr>
          <w:rFonts w:ascii="Times New Roman" w:hAnsi="Times New Roman" w:cs="Times New Roman"/>
          <w:sz w:val="24"/>
          <w:szCs w:val="24"/>
        </w:rPr>
        <w:t>2009</w:t>
      </w:r>
      <w:r w:rsidR="000A3BAA">
        <w:rPr>
          <w:rFonts w:ascii="Times New Roman" w:hAnsi="Times New Roman" w:cs="Times New Roman"/>
          <w:sz w:val="24"/>
          <w:szCs w:val="24"/>
        </w:rPr>
        <w:t>)</w:t>
      </w:r>
      <w:r w:rsidRPr="00552CAA">
        <w:rPr>
          <w:rFonts w:ascii="Times New Roman" w:hAnsi="Times New Roman" w:cs="Times New Roman"/>
          <w:sz w:val="24"/>
          <w:szCs w:val="24"/>
        </w:rPr>
        <w:t xml:space="preserve">. Intelligent control based </w:t>
      </w:r>
      <w:r w:rsidR="000A3BAA">
        <w:rPr>
          <w:rFonts w:ascii="Times New Roman" w:hAnsi="Times New Roman" w:cs="Times New Roman"/>
          <w:sz w:val="24"/>
          <w:szCs w:val="24"/>
        </w:rPr>
        <w:t xml:space="preserve">on </w:t>
      </w:r>
      <w:r w:rsidRPr="00552CAA">
        <w:rPr>
          <w:rFonts w:ascii="Times New Roman" w:hAnsi="Times New Roman" w:cs="Times New Roman"/>
          <w:sz w:val="24"/>
          <w:szCs w:val="24"/>
        </w:rPr>
        <w:t>fuzzy logic for automation of greenhouse irrigation system and evaluation in relation to conventional systems. </w:t>
      </w:r>
      <w:r w:rsidRPr="00552CAA">
        <w:rPr>
          <w:rFonts w:ascii="Times New Roman" w:hAnsi="Times New Roman" w:cs="Times New Roman"/>
          <w:i/>
          <w:iCs/>
          <w:sz w:val="24"/>
          <w:szCs w:val="24"/>
        </w:rPr>
        <w:t xml:space="preserve">World </w:t>
      </w:r>
      <w:r>
        <w:rPr>
          <w:rFonts w:ascii="Times New Roman" w:hAnsi="Times New Roman" w:cs="Times New Roman"/>
          <w:i/>
          <w:iCs/>
          <w:sz w:val="24"/>
          <w:szCs w:val="24"/>
        </w:rPr>
        <w:t>Applied Sciences Journal</w:t>
      </w:r>
      <w:r w:rsidR="000A3BAA">
        <w:rPr>
          <w:rFonts w:ascii="Times New Roman" w:hAnsi="Times New Roman" w:cs="Times New Roman"/>
          <w:sz w:val="24"/>
          <w:szCs w:val="24"/>
        </w:rPr>
        <w:t>,</w:t>
      </w:r>
      <w:r w:rsidRPr="00552CAA">
        <w:rPr>
          <w:rFonts w:ascii="Times New Roman" w:hAnsi="Times New Roman" w:cs="Times New Roman"/>
          <w:sz w:val="24"/>
          <w:szCs w:val="24"/>
        </w:rPr>
        <w:t> 6(1)</w:t>
      </w:r>
      <w:r>
        <w:rPr>
          <w:rFonts w:ascii="Times New Roman" w:hAnsi="Times New Roman" w:cs="Times New Roman"/>
          <w:sz w:val="24"/>
          <w:szCs w:val="24"/>
        </w:rPr>
        <w:t>:</w:t>
      </w:r>
      <w:r w:rsidRPr="00552CAA">
        <w:rPr>
          <w:rFonts w:ascii="Times New Roman" w:hAnsi="Times New Roman" w:cs="Times New Roman"/>
          <w:sz w:val="24"/>
          <w:szCs w:val="24"/>
        </w:rPr>
        <w:t xml:space="preserve"> 16-23.</w:t>
      </w:r>
    </w:p>
    <w:p w14:paraId="3C5446A1" w14:textId="301D53A8" w:rsidR="005F36BB" w:rsidRDefault="005F36BB" w:rsidP="00216796">
      <w:pPr>
        <w:spacing w:line="360" w:lineRule="auto"/>
        <w:ind w:left="567" w:hanging="567"/>
        <w:jc w:val="both"/>
        <w:rPr>
          <w:rFonts w:ascii="Times New Roman" w:hAnsi="Times New Roman" w:cs="Times New Roman"/>
          <w:sz w:val="24"/>
          <w:szCs w:val="24"/>
        </w:rPr>
      </w:pPr>
      <w:r w:rsidRPr="009C1429">
        <w:rPr>
          <w:rFonts w:ascii="Times New Roman" w:hAnsi="Times New Roman" w:cs="Times New Roman"/>
          <w:sz w:val="24"/>
          <w:szCs w:val="24"/>
        </w:rPr>
        <w:lastRenderedPageBreak/>
        <w:t xml:space="preserve">Kusumam, K., </w:t>
      </w:r>
      <w:r w:rsidR="000A3BAA" w:rsidRPr="00CB1945">
        <w:rPr>
          <w:rStyle w:val="lev"/>
          <w:rFonts w:ascii="Times New Roman" w:eastAsiaTheme="majorEastAsia" w:hAnsi="Times New Roman" w:cs="Times New Roman"/>
          <w:b w:val="0"/>
          <w:bCs w:val="0"/>
          <w:i/>
          <w:iCs/>
          <w:color w:val="000000" w:themeColor="text1"/>
          <w:sz w:val="24"/>
          <w:szCs w:val="24"/>
        </w:rPr>
        <w:t>et al.</w:t>
      </w:r>
      <w:r w:rsidR="000A3BAA" w:rsidRPr="00CB1945">
        <w:rPr>
          <w:rStyle w:val="lev"/>
          <w:rFonts w:eastAsiaTheme="majorEastAsia"/>
          <w:b w:val="0"/>
          <w:bCs w:val="0"/>
          <w:color w:val="000000" w:themeColor="text1"/>
          <w:sz w:val="24"/>
          <w:szCs w:val="24"/>
        </w:rPr>
        <w:t xml:space="preserve"> </w:t>
      </w:r>
      <w:r w:rsidR="000A3BAA">
        <w:rPr>
          <w:rStyle w:val="lev"/>
          <w:rFonts w:eastAsiaTheme="majorEastAsia"/>
          <w:b w:val="0"/>
          <w:bCs w:val="0"/>
          <w:color w:val="000000" w:themeColor="text1"/>
          <w:sz w:val="24"/>
          <w:szCs w:val="24"/>
        </w:rPr>
        <w:t>(</w:t>
      </w:r>
      <w:r w:rsidRPr="009C1429">
        <w:rPr>
          <w:rFonts w:ascii="Times New Roman" w:hAnsi="Times New Roman" w:cs="Times New Roman"/>
          <w:sz w:val="24"/>
          <w:szCs w:val="24"/>
        </w:rPr>
        <w:t>2017</w:t>
      </w:r>
      <w:r w:rsidR="000A3BAA">
        <w:rPr>
          <w:rFonts w:ascii="Times New Roman" w:hAnsi="Times New Roman" w:cs="Times New Roman"/>
          <w:sz w:val="24"/>
          <w:szCs w:val="24"/>
        </w:rPr>
        <w:t>)</w:t>
      </w:r>
      <w:r w:rsidRPr="009C1429">
        <w:rPr>
          <w:rFonts w:ascii="Times New Roman" w:hAnsi="Times New Roman" w:cs="Times New Roman"/>
          <w:sz w:val="24"/>
          <w:szCs w:val="24"/>
        </w:rPr>
        <w:t>. 3D‐vision based detection, localization and sizing of broccoli heads in the field. </w:t>
      </w:r>
      <w:r w:rsidRPr="009C1429">
        <w:rPr>
          <w:rFonts w:ascii="Times New Roman" w:hAnsi="Times New Roman" w:cs="Times New Roman"/>
          <w:i/>
          <w:iCs/>
          <w:sz w:val="24"/>
          <w:szCs w:val="24"/>
        </w:rPr>
        <w:t>Journal of Field Robotics</w:t>
      </w:r>
      <w:r w:rsidR="000A3BAA">
        <w:rPr>
          <w:rFonts w:ascii="Times New Roman" w:hAnsi="Times New Roman" w:cs="Times New Roman"/>
          <w:sz w:val="24"/>
          <w:szCs w:val="24"/>
        </w:rPr>
        <w:t>,</w:t>
      </w:r>
      <w:r w:rsidRPr="009C1429">
        <w:rPr>
          <w:rFonts w:ascii="Times New Roman" w:hAnsi="Times New Roman" w:cs="Times New Roman"/>
          <w:sz w:val="24"/>
          <w:szCs w:val="24"/>
        </w:rPr>
        <w:t> 34(8)</w:t>
      </w:r>
      <w:r>
        <w:rPr>
          <w:rFonts w:ascii="Times New Roman" w:hAnsi="Times New Roman" w:cs="Times New Roman"/>
          <w:sz w:val="24"/>
          <w:szCs w:val="24"/>
        </w:rPr>
        <w:t>:</w:t>
      </w:r>
      <w:r w:rsidRPr="009C1429">
        <w:rPr>
          <w:rFonts w:ascii="Times New Roman" w:hAnsi="Times New Roman" w:cs="Times New Roman"/>
          <w:sz w:val="24"/>
          <w:szCs w:val="24"/>
        </w:rPr>
        <w:t xml:space="preserve"> 1505-1518.</w:t>
      </w:r>
      <w:r>
        <w:rPr>
          <w:rFonts w:ascii="Times New Roman" w:hAnsi="Times New Roman" w:cs="Times New Roman"/>
          <w:sz w:val="24"/>
          <w:szCs w:val="24"/>
        </w:rPr>
        <w:t xml:space="preserve"> </w:t>
      </w:r>
      <w:hyperlink r:id="rId23" w:history="1">
        <w:r w:rsidRPr="00CB3D4B">
          <w:rPr>
            <w:rStyle w:val="Lienhypertexte"/>
            <w:rFonts w:ascii="Times New Roman" w:hAnsi="Times New Roman" w:cs="Times New Roman"/>
            <w:b/>
            <w:bCs/>
            <w:sz w:val="24"/>
            <w:szCs w:val="24"/>
          </w:rPr>
          <w:t>https://doi.org/10.1002/rob.21726</w:t>
        </w:r>
      </w:hyperlink>
      <w:r>
        <w:rPr>
          <w:rFonts w:ascii="Times New Roman" w:hAnsi="Times New Roman" w:cs="Times New Roman"/>
          <w:sz w:val="24"/>
          <w:szCs w:val="24"/>
        </w:rPr>
        <w:t xml:space="preserve"> </w:t>
      </w:r>
    </w:p>
    <w:p w14:paraId="08266C27" w14:textId="715B66BD"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Lakhiar, I. A., </w:t>
      </w:r>
      <w:r w:rsidR="000A3BAA" w:rsidRPr="00CB1945">
        <w:rPr>
          <w:rStyle w:val="lev"/>
          <w:rFonts w:ascii="Times New Roman" w:eastAsiaTheme="majorEastAsia" w:hAnsi="Times New Roman" w:cs="Times New Roman"/>
          <w:b w:val="0"/>
          <w:bCs w:val="0"/>
          <w:i/>
          <w:iCs/>
          <w:color w:val="000000" w:themeColor="text1"/>
          <w:sz w:val="24"/>
          <w:szCs w:val="24"/>
        </w:rPr>
        <w:t>et al.</w:t>
      </w:r>
      <w:r w:rsidR="000A3BAA" w:rsidRPr="00CB1945">
        <w:rPr>
          <w:rStyle w:val="lev"/>
          <w:rFonts w:eastAsiaTheme="majorEastAsia"/>
          <w:b w:val="0"/>
          <w:bCs w:val="0"/>
          <w:color w:val="000000" w:themeColor="text1"/>
          <w:sz w:val="24"/>
          <w:szCs w:val="24"/>
        </w:rPr>
        <w:t xml:space="preserve"> </w:t>
      </w:r>
      <w:r w:rsidR="000A3BAA">
        <w:rPr>
          <w:rStyle w:val="lev"/>
          <w:rFonts w:eastAsiaTheme="majorEastAsia"/>
          <w:b w:val="0"/>
          <w:bCs w:val="0"/>
          <w:color w:val="000000" w:themeColor="text1"/>
          <w:sz w:val="24"/>
          <w:szCs w:val="24"/>
        </w:rPr>
        <w:t>(</w:t>
      </w:r>
      <w:r w:rsidRPr="00095982">
        <w:rPr>
          <w:rFonts w:ascii="Times New Roman" w:hAnsi="Times New Roman" w:cs="Times New Roman"/>
          <w:sz w:val="24"/>
          <w:szCs w:val="24"/>
        </w:rPr>
        <w:t>2024</w:t>
      </w:r>
      <w:r w:rsidR="000A3BAA">
        <w:rPr>
          <w:rFonts w:ascii="Times New Roman" w:hAnsi="Times New Roman" w:cs="Times New Roman"/>
          <w:sz w:val="24"/>
          <w:szCs w:val="24"/>
        </w:rPr>
        <w:t>)</w:t>
      </w:r>
      <w:r w:rsidRPr="00095982">
        <w:rPr>
          <w:rFonts w:ascii="Times New Roman" w:hAnsi="Times New Roman" w:cs="Times New Roman"/>
          <w:sz w:val="24"/>
          <w:szCs w:val="24"/>
        </w:rPr>
        <w:t>. A review of precision irrigation water-saving technology under changing climate for enhancing water use efficiency, crop yield</w:t>
      </w:r>
      <w:r>
        <w:rPr>
          <w:rFonts w:ascii="Times New Roman" w:hAnsi="Times New Roman" w:cs="Times New Roman"/>
          <w:sz w:val="24"/>
          <w:szCs w:val="24"/>
        </w:rPr>
        <w:t xml:space="preserve"> and</w:t>
      </w:r>
      <w:r w:rsidRPr="00095982">
        <w:rPr>
          <w:rFonts w:ascii="Times New Roman" w:hAnsi="Times New Roman" w:cs="Times New Roman"/>
          <w:sz w:val="24"/>
          <w:szCs w:val="24"/>
        </w:rPr>
        <w:t xml:space="preserve"> environmental footprints. Agriculture, 13(2)</w:t>
      </w:r>
      <w:r>
        <w:rPr>
          <w:rFonts w:ascii="Times New Roman" w:hAnsi="Times New Roman" w:cs="Times New Roman"/>
          <w:sz w:val="24"/>
          <w:szCs w:val="24"/>
        </w:rPr>
        <w:t xml:space="preserve">: </w:t>
      </w:r>
      <w:r w:rsidRPr="00095982">
        <w:rPr>
          <w:rFonts w:ascii="Times New Roman" w:hAnsi="Times New Roman" w:cs="Times New Roman"/>
          <w:sz w:val="24"/>
          <w:szCs w:val="24"/>
        </w:rPr>
        <w:t>245-267.</w:t>
      </w:r>
      <w:r>
        <w:rPr>
          <w:rFonts w:ascii="Times New Roman" w:hAnsi="Times New Roman" w:cs="Times New Roman"/>
          <w:sz w:val="24"/>
          <w:szCs w:val="24"/>
        </w:rPr>
        <w:t xml:space="preserve"> </w:t>
      </w:r>
    </w:p>
    <w:p w14:paraId="450FC998" w14:textId="48EA9DD4" w:rsidR="005F36BB" w:rsidRDefault="005F36BB" w:rsidP="00216796">
      <w:pPr>
        <w:spacing w:line="360" w:lineRule="auto"/>
        <w:ind w:left="567" w:hanging="567"/>
        <w:jc w:val="both"/>
        <w:rPr>
          <w:ins w:id="112" w:author="Dr. Sarath Kumar Duvvada" w:date="2026-04-12T00:39:00Z"/>
          <w:rFonts w:ascii="Times New Roman" w:hAnsi="Times New Roman" w:cs="Times New Roman"/>
          <w:sz w:val="24"/>
          <w:szCs w:val="24"/>
        </w:rPr>
      </w:pPr>
      <w:r w:rsidRPr="00D03A5E">
        <w:rPr>
          <w:rFonts w:ascii="Times New Roman" w:hAnsi="Times New Roman" w:cs="Times New Roman"/>
          <w:sz w:val="24"/>
          <w:szCs w:val="24"/>
        </w:rPr>
        <w:t xml:space="preserve">Lassoued, R., Macall, D. M., Smyth, S. </w:t>
      </w:r>
      <w:r w:rsidR="000A3BAA">
        <w:rPr>
          <w:rFonts w:ascii="Times New Roman" w:hAnsi="Times New Roman" w:cs="Times New Roman"/>
          <w:sz w:val="24"/>
          <w:szCs w:val="24"/>
        </w:rPr>
        <w:t>J.,</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D03A5E">
        <w:rPr>
          <w:rFonts w:ascii="Times New Roman" w:hAnsi="Times New Roman" w:cs="Times New Roman"/>
          <w:sz w:val="24"/>
          <w:szCs w:val="24"/>
        </w:rPr>
        <w:t xml:space="preserve"> Phillips, P. W. B. </w:t>
      </w:r>
      <w:r w:rsidR="000A3BAA">
        <w:rPr>
          <w:rFonts w:ascii="Times New Roman" w:hAnsi="Times New Roman" w:cs="Times New Roman"/>
          <w:sz w:val="24"/>
          <w:szCs w:val="24"/>
        </w:rPr>
        <w:t>(</w:t>
      </w:r>
      <w:r w:rsidRPr="00D03A5E">
        <w:rPr>
          <w:rFonts w:ascii="Times New Roman" w:hAnsi="Times New Roman" w:cs="Times New Roman"/>
          <w:sz w:val="24"/>
          <w:szCs w:val="24"/>
        </w:rPr>
        <w:t>2021</w:t>
      </w:r>
      <w:r w:rsidR="000A3BAA">
        <w:rPr>
          <w:rFonts w:ascii="Times New Roman" w:hAnsi="Times New Roman" w:cs="Times New Roman"/>
          <w:sz w:val="24"/>
          <w:szCs w:val="24"/>
        </w:rPr>
        <w:t>)</w:t>
      </w:r>
      <w:r w:rsidRPr="00D03A5E">
        <w:rPr>
          <w:rFonts w:ascii="Times New Roman" w:hAnsi="Times New Roman" w:cs="Times New Roman"/>
          <w:sz w:val="24"/>
          <w:szCs w:val="24"/>
        </w:rPr>
        <w:t>. Expert insights on the impacts of</w:t>
      </w:r>
      <w:r>
        <w:rPr>
          <w:rFonts w:ascii="Times New Roman" w:hAnsi="Times New Roman" w:cs="Times New Roman"/>
          <w:sz w:val="24"/>
          <w:szCs w:val="24"/>
        </w:rPr>
        <w:t xml:space="preserve"> and</w:t>
      </w:r>
      <w:r w:rsidRPr="00D03A5E">
        <w:rPr>
          <w:rFonts w:ascii="Times New Roman" w:hAnsi="Times New Roman" w:cs="Times New Roman"/>
          <w:sz w:val="24"/>
          <w:szCs w:val="24"/>
        </w:rPr>
        <w:t xml:space="preserve"> potential for agricultural big data. </w:t>
      </w:r>
      <w:r w:rsidRPr="000A3BAA">
        <w:rPr>
          <w:rFonts w:ascii="Times New Roman" w:hAnsi="Times New Roman" w:cs="Times New Roman"/>
          <w:i/>
          <w:iCs/>
          <w:sz w:val="24"/>
          <w:szCs w:val="24"/>
        </w:rPr>
        <w:t>Sustainability</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13(5)</w:t>
      </w:r>
      <w:r>
        <w:rPr>
          <w:rFonts w:ascii="Times New Roman" w:hAnsi="Times New Roman" w:cs="Times New Roman"/>
          <w:sz w:val="24"/>
          <w:szCs w:val="24"/>
        </w:rPr>
        <w:t>:</w:t>
      </w:r>
      <w:r w:rsidRPr="00D03A5E">
        <w:rPr>
          <w:rFonts w:ascii="Times New Roman" w:hAnsi="Times New Roman" w:cs="Times New Roman"/>
          <w:sz w:val="24"/>
          <w:szCs w:val="24"/>
        </w:rPr>
        <w:t xml:space="preserve"> 2521</w:t>
      </w:r>
      <w:r>
        <w:rPr>
          <w:rFonts w:ascii="Times New Roman" w:hAnsi="Times New Roman" w:cs="Times New Roman"/>
          <w:sz w:val="24"/>
          <w:szCs w:val="24"/>
        </w:rPr>
        <w:t xml:space="preserve">. </w:t>
      </w:r>
      <w:hyperlink r:id="rId24" w:history="1">
        <w:r w:rsidRPr="00B5623B">
          <w:rPr>
            <w:rStyle w:val="Lienhypertexte"/>
            <w:rFonts w:ascii="Times New Roman" w:hAnsi="Times New Roman" w:cs="Times New Roman"/>
            <w:sz w:val="24"/>
            <w:szCs w:val="24"/>
          </w:rPr>
          <w:t>https://doi.org/10.3390/su13052521</w:t>
        </w:r>
      </w:hyperlink>
      <w:r>
        <w:rPr>
          <w:rFonts w:ascii="Times New Roman" w:hAnsi="Times New Roman" w:cs="Times New Roman"/>
          <w:sz w:val="24"/>
          <w:szCs w:val="24"/>
        </w:rPr>
        <w:t xml:space="preserve"> </w:t>
      </w:r>
      <w:r w:rsidRPr="00D03A5E">
        <w:rPr>
          <w:rFonts w:ascii="Times New Roman" w:hAnsi="Times New Roman" w:cs="Times New Roman"/>
          <w:sz w:val="24"/>
          <w:szCs w:val="24"/>
        </w:rPr>
        <w:t xml:space="preserve"> </w:t>
      </w:r>
    </w:p>
    <w:p w14:paraId="7831E7DC" w14:textId="04ACAB43" w:rsidR="008D6F42" w:rsidRDefault="008D6F42" w:rsidP="00216796">
      <w:pPr>
        <w:spacing w:line="360" w:lineRule="auto"/>
        <w:ind w:left="567" w:hanging="567"/>
        <w:jc w:val="both"/>
        <w:rPr>
          <w:ins w:id="113" w:author="Dr. Sarath Kumar Duvvada" w:date="2026-04-12T00:33:00Z"/>
          <w:rFonts w:ascii="Times New Roman" w:hAnsi="Times New Roman" w:cs="Times New Roman"/>
          <w:sz w:val="24"/>
          <w:szCs w:val="24"/>
        </w:rPr>
      </w:pPr>
      <w:ins w:id="114" w:author="Dr. Sarath Kumar Duvvada" w:date="2026-04-12T00:39:00Z">
        <w:r w:rsidRPr="008D6F42">
          <w:rPr>
            <w:rFonts w:ascii="Times New Roman" w:hAnsi="Times New Roman" w:cs="Times New Roman"/>
            <w:sz w:val="24"/>
            <w:szCs w:val="24"/>
          </w:rPr>
          <w:t>Mahesh, P., &amp; Soundrapandiyan, R. (2024). Yield prediction for crops by gradient-based algorithms. </w:t>
        </w:r>
        <w:r w:rsidRPr="008D6F42">
          <w:rPr>
            <w:rFonts w:ascii="Times New Roman" w:hAnsi="Times New Roman" w:cs="Times New Roman"/>
            <w:i/>
            <w:iCs/>
            <w:sz w:val="24"/>
            <w:szCs w:val="24"/>
          </w:rPr>
          <w:t>PloS one</w:t>
        </w:r>
        <w:r w:rsidRPr="008D6F42">
          <w:rPr>
            <w:rFonts w:ascii="Times New Roman" w:hAnsi="Times New Roman" w:cs="Times New Roman"/>
            <w:sz w:val="24"/>
            <w:szCs w:val="24"/>
          </w:rPr>
          <w:t>, </w:t>
        </w:r>
        <w:r w:rsidRPr="008D6F42">
          <w:rPr>
            <w:rFonts w:ascii="Times New Roman" w:hAnsi="Times New Roman" w:cs="Times New Roman"/>
            <w:i/>
            <w:iCs/>
            <w:sz w:val="24"/>
            <w:szCs w:val="24"/>
          </w:rPr>
          <w:t>19</w:t>
        </w:r>
        <w:r w:rsidRPr="008D6F42">
          <w:rPr>
            <w:rFonts w:ascii="Times New Roman" w:hAnsi="Times New Roman" w:cs="Times New Roman"/>
            <w:sz w:val="24"/>
            <w:szCs w:val="24"/>
          </w:rPr>
          <w:t>(8), e0291928. https://doi.org/10.1371/journal.pone.0291928</w:t>
        </w:r>
      </w:ins>
    </w:p>
    <w:p w14:paraId="227137D2" w14:textId="6B789254" w:rsidR="007260CB" w:rsidRDefault="007260CB" w:rsidP="00216796">
      <w:pPr>
        <w:spacing w:line="360" w:lineRule="auto"/>
        <w:ind w:left="567" w:hanging="567"/>
        <w:jc w:val="both"/>
        <w:rPr>
          <w:ins w:id="115" w:author="Dr. Sarath Kumar Duvvada" w:date="2026-04-12T00:33:00Z"/>
          <w:rFonts w:ascii="Times New Roman" w:hAnsi="Times New Roman" w:cs="Times New Roman"/>
          <w:sz w:val="24"/>
          <w:szCs w:val="24"/>
        </w:rPr>
      </w:pPr>
      <w:ins w:id="116" w:author="Dr. Sarath Kumar Duvvada" w:date="2026-04-12T00:33:00Z">
        <w:r w:rsidRPr="007260CB">
          <w:rPr>
            <w:rFonts w:ascii="Times New Roman" w:hAnsi="Times New Roman" w:cs="Times New Roman"/>
            <w:sz w:val="24"/>
            <w:szCs w:val="24"/>
          </w:rPr>
          <w:t>Miller, T., Mikiciuk, G., Durlik, I., Mikiciuk, M., Łobodzińska, A., &amp; Śnieg, M. (2025). The IoT and AI in Agriculture: The Time Is Now-A Systematic Review of Smart Sensing Technologies. </w:t>
        </w:r>
        <w:r w:rsidRPr="007260CB">
          <w:rPr>
            <w:rFonts w:ascii="Times New Roman" w:hAnsi="Times New Roman" w:cs="Times New Roman"/>
            <w:i/>
            <w:iCs/>
            <w:sz w:val="24"/>
            <w:szCs w:val="24"/>
          </w:rPr>
          <w:t>Sensors (Basel, Switzerland)</w:t>
        </w:r>
        <w:r w:rsidRPr="007260CB">
          <w:rPr>
            <w:rFonts w:ascii="Times New Roman" w:hAnsi="Times New Roman" w:cs="Times New Roman"/>
            <w:sz w:val="24"/>
            <w:szCs w:val="24"/>
          </w:rPr>
          <w:t>, </w:t>
        </w:r>
        <w:r w:rsidRPr="007260CB">
          <w:rPr>
            <w:rFonts w:ascii="Times New Roman" w:hAnsi="Times New Roman" w:cs="Times New Roman"/>
            <w:i/>
            <w:iCs/>
            <w:sz w:val="24"/>
            <w:szCs w:val="24"/>
          </w:rPr>
          <w:t>25</w:t>
        </w:r>
        <w:r w:rsidRPr="007260CB">
          <w:rPr>
            <w:rFonts w:ascii="Times New Roman" w:hAnsi="Times New Roman" w:cs="Times New Roman"/>
            <w:sz w:val="24"/>
            <w:szCs w:val="24"/>
          </w:rPr>
          <w:t xml:space="preserve">(12), 3583. </w:t>
        </w:r>
        <w:r>
          <w:rPr>
            <w:rFonts w:ascii="Times New Roman" w:hAnsi="Times New Roman" w:cs="Times New Roman"/>
            <w:sz w:val="24"/>
            <w:szCs w:val="24"/>
          </w:rPr>
          <w:fldChar w:fldCharType="begin"/>
        </w:r>
        <w:r>
          <w:rPr>
            <w:rFonts w:ascii="Times New Roman" w:hAnsi="Times New Roman" w:cs="Times New Roman"/>
            <w:sz w:val="24"/>
            <w:szCs w:val="24"/>
          </w:rPr>
          <w:instrText>HYPERLINK "</w:instrText>
        </w:r>
        <w:r w:rsidRPr="007260CB">
          <w:rPr>
            <w:rFonts w:ascii="Times New Roman" w:hAnsi="Times New Roman" w:cs="Times New Roman"/>
            <w:sz w:val="24"/>
            <w:szCs w:val="24"/>
          </w:rPr>
          <w:instrText>https://doi.org/10.3390/s25123583</w:instrText>
        </w:r>
        <w:r>
          <w:rPr>
            <w:rFonts w:ascii="Times New Roman" w:hAnsi="Times New Roman" w:cs="Times New Roman"/>
            <w:sz w:val="24"/>
            <w:szCs w:val="24"/>
          </w:rPr>
          <w:instrText>"</w:instrText>
        </w:r>
        <w:r>
          <w:rPr>
            <w:rFonts w:ascii="Times New Roman" w:hAnsi="Times New Roman" w:cs="Times New Roman"/>
            <w:sz w:val="24"/>
            <w:szCs w:val="24"/>
          </w:rPr>
          <w:fldChar w:fldCharType="separate"/>
        </w:r>
        <w:r w:rsidRPr="00483560">
          <w:rPr>
            <w:rStyle w:val="Lienhypertexte"/>
            <w:rFonts w:ascii="Times New Roman" w:hAnsi="Times New Roman" w:cs="Times New Roman"/>
            <w:sz w:val="24"/>
            <w:szCs w:val="24"/>
          </w:rPr>
          <w:t>https://doi.org/10.3390/s25123583</w:t>
        </w:r>
        <w:r>
          <w:rPr>
            <w:rFonts w:ascii="Times New Roman" w:hAnsi="Times New Roman" w:cs="Times New Roman"/>
            <w:sz w:val="24"/>
            <w:szCs w:val="24"/>
          </w:rPr>
          <w:fldChar w:fldCharType="end"/>
        </w:r>
      </w:ins>
    </w:p>
    <w:p w14:paraId="2CD46D52" w14:textId="7B17B543" w:rsidR="007260CB" w:rsidDel="007260CB" w:rsidRDefault="007260CB">
      <w:pPr>
        <w:spacing w:line="360" w:lineRule="auto"/>
        <w:jc w:val="both"/>
        <w:rPr>
          <w:del w:id="117" w:author="Dr. Sarath Kumar Duvvada" w:date="2026-04-12T00:33:00Z"/>
          <w:rFonts w:ascii="Times New Roman" w:hAnsi="Times New Roman" w:cs="Times New Roman"/>
          <w:sz w:val="24"/>
          <w:szCs w:val="24"/>
        </w:rPr>
        <w:pPrChange w:id="118" w:author="Dr. Sarath Kumar Duvvada" w:date="2026-04-12T00:33:00Z">
          <w:pPr>
            <w:spacing w:line="360" w:lineRule="auto"/>
            <w:ind w:left="567" w:hanging="567"/>
            <w:jc w:val="both"/>
          </w:pPr>
        </w:pPrChange>
      </w:pPr>
    </w:p>
    <w:p w14:paraId="09B59341" w14:textId="160B5FDE" w:rsidR="005F36BB" w:rsidRDefault="005F36BB" w:rsidP="00216796">
      <w:pPr>
        <w:spacing w:line="360" w:lineRule="auto"/>
        <w:ind w:left="567" w:hanging="567"/>
        <w:jc w:val="both"/>
        <w:rPr>
          <w:rFonts w:ascii="Times New Roman" w:hAnsi="Times New Roman" w:cs="Times New Roman"/>
          <w:sz w:val="24"/>
          <w:szCs w:val="24"/>
        </w:rPr>
      </w:pPr>
      <w:r w:rsidRPr="009D4296">
        <w:rPr>
          <w:rFonts w:ascii="Times New Roman" w:hAnsi="Times New Roman" w:cs="Times New Roman"/>
          <w:sz w:val="24"/>
          <w:szCs w:val="24"/>
        </w:rPr>
        <w:t xml:space="preserve">Nagendram, P. S., Satyanarayana, </w:t>
      </w:r>
      <w:r w:rsidR="000A3BAA">
        <w:rPr>
          <w:rFonts w:ascii="Times New Roman" w:hAnsi="Times New Roman" w:cs="Times New Roman"/>
          <w:sz w:val="24"/>
          <w:szCs w:val="24"/>
        </w:rPr>
        <w:t>P.,</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9D4296">
        <w:rPr>
          <w:rFonts w:ascii="Times New Roman" w:hAnsi="Times New Roman" w:cs="Times New Roman"/>
          <w:sz w:val="24"/>
          <w:szCs w:val="24"/>
        </w:rPr>
        <w:t xml:space="preserve"> Teja, P. R. </w:t>
      </w:r>
      <w:r w:rsidR="000A3BAA">
        <w:rPr>
          <w:rFonts w:ascii="Times New Roman" w:hAnsi="Times New Roman" w:cs="Times New Roman"/>
          <w:sz w:val="24"/>
          <w:szCs w:val="24"/>
        </w:rPr>
        <w:t>(</w:t>
      </w:r>
      <w:r w:rsidRPr="009D4296">
        <w:rPr>
          <w:rFonts w:ascii="Times New Roman" w:hAnsi="Times New Roman" w:cs="Times New Roman"/>
          <w:sz w:val="24"/>
          <w:szCs w:val="24"/>
        </w:rPr>
        <w:t>2023</w:t>
      </w:r>
      <w:r w:rsidR="000A3BAA">
        <w:rPr>
          <w:rFonts w:ascii="Times New Roman" w:hAnsi="Times New Roman" w:cs="Times New Roman"/>
          <w:sz w:val="24"/>
          <w:szCs w:val="24"/>
        </w:rPr>
        <w:t>)</w:t>
      </w:r>
      <w:r w:rsidRPr="009D4296">
        <w:rPr>
          <w:rFonts w:ascii="Times New Roman" w:hAnsi="Times New Roman" w:cs="Times New Roman"/>
          <w:sz w:val="24"/>
          <w:szCs w:val="24"/>
        </w:rPr>
        <w:t>. Mapping Paddy Cropl</w:t>
      </w:r>
      <w:r>
        <w:rPr>
          <w:rFonts w:ascii="Times New Roman" w:hAnsi="Times New Roman" w:cs="Times New Roman"/>
          <w:sz w:val="24"/>
          <w:szCs w:val="24"/>
        </w:rPr>
        <w:t>and</w:t>
      </w:r>
      <w:r w:rsidRPr="009D4296">
        <w:rPr>
          <w:rFonts w:ascii="Times New Roman" w:hAnsi="Times New Roman" w:cs="Times New Roman"/>
          <w:sz w:val="24"/>
          <w:szCs w:val="24"/>
        </w:rPr>
        <w:t xml:space="preserve"> in Guntur District using Machine Learning </w:t>
      </w:r>
      <w:r>
        <w:rPr>
          <w:rFonts w:ascii="Times New Roman" w:hAnsi="Times New Roman" w:cs="Times New Roman"/>
          <w:sz w:val="24"/>
          <w:szCs w:val="24"/>
        </w:rPr>
        <w:t>and</w:t>
      </w:r>
      <w:r w:rsidRPr="009D4296">
        <w:rPr>
          <w:rFonts w:ascii="Times New Roman" w:hAnsi="Times New Roman" w:cs="Times New Roman"/>
          <w:sz w:val="24"/>
          <w:szCs w:val="24"/>
        </w:rPr>
        <w:t xml:space="preserve"> Google Earth Engine utilizing Images from Sentinel-1 </w:t>
      </w:r>
      <w:r>
        <w:rPr>
          <w:rFonts w:ascii="Times New Roman" w:hAnsi="Times New Roman" w:cs="Times New Roman"/>
          <w:sz w:val="24"/>
          <w:szCs w:val="24"/>
        </w:rPr>
        <w:t>and</w:t>
      </w:r>
      <w:r w:rsidRPr="009D4296">
        <w:rPr>
          <w:rFonts w:ascii="Times New Roman" w:hAnsi="Times New Roman" w:cs="Times New Roman"/>
          <w:sz w:val="24"/>
          <w:szCs w:val="24"/>
        </w:rPr>
        <w:t xml:space="preserve"> Sentinel-2. </w:t>
      </w:r>
      <w:r w:rsidRPr="009D4296">
        <w:rPr>
          <w:rFonts w:ascii="Times New Roman" w:hAnsi="Times New Roman" w:cs="Times New Roman"/>
          <w:i/>
          <w:iCs/>
          <w:sz w:val="24"/>
          <w:szCs w:val="24"/>
        </w:rPr>
        <w:t>Engineering, Technology &amp; Applied Science Research</w:t>
      </w:r>
      <w:r w:rsidR="000A3BAA">
        <w:rPr>
          <w:rFonts w:ascii="Times New Roman" w:hAnsi="Times New Roman" w:cs="Times New Roman"/>
          <w:sz w:val="24"/>
          <w:szCs w:val="24"/>
        </w:rPr>
        <w:t xml:space="preserve">, </w:t>
      </w:r>
      <w:r w:rsidRPr="002C5D9C">
        <w:rPr>
          <w:rFonts w:ascii="Times New Roman" w:hAnsi="Times New Roman" w:cs="Times New Roman"/>
          <w:sz w:val="24"/>
          <w:szCs w:val="24"/>
        </w:rPr>
        <w:t>13</w:t>
      </w:r>
      <w:r w:rsidRPr="009D4296">
        <w:rPr>
          <w:rFonts w:ascii="Times New Roman" w:hAnsi="Times New Roman" w:cs="Times New Roman"/>
          <w:sz w:val="24"/>
          <w:szCs w:val="24"/>
        </w:rPr>
        <w:t>(6)</w:t>
      </w:r>
      <w:r>
        <w:rPr>
          <w:rFonts w:ascii="Times New Roman" w:hAnsi="Times New Roman" w:cs="Times New Roman"/>
          <w:sz w:val="24"/>
          <w:szCs w:val="24"/>
        </w:rPr>
        <w:t xml:space="preserve">: </w:t>
      </w:r>
      <w:r w:rsidRPr="009D4296">
        <w:rPr>
          <w:rFonts w:ascii="Times New Roman" w:hAnsi="Times New Roman" w:cs="Times New Roman"/>
          <w:sz w:val="24"/>
          <w:szCs w:val="24"/>
        </w:rPr>
        <w:t>12427-12432.</w:t>
      </w:r>
      <w:r>
        <w:rPr>
          <w:rFonts w:ascii="Times New Roman" w:hAnsi="Times New Roman" w:cs="Times New Roman"/>
          <w:sz w:val="24"/>
          <w:szCs w:val="24"/>
        </w:rPr>
        <w:t xml:space="preserve"> </w:t>
      </w:r>
      <w:hyperlink r:id="rId25" w:history="1">
        <w:r w:rsidRPr="00B5623B">
          <w:rPr>
            <w:rStyle w:val="Lienhypertexte"/>
            <w:rFonts w:ascii="Times New Roman" w:hAnsi="Times New Roman" w:cs="Times New Roman"/>
            <w:sz w:val="24"/>
            <w:szCs w:val="24"/>
          </w:rPr>
          <w:t>https://doi.org/10.48084/etasr.6460</w:t>
        </w:r>
      </w:hyperlink>
      <w:r>
        <w:rPr>
          <w:rFonts w:ascii="Times New Roman" w:hAnsi="Times New Roman" w:cs="Times New Roman"/>
          <w:sz w:val="24"/>
          <w:szCs w:val="24"/>
        </w:rPr>
        <w:t xml:space="preserve"> </w:t>
      </w:r>
    </w:p>
    <w:p w14:paraId="22342F19" w14:textId="2144CE3F" w:rsidR="005F36BB" w:rsidRDefault="005F36BB" w:rsidP="00216796">
      <w:pPr>
        <w:spacing w:line="360" w:lineRule="auto"/>
        <w:ind w:left="426" w:hanging="567"/>
        <w:jc w:val="both"/>
        <w:rPr>
          <w:rFonts w:ascii="Times New Roman" w:hAnsi="Times New Roman" w:cs="Times New Roman"/>
          <w:sz w:val="24"/>
          <w:szCs w:val="24"/>
        </w:rPr>
      </w:pPr>
      <w:r w:rsidRPr="009D4296">
        <w:rPr>
          <w:rFonts w:ascii="Times New Roman" w:hAnsi="Times New Roman" w:cs="Times New Roman"/>
          <w:sz w:val="24"/>
          <w:szCs w:val="24"/>
        </w:rPr>
        <w:t xml:space="preserve">Osorio, K., </w:t>
      </w:r>
      <w:r w:rsidR="000A3BAA" w:rsidRPr="00CB1945">
        <w:rPr>
          <w:rStyle w:val="lev"/>
          <w:rFonts w:ascii="Times New Roman" w:eastAsiaTheme="majorEastAsia" w:hAnsi="Times New Roman" w:cs="Times New Roman"/>
          <w:b w:val="0"/>
          <w:bCs w:val="0"/>
          <w:i/>
          <w:iCs/>
          <w:color w:val="000000" w:themeColor="text1"/>
          <w:sz w:val="24"/>
          <w:szCs w:val="24"/>
        </w:rPr>
        <w:t>et al.</w:t>
      </w:r>
      <w:r w:rsidR="000A3BAA" w:rsidRPr="00CB1945">
        <w:rPr>
          <w:rStyle w:val="lev"/>
          <w:rFonts w:eastAsiaTheme="majorEastAsia"/>
          <w:b w:val="0"/>
          <w:bCs w:val="0"/>
          <w:color w:val="000000" w:themeColor="text1"/>
          <w:sz w:val="24"/>
          <w:szCs w:val="24"/>
        </w:rPr>
        <w:t xml:space="preserve"> </w:t>
      </w:r>
      <w:r w:rsidR="000A3BAA">
        <w:rPr>
          <w:rStyle w:val="lev"/>
          <w:rFonts w:eastAsiaTheme="majorEastAsia"/>
          <w:b w:val="0"/>
          <w:bCs w:val="0"/>
          <w:color w:val="000000" w:themeColor="text1"/>
          <w:sz w:val="24"/>
          <w:szCs w:val="24"/>
        </w:rPr>
        <w:t>(</w:t>
      </w:r>
      <w:r w:rsidRPr="009D4296">
        <w:rPr>
          <w:rFonts w:ascii="Times New Roman" w:hAnsi="Times New Roman" w:cs="Times New Roman"/>
          <w:sz w:val="24"/>
          <w:szCs w:val="24"/>
        </w:rPr>
        <w:t>2020</w:t>
      </w:r>
      <w:r w:rsidR="000A3BAA">
        <w:rPr>
          <w:rFonts w:ascii="Times New Roman" w:hAnsi="Times New Roman" w:cs="Times New Roman"/>
          <w:sz w:val="24"/>
          <w:szCs w:val="24"/>
        </w:rPr>
        <w:t>)</w:t>
      </w:r>
      <w:r w:rsidRPr="009D4296">
        <w:rPr>
          <w:rFonts w:ascii="Times New Roman" w:hAnsi="Times New Roman" w:cs="Times New Roman"/>
          <w:sz w:val="24"/>
          <w:szCs w:val="24"/>
        </w:rPr>
        <w:t>. A deep learning approach for weed detection in lettuce crops using multispectral images. </w:t>
      </w:r>
      <w:r w:rsidRPr="009D4296">
        <w:rPr>
          <w:rFonts w:ascii="Times New Roman" w:hAnsi="Times New Roman" w:cs="Times New Roman"/>
          <w:i/>
          <w:iCs/>
          <w:sz w:val="24"/>
          <w:szCs w:val="24"/>
        </w:rPr>
        <w:t>AgriEngineering</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Pr="006333AD">
        <w:rPr>
          <w:rFonts w:ascii="Times New Roman" w:hAnsi="Times New Roman" w:cs="Times New Roman"/>
          <w:sz w:val="24"/>
          <w:szCs w:val="24"/>
        </w:rPr>
        <w:t>2(3</w:t>
      </w:r>
      <w:r w:rsidRPr="009D4296">
        <w:rPr>
          <w:rFonts w:ascii="Times New Roman" w:hAnsi="Times New Roman" w:cs="Times New Roman"/>
          <w:sz w:val="24"/>
          <w:szCs w:val="24"/>
        </w:rPr>
        <w:t>)</w:t>
      </w:r>
      <w:r>
        <w:rPr>
          <w:rFonts w:ascii="Times New Roman" w:hAnsi="Times New Roman" w:cs="Times New Roman"/>
          <w:sz w:val="24"/>
          <w:szCs w:val="24"/>
        </w:rPr>
        <w:t xml:space="preserve">: </w:t>
      </w:r>
      <w:r w:rsidRPr="009D4296">
        <w:rPr>
          <w:rFonts w:ascii="Times New Roman" w:hAnsi="Times New Roman" w:cs="Times New Roman"/>
          <w:sz w:val="24"/>
          <w:szCs w:val="24"/>
        </w:rPr>
        <w:t>471-488.</w:t>
      </w:r>
      <w:r>
        <w:rPr>
          <w:rFonts w:ascii="Times New Roman" w:hAnsi="Times New Roman" w:cs="Times New Roman"/>
          <w:sz w:val="24"/>
          <w:szCs w:val="24"/>
        </w:rPr>
        <w:t xml:space="preserve"> </w:t>
      </w:r>
      <w:hyperlink r:id="rId26" w:history="1">
        <w:r w:rsidRPr="00B5623B">
          <w:rPr>
            <w:rStyle w:val="Lienhypertexte"/>
            <w:rFonts w:ascii="Times New Roman" w:hAnsi="Times New Roman" w:cs="Times New Roman"/>
            <w:sz w:val="24"/>
            <w:szCs w:val="24"/>
          </w:rPr>
          <w:t>https://doi.org/10.3390/agriengineering2030032</w:t>
        </w:r>
      </w:hyperlink>
      <w:r>
        <w:rPr>
          <w:rFonts w:ascii="Times New Roman" w:hAnsi="Times New Roman" w:cs="Times New Roman"/>
          <w:sz w:val="24"/>
          <w:szCs w:val="24"/>
        </w:rPr>
        <w:t xml:space="preserve"> </w:t>
      </w:r>
    </w:p>
    <w:p w14:paraId="46FF8F00" w14:textId="2CFA1A3F" w:rsidR="005F36BB" w:rsidRDefault="005F36BB" w:rsidP="00216796">
      <w:pPr>
        <w:spacing w:line="360" w:lineRule="auto"/>
        <w:ind w:left="567" w:hanging="567"/>
        <w:jc w:val="both"/>
        <w:rPr>
          <w:rFonts w:ascii="Times New Roman" w:hAnsi="Times New Roman" w:cs="Times New Roman"/>
          <w:sz w:val="24"/>
          <w:szCs w:val="24"/>
        </w:rPr>
      </w:pPr>
      <w:r w:rsidRPr="00001E4C">
        <w:rPr>
          <w:rFonts w:ascii="Times New Roman" w:hAnsi="Times New Roman" w:cs="Times New Roman"/>
          <w:sz w:val="24"/>
          <w:szCs w:val="24"/>
        </w:rPr>
        <w:t xml:space="preserve">Pacal, I., </w:t>
      </w:r>
      <w:r w:rsidR="000A3BAA" w:rsidRPr="00CB1945">
        <w:rPr>
          <w:rStyle w:val="lev"/>
          <w:rFonts w:ascii="Times New Roman" w:eastAsiaTheme="majorEastAsia" w:hAnsi="Times New Roman" w:cs="Times New Roman"/>
          <w:b w:val="0"/>
          <w:bCs w:val="0"/>
          <w:i/>
          <w:iCs/>
          <w:color w:val="000000" w:themeColor="text1"/>
          <w:sz w:val="24"/>
          <w:szCs w:val="24"/>
        </w:rPr>
        <w:t>et al.</w:t>
      </w:r>
      <w:r w:rsidRPr="00001E4C">
        <w:rPr>
          <w:rFonts w:ascii="Times New Roman" w:hAnsi="Times New Roman" w:cs="Times New Roman"/>
          <w:sz w:val="24"/>
          <w:szCs w:val="24"/>
        </w:rPr>
        <w:t xml:space="preserve"> </w:t>
      </w:r>
      <w:r w:rsidR="000A3BAA">
        <w:rPr>
          <w:rFonts w:ascii="Times New Roman" w:hAnsi="Times New Roman" w:cs="Times New Roman"/>
          <w:sz w:val="24"/>
          <w:szCs w:val="24"/>
        </w:rPr>
        <w:t>(</w:t>
      </w:r>
      <w:r w:rsidRPr="00001E4C">
        <w:rPr>
          <w:rFonts w:ascii="Times New Roman" w:hAnsi="Times New Roman" w:cs="Times New Roman"/>
          <w:sz w:val="24"/>
          <w:szCs w:val="24"/>
        </w:rPr>
        <w:t>2024</w:t>
      </w:r>
      <w:r w:rsidR="000A3BAA">
        <w:rPr>
          <w:rFonts w:ascii="Times New Roman" w:hAnsi="Times New Roman" w:cs="Times New Roman"/>
          <w:sz w:val="24"/>
          <w:szCs w:val="24"/>
        </w:rPr>
        <w:t>)</w:t>
      </w:r>
      <w:r w:rsidRPr="00001E4C">
        <w:rPr>
          <w:rFonts w:ascii="Times New Roman" w:hAnsi="Times New Roman" w:cs="Times New Roman"/>
          <w:sz w:val="24"/>
          <w:szCs w:val="24"/>
        </w:rPr>
        <w:t>. A systematic review of deep learning techniques for plant diseases. </w:t>
      </w:r>
      <w:r w:rsidRPr="00001E4C">
        <w:rPr>
          <w:rFonts w:ascii="Times New Roman" w:hAnsi="Times New Roman" w:cs="Times New Roman"/>
          <w:i/>
          <w:iCs/>
          <w:sz w:val="24"/>
          <w:szCs w:val="24"/>
        </w:rPr>
        <w:t>Artificial Intelligence Review</w:t>
      </w:r>
      <w:r w:rsidR="000A3BAA">
        <w:rPr>
          <w:rFonts w:ascii="Times New Roman" w:hAnsi="Times New Roman" w:cs="Times New Roman"/>
          <w:sz w:val="24"/>
          <w:szCs w:val="24"/>
        </w:rPr>
        <w:t>,</w:t>
      </w:r>
      <w:r w:rsidRPr="00001E4C">
        <w:rPr>
          <w:rFonts w:ascii="Times New Roman" w:hAnsi="Times New Roman" w:cs="Times New Roman"/>
          <w:sz w:val="24"/>
          <w:szCs w:val="24"/>
        </w:rPr>
        <w:t> </w:t>
      </w:r>
      <w:r w:rsidRPr="00001E4C">
        <w:rPr>
          <w:rFonts w:ascii="Times New Roman" w:hAnsi="Times New Roman" w:cs="Times New Roman"/>
          <w:i/>
          <w:iCs/>
          <w:sz w:val="24"/>
          <w:szCs w:val="24"/>
        </w:rPr>
        <w:t>57</w:t>
      </w:r>
      <w:r w:rsidRPr="00001E4C">
        <w:rPr>
          <w:rFonts w:ascii="Times New Roman" w:hAnsi="Times New Roman" w:cs="Times New Roman"/>
          <w:sz w:val="24"/>
          <w:szCs w:val="24"/>
        </w:rPr>
        <w:t>(11)</w:t>
      </w:r>
      <w:r>
        <w:rPr>
          <w:rFonts w:ascii="Times New Roman" w:hAnsi="Times New Roman" w:cs="Times New Roman"/>
          <w:sz w:val="24"/>
          <w:szCs w:val="24"/>
        </w:rPr>
        <w:t>:</w:t>
      </w:r>
      <w:r w:rsidRPr="00001E4C">
        <w:rPr>
          <w:rFonts w:ascii="Times New Roman" w:hAnsi="Times New Roman" w:cs="Times New Roman"/>
          <w:sz w:val="24"/>
          <w:szCs w:val="24"/>
        </w:rPr>
        <w:t xml:space="preserve"> 304.</w:t>
      </w:r>
      <w:r>
        <w:rPr>
          <w:rFonts w:ascii="Times New Roman" w:hAnsi="Times New Roman" w:cs="Times New Roman"/>
          <w:sz w:val="24"/>
          <w:szCs w:val="24"/>
        </w:rPr>
        <w:t xml:space="preserve"> </w:t>
      </w:r>
      <w:hyperlink r:id="rId27" w:history="1">
        <w:r w:rsidRPr="00B5623B">
          <w:rPr>
            <w:rStyle w:val="Lienhypertexte"/>
            <w:rFonts w:ascii="Times New Roman" w:hAnsi="Times New Roman" w:cs="Times New Roman"/>
            <w:sz w:val="24"/>
            <w:szCs w:val="24"/>
          </w:rPr>
          <w:t>https://doi.org/10.1007/s10462-024-10944-7</w:t>
        </w:r>
      </w:hyperlink>
      <w:r>
        <w:rPr>
          <w:rFonts w:ascii="Times New Roman" w:hAnsi="Times New Roman" w:cs="Times New Roman"/>
          <w:sz w:val="24"/>
          <w:szCs w:val="24"/>
        </w:rPr>
        <w:t xml:space="preserve"> </w:t>
      </w:r>
    </w:p>
    <w:p w14:paraId="551DC053" w14:textId="482CE872" w:rsidR="005F36BB" w:rsidRDefault="005F36BB" w:rsidP="00216796">
      <w:pPr>
        <w:spacing w:line="360" w:lineRule="auto"/>
        <w:ind w:left="567" w:hanging="567"/>
        <w:jc w:val="both"/>
        <w:rPr>
          <w:ins w:id="119" w:author="Dr. Sarath Kumar Duvvada" w:date="2026-04-12T00:37:00Z"/>
          <w:rFonts w:ascii="Times New Roman" w:hAnsi="Times New Roman" w:cs="Times New Roman"/>
          <w:sz w:val="24"/>
          <w:szCs w:val="24"/>
        </w:rPr>
      </w:pPr>
      <w:r w:rsidRPr="00EF4746">
        <w:rPr>
          <w:rFonts w:ascii="Times New Roman" w:hAnsi="Times New Roman" w:cs="Times New Roman"/>
          <w:sz w:val="24"/>
          <w:szCs w:val="24"/>
        </w:rPr>
        <w:t xml:space="preserve">Padhiary, M., </w:t>
      </w:r>
      <w:r w:rsidR="000A3BAA" w:rsidRPr="00CB1945">
        <w:rPr>
          <w:rStyle w:val="lev"/>
          <w:rFonts w:ascii="Times New Roman" w:eastAsiaTheme="majorEastAsia" w:hAnsi="Times New Roman" w:cs="Times New Roman"/>
          <w:b w:val="0"/>
          <w:bCs w:val="0"/>
          <w:i/>
          <w:iCs/>
          <w:color w:val="000000" w:themeColor="text1"/>
          <w:sz w:val="24"/>
          <w:szCs w:val="24"/>
        </w:rPr>
        <w:t>et al.</w:t>
      </w:r>
      <w:r w:rsidR="000A3BAA" w:rsidRPr="00CB1945">
        <w:rPr>
          <w:rStyle w:val="lev"/>
          <w:rFonts w:eastAsiaTheme="majorEastAsia"/>
          <w:b w:val="0"/>
          <w:bCs w:val="0"/>
          <w:color w:val="000000" w:themeColor="text1"/>
          <w:sz w:val="24"/>
          <w:szCs w:val="24"/>
        </w:rPr>
        <w:t xml:space="preserve"> </w:t>
      </w:r>
      <w:r w:rsidR="000A3BAA">
        <w:rPr>
          <w:rFonts w:ascii="Times New Roman" w:hAnsi="Times New Roman" w:cs="Times New Roman"/>
          <w:sz w:val="24"/>
          <w:szCs w:val="24"/>
        </w:rPr>
        <w:t>(</w:t>
      </w:r>
      <w:r w:rsidRPr="00EF4746">
        <w:rPr>
          <w:rFonts w:ascii="Times New Roman" w:hAnsi="Times New Roman" w:cs="Times New Roman"/>
          <w:sz w:val="24"/>
          <w:szCs w:val="24"/>
        </w:rPr>
        <w:t xml:space="preserve">2023. Efficient precision agriculture with </w:t>
      </w:r>
      <w:r>
        <w:rPr>
          <w:rFonts w:ascii="Times New Roman" w:hAnsi="Times New Roman" w:cs="Times New Roman"/>
          <w:sz w:val="24"/>
          <w:szCs w:val="24"/>
        </w:rPr>
        <w:t>Python-based Raspberry</w:t>
      </w:r>
      <w:r w:rsidRPr="00EF4746">
        <w:rPr>
          <w:rFonts w:ascii="Times New Roman" w:hAnsi="Times New Roman" w:cs="Times New Roman"/>
          <w:sz w:val="24"/>
          <w:szCs w:val="24"/>
        </w:rPr>
        <w:t xml:space="preserve"> Pi image processing for real-time plant target identification</w:t>
      </w:r>
      <w:r w:rsidRPr="000A3BAA">
        <w:rPr>
          <w:rFonts w:ascii="Times New Roman" w:hAnsi="Times New Roman" w:cs="Times New Roman"/>
          <w:i/>
          <w:iCs/>
          <w:sz w:val="24"/>
          <w:szCs w:val="24"/>
        </w:rPr>
        <w:t>. I</w:t>
      </w:r>
      <w:r w:rsidRPr="00EF4746">
        <w:rPr>
          <w:rFonts w:ascii="Times New Roman" w:hAnsi="Times New Roman" w:cs="Times New Roman"/>
          <w:i/>
          <w:iCs/>
          <w:sz w:val="24"/>
          <w:szCs w:val="24"/>
        </w:rPr>
        <w:t xml:space="preserve">nternational Journal </w:t>
      </w:r>
      <w:r>
        <w:rPr>
          <w:rFonts w:ascii="Times New Roman" w:hAnsi="Times New Roman" w:cs="Times New Roman"/>
          <w:i/>
          <w:iCs/>
          <w:sz w:val="24"/>
          <w:szCs w:val="24"/>
        </w:rPr>
        <w:t>o</w:t>
      </w:r>
      <w:r w:rsidRPr="00EF4746">
        <w:rPr>
          <w:rFonts w:ascii="Times New Roman" w:hAnsi="Times New Roman" w:cs="Times New Roman"/>
          <w:i/>
          <w:iCs/>
          <w:sz w:val="24"/>
          <w:szCs w:val="24"/>
        </w:rPr>
        <w:t xml:space="preserve">f Research </w:t>
      </w:r>
      <w:r>
        <w:rPr>
          <w:rFonts w:ascii="Times New Roman" w:hAnsi="Times New Roman" w:cs="Times New Roman"/>
          <w:i/>
          <w:iCs/>
          <w:sz w:val="24"/>
          <w:szCs w:val="24"/>
        </w:rPr>
        <w:t>a</w:t>
      </w:r>
      <w:r w:rsidRPr="00EF4746">
        <w:rPr>
          <w:rFonts w:ascii="Times New Roman" w:hAnsi="Times New Roman" w:cs="Times New Roman"/>
          <w:i/>
          <w:iCs/>
          <w:sz w:val="24"/>
          <w:szCs w:val="24"/>
        </w:rPr>
        <w:t>nd</w:t>
      </w:r>
      <w:r>
        <w:rPr>
          <w:rFonts w:ascii="Times New Roman" w:hAnsi="Times New Roman" w:cs="Times New Roman"/>
          <w:i/>
          <w:iCs/>
          <w:sz w:val="24"/>
          <w:szCs w:val="24"/>
        </w:rPr>
        <w:t xml:space="preserve"> </w:t>
      </w:r>
      <w:r w:rsidRPr="00EF4746">
        <w:rPr>
          <w:rFonts w:ascii="Times New Roman" w:hAnsi="Times New Roman" w:cs="Times New Roman"/>
          <w:i/>
          <w:iCs/>
          <w:sz w:val="24"/>
          <w:szCs w:val="24"/>
        </w:rPr>
        <w:t>Analytical Reviews (IJRAR)</w:t>
      </w:r>
      <w:r>
        <w:rPr>
          <w:rFonts w:ascii="Times New Roman" w:hAnsi="Times New Roman" w:cs="Times New Roman"/>
          <w:i/>
          <w:iCs/>
          <w:sz w:val="24"/>
          <w:szCs w:val="24"/>
        </w:rPr>
        <w:t>.</w:t>
      </w:r>
      <w:r w:rsidRPr="00EF4746">
        <w:rPr>
          <w:rFonts w:ascii="Times New Roman" w:hAnsi="Times New Roman" w:cs="Times New Roman"/>
          <w:sz w:val="24"/>
          <w:szCs w:val="24"/>
        </w:rPr>
        <w:t>10(3)</w:t>
      </w:r>
      <w:r>
        <w:rPr>
          <w:rFonts w:ascii="Times New Roman" w:hAnsi="Times New Roman" w:cs="Times New Roman"/>
          <w:sz w:val="24"/>
          <w:szCs w:val="24"/>
        </w:rPr>
        <w:t>:</w:t>
      </w:r>
      <w:r w:rsidRPr="00EF4746">
        <w:rPr>
          <w:rFonts w:ascii="Times New Roman" w:hAnsi="Times New Roman" w:cs="Times New Roman"/>
          <w:sz w:val="24"/>
          <w:szCs w:val="24"/>
        </w:rPr>
        <w:t xml:space="preserve"> 539-545.</w:t>
      </w:r>
    </w:p>
    <w:p w14:paraId="67A7F992" w14:textId="7E15F932" w:rsidR="008D6F42" w:rsidRDefault="008D6F42" w:rsidP="00216796">
      <w:pPr>
        <w:spacing w:line="360" w:lineRule="auto"/>
        <w:ind w:left="567" w:hanging="567"/>
        <w:jc w:val="both"/>
        <w:rPr>
          <w:rFonts w:ascii="Times New Roman" w:hAnsi="Times New Roman" w:cs="Times New Roman"/>
          <w:sz w:val="24"/>
          <w:szCs w:val="24"/>
        </w:rPr>
      </w:pPr>
      <w:ins w:id="120" w:author="Dr. Sarath Kumar Duvvada" w:date="2026-04-12T00:37:00Z">
        <w:r w:rsidRPr="008D6F42">
          <w:rPr>
            <w:rFonts w:ascii="Times New Roman" w:hAnsi="Times New Roman" w:cs="Times New Roman"/>
            <w:sz w:val="24"/>
            <w:szCs w:val="24"/>
          </w:rPr>
          <w:t xml:space="preserve">Padhiary, M., Saha, D., Kumar, R., Sethi, L. N., &amp; Kumar, A. (2024). Enhancing precision agriculture: A comprehensive review of machine learning and AI vision applications in all-terrain vehicle for farm automation. </w:t>
        </w:r>
        <w:r w:rsidRPr="008D6F42">
          <w:rPr>
            <w:rFonts w:ascii="Times New Roman" w:hAnsi="Times New Roman" w:cs="Times New Roman"/>
            <w:i/>
            <w:iCs/>
            <w:sz w:val="24"/>
            <w:szCs w:val="24"/>
          </w:rPr>
          <w:t>Smart Agricultural Technology</w:t>
        </w:r>
        <w:r w:rsidRPr="008D6F42">
          <w:rPr>
            <w:rFonts w:ascii="Times New Roman" w:hAnsi="Times New Roman" w:cs="Times New Roman"/>
            <w:sz w:val="24"/>
            <w:szCs w:val="24"/>
          </w:rPr>
          <w:t>, 8, 100483.</w:t>
        </w:r>
      </w:ins>
    </w:p>
    <w:p w14:paraId="71681B5F" w14:textId="7FF4321A" w:rsidR="005F36BB" w:rsidRPr="000939BD" w:rsidRDefault="005F36BB" w:rsidP="00216796">
      <w:pPr>
        <w:spacing w:line="360" w:lineRule="auto"/>
        <w:ind w:left="567" w:hanging="567"/>
        <w:jc w:val="both"/>
        <w:rPr>
          <w:rFonts w:ascii="Times New Roman" w:hAnsi="Times New Roman" w:cs="Times New Roman"/>
          <w:sz w:val="24"/>
          <w:szCs w:val="24"/>
          <w:lang w:val="fr-FR"/>
          <w:rPrChange w:id="121" w:author="SD SERVICES INFO" w:date="2026-04-15T15:45:00Z">
            <w:rPr>
              <w:rFonts w:ascii="Times New Roman" w:hAnsi="Times New Roman" w:cs="Times New Roman"/>
              <w:sz w:val="24"/>
              <w:szCs w:val="24"/>
            </w:rPr>
          </w:rPrChange>
        </w:rPr>
      </w:pPr>
      <w:r w:rsidRPr="0007666D">
        <w:rPr>
          <w:rFonts w:ascii="Times New Roman" w:hAnsi="Times New Roman" w:cs="Times New Roman"/>
          <w:sz w:val="24"/>
          <w:szCs w:val="24"/>
        </w:rPr>
        <w:lastRenderedPageBreak/>
        <w:t>Partel, V., Costa, L</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07666D">
        <w:rPr>
          <w:rFonts w:ascii="Times New Roman" w:hAnsi="Times New Roman" w:cs="Times New Roman"/>
          <w:sz w:val="24"/>
          <w:szCs w:val="24"/>
        </w:rPr>
        <w:t xml:space="preserve"> Ampatzidis, Y. </w:t>
      </w:r>
      <w:r w:rsidR="000A3BAA">
        <w:rPr>
          <w:rFonts w:ascii="Times New Roman" w:hAnsi="Times New Roman" w:cs="Times New Roman"/>
          <w:sz w:val="24"/>
          <w:szCs w:val="24"/>
        </w:rPr>
        <w:t>(</w:t>
      </w:r>
      <w:r w:rsidRPr="0007666D">
        <w:rPr>
          <w:rFonts w:ascii="Times New Roman" w:hAnsi="Times New Roman" w:cs="Times New Roman"/>
          <w:sz w:val="24"/>
          <w:szCs w:val="24"/>
        </w:rPr>
        <w:t>2021</w:t>
      </w:r>
      <w:r w:rsidR="000A3BAA">
        <w:rPr>
          <w:rFonts w:ascii="Times New Roman" w:hAnsi="Times New Roman" w:cs="Times New Roman"/>
          <w:sz w:val="24"/>
          <w:szCs w:val="24"/>
        </w:rPr>
        <w:t>)</w:t>
      </w:r>
      <w:r w:rsidRPr="0007666D">
        <w:rPr>
          <w:rFonts w:ascii="Times New Roman" w:hAnsi="Times New Roman" w:cs="Times New Roman"/>
          <w:sz w:val="24"/>
          <w:szCs w:val="24"/>
        </w:rPr>
        <w:t>. Smart tree crop sprayer utilizing sensor fusion and artificial intelligence. </w:t>
      </w:r>
      <w:r w:rsidRPr="0007666D">
        <w:rPr>
          <w:rFonts w:ascii="Times New Roman" w:hAnsi="Times New Roman" w:cs="Times New Roman"/>
          <w:i/>
          <w:iCs/>
          <w:sz w:val="24"/>
          <w:szCs w:val="24"/>
        </w:rPr>
        <w:t>Computers and Electronics in Agriculture</w:t>
      </w:r>
      <w:r w:rsidR="000A3BAA">
        <w:rPr>
          <w:rFonts w:ascii="Times New Roman" w:hAnsi="Times New Roman" w:cs="Times New Roman"/>
          <w:sz w:val="24"/>
          <w:szCs w:val="24"/>
        </w:rPr>
        <w:t>,</w:t>
      </w:r>
      <w:r w:rsidRPr="0007666D">
        <w:rPr>
          <w:rFonts w:ascii="Times New Roman" w:hAnsi="Times New Roman" w:cs="Times New Roman"/>
          <w:sz w:val="24"/>
          <w:szCs w:val="24"/>
        </w:rPr>
        <w:t> 191</w:t>
      </w:r>
      <w:r>
        <w:rPr>
          <w:rFonts w:ascii="Times New Roman" w:hAnsi="Times New Roman" w:cs="Times New Roman"/>
          <w:sz w:val="24"/>
          <w:szCs w:val="24"/>
        </w:rPr>
        <w:t xml:space="preserve">: </w:t>
      </w:r>
      <w:r w:rsidRPr="0007666D">
        <w:rPr>
          <w:rFonts w:ascii="Times New Roman" w:hAnsi="Times New Roman" w:cs="Times New Roman"/>
          <w:sz w:val="24"/>
          <w:szCs w:val="24"/>
        </w:rPr>
        <w:t>106556.</w:t>
      </w:r>
      <w:r w:rsidRPr="0007666D">
        <w:t xml:space="preserve"> </w:t>
      </w:r>
      <w:r w:rsidR="00B41772">
        <w:fldChar w:fldCharType="begin"/>
      </w:r>
      <w:r w:rsidR="00B41772">
        <w:instrText xml:space="preserve"> HYPERLINK "https://doi.org/10.1016/j.compag.2021.106556" </w:instrText>
      </w:r>
      <w:r w:rsidR="00B41772">
        <w:fldChar w:fldCharType="separate"/>
      </w:r>
      <w:r w:rsidRPr="000939BD">
        <w:rPr>
          <w:rStyle w:val="Lienhypertexte"/>
          <w:rFonts w:ascii="Times New Roman" w:hAnsi="Times New Roman" w:cs="Times New Roman"/>
          <w:sz w:val="24"/>
          <w:szCs w:val="24"/>
          <w:lang w:val="fr-FR"/>
          <w:rPrChange w:id="122" w:author="SD SERVICES INFO" w:date="2026-04-15T15:45:00Z">
            <w:rPr>
              <w:rStyle w:val="Lienhypertexte"/>
              <w:rFonts w:ascii="Times New Roman" w:hAnsi="Times New Roman" w:cs="Times New Roman"/>
              <w:sz w:val="24"/>
              <w:szCs w:val="24"/>
            </w:rPr>
          </w:rPrChange>
        </w:rPr>
        <w:t>https://doi.org/10.1016/j.compag.2021.106556</w:t>
      </w:r>
      <w:r w:rsidR="00B41772">
        <w:rPr>
          <w:rStyle w:val="Lienhypertexte"/>
          <w:rFonts w:ascii="Times New Roman" w:hAnsi="Times New Roman" w:cs="Times New Roman"/>
          <w:sz w:val="24"/>
          <w:szCs w:val="24"/>
        </w:rPr>
        <w:fldChar w:fldCharType="end"/>
      </w:r>
      <w:r w:rsidRPr="000939BD">
        <w:rPr>
          <w:rFonts w:ascii="Times New Roman" w:hAnsi="Times New Roman" w:cs="Times New Roman"/>
          <w:sz w:val="24"/>
          <w:szCs w:val="24"/>
          <w:lang w:val="fr-FR"/>
          <w:rPrChange w:id="123" w:author="SD SERVICES INFO" w:date="2026-04-15T15:45:00Z">
            <w:rPr>
              <w:rFonts w:ascii="Times New Roman" w:hAnsi="Times New Roman" w:cs="Times New Roman"/>
              <w:sz w:val="24"/>
              <w:szCs w:val="24"/>
            </w:rPr>
          </w:rPrChange>
        </w:rPr>
        <w:t xml:space="preserve"> </w:t>
      </w:r>
    </w:p>
    <w:p w14:paraId="41EF08F1" w14:textId="3156D83A" w:rsidR="005F36BB" w:rsidRDefault="005F36BB" w:rsidP="00216796">
      <w:pPr>
        <w:spacing w:line="360" w:lineRule="auto"/>
        <w:ind w:left="567" w:hanging="567"/>
        <w:jc w:val="both"/>
        <w:rPr>
          <w:rFonts w:ascii="Times New Roman" w:hAnsi="Times New Roman" w:cs="Times New Roman"/>
          <w:sz w:val="24"/>
          <w:szCs w:val="24"/>
        </w:rPr>
      </w:pPr>
      <w:r w:rsidRPr="0097456C">
        <w:rPr>
          <w:rFonts w:ascii="Times New Roman" w:hAnsi="Times New Roman" w:cs="Times New Roman"/>
          <w:sz w:val="24"/>
          <w:szCs w:val="24"/>
          <w:lang w:val="fr-FR"/>
        </w:rPr>
        <w:t>Partel, V., Kakarla, S. C</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w:t>
      </w:r>
      <w:r w:rsidR="007F6F26" w:rsidRPr="0097456C">
        <w:rPr>
          <w:rFonts w:ascii="Times New Roman" w:hAnsi="Times New Roman" w:cs="Times New Roman"/>
          <w:sz w:val="24"/>
          <w:szCs w:val="24"/>
          <w:lang w:val="fr-FR"/>
        </w:rPr>
        <w:t>&amp;</w:t>
      </w:r>
      <w:r w:rsidRPr="0097456C">
        <w:rPr>
          <w:rFonts w:ascii="Times New Roman" w:hAnsi="Times New Roman" w:cs="Times New Roman"/>
          <w:sz w:val="24"/>
          <w:szCs w:val="24"/>
          <w:lang w:val="fr-FR"/>
        </w:rPr>
        <w:t xml:space="preserve"> Ampatzidis, Y. </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2019</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w:t>
      </w:r>
      <w:r w:rsidRPr="00B84043">
        <w:rPr>
          <w:rFonts w:ascii="Times New Roman" w:hAnsi="Times New Roman" w:cs="Times New Roman"/>
          <w:sz w:val="24"/>
          <w:szCs w:val="24"/>
        </w:rPr>
        <w:t>Development and evaluation of a low-cost and smart technology for precision weed management utilizing</w:t>
      </w:r>
      <w:r>
        <w:rPr>
          <w:rFonts w:ascii="Times New Roman" w:hAnsi="Times New Roman" w:cs="Times New Roman"/>
          <w:sz w:val="24"/>
          <w:szCs w:val="24"/>
        </w:rPr>
        <w:t xml:space="preserve"> </w:t>
      </w:r>
      <w:r w:rsidRPr="00B84043">
        <w:rPr>
          <w:rFonts w:ascii="Times New Roman" w:hAnsi="Times New Roman" w:cs="Times New Roman"/>
          <w:sz w:val="24"/>
          <w:szCs w:val="24"/>
        </w:rPr>
        <w:t>artificial intelligence. </w:t>
      </w:r>
      <w:r w:rsidRPr="00B84043">
        <w:rPr>
          <w:rFonts w:ascii="Times New Roman" w:hAnsi="Times New Roman" w:cs="Times New Roman"/>
          <w:i/>
          <w:iCs/>
          <w:sz w:val="24"/>
          <w:szCs w:val="24"/>
        </w:rPr>
        <w:t>Computers and electronics in agriculture</w:t>
      </w:r>
      <w:r w:rsidR="007F6F26">
        <w:rPr>
          <w:rFonts w:ascii="Times New Roman" w:hAnsi="Times New Roman" w:cs="Times New Roman"/>
          <w:sz w:val="24"/>
          <w:szCs w:val="24"/>
        </w:rPr>
        <w:t>,</w:t>
      </w:r>
      <w:r w:rsidRPr="00B84043">
        <w:rPr>
          <w:rFonts w:ascii="Times New Roman" w:hAnsi="Times New Roman" w:cs="Times New Roman"/>
          <w:sz w:val="24"/>
          <w:szCs w:val="24"/>
        </w:rPr>
        <w:t> 157: 339-350.</w:t>
      </w:r>
      <w:r>
        <w:rPr>
          <w:rFonts w:ascii="Times New Roman" w:hAnsi="Times New Roman" w:cs="Times New Roman"/>
          <w:sz w:val="24"/>
          <w:szCs w:val="24"/>
        </w:rPr>
        <w:t xml:space="preserve">       </w:t>
      </w:r>
    </w:p>
    <w:p w14:paraId="0A36E217" w14:textId="7511CB67" w:rsidR="005F36BB" w:rsidRDefault="005F36BB" w:rsidP="00216796">
      <w:pPr>
        <w:spacing w:line="360" w:lineRule="auto"/>
        <w:ind w:left="567" w:hanging="567"/>
        <w:jc w:val="both"/>
        <w:rPr>
          <w:rFonts w:ascii="Times New Roman" w:hAnsi="Times New Roman" w:cs="Times New Roman"/>
          <w:sz w:val="24"/>
          <w:szCs w:val="24"/>
        </w:rPr>
      </w:pPr>
      <w:r w:rsidRPr="00CB3D4B">
        <w:rPr>
          <w:rFonts w:ascii="Times New Roman" w:hAnsi="Times New Roman" w:cs="Times New Roman"/>
          <w:sz w:val="24"/>
          <w:szCs w:val="24"/>
        </w:rPr>
        <w:t>Peña, J. M.,</w:t>
      </w:r>
      <w:r w:rsidR="007F6F26" w:rsidRPr="007F6F26">
        <w:rPr>
          <w:rStyle w:val="lev"/>
          <w:rFonts w:ascii="Times New Roman" w:eastAsiaTheme="majorEastAsia" w:hAnsi="Times New Roman" w:cs="Times New Roman"/>
          <w:b w:val="0"/>
          <w:bCs w:val="0"/>
          <w:i/>
          <w:iCs/>
          <w:color w:val="000000" w:themeColor="text1"/>
          <w:sz w:val="24"/>
          <w:szCs w:val="24"/>
        </w:rPr>
        <w:t xml:space="preserve"> </w:t>
      </w:r>
      <w:r w:rsidR="007F6F26" w:rsidRPr="00CB1945">
        <w:rPr>
          <w:rStyle w:val="lev"/>
          <w:rFonts w:ascii="Times New Roman" w:eastAsiaTheme="majorEastAsia" w:hAnsi="Times New Roman" w:cs="Times New Roman"/>
          <w:b w:val="0"/>
          <w:bCs w:val="0"/>
          <w:i/>
          <w:iCs/>
          <w:color w:val="000000" w:themeColor="text1"/>
          <w:sz w:val="24"/>
          <w:szCs w:val="24"/>
        </w:rPr>
        <w:t>et al.</w:t>
      </w:r>
      <w:r w:rsidRPr="00CB3D4B">
        <w:rPr>
          <w:rFonts w:ascii="Times New Roman" w:hAnsi="Times New Roman" w:cs="Times New Roman"/>
          <w:sz w:val="24"/>
          <w:szCs w:val="24"/>
        </w:rPr>
        <w:t xml:space="preserve"> </w:t>
      </w:r>
      <w:r w:rsidR="007F6F26">
        <w:rPr>
          <w:rFonts w:ascii="Times New Roman" w:hAnsi="Times New Roman" w:cs="Times New Roman"/>
          <w:sz w:val="24"/>
          <w:szCs w:val="24"/>
        </w:rPr>
        <w:t>(</w:t>
      </w:r>
      <w:r w:rsidRPr="00CB3D4B">
        <w:rPr>
          <w:rFonts w:ascii="Times New Roman" w:hAnsi="Times New Roman" w:cs="Times New Roman"/>
          <w:sz w:val="24"/>
          <w:szCs w:val="24"/>
        </w:rPr>
        <w:t>2014</w:t>
      </w:r>
      <w:r w:rsidR="007F6F26">
        <w:rPr>
          <w:rFonts w:ascii="Times New Roman" w:hAnsi="Times New Roman" w:cs="Times New Roman"/>
          <w:sz w:val="24"/>
          <w:szCs w:val="24"/>
        </w:rPr>
        <w:t>)</w:t>
      </w:r>
      <w:r w:rsidRPr="00CB3D4B">
        <w:rPr>
          <w:rFonts w:ascii="Times New Roman" w:hAnsi="Times New Roman" w:cs="Times New Roman"/>
          <w:sz w:val="24"/>
          <w:szCs w:val="24"/>
        </w:rPr>
        <w:t>. Object-based image classification of summer crops with machine learning methods. </w:t>
      </w:r>
      <w:r w:rsidRPr="00CB3D4B">
        <w:rPr>
          <w:rFonts w:ascii="Times New Roman" w:hAnsi="Times New Roman" w:cs="Times New Roman"/>
          <w:i/>
          <w:iCs/>
          <w:sz w:val="24"/>
          <w:szCs w:val="24"/>
        </w:rPr>
        <w:t>Remote sensing</w:t>
      </w:r>
      <w:r w:rsidR="007F6F26">
        <w:rPr>
          <w:rFonts w:ascii="Times New Roman" w:hAnsi="Times New Roman" w:cs="Times New Roman"/>
          <w:sz w:val="24"/>
          <w:szCs w:val="24"/>
        </w:rPr>
        <w:t>,</w:t>
      </w:r>
      <w:r w:rsidRPr="00CB3D4B">
        <w:rPr>
          <w:rFonts w:ascii="Times New Roman" w:hAnsi="Times New Roman" w:cs="Times New Roman"/>
          <w:sz w:val="24"/>
          <w:szCs w:val="24"/>
        </w:rPr>
        <w:t> 6(6)</w:t>
      </w:r>
      <w:r>
        <w:rPr>
          <w:rFonts w:ascii="Times New Roman" w:hAnsi="Times New Roman" w:cs="Times New Roman"/>
          <w:sz w:val="24"/>
          <w:szCs w:val="24"/>
        </w:rPr>
        <w:t>:</w:t>
      </w:r>
      <w:r w:rsidRPr="00CB3D4B">
        <w:rPr>
          <w:rFonts w:ascii="Times New Roman" w:hAnsi="Times New Roman" w:cs="Times New Roman"/>
          <w:sz w:val="24"/>
          <w:szCs w:val="24"/>
        </w:rPr>
        <w:t xml:space="preserve"> 5019-5041.</w:t>
      </w:r>
      <w:r>
        <w:rPr>
          <w:rFonts w:ascii="Times New Roman" w:hAnsi="Times New Roman" w:cs="Times New Roman"/>
          <w:sz w:val="24"/>
          <w:szCs w:val="24"/>
        </w:rPr>
        <w:t xml:space="preserve"> </w:t>
      </w:r>
      <w:hyperlink r:id="rId28" w:history="1">
        <w:r w:rsidRPr="00CB3D4B">
          <w:rPr>
            <w:rStyle w:val="Lienhypertexte"/>
            <w:rFonts w:ascii="Times New Roman" w:hAnsi="Times New Roman" w:cs="Times New Roman"/>
            <w:sz w:val="24"/>
            <w:szCs w:val="24"/>
          </w:rPr>
          <w:t>https://doi.org/10.3390/rs6065019</w:t>
        </w:r>
      </w:hyperlink>
    </w:p>
    <w:p w14:paraId="768C4C57" w14:textId="53D2813B"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Prajapati, A., Bhuva, K</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Jadav, G. </w:t>
      </w:r>
      <w:r w:rsidR="007F6F26">
        <w:rPr>
          <w:rFonts w:ascii="Times New Roman" w:hAnsi="Times New Roman" w:cs="Times New Roman"/>
          <w:sz w:val="24"/>
          <w:szCs w:val="24"/>
        </w:rPr>
        <w:t>(</w:t>
      </w:r>
      <w:r w:rsidRPr="00095982">
        <w:rPr>
          <w:rFonts w:ascii="Times New Roman" w:hAnsi="Times New Roman" w:cs="Times New Roman"/>
          <w:sz w:val="24"/>
          <w:szCs w:val="24"/>
        </w:rPr>
        <w:t>2023</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From threats to solutions: The impact of AI on modern pest management in agriculture. </w:t>
      </w:r>
      <w:r w:rsidRPr="006333AD">
        <w:rPr>
          <w:rFonts w:ascii="Times New Roman" w:hAnsi="Times New Roman" w:cs="Times New Roman"/>
          <w:i/>
          <w:iCs/>
          <w:sz w:val="24"/>
          <w:szCs w:val="24"/>
        </w:rPr>
        <w:t>Agrigate Magazine</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3(12): 49-55.</w:t>
      </w:r>
    </w:p>
    <w:p w14:paraId="7F59AA73" w14:textId="118F3889" w:rsidR="005F36BB" w:rsidRDefault="005F36BB" w:rsidP="00216796">
      <w:pPr>
        <w:spacing w:line="360" w:lineRule="auto"/>
        <w:ind w:left="709" w:hanging="709"/>
        <w:jc w:val="both"/>
        <w:rPr>
          <w:rFonts w:ascii="Times New Roman" w:hAnsi="Times New Roman" w:cs="Times New Roman"/>
          <w:sz w:val="24"/>
          <w:szCs w:val="24"/>
        </w:rPr>
      </w:pPr>
      <w:r w:rsidRPr="009D4296">
        <w:rPr>
          <w:rFonts w:ascii="Times New Roman" w:hAnsi="Times New Roman" w:cs="Times New Roman"/>
          <w:sz w:val="24"/>
          <w:szCs w:val="24"/>
        </w:rPr>
        <w:t>Prity, F. S.,</w:t>
      </w:r>
      <w:r w:rsidR="007F6F26" w:rsidRPr="007F6F26">
        <w:rPr>
          <w:rStyle w:val="lev"/>
          <w:rFonts w:ascii="Times New Roman" w:eastAsiaTheme="majorEastAsia" w:hAnsi="Times New Roman" w:cs="Times New Roman"/>
          <w:b w:val="0"/>
          <w:bCs w:val="0"/>
          <w:i/>
          <w:iCs/>
          <w:color w:val="000000" w:themeColor="text1"/>
          <w:sz w:val="24"/>
          <w:szCs w:val="24"/>
        </w:rPr>
        <w:t xml:space="preserve"> </w:t>
      </w:r>
      <w:r w:rsidR="007F6F26" w:rsidRPr="00CB1945">
        <w:rPr>
          <w:rStyle w:val="lev"/>
          <w:rFonts w:ascii="Times New Roman" w:eastAsiaTheme="majorEastAsia" w:hAnsi="Times New Roman" w:cs="Times New Roman"/>
          <w:b w:val="0"/>
          <w:bCs w:val="0"/>
          <w:i/>
          <w:iCs/>
          <w:color w:val="000000" w:themeColor="text1"/>
          <w:sz w:val="24"/>
          <w:szCs w:val="24"/>
        </w:rPr>
        <w:t>et al.</w:t>
      </w:r>
      <w:r w:rsidRPr="009D4296">
        <w:rPr>
          <w:rFonts w:ascii="Times New Roman" w:hAnsi="Times New Roman" w:cs="Times New Roman"/>
          <w:sz w:val="24"/>
          <w:szCs w:val="24"/>
        </w:rPr>
        <w:t xml:space="preserve"> </w:t>
      </w:r>
      <w:r w:rsidR="007F6F26">
        <w:rPr>
          <w:rFonts w:ascii="Times New Roman" w:hAnsi="Times New Roman" w:cs="Times New Roman"/>
          <w:sz w:val="24"/>
          <w:szCs w:val="24"/>
        </w:rPr>
        <w:t>(</w:t>
      </w:r>
      <w:r w:rsidRPr="009D4296">
        <w:rPr>
          <w:rFonts w:ascii="Times New Roman" w:hAnsi="Times New Roman" w:cs="Times New Roman"/>
          <w:sz w:val="24"/>
          <w:szCs w:val="24"/>
        </w:rPr>
        <w:t>2024</w:t>
      </w:r>
      <w:r w:rsidR="007F6F26">
        <w:rPr>
          <w:rFonts w:ascii="Times New Roman" w:hAnsi="Times New Roman" w:cs="Times New Roman"/>
          <w:sz w:val="24"/>
          <w:szCs w:val="24"/>
        </w:rPr>
        <w:t>)</w:t>
      </w:r>
      <w:r w:rsidRPr="009D4296">
        <w:rPr>
          <w:rFonts w:ascii="Times New Roman" w:hAnsi="Times New Roman" w:cs="Times New Roman"/>
          <w:sz w:val="24"/>
          <w:szCs w:val="24"/>
        </w:rPr>
        <w:t>. Enhancing agricultural productivity: a machine learning approach to crop recommendations. </w:t>
      </w:r>
      <w:r w:rsidRPr="009D4296">
        <w:rPr>
          <w:rFonts w:ascii="Times New Roman" w:hAnsi="Times New Roman" w:cs="Times New Roman"/>
          <w:i/>
          <w:iCs/>
          <w:sz w:val="24"/>
          <w:szCs w:val="24"/>
        </w:rPr>
        <w:t>Human-Centric Intelligent Systems</w:t>
      </w:r>
      <w:r w:rsidR="007F6F26">
        <w:rPr>
          <w:rFonts w:ascii="Times New Roman" w:hAnsi="Times New Roman" w:cs="Times New Roman"/>
          <w:sz w:val="24"/>
          <w:szCs w:val="24"/>
        </w:rPr>
        <w:t>,</w:t>
      </w:r>
      <w:r w:rsidRPr="009D4296">
        <w:rPr>
          <w:rFonts w:ascii="Times New Roman" w:hAnsi="Times New Roman" w:cs="Times New Roman"/>
          <w:sz w:val="24"/>
          <w:szCs w:val="24"/>
        </w:rPr>
        <w:t> </w:t>
      </w:r>
      <w:r w:rsidRPr="00ED3430">
        <w:rPr>
          <w:rFonts w:ascii="Times New Roman" w:hAnsi="Times New Roman" w:cs="Times New Roman"/>
          <w:sz w:val="24"/>
          <w:szCs w:val="24"/>
        </w:rPr>
        <w:t>4</w:t>
      </w:r>
      <w:r w:rsidRPr="009D4296">
        <w:rPr>
          <w:rFonts w:ascii="Times New Roman" w:hAnsi="Times New Roman" w:cs="Times New Roman"/>
          <w:sz w:val="24"/>
          <w:szCs w:val="24"/>
        </w:rPr>
        <w:t>(4)</w:t>
      </w:r>
      <w:r>
        <w:rPr>
          <w:rFonts w:ascii="Times New Roman" w:hAnsi="Times New Roman" w:cs="Times New Roman"/>
          <w:sz w:val="24"/>
          <w:szCs w:val="24"/>
        </w:rPr>
        <w:t>:</w:t>
      </w:r>
      <w:r w:rsidRPr="009D4296">
        <w:rPr>
          <w:rFonts w:ascii="Times New Roman" w:hAnsi="Times New Roman" w:cs="Times New Roman"/>
          <w:sz w:val="24"/>
          <w:szCs w:val="24"/>
        </w:rPr>
        <w:t xml:space="preserve"> 497-510.</w:t>
      </w:r>
      <w:r>
        <w:rPr>
          <w:rFonts w:ascii="Times New Roman" w:hAnsi="Times New Roman" w:cs="Times New Roman"/>
          <w:sz w:val="24"/>
          <w:szCs w:val="24"/>
        </w:rPr>
        <w:t xml:space="preserve"> </w:t>
      </w:r>
    </w:p>
    <w:p w14:paraId="2DECFFEE" w14:textId="0F713677"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t>Priyanka, B.</w:t>
      </w:r>
      <w:r>
        <w:rPr>
          <w:rFonts w:ascii="Times New Roman" w:hAnsi="Times New Roman" w:cs="Times New Roman"/>
          <w:sz w:val="24"/>
          <w:szCs w:val="24"/>
        </w:rPr>
        <w:t xml:space="preserve">, </w:t>
      </w:r>
      <w:r w:rsidRPr="00ED3430">
        <w:rPr>
          <w:rFonts w:ascii="Times New Roman" w:hAnsi="Times New Roman" w:cs="Times New Roman"/>
          <w:sz w:val="24"/>
          <w:szCs w:val="24"/>
        </w:rPr>
        <w:t>Joseph M.</w:t>
      </w:r>
      <w:r>
        <w:rPr>
          <w:rFonts w:ascii="Times New Roman" w:hAnsi="Times New Roman" w:cs="Times New Roman"/>
          <w:sz w:val="24"/>
          <w:szCs w:val="24"/>
        </w:rPr>
        <w:t xml:space="preserve"> </w:t>
      </w:r>
      <w:r w:rsidRPr="00ED3430">
        <w:rPr>
          <w:rFonts w:ascii="Times New Roman" w:hAnsi="Times New Roman" w:cs="Times New Roman"/>
          <w:sz w:val="24"/>
          <w:szCs w:val="24"/>
        </w:rPr>
        <w:t>K</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Pr>
          <w:rFonts w:ascii="Times New Roman" w:hAnsi="Times New Roman" w:cs="Times New Roman"/>
          <w:sz w:val="24"/>
          <w:szCs w:val="24"/>
        </w:rPr>
        <w:t xml:space="preserve"> </w:t>
      </w:r>
      <w:r w:rsidRPr="00ED3430">
        <w:rPr>
          <w:rFonts w:ascii="Times New Roman" w:hAnsi="Times New Roman" w:cs="Times New Roman"/>
          <w:sz w:val="24"/>
          <w:szCs w:val="24"/>
        </w:rPr>
        <w:t>Naik</w:t>
      </w:r>
      <w:r>
        <w:rPr>
          <w:rFonts w:ascii="Times New Roman" w:hAnsi="Times New Roman" w:cs="Times New Roman"/>
          <w:sz w:val="24"/>
          <w:szCs w:val="24"/>
        </w:rPr>
        <w:t>, B. R.</w:t>
      </w:r>
      <w:r w:rsidRPr="00C66D89">
        <w:rPr>
          <w:rFonts w:ascii="Times New Roman" w:hAnsi="Times New Roman" w:cs="Times New Roman"/>
          <w:sz w:val="24"/>
          <w:szCs w:val="24"/>
        </w:rPr>
        <w:t xml:space="preserve"> </w:t>
      </w:r>
      <w:r w:rsidR="007F6F26">
        <w:rPr>
          <w:rFonts w:ascii="Times New Roman" w:hAnsi="Times New Roman" w:cs="Times New Roman"/>
          <w:sz w:val="24"/>
          <w:szCs w:val="24"/>
        </w:rPr>
        <w:t>(</w:t>
      </w:r>
      <w:r w:rsidRPr="00C66D89">
        <w:rPr>
          <w:rFonts w:ascii="Times New Roman" w:hAnsi="Times New Roman" w:cs="Times New Roman"/>
          <w:sz w:val="24"/>
          <w:szCs w:val="24"/>
        </w:rPr>
        <w:t>2024</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Machine </w:t>
      </w:r>
      <w:r w:rsidR="007F6F26">
        <w:rPr>
          <w:rFonts w:ascii="Times New Roman" w:hAnsi="Times New Roman" w:cs="Times New Roman"/>
          <w:sz w:val="24"/>
          <w:szCs w:val="24"/>
        </w:rPr>
        <w:t>learning-driven</w:t>
      </w:r>
      <w:r w:rsidRPr="00C66D89">
        <w:rPr>
          <w:rFonts w:ascii="Times New Roman" w:hAnsi="Times New Roman" w:cs="Times New Roman"/>
          <w:sz w:val="24"/>
          <w:szCs w:val="24"/>
        </w:rPr>
        <w:t xml:space="preserve"> precision agriculture: enhancing farm management through predictive insights. </w:t>
      </w:r>
      <w:r w:rsidRPr="00C66D89">
        <w:rPr>
          <w:rFonts w:ascii="Times New Roman" w:hAnsi="Times New Roman" w:cs="Times New Roman"/>
          <w:i/>
          <w:iCs/>
          <w:sz w:val="24"/>
          <w:szCs w:val="24"/>
        </w:rPr>
        <w:t xml:space="preserve">International Journal of Intelligent Systems </w:t>
      </w:r>
      <w:r>
        <w:rPr>
          <w:rFonts w:ascii="Times New Roman" w:hAnsi="Times New Roman" w:cs="Times New Roman"/>
          <w:i/>
          <w:iCs/>
          <w:sz w:val="24"/>
          <w:szCs w:val="24"/>
        </w:rPr>
        <w:t>and</w:t>
      </w:r>
      <w:r w:rsidRPr="00C66D89">
        <w:rPr>
          <w:rFonts w:ascii="Times New Roman" w:hAnsi="Times New Roman" w:cs="Times New Roman"/>
          <w:i/>
          <w:iCs/>
          <w:sz w:val="24"/>
          <w:szCs w:val="24"/>
        </w:rPr>
        <w:t xml:space="preserve"> Applications in Engineering</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ED3430">
        <w:rPr>
          <w:rFonts w:ascii="Times New Roman" w:hAnsi="Times New Roman" w:cs="Times New Roman"/>
          <w:sz w:val="24"/>
          <w:szCs w:val="24"/>
        </w:rPr>
        <w:t>12</w:t>
      </w:r>
      <w:r w:rsidRPr="00C66D89">
        <w:rPr>
          <w:rFonts w:ascii="Times New Roman" w:hAnsi="Times New Roman" w:cs="Times New Roman"/>
          <w:sz w:val="24"/>
          <w:szCs w:val="24"/>
        </w:rPr>
        <w:t>(23s)</w:t>
      </w:r>
      <w:r>
        <w:rPr>
          <w:rFonts w:ascii="Times New Roman" w:hAnsi="Times New Roman" w:cs="Times New Roman"/>
          <w:sz w:val="24"/>
          <w:szCs w:val="24"/>
        </w:rPr>
        <w:t>:</w:t>
      </w:r>
      <w:r w:rsidRPr="00C66D89">
        <w:rPr>
          <w:rFonts w:ascii="Times New Roman" w:hAnsi="Times New Roman" w:cs="Times New Roman"/>
          <w:sz w:val="24"/>
          <w:szCs w:val="24"/>
        </w:rPr>
        <w:t xml:space="preserve"> 195-201.</w:t>
      </w:r>
    </w:p>
    <w:p w14:paraId="78231491" w14:textId="68386EF1"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t xml:space="preserve">Ramirez, J. G. C. </w:t>
      </w:r>
      <w:r w:rsidR="007F6F26">
        <w:rPr>
          <w:rFonts w:ascii="Times New Roman" w:hAnsi="Times New Roman" w:cs="Times New Roman"/>
          <w:sz w:val="24"/>
          <w:szCs w:val="24"/>
        </w:rPr>
        <w:t>(</w:t>
      </w:r>
      <w:r w:rsidRPr="00C66D89">
        <w:rPr>
          <w:rFonts w:ascii="Times New Roman" w:hAnsi="Times New Roman" w:cs="Times New Roman"/>
          <w:sz w:val="24"/>
          <w:szCs w:val="24"/>
        </w:rPr>
        <w:t>2025</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Optimizing Water </w:t>
      </w:r>
      <w:r>
        <w:rPr>
          <w:rFonts w:ascii="Times New Roman" w:hAnsi="Times New Roman" w:cs="Times New Roman"/>
          <w:sz w:val="24"/>
          <w:szCs w:val="24"/>
        </w:rPr>
        <w:t>and</w:t>
      </w:r>
      <w:r w:rsidRPr="00C66D89">
        <w:rPr>
          <w:rFonts w:ascii="Times New Roman" w:hAnsi="Times New Roman" w:cs="Times New Roman"/>
          <w:sz w:val="24"/>
          <w:szCs w:val="24"/>
        </w:rPr>
        <w:t xml:space="preserve"> Fertilizer Use in Agriculture Through AI-Driven IoT Networks: A Comprehensive Analysis. </w:t>
      </w:r>
      <w:r w:rsidRPr="00C66D89">
        <w:rPr>
          <w:rFonts w:ascii="Times New Roman" w:hAnsi="Times New Roman" w:cs="Times New Roman"/>
          <w:i/>
          <w:iCs/>
          <w:sz w:val="24"/>
          <w:szCs w:val="24"/>
        </w:rPr>
        <w:t xml:space="preserve">Artificial Intelligence </w:t>
      </w:r>
      <w:r>
        <w:rPr>
          <w:rFonts w:ascii="Times New Roman" w:hAnsi="Times New Roman" w:cs="Times New Roman"/>
          <w:i/>
          <w:iCs/>
          <w:sz w:val="24"/>
          <w:szCs w:val="24"/>
        </w:rPr>
        <w:t>and</w:t>
      </w:r>
      <w:r w:rsidRPr="00C66D89">
        <w:rPr>
          <w:rFonts w:ascii="Times New Roman" w:hAnsi="Times New Roman" w:cs="Times New Roman"/>
          <w:i/>
          <w:iCs/>
          <w:sz w:val="24"/>
          <w:szCs w:val="24"/>
        </w:rPr>
        <w:t xml:space="preserve"> Machine Learning Review</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C66D89">
        <w:rPr>
          <w:rFonts w:ascii="Times New Roman" w:hAnsi="Times New Roman" w:cs="Times New Roman"/>
          <w:i/>
          <w:iCs/>
          <w:sz w:val="24"/>
          <w:szCs w:val="24"/>
        </w:rPr>
        <w:t>6</w:t>
      </w:r>
      <w:r w:rsidRPr="00C66D89">
        <w:rPr>
          <w:rFonts w:ascii="Times New Roman" w:hAnsi="Times New Roman" w:cs="Times New Roman"/>
          <w:sz w:val="24"/>
          <w:szCs w:val="24"/>
        </w:rPr>
        <w:t>(1)</w:t>
      </w:r>
      <w:r>
        <w:rPr>
          <w:rFonts w:ascii="Times New Roman" w:hAnsi="Times New Roman" w:cs="Times New Roman"/>
          <w:sz w:val="24"/>
          <w:szCs w:val="24"/>
        </w:rPr>
        <w:t>:</w:t>
      </w:r>
      <w:r w:rsidRPr="00C66D89">
        <w:rPr>
          <w:rFonts w:ascii="Times New Roman" w:hAnsi="Times New Roman" w:cs="Times New Roman"/>
          <w:sz w:val="24"/>
          <w:szCs w:val="24"/>
        </w:rPr>
        <w:t xml:space="preserve"> 1-7.</w:t>
      </w:r>
      <w:r>
        <w:rPr>
          <w:rFonts w:ascii="Times New Roman" w:hAnsi="Times New Roman" w:cs="Times New Roman"/>
          <w:sz w:val="24"/>
          <w:szCs w:val="24"/>
        </w:rPr>
        <w:t xml:space="preserve"> </w:t>
      </w:r>
      <w:hyperlink r:id="rId29" w:history="1">
        <w:r w:rsidRPr="00B5623B">
          <w:rPr>
            <w:rStyle w:val="Lienhypertexte"/>
            <w:rFonts w:ascii="Times New Roman" w:hAnsi="Times New Roman" w:cs="Times New Roman"/>
            <w:sz w:val="24"/>
            <w:szCs w:val="24"/>
          </w:rPr>
          <w:t>https://doi.org/10.69987/</w:t>
        </w:r>
      </w:hyperlink>
      <w:r>
        <w:rPr>
          <w:rFonts w:ascii="Times New Roman" w:hAnsi="Times New Roman" w:cs="Times New Roman"/>
          <w:sz w:val="24"/>
          <w:szCs w:val="24"/>
        </w:rPr>
        <w:t xml:space="preserve"> </w:t>
      </w:r>
    </w:p>
    <w:p w14:paraId="74D8E6F9" w14:textId="727578EE" w:rsidR="005F36BB" w:rsidRDefault="005F36BB" w:rsidP="00216796">
      <w:pPr>
        <w:spacing w:line="360" w:lineRule="auto"/>
        <w:ind w:left="709" w:hanging="709"/>
        <w:jc w:val="both"/>
        <w:rPr>
          <w:rFonts w:ascii="Times New Roman" w:hAnsi="Times New Roman" w:cs="Times New Roman"/>
          <w:sz w:val="24"/>
          <w:szCs w:val="24"/>
        </w:rPr>
      </w:pPr>
      <w:r w:rsidRPr="00D03A5E">
        <w:rPr>
          <w:rFonts w:ascii="Times New Roman" w:hAnsi="Times New Roman" w:cs="Times New Roman"/>
          <w:sz w:val="24"/>
          <w:szCs w:val="24"/>
        </w:rPr>
        <w:t xml:space="preserve">Ryan, M. </w:t>
      </w:r>
      <w:r w:rsidR="007F6F26">
        <w:rPr>
          <w:rFonts w:ascii="Times New Roman" w:hAnsi="Times New Roman" w:cs="Times New Roman"/>
          <w:sz w:val="24"/>
          <w:szCs w:val="24"/>
        </w:rPr>
        <w:t>(</w:t>
      </w:r>
      <w:r w:rsidRPr="00D03A5E">
        <w:rPr>
          <w:rFonts w:ascii="Times New Roman" w:hAnsi="Times New Roman" w:cs="Times New Roman"/>
          <w:sz w:val="24"/>
          <w:szCs w:val="24"/>
        </w:rPr>
        <w:t>2023</w:t>
      </w:r>
      <w:r w:rsidR="007F6F26">
        <w:rPr>
          <w:rFonts w:ascii="Times New Roman" w:hAnsi="Times New Roman" w:cs="Times New Roman"/>
          <w:sz w:val="24"/>
          <w:szCs w:val="24"/>
        </w:rPr>
        <w:t>)</w:t>
      </w:r>
      <w:r w:rsidRPr="00D03A5E">
        <w:rPr>
          <w:rFonts w:ascii="Times New Roman" w:hAnsi="Times New Roman" w:cs="Times New Roman"/>
          <w:sz w:val="24"/>
          <w:szCs w:val="24"/>
        </w:rPr>
        <w:t xml:space="preserve">. The social </w:t>
      </w:r>
      <w:r>
        <w:rPr>
          <w:rFonts w:ascii="Times New Roman" w:hAnsi="Times New Roman" w:cs="Times New Roman"/>
          <w:sz w:val="24"/>
          <w:szCs w:val="24"/>
        </w:rPr>
        <w:t>and</w:t>
      </w:r>
      <w:r w:rsidRPr="00D03A5E">
        <w:rPr>
          <w:rFonts w:ascii="Times New Roman" w:hAnsi="Times New Roman" w:cs="Times New Roman"/>
          <w:sz w:val="24"/>
          <w:szCs w:val="24"/>
        </w:rPr>
        <w:t xml:space="preserve"> ethical impacts of artificial intelligence in agriculture: Mapping the agricultural AI literature. </w:t>
      </w:r>
      <w:r w:rsidRPr="007F6F26">
        <w:rPr>
          <w:rFonts w:ascii="Times New Roman" w:hAnsi="Times New Roman" w:cs="Times New Roman"/>
          <w:i/>
          <w:iCs/>
          <w:sz w:val="24"/>
          <w:szCs w:val="24"/>
        </w:rPr>
        <w:t>AI and Society</w:t>
      </w:r>
      <w:r w:rsidR="007F6F26">
        <w:rPr>
          <w:rFonts w:ascii="Times New Roman" w:hAnsi="Times New Roman" w:cs="Times New Roman"/>
          <w:sz w:val="24"/>
          <w:szCs w:val="24"/>
        </w:rPr>
        <w:t>,</w:t>
      </w:r>
      <w:r w:rsidRPr="00D03A5E">
        <w:rPr>
          <w:rFonts w:ascii="Times New Roman" w:hAnsi="Times New Roman" w:cs="Times New Roman"/>
          <w:sz w:val="24"/>
          <w:szCs w:val="24"/>
        </w:rPr>
        <w:t xml:space="preserve"> 38(6)</w:t>
      </w:r>
      <w:r>
        <w:rPr>
          <w:rFonts w:ascii="Times New Roman" w:hAnsi="Times New Roman" w:cs="Times New Roman"/>
          <w:sz w:val="24"/>
          <w:szCs w:val="24"/>
        </w:rPr>
        <w:t>:</w:t>
      </w:r>
      <w:r w:rsidRPr="00D03A5E">
        <w:rPr>
          <w:rFonts w:ascii="Times New Roman" w:hAnsi="Times New Roman" w:cs="Times New Roman"/>
          <w:sz w:val="24"/>
          <w:szCs w:val="24"/>
        </w:rPr>
        <w:t xml:space="preserve"> 2473-2485. </w:t>
      </w:r>
    </w:p>
    <w:p w14:paraId="4021D8AA" w14:textId="1B6C176C" w:rsidR="005F36BB" w:rsidRPr="00B91256" w:rsidRDefault="005F36BB" w:rsidP="00216796">
      <w:pPr>
        <w:spacing w:line="360" w:lineRule="auto"/>
        <w:ind w:left="567" w:hanging="567"/>
        <w:jc w:val="both"/>
        <w:rPr>
          <w:rFonts w:ascii="Times New Roman" w:hAnsi="Times New Roman" w:cs="Times New Roman"/>
          <w:i/>
          <w:iCs/>
          <w:sz w:val="24"/>
          <w:szCs w:val="24"/>
        </w:rPr>
      </w:pPr>
      <w:r w:rsidRPr="00CB3D4B">
        <w:rPr>
          <w:rFonts w:ascii="Times New Roman" w:hAnsi="Times New Roman" w:cs="Times New Roman"/>
          <w:sz w:val="24"/>
          <w:szCs w:val="24"/>
        </w:rPr>
        <w:t>Sarkar, S. K., Das, J., Ehsani, R</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CB3D4B">
        <w:rPr>
          <w:rFonts w:ascii="Times New Roman" w:hAnsi="Times New Roman" w:cs="Times New Roman"/>
          <w:sz w:val="24"/>
          <w:szCs w:val="24"/>
        </w:rPr>
        <w:t xml:space="preserve"> Kumar, V. </w:t>
      </w:r>
      <w:r w:rsidR="007F6F26">
        <w:rPr>
          <w:rFonts w:ascii="Times New Roman" w:hAnsi="Times New Roman" w:cs="Times New Roman"/>
          <w:sz w:val="24"/>
          <w:szCs w:val="24"/>
        </w:rPr>
        <w:t>(</w:t>
      </w:r>
      <w:r w:rsidRPr="00CB3D4B">
        <w:rPr>
          <w:rFonts w:ascii="Times New Roman" w:hAnsi="Times New Roman" w:cs="Times New Roman"/>
          <w:sz w:val="24"/>
          <w:szCs w:val="24"/>
        </w:rPr>
        <w:t>2016</w:t>
      </w:r>
      <w:r w:rsidR="007F6F26">
        <w:rPr>
          <w:rFonts w:ascii="Times New Roman" w:hAnsi="Times New Roman" w:cs="Times New Roman"/>
          <w:sz w:val="24"/>
          <w:szCs w:val="24"/>
        </w:rPr>
        <w:t>).</w:t>
      </w:r>
      <w:r w:rsidRPr="00CB3D4B">
        <w:rPr>
          <w:rFonts w:ascii="Times New Roman" w:hAnsi="Times New Roman" w:cs="Times New Roman"/>
          <w:sz w:val="24"/>
          <w:szCs w:val="24"/>
        </w:rPr>
        <w:t xml:space="preserve"> May. Towards autonomous phytopathology: Outcomes and challenges of citrus greening disease detection through close-range remote sensing.</w:t>
      </w:r>
      <w:r w:rsidRPr="00CB3D4B">
        <w:rPr>
          <w:rFonts w:ascii="Times New Roman" w:hAnsi="Times New Roman" w:cs="Times New Roman"/>
          <w:i/>
          <w:iCs/>
          <w:sz w:val="24"/>
          <w:szCs w:val="24"/>
        </w:rPr>
        <w:t xml:space="preserve"> </w:t>
      </w:r>
      <w:r w:rsidRPr="00B91256">
        <w:rPr>
          <w:rFonts w:ascii="Times New Roman" w:hAnsi="Times New Roman" w:cs="Times New Roman"/>
          <w:i/>
          <w:iCs/>
          <w:sz w:val="24"/>
          <w:szCs w:val="24"/>
        </w:rPr>
        <w:t>Institute of Electrical and Electronics Engineers</w:t>
      </w:r>
      <w:r>
        <w:rPr>
          <w:rFonts w:ascii="Times New Roman" w:hAnsi="Times New Roman" w:cs="Times New Roman"/>
          <w:i/>
          <w:iCs/>
          <w:sz w:val="24"/>
          <w:szCs w:val="24"/>
        </w:rPr>
        <w:t>,</w:t>
      </w:r>
      <w:r w:rsidRPr="00CB3D4B">
        <w:rPr>
          <w:rFonts w:ascii="Times New Roman" w:hAnsi="Times New Roman" w:cs="Times New Roman"/>
          <w:i/>
          <w:iCs/>
          <w:sz w:val="24"/>
          <w:szCs w:val="24"/>
        </w:rPr>
        <w:t xml:space="preserve"> International Conference on Robotics and Automation (ICRA)</w:t>
      </w:r>
      <w:r w:rsidR="007F6F26">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w:t>
      </w:r>
      <w:r w:rsidRPr="00CB3D4B">
        <w:rPr>
          <w:rFonts w:ascii="Times New Roman" w:hAnsi="Times New Roman" w:cs="Times New Roman"/>
          <w:sz w:val="24"/>
          <w:szCs w:val="24"/>
        </w:rPr>
        <w:t xml:space="preserve"> 5143-5148</w:t>
      </w:r>
      <w:r>
        <w:rPr>
          <w:rFonts w:ascii="Times New Roman" w:hAnsi="Times New Roman" w:cs="Times New Roman"/>
          <w:sz w:val="24"/>
          <w:szCs w:val="24"/>
        </w:rPr>
        <w:t xml:space="preserve">. </w:t>
      </w:r>
      <w:hyperlink r:id="rId30" w:history="1">
        <w:r w:rsidRPr="00834090">
          <w:rPr>
            <w:rStyle w:val="Lienhypertexte"/>
            <w:rFonts w:ascii="Times New Roman" w:hAnsi="Times New Roman" w:cs="Times New Roman"/>
            <w:sz w:val="24"/>
            <w:szCs w:val="24"/>
          </w:rPr>
          <w:t>https://doi.org/10.1109/ICRA.2016.7487719</w:t>
        </w:r>
      </w:hyperlink>
      <w:r>
        <w:rPr>
          <w:rFonts w:ascii="Times New Roman" w:hAnsi="Times New Roman" w:cs="Times New Roman"/>
          <w:sz w:val="24"/>
          <w:szCs w:val="24"/>
        </w:rPr>
        <w:t xml:space="preserve"> </w:t>
      </w:r>
    </w:p>
    <w:p w14:paraId="6D81D57C" w14:textId="3E0C978A" w:rsidR="005F36BB" w:rsidRDefault="005F36BB" w:rsidP="00216796">
      <w:pPr>
        <w:spacing w:line="360" w:lineRule="auto"/>
        <w:ind w:left="567" w:hanging="567"/>
        <w:jc w:val="both"/>
        <w:rPr>
          <w:rFonts w:ascii="Times New Roman" w:hAnsi="Times New Roman" w:cs="Times New Roman"/>
          <w:sz w:val="24"/>
          <w:szCs w:val="24"/>
        </w:rPr>
      </w:pPr>
      <w:r w:rsidRPr="00A45DD2">
        <w:rPr>
          <w:rFonts w:ascii="Times New Roman" w:hAnsi="Times New Roman" w:cs="Times New Roman"/>
          <w:sz w:val="24"/>
          <w:szCs w:val="24"/>
        </w:rPr>
        <w:t xml:space="preserve">Seelan, S. K., </w:t>
      </w:r>
      <w:r w:rsidR="007F6F26" w:rsidRPr="00CB1945">
        <w:rPr>
          <w:rStyle w:val="lev"/>
          <w:rFonts w:ascii="Times New Roman" w:eastAsiaTheme="majorEastAsia" w:hAnsi="Times New Roman" w:cs="Times New Roman"/>
          <w:b w:val="0"/>
          <w:bCs w:val="0"/>
          <w:i/>
          <w:iCs/>
          <w:color w:val="000000" w:themeColor="text1"/>
          <w:sz w:val="24"/>
          <w:szCs w:val="24"/>
        </w:rPr>
        <w:t>et al.</w:t>
      </w:r>
      <w:r w:rsidR="007F6F26" w:rsidRPr="00CB1945">
        <w:rPr>
          <w:rStyle w:val="lev"/>
          <w:rFonts w:eastAsiaTheme="majorEastAsia"/>
          <w:b w:val="0"/>
          <w:bCs w:val="0"/>
          <w:color w:val="000000" w:themeColor="text1"/>
          <w:sz w:val="24"/>
          <w:szCs w:val="24"/>
        </w:rPr>
        <w:t xml:space="preserve"> </w:t>
      </w:r>
      <w:r w:rsidR="007F6F26">
        <w:rPr>
          <w:rStyle w:val="lev"/>
          <w:rFonts w:eastAsiaTheme="majorEastAsia"/>
          <w:b w:val="0"/>
          <w:bCs w:val="0"/>
          <w:color w:val="000000" w:themeColor="text1"/>
          <w:sz w:val="24"/>
          <w:szCs w:val="24"/>
        </w:rPr>
        <w:t>(</w:t>
      </w:r>
      <w:r w:rsidRPr="00A45DD2">
        <w:rPr>
          <w:rFonts w:ascii="Times New Roman" w:hAnsi="Times New Roman" w:cs="Times New Roman"/>
          <w:sz w:val="24"/>
          <w:szCs w:val="24"/>
        </w:rPr>
        <w:t>2003</w:t>
      </w:r>
      <w:r w:rsidR="007F6F26">
        <w:rPr>
          <w:rFonts w:ascii="Times New Roman" w:hAnsi="Times New Roman" w:cs="Times New Roman"/>
          <w:sz w:val="24"/>
          <w:szCs w:val="24"/>
        </w:rPr>
        <w:t>)</w:t>
      </w:r>
      <w:r w:rsidRPr="00A45DD2">
        <w:rPr>
          <w:rFonts w:ascii="Times New Roman" w:hAnsi="Times New Roman" w:cs="Times New Roman"/>
          <w:sz w:val="24"/>
          <w:szCs w:val="24"/>
        </w:rPr>
        <w:t>. Remote sensing applications for precision agriculture: A learning community approach. </w:t>
      </w:r>
      <w:r w:rsidRPr="00A45DD2">
        <w:rPr>
          <w:rFonts w:ascii="Times New Roman" w:hAnsi="Times New Roman" w:cs="Times New Roman"/>
          <w:i/>
          <w:iCs/>
          <w:sz w:val="24"/>
          <w:szCs w:val="24"/>
        </w:rPr>
        <w:t xml:space="preserve">Remote sensing of </w:t>
      </w:r>
      <w:r w:rsidR="007F6F26">
        <w:rPr>
          <w:rFonts w:ascii="Times New Roman" w:hAnsi="Times New Roman" w:cs="Times New Roman"/>
          <w:i/>
          <w:iCs/>
          <w:sz w:val="24"/>
          <w:szCs w:val="24"/>
        </w:rPr>
        <w:t xml:space="preserve">the </w:t>
      </w:r>
      <w:r w:rsidRPr="00A45DD2">
        <w:rPr>
          <w:rFonts w:ascii="Times New Roman" w:hAnsi="Times New Roman" w:cs="Times New Roman"/>
          <w:i/>
          <w:iCs/>
          <w:sz w:val="24"/>
          <w:szCs w:val="24"/>
        </w:rPr>
        <w:t>environment</w:t>
      </w:r>
      <w:r w:rsidR="007F6F26">
        <w:rPr>
          <w:rFonts w:ascii="Times New Roman" w:hAnsi="Times New Roman" w:cs="Times New Roman"/>
          <w:sz w:val="24"/>
          <w:szCs w:val="24"/>
        </w:rPr>
        <w:t>,</w:t>
      </w:r>
      <w:r w:rsidRPr="00A45DD2">
        <w:rPr>
          <w:rFonts w:ascii="Times New Roman" w:hAnsi="Times New Roman" w:cs="Times New Roman"/>
          <w:sz w:val="24"/>
          <w:szCs w:val="24"/>
        </w:rPr>
        <w:t> </w:t>
      </w:r>
      <w:r w:rsidRPr="00A45DD2">
        <w:rPr>
          <w:rFonts w:ascii="Times New Roman" w:hAnsi="Times New Roman" w:cs="Times New Roman"/>
          <w:i/>
          <w:iCs/>
          <w:sz w:val="24"/>
          <w:szCs w:val="24"/>
        </w:rPr>
        <w:t>88</w:t>
      </w:r>
      <w:r w:rsidRPr="00A45DD2">
        <w:rPr>
          <w:rFonts w:ascii="Times New Roman" w:hAnsi="Times New Roman" w:cs="Times New Roman"/>
          <w:sz w:val="24"/>
          <w:szCs w:val="24"/>
        </w:rPr>
        <w:t>(1-2)</w:t>
      </w:r>
      <w:r>
        <w:rPr>
          <w:rFonts w:ascii="Times New Roman" w:hAnsi="Times New Roman" w:cs="Times New Roman"/>
          <w:sz w:val="24"/>
          <w:szCs w:val="24"/>
        </w:rPr>
        <w:t>:</w:t>
      </w:r>
      <w:r w:rsidRPr="00A45DD2">
        <w:rPr>
          <w:rFonts w:ascii="Times New Roman" w:hAnsi="Times New Roman" w:cs="Times New Roman"/>
          <w:sz w:val="24"/>
          <w:szCs w:val="24"/>
        </w:rPr>
        <w:t xml:space="preserve"> 157-169.</w:t>
      </w:r>
      <w:r>
        <w:rPr>
          <w:rFonts w:ascii="Times New Roman" w:hAnsi="Times New Roman" w:cs="Times New Roman"/>
          <w:sz w:val="24"/>
          <w:szCs w:val="24"/>
        </w:rPr>
        <w:t xml:space="preserve"> </w:t>
      </w:r>
      <w:hyperlink r:id="rId31" w:history="1">
        <w:r w:rsidRPr="00B5623B">
          <w:rPr>
            <w:rStyle w:val="Lienhypertexte"/>
            <w:rFonts w:ascii="Times New Roman" w:hAnsi="Times New Roman" w:cs="Times New Roman"/>
            <w:sz w:val="24"/>
            <w:szCs w:val="24"/>
          </w:rPr>
          <w:t>https://doi.org/10.1016/j.rse.2003.04.007</w:t>
        </w:r>
      </w:hyperlink>
      <w:r>
        <w:rPr>
          <w:rFonts w:ascii="Times New Roman" w:hAnsi="Times New Roman" w:cs="Times New Roman"/>
          <w:sz w:val="24"/>
          <w:szCs w:val="24"/>
        </w:rPr>
        <w:t xml:space="preserve"> </w:t>
      </w:r>
    </w:p>
    <w:p w14:paraId="28E7ED2F" w14:textId="087CABB1" w:rsidR="005F36BB" w:rsidRDefault="005F36BB" w:rsidP="00216796">
      <w:pPr>
        <w:spacing w:line="360" w:lineRule="auto"/>
        <w:ind w:left="567" w:hanging="567"/>
        <w:jc w:val="both"/>
        <w:rPr>
          <w:ins w:id="124" w:author="Dr. Sarath Kumar Duvvada" w:date="2026-04-12T00:35:00Z"/>
          <w:rFonts w:ascii="Times New Roman" w:hAnsi="Times New Roman" w:cs="Times New Roman"/>
          <w:sz w:val="24"/>
          <w:szCs w:val="24"/>
          <w:lang w:val="fr-FR"/>
        </w:rPr>
      </w:pPr>
      <w:r w:rsidRPr="0097456C">
        <w:rPr>
          <w:rFonts w:ascii="Times New Roman" w:hAnsi="Times New Roman" w:cs="Times New Roman"/>
          <w:sz w:val="24"/>
          <w:szCs w:val="24"/>
          <w:lang w:val="fr-FR"/>
        </w:rPr>
        <w:t xml:space="preserve">Senoo, E. E. K., </w:t>
      </w:r>
      <w:r w:rsidR="007F6F26" w:rsidRPr="0097456C">
        <w:rPr>
          <w:rStyle w:val="lev"/>
          <w:rFonts w:ascii="Times New Roman" w:eastAsiaTheme="majorEastAsia" w:hAnsi="Times New Roman" w:cs="Times New Roman"/>
          <w:b w:val="0"/>
          <w:bCs w:val="0"/>
          <w:i/>
          <w:iCs/>
          <w:color w:val="000000" w:themeColor="text1"/>
          <w:sz w:val="24"/>
          <w:szCs w:val="24"/>
          <w:lang w:val="fr-FR"/>
        </w:rPr>
        <w:t>et al.</w:t>
      </w:r>
      <w:r w:rsidR="007F6F26" w:rsidRPr="0097456C">
        <w:rPr>
          <w:rStyle w:val="lev"/>
          <w:rFonts w:eastAsiaTheme="majorEastAsia"/>
          <w:b w:val="0"/>
          <w:bCs w:val="0"/>
          <w:color w:val="000000" w:themeColor="text1"/>
          <w:sz w:val="24"/>
          <w:szCs w:val="24"/>
          <w:lang w:val="fr-FR"/>
        </w:rPr>
        <w:t xml:space="preserve"> (</w:t>
      </w:r>
      <w:r w:rsidRPr="0097456C">
        <w:rPr>
          <w:rFonts w:ascii="Times New Roman" w:hAnsi="Times New Roman" w:cs="Times New Roman"/>
          <w:sz w:val="24"/>
          <w:szCs w:val="24"/>
          <w:lang w:val="fr-FR"/>
        </w:rPr>
        <w:t>2024</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IoT solutions with artificial intelligence technologies for precision agriculture: Definitions, applications, challenges and opportunities. </w:t>
      </w:r>
      <w:r w:rsidRPr="0097456C">
        <w:rPr>
          <w:rFonts w:ascii="Times New Roman" w:hAnsi="Times New Roman" w:cs="Times New Roman"/>
          <w:i/>
          <w:iCs/>
          <w:sz w:val="24"/>
          <w:szCs w:val="24"/>
          <w:lang w:val="fr-FR"/>
        </w:rPr>
        <w:t>Electronics</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13(10): 1894. </w:t>
      </w:r>
      <w:r w:rsidR="00B41772">
        <w:fldChar w:fldCharType="begin"/>
      </w:r>
      <w:r w:rsidR="00B41772" w:rsidRPr="000939BD">
        <w:rPr>
          <w:lang w:val="fr-FR"/>
          <w:rPrChange w:id="125" w:author="SD SERVICES INFO" w:date="2026-04-15T15:45:00Z">
            <w:rPr/>
          </w:rPrChange>
        </w:rPr>
        <w:instrText xml:space="preserve"> HYPERLINK "https://doi.org/10.3390/electronics13101894" </w:instrText>
      </w:r>
      <w:r w:rsidR="00B41772">
        <w:fldChar w:fldCharType="separate"/>
      </w:r>
      <w:r w:rsidRPr="0097456C">
        <w:rPr>
          <w:rStyle w:val="Lienhypertexte"/>
          <w:rFonts w:ascii="Times New Roman" w:hAnsi="Times New Roman" w:cs="Times New Roman"/>
          <w:sz w:val="24"/>
          <w:szCs w:val="24"/>
          <w:lang w:val="fr-FR"/>
        </w:rPr>
        <w:t>https://doi.org/10.3390/electronics13101894</w:t>
      </w:r>
      <w:r w:rsidR="00B41772">
        <w:rPr>
          <w:rStyle w:val="Lienhypertexte"/>
          <w:rFonts w:ascii="Times New Roman" w:hAnsi="Times New Roman" w:cs="Times New Roman"/>
          <w:sz w:val="24"/>
          <w:szCs w:val="24"/>
          <w:lang w:val="fr-FR"/>
        </w:rPr>
        <w:fldChar w:fldCharType="end"/>
      </w:r>
      <w:r w:rsidRPr="0097456C">
        <w:rPr>
          <w:rFonts w:ascii="Times New Roman" w:hAnsi="Times New Roman" w:cs="Times New Roman"/>
          <w:sz w:val="24"/>
          <w:szCs w:val="24"/>
          <w:lang w:val="fr-FR"/>
        </w:rPr>
        <w:t xml:space="preserve"> </w:t>
      </w:r>
    </w:p>
    <w:p w14:paraId="1FC56B33" w14:textId="77777777" w:rsidR="008D6F42" w:rsidRPr="000939BD" w:rsidRDefault="008D6F42" w:rsidP="008D6F42">
      <w:pPr>
        <w:spacing w:line="360" w:lineRule="auto"/>
        <w:ind w:left="567" w:hanging="567"/>
        <w:jc w:val="both"/>
        <w:rPr>
          <w:ins w:id="126" w:author="Dr. Sarath Kumar Duvvada" w:date="2026-04-12T00:35:00Z"/>
          <w:rFonts w:ascii="Times New Roman" w:hAnsi="Times New Roman" w:cs="Times New Roman"/>
          <w:sz w:val="24"/>
          <w:szCs w:val="24"/>
          <w:lang w:val="fr-FR"/>
          <w:rPrChange w:id="127" w:author="SD SERVICES INFO" w:date="2026-04-15T15:45:00Z">
            <w:rPr>
              <w:ins w:id="128" w:author="Dr. Sarath Kumar Duvvada" w:date="2026-04-12T00:35:00Z"/>
              <w:rFonts w:ascii="Times New Roman" w:hAnsi="Times New Roman" w:cs="Times New Roman"/>
              <w:sz w:val="24"/>
              <w:szCs w:val="24"/>
            </w:rPr>
          </w:rPrChange>
        </w:rPr>
      </w:pPr>
    </w:p>
    <w:p w14:paraId="493718ED" w14:textId="73AE4ED4" w:rsidR="008D6F42" w:rsidRPr="000939BD" w:rsidRDefault="008D6F42" w:rsidP="008D6F42">
      <w:pPr>
        <w:spacing w:line="360" w:lineRule="auto"/>
        <w:ind w:left="567" w:hanging="567"/>
        <w:jc w:val="both"/>
        <w:rPr>
          <w:rFonts w:ascii="Times New Roman" w:hAnsi="Times New Roman" w:cs="Times New Roman"/>
          <w:sz w:val="24"/>
          <w:szCs w:val="24"/>
          <w:lang w:val="en-GB"/>
          <w:rPrChange w:id="129" w:author="SD SERVICES INFO" w:date="2026-04-15T15:45:00Z">
            <w:rPr>
              <w:rFonts w:ascii="Times New Roman" w:hAnsi="Times New Roman" w:cs="Times New Roman"/>
              <w:sz w:val="24"/>
              <w:szCs w:val="24"/>
              <w:lang w:val="fr-FR"/>
            </w:rPr>
          </w:rPrChange>
        </w:rPr>
      </w:pPr>
      <w:ins w:id="130" w:author="Dr. Sarath Kumar Duvvada" w:date="2026-04-12T00:35:00Z">
        <w:r w:rsidRPr="000939BD">
          <w:rPr>
            <w:rFonts w:ascii="Times New Roman" w:hAnsi="Times New Roman" w:cs="Times New Roman"/>
            <w:sz w:val="24"/>
            <w:szCs w:val="24"/>
            <w:lang w:val="fr-FR"/>
            <w:rPrChange w:id="131" w:author="SD SERVICES INFO" w:date="2026-04-15T15:45:00Z">
              <w:rPr>
                <w:rFonts w:ascii="Times New Roman" w:hAnsi="Times New Roman" w:cs="Times New Roman"/>
                <w:sz w:val="24"/>
                <w:szCs w:val="24"/>
              </w:rPr>
            </w:rPrChange>
          </w:rPr>
          <w:t xml:space="preserve"> </w:t>
        </w:r>
        <w:r w:rsidRPr="000939BD">
          <w:rPr>
            <w:rFonts w:ascii="Times New Roman" w:hAnsi="Times New Roman" w:cs="Times New Roman"/>
            <w:i/>
            <w:iCs/>
            <w:sz w:val="24"/>
            <w:szCs w:val="24"/>
            <w:lang w:val="fr-FR"/>
            <w:rPrChange w:id="132" w:author="SD SERVICES INFO" w:date="2026-04-15T15:45:00Z">
              <w:rPr>
                <w:rFonts w:ascii="Times New Roman" w:hAnsi="Times New Roman" w:cs="Times New Roman"/>
                <w:i/>
                <w:iCs/>
                <w:sz w:val="24"/>
                <w:szCs w:val="24"/>
              </w:rPr>
            </w:rPrChange>
          </w:rPr>
          <w:t xml:space="preserve">Sheshagiri, B., Chinmai, P., Niharika, B., Singh, B., Mahendru, N., N., U., &amp; Raghuram, P. (2026). </w:t>
        </w:r>
        <w:r w:rsidRPr="008D6F42">
          <w:rPr>
            <w:rFonts w:ascii="Times New Roman" w:hAnsi="Times New Roman" w:cs="Times New Roman"/>
            <w:i/>
            <w:iCs/>
            <w:sz w:val="24"/>
            <w:szCs w:val="24"/>
          </w:rPr>
          <w:t>A Review of Modern Soil pH Monitoring Techniques and Their Effects on Crop Yield. International Journal of Plant &amp; Soil Science, 38(4), 14–31. https://doi.org/10.9734/ijpss/2026/v38i46026</w:t>
        </w:r>
      </w:ins>
    </w:p>
    <w:p w14:paraId="6482F6B8" w14:textId="6A644FA1" w:rsidR="005F36BB" w:rsidRDefault="005F36BB" w:rsidP="00216796">
      <w:pPr>
        <w:spacing w:line="360" w:lineRule="auto"/>
        <w:ind w:left="426" w:hanging="426"/>
        <w:jc w:val="both"/>
        <w:rPr>
          <w:rFonts w:ascii="Times New Roman" w:hAnsi="Times New Roman" w:cs="Times New Roman"/>
          <w:sz w:val="24"/>
          <w:szCs w:val="24"/>
        </w:rPr>
      </w:pPr>
      <w:r w:rsidRPr="0097456C">
        <w:rPr>
          <w:rFonts w:ascii="Times New Roman" w:hAnsi="Times New Roman" w:cs="Times New Roman"/>
          <w:sz w:val="24"/>
          <w:szCs w:val="24"/>
          <w:lang w:val="fr-FR"/>
        </w:rPr>
        <w:t xml:space="preserve">Shaikh, T. A., </w:t>
      </w:r>
      <w:r w:rsidR="007F6F26" w:rsidRPr="0097456C">
        <w:rPr>
          <w:rStyle w:val="lev"/>
          <w:rFonts w:ascii="Times New Roman" w:eastAsiaTheme="majorEastAsia" w:hAnsi="Times New Roman" w:cs="Times New Roman"/>
          <w:b w:val="0"/>
          <w:bCs w:val="0"/>
          <w:i/>
          <w:iCs/>
          <w:color w:val="000000" w:themeColor="text1"/>
          <w:sz w:val="24"/>
          <w:szCs w:val="24"/>
          <w:lang w:val="fr-FR"/>
        </w:rPr>
        <w:t>et al.</w:t>
      </w:r>
      <w:r w:rsidR="007F6F26" w:rsidRPr="0097456C">
        <w:rPr>
          <w:rStyle w:val="lev"/>
          <w:rFonts w:eastAsiaTheme="majorEastAsia"/>
          <w:b w:val="0"/>
          <w:bCs w:val="0"/>
          <w:color w:val="000000" w:themeColor="text1"/>
          <w:sz w:val="24"/>
          <w:szCs w:val="24"/>
          <w:lang w:val="fr-FR"/>
        </w:rPr>
        <w:t xml:space="preserve"> </w:t>
      </w:r>
      <w:r w:rsidR="007F6F26">
        <w:rPr>
          <w:rStyle w:val="lev"/>
          <w:rFonts w:eastAsiaTheme="majorEastAsia"/>
          <w:b w:val="0"/>
          <w:bCs w:val="0"/>
          <w:color w:val="000000" w:themeColor="text1"/>
          <w:sz w:val="24"/>
          <w:szCs w:val="24"/>
        </w:rPr>
        <w:t>(</w:t>
      </w:r>
      <w:r w:rsidRPr="00095982">
        <w:rPr>
          <w:rFonts w:ascii="Times New Roman" w:hAnsi="Times New Roman" w:cs="Times New Roman"/>
          <w:sz w:val="24"/>
          <w:szCs w:val="24"/>
        </w:rPr>
        <w:t>2022</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Machine learning for smart agriculture </w:t>
      </w:r>
      <w:r>
        <w:rPr>
          <w:rFonts w:ascii="Times New Roman" w:hAnsi="Times New Roman" w:cs="Times New Roman"/>
          <w:sz w:val="24"/>
          <w:szCs w:val="24"/>
        </w:rPr>
        <w:t>and</w:t>
      </w:r>
      <w:r w:rsidRPr="00095982">
        <w:rPr>
          <w:rFonts w:ascii="Times New Roman" w:hAnsi="Times New Roman" w:cs="Times New Roman"/>
          <w:sz w:val="24"/>
          <w:szCs w:val="24"/>
        </w:rPr>
        <w:t xml:space="preserve"> precision farming: Towards making the fields talk. </w:t>
      </w:r>
      <w:r w:rsidRPr="007F6F26">
        <w:rPr>
          <w:rFonts w:ascii="Times New Roman" w:hAnsi="Times New Roman" w:cs="Times New Roman"/>
          <w:i/>
          <w:iCs/>
          <w:sz w:val="24"/>
          <w:szCs w:val="24"/>
        </w:rPr>
        <w:t>Archives of Computational Methods in Engineering</w:t>
      </w:r>
      <w:r w:rsidR="007F6F26">
        <w:rPr>
          <w:rFonts w:ascii="Times New Roman" w:hAnsi="Times New Roman" w:cs="Times New Roman"/>
          <w:i/>
          <w:iCs/>
          <w:sz w:val="24"/>
          <w:szCs w:val="24"/>
        </w:rPr>
        <w:t>,</w:t>
      </w:r>
      <w:r w:rsidRPr="00095982">
        <w:rPr>
          <w:rFonts w:ascii="Times New Roman" w:hAnsi="Times New Roman" w:cs="Times New Roman"/>
          <w:sz w:val="24"/>
          <w:szCs w:val="24"/>
        </w:rPr>
        <w:t xml:space="preserve"> 29(7)</w:t>
      </w:r>
      <w:r>
        <w:rPr>
          <w:rFonts w:ascii="Times New Roman" w:hAnsi="Times New Roman" w:cs="Times New Roman"/>
          <w:sz w:val="24"/>
          <w:szCs w:val="24"/>
        </w:rPr>
        <w:t>:</w:t>
      </w:r>
      <w:r w:rsidRPr="00095982">
        <w:rPr>
          <w:rFonts w:ascii="Times New Roman" w:hAnsi="Times New Roman" w:cs="Times New Roman"/>
          <w:sz w:val="24"/>
          <w:szCs w:val="24"/>
        </w:rPr>
        <w:t xml:space="preserve"> 4557-4597. </w:t>
      </w:r>
      <w:hyperlink r:id="rId32" w:history="1">
        <w:r w:rsidRPr="009B5FCB">
          <w:rPr>
            <w:rStyle w:val="Lienhypertexte"/>
            <w:rFonts w:ascii="Times New Roman" w:hAnsi="Times New Roman" w:cs="Times New Roman"/>
            <w:sz w:val="24"/>
            <w:szCs w:val="24"/>
          </w:rPr>
          <w:t>https://doi.org/10.1007/s11831-022-09761-4</w:t>
        </w:r>
      </w:hyperlink>
    </w:p>
    <w:p w14:paraId="0F3FD819" w14:textId="0B07A7D8" w:rsidR="005F36BB" w:rsidRDefault="005F36BB" w:rsidP="00216796">
      <w:pPr>
        <w:spacing w:line="360" w:lineRule="auto"/>
        <w:ind w:left="709" w:hanging="709"/>
        <w:jc w:val="both"/>
        <w:rPr>
          <w:rFonts w:ascii="Times New Roman" w:hAnsi="Times New Roman" w:cs="Times New Roman"/>
          <w:sz w:val="24"/>
          <w:szCs w:val="24"/>
        </w:rPr>
      </w:pPr>
      <w:r w:rsidRPr="00095982">
        <w:rPr>
          <w:rFonts w:ascii="Times New Roman" w:hAnsi="Times New Roman" w:cs="Times New Roman"/>
          <w:sz w:val="24"/>
          <w:szCs w:val="24"/>
        </w:rPr>
        <w:t>Sharma, A., Jain, A., Gupta, P</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Chowdary, V. 2020. Machine learning applications for precision agriculture: A comprehensive review. </w:t>
      </w:r>
      <w:r w:rsidRPr="00F9065E">
        <w:rPr>
          <w:rFonts w:ascii="Times New Roman" w:hAnsi="Times New Roman" w:cs="Times New Roman"/>
          <w:i/>
          <w:iCs/>
          <w:sz w:val="24"/>
          <w:szCs w:val="24"/>
        </w:rPr>
        <w:t>IEEE Access</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9</w:t>
      </w:r>
      <w:r>
        <w:rPr>
          <w:rFonts w:ascii="Times New Roman" w:hAnsi="Times New Roman" w:cs="Times New Roman"/>
          <w:sz w:val="24"/>
          <w:szCs w:val="24"/>
        </w:rPr>
        <w:t>:</w:t>
      </w:r>
      <w:r w:rsidRPr="00095982">
        <w:rPr>
          <w:rFonts w:ascii="Times New Roman" w:hAnsi="Times New Roman" w:cs="Times New Roman"/>
          <w:sz w:val="24"/>
          <w:szCs w:val="24"/>
        </w:rPr>
        <w:t xml:space="preserve"> 4843-4873. </w:t>
      </w:r>
      <w:hyperlink r:id="rId33" w:history="1">
        <w:r w:rsidRPr="00B5623B">
          <w:rPr>
            <w:rStyle w:val="Lienhypertexte"/>
            <w:rFonts w:ascii="Times New Roman" w:hAnsi="Times New Roman" w:cs="Times New Roman"/>
            <w:sz w:val="24"/>
            <w:szCs w:val="24"/>
          </w:rPr>
          <w:t>https://doi.org/10.1109/ACCESS.2020.3048415</w:t>
        </w:r>
      </w:hyperlink>
      <w:r>
        <w:rPr>
          <w:rFonts w:ascii="Times New Roman" w:hAnsi="Times New Roman" w:cs="Times New Roman"/>
          <w:sz w:val="24"/>
          <w:szCs w:val="24"/>
        </w:rPr>
        <w:t xml:space="preserve"> </w:t>
      </w:r>
    </w:p>
    <w:p w14:paraId="1F51F619" w14:textId="4F12B0C3" w:rsidR="005F36BB" w:rsidRDefault="005F36BB" w:rsidP="00216796">
      <w:pPr>
        <w:spacing w:line="360" w:lineRule="auto"/>
        <w:ind w:left="567" w:hanging="567"/>
        <w:jc w:val="both"/>
        <w:rPr>
          <w:rFonts w:ascii="Times New Roman" w:hAnsi="Times New Roman" w:cs="Times New Roman"/>
          <w:sz w:val="24"/>
          <w:szCs w:val="24"/>
        </w:rPr>
      </w:pPr>
      <w:r w:rsidRPr="00767F77">
        <w:rPr>
          <w:rFonts w:ascii="Times New Roman" w:hAnsi="Times New Roman" w:cs="Times New Roman"/>
          <w:sz w:val="24"/>
          <w:szCs w:val="24"/>
        </w:rPr>
        <w:t xml:space="preserve">Sharma, A., </w:t>
      </w:r>
      <w:r w:rsidR="007F6F26" w:rsidRPr="00CB1945">
        <w:rPr>
          <w:rStyle w:val="lev"/>
          <w:rFonts w:ascii="Times New Roman" w:eastAsiaTheme="majorEastAsia" w:hAnsi="Times New Roman" w:cs="Times New Roman"/>
          <w:b w:val="0"/>
          <w:bCs w:val="0"/>
          <w:i/>
          <w:iCs/>
          <w:color w:val="000000" w:themeColor="text1"/>
          <w:sz w:val="24"/>
          <w:szCs w:val="24"/>
        </w:rPr>
        <w:t>et al.</w:t>
      </w:r>
      <w:r w:rsidR="007F6F26" w:rsidRPr="00CB1945">
        <w:rPr>
          <w:rStyle w:val="lev"/>
          <w:rFonts w:eastAsiaTheme="majorEastAsia"/>
          <w:b w:val="0"/>
          <w:bCs w:val="0"/>
          <w:color w:val="000000" w:themeColor="text1"/>
          <w:sz w:val="24"/>
          <w:szCs w:val="24"/>
        </w:rPr>
        <w:t xml:space="preserve"> </w:t>
      </w:r>
      <w:r w:rsidR="007F6F26">
        <w:rPr>
          <w:rStyle w:val="lev"/>
          <w:rFonts w:eastAsiaTheme="majorEastAsia"/>
          <w:b w:val="0"/>
          <w:bCs w:val="0"/>
          <w:color w:val="000000" w:themeColor="text1"/>
          <w:sz w:val="24"/>
          <w:szCs w:val="24"/>
        </w:rPr>
        <w:t>(</w:t>
      </w:r>
      <w:r w:rsidRPr="00767F77">
        <w:rPr>
          <w:rFonts w:ascii="Times New Roman" w:hAnsi="Times New Roman" w:cs="Times New Roman"/>
          <w:sz w:val="24"/>
          <w:szCs w:val="24"/>
        </w:rPr>
        <w:t>2023</w:t>
      </w:r>
      <w:r w:rsidR="007F6F26">
        <w:rPr>
          <w:rFonts w:ascii="Times New Roman" w:hAnsi="Times New Roman" w:cs="Times New Roman"/>
          <w:sz w:val="24"/>
          <w:szCs w:val="24"/>
        </w:rPr>
        <w:t>)</w:t>
      </w:r>
      <w:r w:rsidRPr="00767F77">
        <w:rPr>
          <w:rFonts w:ascii="Times New Roman" w:hAnsi="Times New Roman" w:cs="Times New Roman"/>
          <w:sz w:val="24"/>
          <w:szCs w:val="24"/>
        </w:rPr>
        <w:t xml:space="preserve">. Artificial intelligence </w:t>
      </w:r>
      <w:r>
        <w:rPr>
          <w:rFonts w:ascii="Times New Roman" w:hAnsi="Times New Roman" w:cs="Times New Roman"/>
          <w:sz w:val="24"/>
          <w:szCs w:val="24"/>
        </w:rPr>
        <w:t>and</w:t>
      </w:r>
      <w:r w:rsidRPr="00767F77">
        <w:rPr>
          <w:rFonts w:ascii="Times New Roman" w:hAnsi="Times New Roman" w:cs="Times New Roman"/>
          <w:sz w:val="24"/>
          <w:szCs w:val="24"/>
        </w:rPr>
        <w:t xml:space="preserve"> internet of things oriented sustainable precision farming: Towards modern agriculture. </w:t>
      </w:r>
      <w:r w:rsidRPr="00767F77">
        <w:rPr>
          <w:rFonts w:ascii="Times New Roman" w:hAnsi="Times New Roman" w:cs="Times New Roman"/>
          <w:i/>
          <w:iCs/>
          <w:sz w:val="24"/>
          <w:szCs w:val="24"/>
        </w:rPr>
        <w:t>Open Life Sciences</w:t>
      </w:r>
      <w:r w:rsidR="007F6F26">
        <w:rPr>
          <w:rFonts w:ascii="Times New Roman" w:hAnsi="Times New Roman" w:cs="Times New Roman"/>
          <w:sz w:val="24"/>
          <w:szCs w:val="24"/>
        </w:rPr>
        <w:t>,</w:t>
      </w:r>
      <w:r w:rsidRPr="00767F77">
        <w:rPr>
          <w:rFonts w:ascii="Times New Roman" w:hAnsi="Times New Roman" w:cs="Times New Roman"/>
          <w:sz w:val="24"/>
          <w:szCs w:val="24"/>
        </w:rPr>
        <w:t xml:space="preserve"> 18(1)</w:t>
      </w:r>
      <w:r>
        <w:rPr>
          <w:rFonts w:ascii="Times New Roman" w:hAnsi="Times New Roman" w:cs="Times New Roman"/>
          <w:sz w:val="24"/>
          <w:szCs w:val="24"/>
        </w:rPr>
        <w:t xml:space="preserve">: </w:t>
      </w:r>
      <w:r w:rsidRPr="00767F77">
        <w:rPr>
          <w:rFonts w:ascii="Times New Roman" w:hAnsi="Times New Roman" w:cs="Times New Roman"/>
          <w:sz w:val="24"/>
          <w:szCs w:val="24"/>
        </w:rPr>
        <w:t>713-727.</w:t>
      </w:r>
      <w:r>
        <w:rPr>
          <w:rFonts w:ascii="Times New Roman" w:hAnsi="Times New Roman" w:cs="Times New Roman"/>
          <w:sz w:val="24"/>
          <w:szCs w:val="24"/>
        </w:rPr>
        <w:t xml:space="preserve"> </w:t>
      </w:r>
      <w:hyperlink r:id="rId34" w:history="1">
        <w:r w:rsidRPr="00B5623B">
          <w:rPr>
            <w:rStyle w:val="Lienhypertexte"/>
            <w:rFonts w:ascii="Times New Roman" w:hAnsi="Times New Roman" w:cs="Times New Roman"/>
            <w:sz w:val="24"/>
            <w:szCs w:val="24"/>
          </w:rPr>
          <w:t>https://doi.org/10.1515/biol-2022-0713</w:t>
        </w:r>
      </w:hyperlink>
      <w:r>
        <w:rPr>
          <w:rFonts w:ascii="Times New Roman" w:hAnsi="Times New Roman" w:cs="Times New Roman"/>
          <w:sz w:val="24"/>
          <w:szCs w:val="24"/>
        </w:rPr>
        <w:t xml:space="preserve"> </w:t>
      </w:r>
    </w:p>
    <w:p w14:paraId="265AEDB5" w14:textId="16DC4487" w:rsidR="005F36BB" w:rsidRDefault="005F36BB" w:rsidP="00216796">
      <w:pPr>
        <w:spacing w:line="360" w:lineRule="auto"/>
        <w:ind w:left="567" w:hanging="567"/>
        <w:jc w:val="both"/>
        <w:rPr>
          <w:rFonts w:ascii="Times New Roman" w:hAnsi="Times New Roman" w:cs="Times New Roman"/>
          <w:sz w:val="24"/>
          <w:szCs w:val="24"/>
        </w:rPr>
      </w:pPr>
      <w:r w:rsidRPr="006978AD">
        <w:rPr>
          <w:rFonts w:ascii="Times New Roman" w:hAnsi="Times New Roman" w:cs="Times New Roman"/>
          <w:sz w:val="24"/>
          <w:szCs w:val="24"/>
        </w:rPr>
        <w:t>Sharma, R. D</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6978AD">
        <w:rPr>
          <w:rFonts w:ascii="Times New Roman" w:hAnsi="Times New Roman" w:cs="Times New Roman"/>
          <w:sz w:val="24"/>
          <w:szCs w:val="24"/>
        </w:rPr>
        <w:t xml:space="preserve"> Gawade, S. </w:t>
      </w:r>
      <w:r w:rsidR="007F6F26">
        <w:rPr>
          <w:rFonts w:ascii="Times New Roman" w:hAnsi="Times New Roman" w:cs="Times New Roman"/>
          <w:sz w:val="24"/>
          <w:szCs w:val="24"/>
        </w:rPr>
        <w:t>(</w:t>
      </w:r>
      <w:r w:rsidRPr="006978AD">
        <w:rPr>
          <w:rFonts w:ascii="Times New Roman" w:hAnsi="Times New Roman" w:cs="Times New Roman"/>
          <w:sz w:val="24"/>
          <w:szCs w:val="24"/>
        </w:rPr>
        <w:t>2025</w:t>
      </w:r>
      <w:r w:rsidR="007F6F26">
        <w:rPr>
          <w:rFonts w:ascii="Times New Roman" w:hAnsi="Times New Roman" w:cs="Times New Roman"/>
          <w:sz w:val="24"/>
          <w:szCs w:val="24"/>
        </w:rPr>
        <w:t>)</w:t>
      </w:r>
      <w:r w:rsidRPr="006978AD">
        <w:rPr>
          <w:rFonts w:ascii="Times New Roman" w:hAnsi="Times New Roman" w:cs="Times New Roman"/>
          <w:sz w:val="24"/>
          <w:szCs w:val="24"/>
        </w:rPr>
        <w:t xml:space="preserve">. Advancements in Precision Agriculture: A Literature Review of Machine Learning Applications for Crop Monitoring </w:t>
      </w:r>
      <w:r>
        <w:rPr>
          <w:rFonts w:ascii="Times New Roman" w:hAnsi="Times New Roman" w:cs="Times New Roman"/>
          <w:sz w:val="24"/>
          <w:szCs w:val="24"/>
        </w:rPr>
        <w:t>and</w:t>
      </w:r>
      <w:r w:rsidRPr="006978AD">
        <w:rPr>
          <w:rFonts w:ascii="Times New Roman" w:hAnsi="Times New Roman" w:cs="Times New Roman"/>
          <w:sz w:val="24"/>
          <w:szCs w:val="24"/>
        </w:rPr>
        <w:t xml:space="preserve"> Yield Prediction. </w:t>
      </w:r>
      <w:r w:rsidRPr="006978AD">
        <w:rPr>
          <w:rFonts w:ascii="Times New Roman" w:hAnsi="Times New Roman" w:cs="Times New Roman"/>
          <w:i/>
          <w:iCs/>
          <w:sz w:val="24"/>
          <w:szCs w:val="24"/>
        </w:rPr>
        <w:t>Environmental Claims Journal</w:t>
      </w:r>
      <w:r w:rsidR="007F6F26">
        <w:rPr>
          <w:rFonts w:ascii="Times New Roman" w:hAnsi="Times New Roman" w:cs="Times New Roman"/>
          <w:sz w:val="24"/>
          <w:szCs w:val="24"/>
        </w:rPr>
        <w:t>,</w:t>
      </w:r>
      <w:r w:rsidRPr="006978AD">
        <w:rPr>
          <w:rFonts w:ascii="Times New Roman" w:hAnsi="Times New Roman" w:cs="Times New Roman"/>
          <w:sz w:val="24"/>
          <w:szCs w:val="24"/>
        </w:rPr>
        <w:t xml:space="preserve"> 1-45.</w:t>
      </w:r>
      <w:r>
        <w:rPr>
          <w:rFonts w:ascii="Times New Roman" w:hAnsi="Times New Roman" w:cs="Times New Roman"/>
          <w:sz w:val="24"/>
          <w:szCs w:val="24"/>
        </w:rPr>
        <w:t xml:space="preserve"> </w:t>
      </w:r>
    </w:p>
    <w:p w14:paraId="095DFD51" w14:textId="5E82FE37"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t xml:space="preserve">Singh, A. K., </w:t>
      </w:r>
      <w:r w:rsidR="007F6F26" w:rsidRPr="00CB1945">
        <w:rPr>
          <w:rStyle w:val="lev"/>
          <w:rFonts w:ascii="Times New Roman" w:eastAsiaTheme="majorEastAsia" w:hAnsi="Times New Roman" w:cs="Times New Roman"/>
          <w:b w:val="0"/>
          <w:bCs w:val="0"/>
          <w:i/>
          <w:iCs/>
          <w:color w:val="000000" w:themeColor="text1"/>
          <w:sz w:val="24"/>
          <w:szCs w:val="24"/>
        </w:rPr>
        <w:t>et al.</w:t>
      </w:r>
      <w:r w:rsidR="007F6F26" w:rsidRPr="00CB1945">
        <w:rPr>
          <w:rStyle w:val="lev"/>
          <w:rFonts w:eastAsiaTheme="majorEastAsia"/>
          <w:b w:val="0"/>
          <w:bCs w:val="0"/>
          <w:color w:val="000000" w:themeColor="text1"/>
          <w:sz w:val="24"/>
          <w:szCs w:val="24"/>
        </w:rPr>
        <w:t xml:space="preserve"> </w:t>
      </w:r>
      <w:r w:rsidR="007F6F26">
        <w:rPr>
          <w:rStyle w:val="lev"/>
          <w:rFonts w:eastAsiaTheme="majorEastAsia"/>
          <w:b w:val="0"/>
          <w:bCs w:val="0"/>
          <w:color w:val="000000" w:themeColor="text1"/>
          <w:sz w:val="24"/>
          <w:szCs w:val="24"/>
        </w:rPr>
        <w:t>(</w:t>
      </w:r>
      <w:r w:rsidRPr="00C66D89">
        <w:rPr>
          <w:rFonts w:ascii="Times New Roman" w:hAnsi="Times New Roman" w:cs="Times New Roman"/>
          <w:sz w:val="24"/>
          <w:szCs w:val="24"/>
        </w:rPr>
        <w:t>2025</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Integration of AI </w:t>
      </w:r>
      <w:r>
        <w:rPr>
          <w:rFonts w:ascii="Times New Roman" w:hAnsi="Times New Roman" w:cs="Times New Roman"/>
          <w:sz w:val="24"/>
          <w:szCs w:val="24"/>
        </w:rPr>
        <w:t>and</w:t>
      </w:r>
      <w:r w:rsidRPr="00C66D89">
        <w:rPr>
          <w:rFonts w:ascii="Times New Roman" w:hAnsi="Times New Roman" w:cs="Times New Roman"/>
          <w:sz w:val="24"/>
          <w:szCs w:val="24"/>
        </w:rPr>
        <w:t xml:space="preserve"> IoT for Yield Optimization in Precision Farming. </w:t>
      </w:r>
      <w:r w:rsidRPr="00C66D89">
        <w:rPr>
          <w:rFonts w:ascii="Times New Roman" w:hAnsi="Times New Roman" w:cs="Times New Roman"/>
          <w:i/>
          <w:iCs/>
          <w:sz w:val="24"/>
          <w:szCs w:val="24"/>
        </w:rPr>
        <w:t>Journal of Experimental Agriculture International</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B5627F">
        <w:rPr>
          <w:rFonts w:ascii="Times New Roman" w:hAnsi="Times New Roman" w:cs="Times New Roman"/>
          <w:sz w:val="24"/>
          <w:szCs w:val="24"/>
        </w:rPr>
        <w:t>47</w:t>
      </w:r>
      <w:r w:rsidRPr="00C66D89">
        <w:rPr>
          <w:rFonts w:ascii="Times New Roman" w:hAnsi="Times New Roman" w:cs="Times New Roman"/>
          <w:sz w:val="24"/>
          <w:szCs w:val="24"/>
        </w:rPr>
        <w:t>(3)</w:t>
      </w:r>
      <w:r>
        <w:rPr>
          <w:rFonts w:ascii="Times New Roman" w:hAnsi="Times New Roman" w:cs="Times New Roman"/>
          <w:sz w:val="24"/>
          <w:szCs w:val="24"/>
        </w:rPr>
        <w:t>:</w:t>
      </w:r>
      <w:r w:rsidRPr="00C66D89">
        <w:rPr>
          <w:rFonts w:ascii="Times New Roman" w:hAnsi="Times New Roman" w:cs="Times New Roman"/>
          <w:sz w:val="24"/>
          <w:szCs w:val="24"/>
        </w:rPr>
        <w:t xml:space="preserve"> 233-241.</w:t>
      </w:r>
      <w:r>
        <w:rPr>
          <w:rFonts w:ascii="Times New Roman" w:hAnsi="Times New Roman" w:cs="Times New Roman"/>
          <w:sz w:val="24"/>
          <w:szCs w:val="24"/>
        </w:rPr>
        <w:t xml:space="preserve"> </w:t>
      </w:r>
      <w:hyperlink r:id="rId35" w:history="1">
        <w:r w:rsidRPr="00B5623B">
          <w:rPr>
            <w:rStyle w:val="Lienhypertexte"/>
            <w:rFonts w:ascii="Times New Roman" w:hAnsi="Times New Roman" w:cs="Times New Roman"/>
            <w:sz w:val="24"/>
            <w:szCs w:val="24"/>
          </w:rPr>
          <w:t>https://hal.science/hal-05023253v1</w:t>
        </w:r>
      </w:hyperlink>
      <w:r>
        <w:rPr>
          <w:rFonts w:ascii="Times New Roman" w:hAnsi="Times New Roman" w:cs="Times New Roman"/>
          <w:sz w:val="24"/>
          <w:szCs w:val="24"/>
        </w:rPr>
        <w:t xml:space="preserve"> </w:t>
      </w:r>
    </w:p>
    <w:p w14:paraId="75CBC79E" w14:textId="463586B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Soussi, A., </w:t>
      </w:r>
      <w:r w:rsidR="007F6F26" w:rsidRPr="00CB1945">
        <w:rPr>
          <w:rStyle w:val="lev"/>
          <w:rFonts w:ascii="Times New Roman" w:eastAsiaTheme="majorEastAsia" w:hAnsi="Times New Roman" w:cs="Times New Roman"/>
          <w:b w:val="0"/>
          <w:bCs w:val="0"/>
          <w:i/>
          <w:iCs/>
          <w:color w:val="000000" w:themeColor="text1"/>
          <w:sz w:val="24"/>
          <w:szCs w:val="24"/>
        </w:rPr>
        <w:t>et al.</w:t>
      </w:r>
      <w:r w:rsidR="007F6F26" w:rsidRPr="00CB1945">
        <w:rPr>
          <w:rStyle w:val="lev"/>
          <w:rFonts w:eastAsiaTheme="majorEastAsia"/>
          <w:b w:val="0"/>
          <w:bCs w:val="0"/>
          <w:color w:val="000000" w:themeColor="text1"/>
          <w:sz w:val="24"/>
          <w:szCs w:val="24"/>
        </w:rPr>
        <w:t xml:space="preserve"> </w:t>
      </w:r>
      <w:r w:rsidR="007F6F26">
        <w:rPr>
          <w:rStyle w:val="lev"/>
          <w:rFonts w:eastAsiaTheme="majorEastAsia"/>
          <w:b w:val="0"/>
          <w:bCs w:val="0"/>
          <w:color w:val="000000" w:themeColor="text1"/>
          <w:sz w:val="24"/>
          <w:szCs w:val="24"/>
        </w:rPr>
        <w:t>(</w:t>
      </w:r>
      <w:r w:rsidRPr="00095982">
        <w:rPr>
          <w:rFonts w:ascii="Times New Roman" w:hAnsi="Times New Roman" w:cs="Times New Roman"/>
          <w:sz w:val="24"/>
          <w:szCs w:val="24"/>
        </w:rPr>
        <w:t>2024</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Smart sensors </w:t>
      </w:r>
      <w:r>
        <w:rPr>
          <w:rFonts w:ascii="Times New Roman" w:hAnsi="Times New Roman" w:cs="Times New Roman"/>
          <w:sz w:val="24"/>
          <w:szCs w:val="24"/>
        </w:rPr>
        <w:t>and</w:t>
      </w:r>
      <w:r w:rsidRPr="00095982">
        <w:rPr>
          <w:rFonts w:ascii="Times New Roman" w:hAnsi="Times New Roman" w:cs="Times New Roman"/>
          <w:sz w:val="24"/>
          <w:szCs w:val="24"/>
        </w:rPr>
        <w:t xml:space="preserve"> smart data for precision</w:t>
      </w:r>
      <w:r>
        <w:rPr>
          <w:rFonts w:ascii="Times New Roman" w:hAnsi="Times New Roman" w:cs="Times New Roman"/>
          <w:sz w:val="24"/>
          <w:szCs w:val="24"/>
        </w:rPr>
        <w:t xml:space="preserve"> </w:t>
      </w:r>
      <w:r w:rsidRPr="00095982">
        <w:rPr>
          <w:rFonts w:ascii="Times New Roman" w:hAnsi="Times New Roman" w:cs="Times New Roman"/>
          <w:sz w:val="24"/>
          <w:szCs w:val="24"/>
        </w:rPr>
        <w:t xml:space="preserve">agriculture: A review. </w:t>
      </w:r>
      <w:r w:rsidRPr="007F6F26">
        <w:rPr>
          <w:rFonts w:ascii="Times New Roman" w:hAnsi="Times New Roman" w:cs="Times New Roman"/>
          <w:i/>
          <w:iCs/>
          <w:sz w:val="24"/>
          <w:szCs w:val="24"/>
        </w:rPr>
        <w:t>Sensors</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24(8)</w:t>
      </w:r>
      <w:r>
        <w:rPr>
          <w:rFonts w:ascii="Times New Roman" w:hAnsi="Times New Roman" w:cs="Times New Roman"/>
          <w:sz w:val="24"/>
          <w:szCs w:val="24"/>
        </w:rPr>
        <w:t>:</w:t>
      </w:r>
      <w:r w:rsidRPr="00095982">
        <w:rPr>
          <w:rFonts w:ascii="Times New Roman" w:hAnsi="Times New Roman" w:cs="Times New Roman"/>
          <w:sz w:val="24"/>
          <w:szCs w:val="24"/>
        </w:rPr>
        <w:t xml:space="preserve"> 2647. </w:t>
      </w:r>
    </w:p>
    <w:p w14:paraId="25B5E545" w14:textId="16615A55" w:rsidR="005F36BB" w:rsidRPr="0007666D" w:rsidRDefault="005F36BB" w:rsidP="00216796">
      <w:pPr>
        <w:spacing w:line="360" w:lineRule="auto"/>
        <w:ind w:left="567" w:hanging="567"/>
        <w:jc w:val="both"/>
        <w:rPr>
          <w:rFonts w:ascii="Times New Roman" w:hAnsi="Times New Roman" w:cs="Times New Roman"/>
          <w:sz w:val="24"/>
          <w:szCs w:val="24"/>
        </w:rPr>
      </w:pPr>
      <w:r w:rsidRPr="00B91256">
        <w:rPr>
          <w:rFonts w:ascii="Times New Roman" w:hAnsi="Times New Roman" w:cs="Times New Roman"/>
          <w:sz w:val="24"/>
          <w:szCs w:val="24"/>
        </w:rPr>
        <w:t>Umair, S. M</w:t>
      </w:r>
      <w:r w:rsidR="007F6F26">
        <w:rPr>
          <w:rFonts w:ascii="Times New Roman" w:hAnsi="Times New Roman" w:cs="Times New Roman"/>
          <w:sz w:val="24"/>
          <w:szCs w:val="24"/>
        </w:rPr>
        <w:t>., &amp;</w:t>
      </w:r>
      <w:r w:rsidRPr="00B91256">
        <w:rPr>
          <w:rFonts w:ascii="Times New Roman" w:hAnsi="Times New Roman" w:cs="Times New Roman"/>
          <w:sz w:val="24"/>
          <w:szCs w:val="24"/>
        </w:rPr>
        <w:t xml:space="preserve"> Usman, R. </w:t>
      </w:r>
      <w:r w:rsidR="007F6F26">
        <w:rPr>
          <w:rFonts w:ascii="Times New Roman" w:hAnsi="Times New Roman" w:cs="Times New Roman"/>
          <w:sz w:val="24"/>
          <w:szCs w:val="24"/>
        </w:rPr>
        <w:t>(</w:t>
      </w:r>
      <w:r w:rsidRPr="00B91256">
        <w:rPr>
          <w:rFonts w:ascii="Times New Roman" w:hAnsi="Times New Roman" w:cs="Times New Roman"/>
          <w:sz w:val="24"/>
          <w:szCs w:val="24"/>
        </w:rPr>
        <w:t>2010</w:t>
      </w:r>
      <w:r w:rsidR="007F6F26">
        <w:rPr>
          <w:rFonts w:ascii="Times New Roman" w:hAnsi="Times New Roman" w:cs="Times New Roman"/>
          <w:sz w:val="24"/>
          <w:szCs w:val="24"/>
        </w:rPr>
        <w:t>)</w:t>
      </w:r>
      <w:r w:rsidRPr="00B91256">
        <w:rPr>
          <w:rFonts w:ascii="Times New Roman" w:hAnsi="Times New Roman" w:cs="Times New Roman"/>
          <w:sz w:val="24"/>
          <w:szCs w:val="24"/>
        </w:rPr>
        <w:t>. Automation of irrigation system using ANN based controller. </w:t>
      </w:r>
      <w:r w:rsidRPr="00B91256">
        <w:rPr>
          <w:rFonts w:ascii="Times New Roman" w:hAnsi="Times New Roman" w:cs="Times New Roman"/>
          <w:i/>
          <w:iCs/>
          <w:sz w:val="24"/>
          <w:szCs w:val="24"/>
        </w:rPr>
        <w:t xml:space="preserve">International Journal of Electrical </w:t>
      </w:r>
      <w:r>
        <w:rPr>
          <w:rFonts w:ascii="Times New Roman" w:hAnsi="Times New Roman" w:cs="Times New Roman"/>
          <w:i/>
          <w:iCs/>
          <w:sz w:val="24"/>
          <w:szCs w:val="24"/>
        </w:rPr>
        <w:t>and</w:t>
      </w:r>
      <w:r w:rsidRPr="00B91256">
        <w:rPr>
          <w:rFonts w:ascii="Times New Roman" w:hAnsi="Times New Roman" w:cs="Times New Roman"/>
          <w:i/>
          <w:iCs/>
          <w:sz w:val="24"/>
          <w:szCs w:val="24"/>
        </w:rPr>
        <w:t xml:space="preserve"> Computer Sciences</w:t>
      </w:r>
      <w:r w:rsidR="007F6F26">
        <w:rPr>
          <w:rFonts w:ascii="Times New Roman" w:hAnsi="Times New Roman" w:cs="Times New Roman"/>
          <w:i/>
          <w:iCs/>
          <w:sz w:val="24"/>
          <w:szCs w:val="24"/>
        </w:rPr>
        <w:t>,</w:t>
      </w:r>
      <w:r>
        <w:rPr>
          <w:rFonts w:ascii="Times New Roman" w:hAnsi="Times New Roman" w:cs="Times New Roman"/>
          <w:i/>
          <w:iCs/>
          <w:sz w:val="24"/>
          <w:szCs w:val="24"/>
        </w:rPr>
        <w:t xml:space="preserve"> </w:t>
      </w:r>
      <w:r w:rsidRPr="00B91256">
        <w:rPr>
          <w:rFonts w:ascii="Times New Roman" w:hAnsi="Times New Roman" w:cs="Times New Roman"/>
          <w:sz w:val="24"/>
          <w:szCs w:val="24"/>
        </w:rPr>
        <w:t>10(02)</w:t>
      </w:r>
      <w:r>
        <w:rPr>
          <w:rFonts w:ascii="Times New Roman" w:hAnsi="Times New Roman" w:cs="Times New Roman"/>
          <w:sz w:val="24"/>
          <w:szCs w:val="24"/>
        </w:rPr>
        <w:t>:</w:t>
      </w:r>
      <w:r w:rsidRPr="00B91256">
        <w:rPr>
          <w:rFonts w:ascii="Times New Roman" w:hAnsi="Times New Roman" w:cs="Times New Roman"/>
          <w:sz w:val="24"/>
          <w:szCs w:val="24"/>
        </w:rPr>
        <w:t xml:space="preserve"> 41-47.</w:t>
      </w:r>
    </w:p>
    <w:p w14:paraId="4E295F0F" w14:textId="520FA3D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Waseem, M., Raza, </w:t>
      </w:r>
      <w:r w:rsidR="007F6F26">
        <w:rPr>
          <w:rFonts w:ascii="Times New Roman" w:hAnsi="Times New Roman" w:cs="Times New Roman"/>
          <w:sz w:val="24"/>
          <w:szCs w:val="24"/>
        </w:rPr>
        <w:t>A.,</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Malik, A. </w:t>
      </w:r>
      <w:r w:rsidR="007F6F26">
        <w:rPr>
          <w:rFonts w:ascii="Times New Roman" w:hAnsi="Times New Roman" w:cs="Times New Roman"/>
          <w:sz w:val="24"/>
          <w:szCs w:val="24"/>
        </w:rPr>
        <w:t>(</w:t>
      </w:r>
      <w:r w:rsidRPr="00095982">
        <w:rPr>
          <w:rFonts w:ascii="Times New Roman" w:hAnsi="Times New Roman" w:cs="Times New Roman"/>
          <w:sz w:val="24"/>
          <w:szCs w:val="24"/>
        </w:rPr>
        <w:t>2024</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AI-driven crop yield prediction </w:t>
      </w:r>
      <w:r>
        <w:rPr>
          <w:rFonts w:ascii="Times New Roman" w:hAnsi="Times New Roman" w:cs="Times New Roman"/>
          <w:sz w:val="24"/>
          <w:szCs w:val="24"/>
        </w:rPr>
        <w:t>and</w:t>
      </w:r>
      <w:r w:rsidRPr="00095982">
        <w:rPr>
          <w:rFonts w:ascii="Times New Roman" w:hAnsi="Times New Roman" w:cs="Times New Roman"/>
          <w:sz w:val="24"/>
          <w:szCs w:val="24"/>
        </w:rPr>
        <w:t xml:space="preserve"> disease detection in agroecosystems. In B. Singh, C. Kaunert </w:t>
      </w:r>
      <w:r>
        <w:rPr>
          <w:rFonts w:ascii="Times New Roman" w:hAnsi="Times New Roman" w:cs="Times New Roman"/>
          <w:sz w:val="24"/>
          <w:szCs w:val="24"/>
        </w:rPr>
        <w:t>and</w:t>
      </w:r>
      <w:r w:rsidRPr="00095982">
        <w:rPr>
          <w:rFonts w:ascii="Times New Roman" w:hAnsi="Times New Roman" w:cs="Times New Roman"/>
          <w:sz w:val="24"/>
          <w:szCs w:val="24"/>
        </w:rPr>
        <w:t xml:space="preserve"> K. Vig (Eds.), Maintaining a sustainable world in the nexus of environmental science </w:t>
      </w:r>
      <w:r>
        <w:rPr>
          <w:rFonts w:ascii="Times New Roman" w:hAnsi="Times New Roman" w:cs="Times New Roman"/>
          <w:sz w:val="24"/>
          <w:szCs w:val="24"/>
        </w:rPr>
        <w:t>and</w:t>
      </w:r>
      <w:r w:rsidRPr="00095982">
        <w:rPr>
          <w:rFonts w:ascii="Times New Roman" w:hAnsi="Times New Roman" w:cs="Times New Roman"/>
          <w:sz w:val="24"/>
          <w:szCs w:val="24"/>
        </w:rPr>
        <w:t xml:space="preserve"> AI (pp. 229-258). </w:t>
      </w:r>
      <w:r w:rsidRPr="00B5627F">
        <w:rPr>
          <w:rFonts w:ascii="Times New Roman" w:hAnsi="Times New Roman" w:cs="Times New Roman"/>
          <w:i/>
          <w:iCs/>
          <w:sz w:val="24"/>
          <w:szCs w:val="24"/>
        </w:rPr>
        <w:t>IGI Global</w:t>
      </w:r>
      <w:r w:rsidRPr="00095982">
        <w:rPr>
          <w:rFonts w:ascii="Times New Roman" w:hAnsi="Times New Roman" w:cs="Times New Roman"/>
          <w:sz w:val="24"/>
          <w:szCs w:val="24"/>
        </w:rPr>
        <w:t xml:space="preserve">. DOI: </w:t>
      </w:r>
      <w:r w:rsidRPr="00B5627F">
        <w:rPr>
          <w:rFonts w:ascii="Times New Roman" w:hAnsi="Times New Roman" w:cs="Times New Roman"/>
          <w:sz w:val="24"/>
          <w:szCs w:val="24"/>
        </w:rPr>
        <w:t>10.4018/979-8-3693-6336-2.ch009</w:t>
      </w:r>
      <w:r>
        <w:rPr>
          <w:rFonts w:ascii="Times New Roman" w:hAnsi="Times New Roman" w:cs="Times New Roman"/>
          <w:sz w:val="24"/>
          <w:szCs w:val="24"/>
        </w:rPr>
        <w:t xml:space="preserve"> </w:t>
      </w:r>
    </w:p>
    <w:p w14:paraId="243097DF" w14:textId="06342132" w:rsidR="005F36BB" w:rsidRDefault="005F36BB" w:rsidP="00216796">
      <w:pPr>
        <w:spacing w:line="360" w:lineRule="auto"/>
        <w:ind w:left="567" w:hanging="567"/>
        <w:jc w:val="both"/>
        <w:rPr>
          <w:rFonts w:ascii="Times New Roman" w:hAnsi="Times New Roman" w:cs="Times New Roman"/>
          <w:sz w:val="24"/>
          <w:szCs w:val="24"/>
        </w:rPr>
      </w:pPr>
      <w:r w:rsidRPr="0007666D">
        <w:rPr>
          <w:rFonts w:ascii="Times New Roman" w:hAnsi="Times New Roman" w:cs="Times New Roman"/>
          <w:sz w:val="24"/>
          <w:szCs w:val="24"/>
        </w:rPr>
        <w:t xml:space="preserve">Yallappa, D., </w:t>
      </w:r>
      <w:r w:rsidR="007F6F26" w:rsidRPr="00CB1945">
        <w:rPr>
          <w:rStyle w:val="lev"/>
          <w:rFonts w:ascii="Times New Roman" w:eastAsiaTheme="majorEastAsia" w:hAnsi="Times New Roman" w:cs="Times New Roman"/>
          <w:b w:val="0"/>
          <w:bCs w:val="0"/>
          <w:i/>
          <w:iCs/>
          <w:color w:val="000000" w:themeColor="text1"/>
          <w:sz w:val="24"/>
          <w:szCs w:val="24"/>
        </w:rPr>
        <w:t>et al.</w:t>
      </w:r>
      <w:r w:rsidR="007F6F26" w:rsidRPr="00CB1945">
        <w:rPr>
          <w:rStyle w:val="lev"/>
          <w:rFonts w:eastAsiaTheme="majorEastAsia"/>
          <w:b w:val="0"/>
          <w:bCs w:val="0"/>
          <w:color w:val="000000" w:themeColor="text1"/>
          <w:sz w:val="24"/>
          <w:szCs w:val="24"/>
        </w:rPr>
        <w:t xml:space="preserve"> </w:t>
      </w:r>
      <w:r w:rsidR="007F6F26">
        <w:rPr>
          <w:rStyle w:val="lev"/>
          <w:rFonts w:eastAsiaTheme="majorEastAsia"/>
          <w:b w:val="0"/>
          <w:bCs w:val="0"/>
          <w:color w:val="000000" w:themeColor="text1"/>
          <w:sz w:val="24"/>
          <w:szCs w:val="24"/>
        </w:rPr>
        <w:t>(</w:t>
      </w:r>
      <w:r w:rsidRPr="0007666D">
        <w:rPr>
          <w:rFonts w:ascii="Times New Roman" w:hAnsi="Times New Roman" w:cs="Times New Roman"/>
          <w:sz w:val="24"/>
          <w:szCs w:val="24"/>
        </w:rPr>
        <w:t>2017, October</w:t>
      </w:r>
      <w:r w:rsidR="007F6F26">
        <w:rPr>
          <w:rFonts w:ascii="Times New Roman" w:hAnsi="Times New Roman" w:cs="Times New Roman"/>
          <w:sz w:val="24"/>
          <w:szCs w:val="24"/>
        </w:rPr>
        <w:t>)</w:t>
      </w:r>
      <w:r w:rsidRPr="0007666D">
        <w:rPr>
          <w:rFonts w:ascii="Times New Roman" w:hAnsi="Times New Roman" w:cs="Times New Roman"/>
          <w:sz w:val="24"/>
          <w:szCs w:val="24"/>
        </w:rPr>
        <w:t xml:space="preserve">. Development and evaluation of </w:t>
      </w:r>
      <w:r w:rsidR="007F6F26">
        <w:rPr>
          <w:rFonts w:ascii="Times New Roman" w:hAnsi="Times New Roman" w:cs="Times New Roman"/>
          <w:sz w:val="24"/>
          <w:szCs w:val="24"/>
        </w:rPr>
        <w:t>a drone-mounted</w:t>
      </w:r>
      <w:r w:rsidRPr="0007666D">
        <w:rPr>
          <w:rFonts w:ascii="Times New Roman" w:hAnsi="Times New Roman" w:cs="Times New Roman"/>
          <w:sz w:val="24"/>
          <w:szCs w:val="24"/>
        </w:rPr>
        <w:t xml:space="preserve"> sprayer for pesticide applications to crops. </w:t>
      </w:r>
      <w:r w:rsidRPr="00B91256">
        <w:rPr>
          <w:rFonts w:ascii="Times New Roman" w:hAnsi="Times New Roman" w:cs="Times New Roman"/>
          <w:i/>
          <w:iCs/>
          <w:sz w:val="24"/>
          <w:szCs w:val="24"/>
        </w:rPr>
        <w:t>Institute of Electrical and Electronics Engineers</w:t>
      </w:r>
      <w:r>
        <w:rPr>
          <w:rFonts w:ascii="Times New Roman" w:hAnsi="Times New Roman" w:cs="Times New Roman"/>
          <w:i/>
          <w:iCs/>
          <w:sz w:val="24"/>
          <w:szCs w:val="24"/>
        </w:rPr>
        <w:t xml:space="preserve">, </w:t>
      </w:r>
      <w:r>
        <w:rPr>
          <w:rFonts w:ascii="Times New Roman" w:hAnsi="Times New Roman" w:cs="Times New Roman"/>
          <w:i/>
          <w:iCs/>
          <w:sz w:val="24"/>
          <w:szCs w:val="24"/>
        </w:rPr>
        <w:lastRenderedPageBreak/>
        <w:t>G</w:t>
      </w:r>
      <w:r w:rsidRPr="0007666D">
        <w:rPr>
          <w:rFonts w:ascii="Times New Roman" w:hAnsi="Times New Roman" w:cs="Times New Roman"/>
          <w:i/>
          <w:iCs/>
          <w:sz w:val="24"/>
          <w:szCs w:val="24"/>
        </w:rPr>
        <w:t xml:space="preserve">lobal </w:t>
      </w:r>
      <w:r>
        <w:rPr>
          <w:rFonts w:ascii="Times New Roman" w:hAnsi="Times New Roman" w:cs="Times New Roman"/>
          <w:i/>
          <w:iCs/>
          <w:sz w:val="24"/>
          <w:szCs w:val="24"/>
        </w:rPr>
        <w:t>H</w:t>
      </w:r>
      <w:r w:rsidRPr="0007666D">
        <w:rPr>
          <w:rFonts w:ascii="Times New Roman" w:hAnsi="Times New Roman" w:cs="Times New Roman"/>
          <w:i/>
          <w:iCs/>
          <w:sz w:val="24"/>
          <w:szCs w:val="24"/>
        </w:rPr>
        <w:t xml:space="preserve">umanitarian </w:t>
      </w:r>
      <w:r>
        <w:rPr>
          <w:rFonts w:ascii="Times New Roman" w:hAnsi="Times New Roman" w:cs="Times New Roman"/>
          <w:i/>
          <w:iCs/>
          <w:sz w:val="24"/>
          <w:szCs w:val="24"/>
        </w:rPr>
        <w:t>T</w:t>
      </w:r>
      <w:r w:rsidRPr="0007666D">
        <w:rPr>
          <w:rFonts w:ascii="Times New Roman" w:hAnsi="Times New Roman" w:cs="Times New Roman"/>
          <w:i/>
          <w:iCs/>
          <w:sz w:val="24"/>
          <w:szCs w:val="24"/>
        </w:rPr>
        <w:t xml:space="preserve">echnology </w:t>
      </w:r>
      <w:r>
        <w:rPr>
          <w:rFonts w:ascii="Times New Roman" w:hAnsi="Times New Roman" w:cs="Times New Roman"/>
          <w:i/>
          <w:iCs/>
          <w:sz w:val="24"/>
          <w:szCs w:val="24"/>
        </w:rPr>
        <w:t>C</w:t>
      </w:r>
      <w:r w:rsidRPr="0007666D">
        <w:rPr>
          <w:rFonts w:ascii="Times New Roman" w:hAnsi="Times New Roman" w:cs="Times New Roman"/>
          <w:i/>
          <w:iCs/>
          <w:sz w:val="24"/>
          <w:szCs w:val="24"/>
        </w:rPr>
        <w:t>onference (GHTC)</w:t>
      </w:r>
      <w:r w:rsidR="007F6F26">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w:t>
      </w:r>
      <w:r w:rsidRPr="0007666D">
        <w:rPr>
          <w:rFonts w:ascii="Times New Roman" w:hAnsi="Times New Roman" w:cs="Times New Roman"/>
          <w:sz w:val="24"/>
          <w:szCs w:val="24"/>
        </w:rPr>
        <w:t xml:space="preserve"> 1-7</w:t>
      </w:r>
      <w:r>
        <w:rPr>
          <w:rFonts w:ascii="Times New Roman" w:hAnsi="Times New Roman" w:cs="Times New Roman"/>
          <w:sz w:val="24"/>
          <w:szCs w:val="24"/>
        </w:rPr>
        <w:t xml:space="preserve">.  </w:t>
      </w:r>
      <w:hyperlink r:id="rId36" w:history="1">
        <w:r w:rsidRPr="00834090">
          <w:rPr>
            <w:rStyle w:val="Lienhypertexte"/>
            <w:rFonts w:ascii="Times New Roman" w:hAnsi="Times New Roman" w:cs="Times New Roman"/>
            <w:sz w:val="24"/>
            <w:szCs w:val="24"/>
          </w:rPr>
          <w:t>https://doi.org/10.1109/GHTC.2017.8239330</w:t>
        </w:r>
      </w:hyperlink>
      <w:r>
        <w:rPr>
          <w:rFonts w:ascii="Times New Roman" w:hAnsi="Times New Roman" w:cs="Times New Roman"/>
          <w:sz w:val="24"/>
          <w:szCs w:val="24"/>
        </w:rPr>
        <w:t xml:space="preserve"> </w:t>
      </w:r>
    </w:p>
    <w:p w14:paraId="773EFC2F" w14:textId="1C2F62F3" w:rsidR="005F36BB" w:rsidRDefault="005F36BB" w:rsidP="00216796">
      <w:pPr>
        <w:spacing w:line="360" w:lineRule="auto"/>
        <w:ind w:left="567" w:hanging="567"/>
        <w:jc w:val="both"/>
        <w:rPr>
          <w:rFonts w:ascii="Times New Roman" w:hAnsi="Times New Roman" w:cs="Times New Roman"/>
          <w:sz w:val="24"/>
          <w:szCs w:val="24"/>
        </w:rPr>
      </w:pPr>
      <w:r w:rsidRPr="00AB1D63">
        <w:rPr>
          <w:rFonts w:ascii="Times New Roman" w:hAnsi="Times New Roman" w:cs="Times New Roman"/>
          <w:sz w:val="24"/>
          <w:szCs w:val="24"/>
        </w:rPr>
        <w:t xml:space="preserve">Yu, J., </w:t>
      </w:r>
      <w:r w:rsidR="007F6F26" w:rsidRPr="00CB1945">
        <w:rPr>
          <w:rStyle w:val="lev"/>
          <w:rFonts w:ascii="Times New Roman" w:eastAsiaTheme="majorEastAsia" w:hAnsi="Times New Roman" w:cs="Times New Roman"/>
          <w:b w:val="0"/>
          <w:bCs w:val="0"/>
          <w:i/>
          <w:iCs/>
          <w:color w:val="000000" w:themeColor="text1"/>
          <w:sz w:val="24"/>
          <w:szCs w:val="24"/>
        </w:rPr>
        <w:t>et al.</w:t>
      </w:r>
      <w:r w:rsidRPr="00AB1D63">
        <w:rPr>
          <w:rFonts w:ascii="Times New Roman" w:hAnsi="Times New Roman" w:cs="Times New Roman"/>
          <w:sz w:val="24"/>
          <w:szCs w:val="24"/>
        </w:rPr>
        <w:t xml:space="preserve"> </w:t>
      </w:r>
      <w:r w:rsidR="007F6F26">
        <w:rPr>
          <w:rFonts w:ascii="Times New Roman" w:hAnsi="Times New Roman" w:cs="Times New Roman"/>
          <w:sz w:val="24"/>
          <w:szCs w:val="24"/>
        </w:rPr>
        <w:t>(</w:t>
      </w:r>
      <w:r w:rsidRPr="00AB1D63">
        <w:rPr>
          <w:rFonts w:ascii="Times New Roman" w:hAnsi="Times New Roman" w:cs="Times New Roman"/>
          <w:sz w:val="24"/>
          <w:szCs w:val="24"/>
        </w:rPr>
        <w:t>2019</w:t>
      </w:r>
      <w:r w:rsidR="007F6F26">
        <w:rPr>
          <w:rFonts w:ascii="Times New Roman" w:hAnsi="Times New Roman" w:cs="Times New Roman"/>
          <w:sz w:val="24"/>
          <w:szCs w:val="24"/>
        </w:rPr>
        <w:t>)</w:t>
      </w:r>
      <w:r w:rsidRPr="00AB1D63">
        <w:rPr>
          <w:rFonts w:ascii="Times New Roman" w:hAnsi="Times New Roman" w:cs="Times New Roman"/>
          <w:sz w:val="24"/>
          <w:szCs w:val="24"/>
        </w:rPr>
        <w:t>. Weed detection in perennial ryegrass with deep learning convolutional neural network. </w:t>
      </w:r>
      <w:r w:rsidRPr="00AB1D63">
        <w:rPr>
          <w:rFonts w:ascii="Times New Roman" w:hAnsi="Times New Roman" w:cs="Times New Roman"/>
          <w:i/>
          <w:iCs/>
          <w:sz w:val="24"/>
          <w:szCs w:val="24"/>
        </w:rPr>
        <w:t xml:space="preserve">Frontiers in </w:t>
      </w:r>
      <w:r w:rsidR="007F6F26">
        <w:rPr>
          <w:rFonts w:ascii="Times New Roman" w:hAnsi="Times New Roman" w:cs="Times New Roman"/>
          <w:i/>
          <w:iCs/>
          <w:sz w:val="24"/>
          <w:szCs w:val="24"/>
        </w:rPr>
        <w:t>Plant Science</w:t>
      </w:r>
      <w:r w:rsidR="007F6F26">
        <w:rPr>
          <w:rFonts w:ascii="Times New Roman" w:hAnsi="Times New Roman" w:cs="Times New Roman"/>
          <w:sz w:val="24"/>
          <w:szCs w:val="24"/>
        </w:rPr>
        <w:t>,</w:t>
      </w:r>
      <w:r w:rsidRPr="00AB1D63">
        <w:rPr>
          <w:rFonts w:ascii="Times New Roman" w:hAnsi="Times New Roman" w:cs="Times New Roman"/>
          <w:sz w:val="24"/>
          <w:szCs w:val="24"/>
        </w:rPr>
        <w:t> 10</w:t>
      </w:r>
      <w:r>
        <w:rPr>
          <w:rFonts w:ascii="Times New Roman" w:hAnsi="Times New Roman" w:cs="Times New Roman"/>
          <w:sz w:val="24"/>
          <w:szCs w:val="24"/>
        </w:rPr>
        <w:t>:</w:t>
      </w:r>
      <w:r w:rsidRPr="00AB1D63">
        <w:rPr>
          <w:rFonts w:ascii="Times New Roman" w:hAnsi="Times New Roman" w:cs="Times New Roman"/>
          <w:sz w:val="24"/>
          <w:szCs w:val="24"/>
        </w:rPr>
        <w:t xml:space="preserve"> 1422.</w:t>
      </w:r>
      <w:r>
        <w:rPr>
          <w:rFonts w:ascii="Times New Roman" w:hAnsi="Times New Roman" w:cs="Times New Roman"/>
          <w:sz w:val="24"/>
          <w:szCs w:val="24"/>
        </w:rPr>
        <w:t xml:space="preserve"> </w:t>
      </w:r>
      <w:hyperlink r:id="rId37" w:history="1">
        <w:r w:rsidRPr="00B5623B">
          <w:rPr>
            <w:rStyle w:val="Lienhypertexte"/>
            <w:rFonts w:ascii="Times New Roman" w:hAnsi="Times New Roman" w:cs="Times New Roman"/>
            <w:sz w:val="24"/>
            <w:szCs w:val="24"/>
          </w:rPr>
          <w:t>https://doi.org/10.3389/fpls.2019.01422</w:t>
        </w:r>
      </w:hyperlink>
      <w:r>
        <w:rPr>
          <w:rFonts w:ascii="Times New Roman" w:hAnsi="Times New Roman" w:cs="Times New Roman"/>
          <w:sz w:val="24"/>
          <w:szCs w:val="24"/>
        </w:rPr>
        <w:t xml:space="preserve"> </w:t>
      </w:r>
    </w:p>
    <w:p w14:paraId="465D7D6D" w14:textId="42E4A71E" w:rsidR="005F36BB" w:rsidRDefault="005F36BB" w:rsidP="00216796">
      <w:pPr>
        <w:spacing w:line="360" w:lineRule="auto"/>
        <w:ind w:left="567" w:hanging="567"/>
        <w:jc w:val="both"/>
        <w:rPr>
          <w:rFonts w:ascii="Times New Roman" w:hAnsi="Times New Roman" w:cs="Times New Roman"/>
          <w:sz w:val="24"/>
          <w:szCs w:val="24"/>
        </w:rPr>
      </w:pPr>
      <w:r w:rsidRPr="009D4296">
        <w:rPr>
          <w:rFonts w:ascii="Times New Roman" w:hAnsi="Times New Roman" w:cs="Times New Roman"/>
          <w:sz w:val="24"/>
          <w:szCs w:val="24"/>
        </w:rPr>
        <w:t xml:space="preserve">Zhou, P., </w:t>
      </w:r>
      <w:r w:rsidR="007F6F26" w:rsidRPr="00CB1945">
        <w:rPr>
          <w:rStyle w:val="lev"/>
          <w:rFonts w:ascii="Times New Roman" w:eastAsiaTheme="majorEastAsia" w:hAnsi="Times New Roman" w:cs="Times New Roman"/>
          <w:b w:val="0"/>
          <w:bCs w:val="0"/>
          <w:i/>
          <w:iCs/>
          <w:color w:val="000000" w:themeColor="text1"/>
          <w:sz w:val="24"/>
          <w:szCs w:val="24"/>
        </w:rPr>
        <w:t>et al.</w:t>
      </w:r>
      <w:r w:rsidR="007F6F26" w:rsidRPr="00CB1945">
        <w:rPr>
          <w:rStyle w:val="lev"/>
          <w:rFonts w:eastAsiaTheme="majorEastAsia"/>
          <w:b w:val="0"/>
          <w:bCs w:val="0"/>
          <w:color w:val="000000" w:themeColor="text1"/>
          <w:sz w:val="24"/>
          <w:szCs w:val="24"/>
        </w:rPr>
        <w:t xml:space="preserve"> </w:t>
      </w:r>
      <w:r w:rsidR="007F6F26">
        <w:rPr>
          <w:rStyle w:val="lev"/>
          <w:rFonts w:eastAsiaTheme="majorEastAsia"/>
          <w:b w:val="0"/>
          <w:bCs w:val="0"/>
          <w:color w:val="000000" w:themeColor="text1"/>
          <w:sz w:val="24"/>
          <w:szCs w:val="24"/>
        </w:rPr>
        <w:t>(</w:t>
      </w:r>
      <w:r w:rsidRPr="009D4296">
        <w:rPr>
          <w:rFonts w:ascii="Times New Roman" w:hAnsi="Times New Roman" w:cs="Times New Roman"/>
          <w:sz w:val="24"/>
          <w:szCs w:val="24"/>
        </w:rPr>
        <w:t>2024</w:t>
      </w:r>
      <w:r w:rsidR="007F6F26">
        <w:rPr>
          <w:rFonts w:ascii="Times New Roman" w:hAnsi="Times New Roman" w:cs="Times New Roman"/>
          <w:sz w:val="24"/>
          <w:szCs w:val="24"/>
        </w:rPr>
        <w:t>)</w:t>
      </w:r>
      <w:r w:rsidRPr="009D4296">
        <w:rPr>
          <w:rFonts w:ascii="Times New Roman" w:hAnsi="Times New Roman" w:cs="Times New Roman"/>
          <w:sz w:val="24"/>
          <w:szCs w:val="24"/>
        </w:rPr>
        <w:t xml:space="preserve">. Variable-Rate Fertilization for Summer Maize Using Combined Proximal Sensing Technology </w:t>
      </w:r>
      <w:r>
        <w:rPr>
          <w:rFonts w:ascii="Times New Roman" w:hAnsi="Times New Roman" w:cs="Times New Roman"/>
          <w:sz w:val="24"/>
          <w:szCs w:val="24"/>
        </w:rPr>
        <w:t>and</w:t>
      </w:r>
      <w:r w:rsidRPr="009D4296">
        <w:rPr>
          <w:rFonts w:ascii="Times New Roman" w:hAnsi="Times New Roman" w:cs="Times New Roman"/>
          <w:sz w:val="24"/>
          <w:szCs w:val="24"/>
        </w:rPr>
        <w:t xml:space="preserve"> the Nitrogen Balance Principle. </w:t>
      </w:r>
      <w:r w:rsidRPr="009D4296">
        <w:rPr>
          <w:rFonts w:ascii="Times New Roman" w:hAnsi="Times New Roman" w:cs="Times New Roman"/>
          <w:i/>
          <w:iCs/>
          <w:sz w:val="24"/>
          <w:szCs w:val="24"/>
        </w:rPr>
        <w:t>Agriculture</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Pr="00D84075">
        <w:rPr>
          <w:rFonts w:ascii="Times New Roman" w:hAnsi="Times New Roman" w:cs="Times New Roman"/>
          <w:sz w:val="24"/>
          <w:szCs w:val="24"/>
        </w:rPr>
        <w:t>14</w:t>
      </w:r>
      <w:r w:rsidRPr="009D4296">
        <w:rPr>
          <w:rFonts w:ascii="Times New Roman" w:hAnsi="Times New Roman" w:cs="Times New Roman"/>
          <w:sz w:val="24"/>
          <w:szCs w:val="24"/>
        </w:rPr>
        <w:t>(7)</w:t>
      </w:r>
      <w:r>
        <w:rPr>
          <w:rFonts w:ascii="Times New Roman" w:hAnsi="Times New Roman" w:cs="Times New Roman"/>
          <w:sz w:val="24"/>
          <w:szCs w:val="24"/>
        </w:rPr>
        <w:t>:</w:t>
      </w:r>
      <w:r w:rsidRPr="009D4296">
        <w:rPr>
          <w:rFonts w:ascii="Times New Roman" w:hAnsi="Times New Roman" w:cs="Times New Roman"/>
          <w:sz w:val="24"/>
          <w:szCs w:val="24"/>
        </w:rPr>
        <w:t xml:space="preserve"> 1180.</w:t>
      </w:r>
      <w:r>
        <w:rPr>
          <w:rFonts w:ascii="Times New Roman" w:hAnsi="Times New Roman" w:cs="Times New Roman"/>
          <w:sz w:val="24"/>
          <w:szCs w:val="24"/>
        </w:rPr>
        <w:t xml:space="preserve"> </w:t>
      </w:r>
    </w:p>
    <w:p w14:paraId="6887AF8B" w14:textId="77777777" w:rsidR="00300A90" w:rsidRDefault="00300A90" w:rsidP="00216796">
      <w:pPr>
        <w:spacing w:line="360" w:lineRule="auto"/>
        <w:ind w:left="567" w:hanging="567"/>
        <w:jc w:val="both"/>
        <w:rPr>
          <w:rFonts w:ascii="Times New Roman" w:hAnsi="Times New Roman" w:cs="Times New Roman"/>
          <w:sz w:val="24"/>
          <w:szCs w:val="24"/>
        </w:rPr>
      </w:pPr>
    </w:p>
    <w:sectPr w:rsidR="00300A90" w:rsidSect="0046405B">
      <w:headerReference w:type="even" r:id="rId38"/>
      <w:headerReference w:type="default" r:id="rId39"/>
      <w:footerReference w:type="even" r:id="rId40"/>
      <w:footerReference w:type="default" r:id="rId41"/>
      <w:headerReference w:type="first" r:id="rId42"/>
      <w:footerReference w:type="first" r:id="rId43"/>
      <w:pgSz w:w="11906" w:h="16838"/>
      <w:pgMar w:top="993" w:right="1440" w:bottom="993" w:left="1440" w:header="708"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E433" w14:textId="77777777" w:rsidR="00B41772" w:rsidRDefault="00B41772" w:rsidP="003F04C5">
      <w:pPr>
        <w:spacing w:after="0" w:line="240" w:lineRule="auto"/>
      </w:pPr>
      <w:r>
        <w:separator/>
      </w:r>
    </w:p>
  </w:endnote>
  <w:endnote w:type="continuationSeparator" w:id="0">
    <w:p w14:paraId="182DFC9E" w14:textId="77777777" w:rsidR="00B41772" w:rsidRDefault="00B41772" w:rsidP="003F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13AF" w14:textId="77777777" w:rsidR="00CC2386" w:rsidRDefault="00CC23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997927"/>
      <w:docPartObj>
        <w:docPartGallery w:val="Page Numbers (Bottom of Page)"/>
        <w:docPartUnique/>
      </w:docPartObj>
    </w:sdtPr>
    <w:sdtEndPr>
      <w:rPr>
        <w:noProof/>
      </w:rPr>
    </w:sdtEndPr>
    <w:sdtContent>
      <w:p w14:paraId="15E3A22A" w14:textId="69945A88" w:rsidR="003F04C5" w:rsidRDefault="003F04C5">
        <w:pPr>
          <w:pStyle w:val="Pieddepage"/>
          <w:jc w:val="center"/>
        </w:pPr>
        <w:r>
          <w:fldChar w:fldCharType="begin"/>
        </w:r>
        <w:r>
          <w:instrText xml:space="preserve"> PAGE   \* MERGEFORMAT </w:instrText>
        </w:r>
        <w:r>
          <w:fldChar w:fldCharType="separate"/>
        </w:r>
        <w:r w:rsidR="00B16AD3">
          <w:rPr>
            <w:noProof/>
          </w:rPr>
          <w:t>2</w:t>
        </w:r>
        <w:r>
          <w:rPr>
            <w:noProof/>
          </w:rPr>
          <w:fldChar w:fldCharType="end"/>
        </w:r>
      </w:p>
    </w:sdtContent>
  </w:sdt>
  <w:p w14:paraId="783F9269" w14:textId="77777777" w:rsidR="003F04C5" w:rsidRDefault="003F04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E448" w14:textId="77777777" w:rsidR="00CC2386" w:rsidRDefault="00CC23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A7BAC" w14:textId="77777777" w:rsidR="00B41772" w:rsidRDefault="00B41772" w:rsidP="003F04C5">
      <w:pPr>
        <w:spacing w:after="0" w:line="240" w:lineRule="auto"/>
      </w:pPr>
      <w:r>
        <w:separator/>
      </w:r>
    </w:p>
  </w:footnote>
  <w:footnote w:type="continuationSeparator" w:id="0">
    <w:p w14:paraId="1CC81B1B" w14:textId="77777777" w:rsidR="00B41772" w:rsidRDefault="00B41772" w:rsidP="003F0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DA536" w14:textId="0617AEA3" w:rsidR="00CC2386" w:rsidRDefault="00B41772">
    <w:pPr>
      <w:pStyle w:val="En-tte"/>
    </w:pPr>
    <w:r>
      <w:rPr>
        <w:noProof/>
      </w:rPr>
      <w:pict w14:anchorId="1461C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0F197" w14:textId="126153A3" w:rsidR="00CC2386" w:rsidRDefault="00B41772">
    <w:pPr>
      <w:pStyle w:val="En-tte"/>
    </w:pPr>
    <w:r>
      <w:rPr>
        <w:noProof/>
      </w:rPr>
      <w:pict w14:anchorId="28F9C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261DC" w14:textId="4326974A" w:rsidR="00CC2386" w:rsidRDefault="00B41772">
    <w:pPr>
      <w:pStyle w:val="En-tte"/>
    </w:pPr>
    <w:r>
      <w:rPr>
        <w:noProof/>
      </w:rPr>
      <w:pict w14:anchorId="780DC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AF1"/>
    <w:multiLevelType w:val="hybridMultilevel"/>
    <w:tmpl w:val="6C2AF46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F95B5B"/>
    <w:multiLevelType w:val="hybridMultilevel"/>
    <w:tmpl w:val="F2A2D2A0"/>
    <w:lvl w:ilvl="0" w:tplc="BD8EA7A6">
      <w:start w:val="1"/>
      <w:numFmt w:val="decimal"/>
      <w:lvlText w:val="%1."/>
      <w:lvlJc w:val="left"/>
      <w:pPr>
        <w:ind w:left="1070" w:hanging="360"/>
      </w:pPr>
      <w:rPr>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920BAC"/>
    <w:multiLevelType w:val="multilevel"/>
    <w:tmpl w:val="F9E0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Sarath Kumar Duvvada">
    <w15:presenceInfo w15:providerId="None" w15:userId="Dr. Sarath Kumar Duvvada"/>
  </w15:person>
  <w15:person w15:author="SD SERVICES INFO">
    <w15:presenceInfo w15:providerId="Windows Live" w15:userId="e30d1f3a96d07b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C5"/>
    <w:rsid w:val="00000C99"/>
    <w:rsid w:val="00001E4C"/>
    <w:rsid w:val="00021D8E"/>
    <w:rsid w:val="00027309"/>
    <w:rsid w:val="0004157B"/>
    <w:rsid w:val="000465FC"/>
    <w:rsid w:val="0007666D"/>
    <w:rsid w:val="000939BD"/>
    <w:rsid w:val="000956CA"/>
    <w:rsid w:val="00095982"/>
    <w:rsid w:val="000A012B"/>
    <w:rsid w:val="000A3BAA"/>
    <w:rsid w:val="000C7914"/>
    <w:rsid w:val="000D06F2"/>
    <w:rsid w:val="000E18D9"/>
    <w:rsid w:val="000E2AE5"/>
    <w:rsid w:val="000F50C3"/>
    <w:rsid w:val="00100465"/>
    <w:rsid w:val="00113320"/>
    <w:rsid w:val="00123F27"/>
    <w:rsid w:val="00126861"/>
    <w:rsid w:val="00130CC5"/>
    <w:rsid w:val="001336A0"/>
    <w:rsid w:val="00157D46"/>
    <w:rsid w:val="00175C25"/>
    <w:rsid w:val="00205B2A"/>
    <w:rsid w:val="00216796"/>
    <w:rsid w:val="0025504D"/>
    <w:rsid w:val="00261248"/>
    <w:rsid w:val="0026238C"/>
    <w:rsid w:val="0027142C"/>
    <w:rsid w:val="00281571"/>
    <w:rsid w:val="002C5D9C"/>
    <w:rsid w:val="002E622D"/>
    <w:rsid w:val="00300A90"/>
    <w:rsid w:val="00321540"/>
    <w:rsid w:val="00353445"/>
    <w:rsid w:val="00396149"/>
    <w:rsid w:val="00396420"/>
    <w:rsid w:val="003B06A8"/>
    <w:rsid w:val="003C590D"/>
    <w:rsid w:val="003E73D8"/>
    <w:rsid w:val="003F04C5"/>
    <w:rsid w:val="003F6F3C"/>
    <w:rsid w:val="004167C2"/>
    <w:rsid w:val="00420745"/>
    <w:rsid w:val="00427222"/>
    <w:rsid w:val="00460330"/>
    <w:rsid w:val="00460AD3"/>
    <w:rsid w:val="0046405B"/>
    <w:rsid w:val="00497DCE"/>
    <w:rsid w:val="004B3918"/>
    <w:rsid w:val="004F76BF"/>
    <w:rsid w:val="00503047"/>
    <w:rsid w:val="0051072D"/>
    <w:rsid w:val="00515B62"/>
    <w:rsid w:val="00521BFA"/>
    <w:rsid w:val="00534515"/>
    <w:rsid w:val="005416F1"/>
    <w:rsid w:val="00545CB8"/>
    <w:rsid w:val="00552CAA"/>
    <w:rsid w:val="00565FB1"/>
    <w:rsid w:val="00566371"/>
    <w:rsid w:val="00566EA8"/>
    <w:rsid w:val="00570100"/>
    <w:rsid w:val="00573FB2"/>
    <w:rsid w:val="005937F5"/>
    <w:rsid w:val="005E2B37"/>
    <w:rsid w:val="005E3448"/>
    <w:rsid w:val="005F36BB"/>
    <w:rsid w:val="006333AD"/>
    <w:rsid w:val="00670128"/>
    <w:rsid w:val="006978AD"/>
    <w:rsid w:val="006B2FFF"/>
    <w:rsid w:val="006E0D46"/>
    <w:rsid w:val="00715A17"/>
    <w:rsid w:val="007260CB"/>
    <w:rsid w:val="00731EE9"/>
    <w:rsid w:val="0075666C"/>
    <w:rsid w:val="00767F77"/>
    <w:rsid w:val="00776F79"/>
    <w:rsid w:val="0079715F"/>
    <w:rsid w:val="007C5BEF"/>
    <w:rsid w:val="007E3C61"/>
    <w:rsid w:val="007E73FF"/>
    <w:rsid w:val="007F6F26"/>
    <w:rsid w:val="00802AF5"/>
    <w:rsid w:val="00821CE6"/>
    <w:rsid w:val="00835D23"/>
    <w:rsid w:val="008461D7"/>
    <w:rsid w:val="0085519C"/>
    <w:rsid w:val="0087174F"/>
    <w:rsid w:val="0089000A"/>
    <w:rsid w:val="008935E3"/>
    <w:rsid w:val="008C182D"/>
    <w:rsid w:val="008D6F42"/>
    <w:rsid w:val="008E70A9"/>
    <w:rsid w:val="00904388"/>
    <w:rsid w:val="009431EC"/>
    <w:rsid w:val="0096439B"/>
    <w:rsid w:val="0097456C"/>
    <w:rsid w:val="00981926"/>
    <w:rsid w:val="009C1429"/>
    <w:rsid w:val="009D0765"/>
    <w:rsid w:val="009D4296"/>
    <w:rsid w:val="009F4EFE"/>
    <w:rsid w:val="00A315D0"/>
    <w:rsid w:val="00A45DD2"/>
    <w:rsid w:val="00A77A37"/>
    <w:rsid w:val="00A9275A"/>
    <w:rsid w:val="00AA0C08"/>
    <w:rsid w:val="00AA27D4"/>
    <w:rsid w:val="00AB1D63"/>
    <w:rsid w:val="00AB473A"/>
    <w:rsid w:val="00AB6E68"/>
    <w:rsid w:val="00AC4767"/>
    <w:rsid w:val="00AD430B"/>
    <w:rsid w:val="00AD5BBD"/>
    <w:rsid w:val="00AE3B83"/>
    <w:rsid w:val="00AE75B7"/>
    <w:rsid w:val="00B1259C"/>
    <w:rsid w:val="00B16AD3"/>
    <w:rsid w:val="00B31F88"/>
    <w:rsid w:val="00B41772"/>
    <w:rsid w:val="00B5627F"/>
    <w:rsid w:val="00B66555"/>
    <w:rsid w:val="00B84043"/>
    <w:rsid w:val="00B8497D"/>
    <w:rsid w:val="00B87672"/>
    <w:rsid w:val="00B91256"/>
    <w:rsid w:val="00BA5AF2"/>
    <w:rsid w:val="00BB3904"/>
    <w:rsid w:val="00BD4C5C"/>
    <w:rsid w:val="00BD5B25"/>
    <w:rsid w:val="00BE6A76"/>
    <w:rsid w:val="00C144B2"/>
    <w:rsid w:val="00C17BE5"/>
    <w:rsid w:val="00C3074C"/>
    <w:rsid w:val="00C40CBD"/>
    <w:rsid w:val="00C41D5F"/>
    <w:rsid w:val="00C42508"/>
    <w:rsid w:val="00C66D89"/>
    <w:rsid w:val="00CB1945"/>
    <w:rsid w:val="00CB3D4B"/>
    <w:rsid w:val="00CC2386"/>
    <w:rsid w:val="00CF102A"/>
    <w:rsid w:val="00CF4357"/>
    <w:rsid w:val="00D03A5E"/>
    <w:rsid w:val="00D149C8"/>
    <w:rsid w:val="00D35E11"/>
    <w:rsid w:val="00D4076A"/>
    <w:rsid w:val="00D55BED"/>
    <w:rsid w:val="00D84075"/>
    <w:rsid w:val="00D84AD0"/>
    <w:rsid w:val="00D85AB0"/>
    <w:rsid w:val="00DB7B32"/>
    <w:rsid w:val="00DC2011"/>
    <w:rsid w:val="00E21FE9"/>
    <w:rsid w:val="00E26873"/>
    <w:rsid w:val="00E471EC"/>
    <w:rsid w:val="00EA2F9C"/>
    <w:rsid w:val="00ED3430"/>
    <w:rsid w:val="00ED54EC"/>
    <w:rsid w:val="00EF07C3"/>
    <w:rsid w:val="00EF4746"/>
    <w:rsid w:val="00F2553E"/>
    <w:rsid w:val="00F315A7"/>
    <w:rsid w:val="00F31CD0"/>
    <w:rsid w:val="00F371C7"/>
    <w:rsid w:val="00F53044"/>
    <w:rsid w:val="00F57598"/>
    <w:rsid w:val="00F57639"/>
    <w:rsid w:val="00F9065E"/>
    <w:rsid w:val="00F926C7"/>
    <w:rsid w:val="00FC0215"/>
    <w:rsid w:val="00FF6F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9C685"/>
  <w15:chartTrackingRefBased/>
  <w15:docId w15:val="{66837EED-1DAA-45D1-A320-DA22B26C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4C5"/>
    <w:pPr>
      <w:spacing w:line="259" w:lineRule="auto"/>
    </w:pPr>
    <w:rPr>
      <w:rFonts w:ascii="Calibri" w:eastAsia="Calibri" w:hAnsi="Calibri" w:cs="SimSun"/>
      <w:sz w:val="22"/>
      <w:szCs w:val="22"/>
      <w14:ligatures w14:val="none"/>
    </w:rPr>
  </w:style>
  <w:style w:type="paragraph" w:styleId="Titre1">
    <w:name w:val="heading 1"/>
    <w:basedOn w:val="Normal"/>
    <w:next w:val="Normal"/>
    <w:link w:val="Titre1Car"/>
    <w:uiPriority w:val="9"/>
    <w:qFormat/>
    <w:rsid w:val="003F0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F0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F04C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F04C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F04C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F04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04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04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04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04C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F04C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F04C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F04C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F04C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F04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04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04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04C5"/>
    <w:rPr>
      <w:rFonts w:eastAsiaTheme="majorEastAsia" w:cstheme="majorBidi"/>
      <w:color w:val="272727" w:themeColor="text1" w:themeTint="D8"/>
    </w:rPr>
  </w:style>
  <w:style w:type="paragraph" w:styleId="Titre">
    <w:name w:val="Title"/>
    <w:basedOn w:val="Normal"/>
    <w:next w:val="Normal"/>
    <w:link w:val="TitreCar"/>
    <w:uiPriority w:val="10"/>
    <w:qFormat/>
    <w:rsid w:val="003F0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04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04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04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04C5"/>
    <w:pPr>
      <w:spacing w:before="160"/>
      <w:jc w:val="center"/>
    </w:pPr>
    <w:rPr>
      <w:i/>
      <w:iCs/>
      <w:color w:val="404040" w:themeColor="text1" w:themeTint="BF"/>
    </w:rPr>
  </w:style>
  <w:style w:type="character" w:customStyle="1" w:styleId="CitationCar">
    <w:name w:val="Citation Car"/>
    <w:basedOn w:val="Policepardfaut"/>
    <w:link w:val="Citation"/>
    <w:uiPriority w:val="29"/>
    <w:rsid w:val="003F04C5"/>
    <w:rPr>
      <w:i/>
      <w:iCs/>
      <w:color w:val="404040" w:themeColor="text1" w:themeTint="BF"/>
    </w:rPr>
  </w:style>
  <w:style w:type="paragraph" w:styleId="Paragraphedeliste">
    <w:name w:val="List Paragraph"/>
    <w:basedOn w:val="Normal"/>
    <w:uiPriority w:val="34"/>
    <w:qFormat/>
    <w:rsid w:val="003F04C5"/>
    <w:pPr>
      <w:ind w:left="720"/>
      <w:contextualSpacing/>
    </w:pPr>
  </w:style>
  <w:style w:type="character" w:styleId="Emphaseintense">
    <w:name w:val="Intense Emphasis"/>
    <w:basedOn w:val="Policepardfaut"/>
    <w:uiPriority w:val="21"/>
    <w:qFormat/>
    <w:rsid w:val="003F04C5"/>
    <w:rPr>
      <w:i/>
      <w:iCs/>
      <w:color w:val="2F5496" w:themeColor="accent1" w:themeShade="BF"/>
    </w:rPr>
  </w:style>
  <w:style w:type="paragraph" w:styleId="Citationintense">
    <w:name w:val="Intense Quote"/>
    <w:basedOn w:val="Normal"/>
    <w:next w:val="Normal"/>
    <w:link w:val="CitationintenseCar"/>
    <w:uiPriority w:val="30"/>
    <w:qFormat/>
    <w:rsid w:val="003F0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F04C5"/>
    <w:rPr>
      <w:i/>
      <w:iCs/>
      <w:color w:val="2F5496" w:themeColor="accent1" w:themeShade="BF"/>
    </w:rPr>
  </w:style>
  <w:style w:type="character" w:styleId="Rfrenceintense">
    <w:name w:val="Intense Reference"/>
    <w:basedOn w:val="Policepardfaut"/>
    <w:uiPriority w:val="32"/>
    <w:qFormat/>
    <w:rsid w:val="003F04C5"/>
    <w:rPr>
      <w:b/>
      <w:bCs/>
      <w:smallCaps/>
      <w:color w:val="2F5496" w:themeColor="accent1" w:themeShade="BF"/>
      <w:spacing w:val="5"/>
    </w:rPr>
  </w:style>
  <w:style w:type="paragraph" w:styleId="NormalWeb">
    <w:name w:val="Normal (Web)"/>
    <w:basedOn w:val="Normal"/>
    <w:uiPriority w:val="99"/>
    <w:rsid w:val="003F04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En-tte">
    <w:name w:val="header"/>
    <w:basedOn w:val="Normal"/>
    <w:link w:val="En-tteCar"/>
    <w:uiPriority w:val="99"/>
    <w:unhideWhenUsed/>
    <w:rsid w:val="003F04C5"/>
    <w:pPr>
      <w:tabs>
        <w:tab w:val="center" w:pos="4513"/>
        <w:tab w:val="right" w:pos="9026"/>
      </w:tabs>
      <w:spacing w:after="0" w:line="240" w:lineRule="auto"/>
    </w:pPr>
  </w:style>
  <w:style w:type="character" w:customStyle="1" w:styleId="En-tteCar">
    <w:name w:val="En-tête Car"/>
    <w:basedOn w:val="Policepardfaut"/>
    <w:link w:val="En-tte"/>
    <w:uiPriority w:val="99"/>
    <w:rsid w:val="003F04C5"/>
    <w:rPr>
      <w:rFonts w:ascii="Calibri" w:eastAsia="Calibri" w:hAnsi="Calibri" w:cs="SimSun"/>
      <w:sz w:val="22"/>
      <w:szCs w:val="22"/>
      <w14:ligatures w14:val="none"/>
    </w:rPr>
  </w:style>
  <w:style w:type="paragraph" w:styleId="Pieddepage">
    <w:name w:val="footer"/>
    <w:basedOn w:val="Normal"/>
    <w:link w:val="PieddepageCar"/>
    <w:uiPriority w:val="99"/>
    <w:unhideWhenUsed/>
    <w:rsid w:val="003F04C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F04C5"/>
    <w:rPr>
      <w:rFonts w:ascii="Calibri" w:eastAsia="Calibri" w:hAnsi="Calibri" w:cs="SimSun"/>
      <w:sz w:val="22"/>
      <w:szCs w:val="22"/>
      <w14:ligatures w14:val="none"/>
    </w:rPr>
  </w:style>
  <w:style w:type="paragraph" w:styleId="Lgende">
    <w:name w:val="caption"/>
    <w:basedOn w:val="Normal"/>
    <w:next w:val="Normal"/>
    <w:uiPriority w:val="35"/>
    <w:unhideWhenUsed/>
    <w:qFormat/>
    <w:rsid w:val="0026238C"/>
    <w:pPr>
      <w:spacing w:after="200" w:line="240" w:lineRule="auto"/>
    </w:pPr>
    <w:rPr>
      <w:i/>
      <w:iCs/>
      <w:color w:val="44546A" w:themeColor="text2"/>
      <w:sz w:val="18"/>
      <w:szCs w:val="18"/>
    </w:rPr>
  </w:style>
  <w:style w:type="character" w:styleId="Lienhypertexte">
    <w:name w:val="Hyperlink"/>
    <w:basedOn w:val="Policepardfaut"/>
    <w:uiPriority w:val="99"/>
    <w:unhideWhenUsed/>
    <w:rsid w:val="00460330"/>
    <w:rPr>
      <w:color w:val="0563C1" w:themeColor="hyperlink"/>
      <w:u w:val="single"/>
    </w:rPr>
  </w:style>
  <w:style w:type="character" w:customStyle="1" w:styleId="UnresolvedMention">
    <w:name w:val="Unresolved Mention"/>
    <w:basedOn w:val="Policepardfaut"/>
    <w:uiPriority w:val="99"/>
    <w:semiHidden/>
    <w:unhideWhenUsed/>
    <w:rsid w:val="00460330"/>
    <w:rPr>
      <w:color w:val="605E5C"/>
      <w:shd w:val="clear" w:color="auto" w:fill="E1DFDD"/>
    </w:rPr>
  </w:style>
  <w:style w:type="character" w:styleId="Lienhypertextesuivivisit">
    <w:name w:val="FollowedHyperlink"/>
    <w:basedOn w:val="Policepardfaut"/>
    <w:uiPriority w:val="99"/>
    <w:semiHidden/>
    <w:unhideWhenUsed/>
    <w:rsid w:val="00E26873"/>
    <w:rPr>
      <w:color w:val="954F72" w:themeColor="followedHyperlink"/>
      <w:u w:val="single"/>
    </w:rPr>
  </w:style>
  <w:style w:type="table" w:styleId="Grilledutableau">
    <w:name w:val="Table Grid"/>
    <w:basedOn w:val="TableauNormal"/>
    <w:uiPriority w:val="39"/>
    <w:rsid w:val="00DC2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13320"/>
    <w:rPr>
      <w:b/>
      <w:bCs/>
    </w:rPr>
  </w:style>
  <w:style w:type="character" w:styleId="Accentuation">
    <w:name w:val="Emphasis"/>
    <w:basedOn w:val="Policepardfaut"/>
    <w:uiPriority w:val="20"/>
    <w:qFormat/>
    <w:rsid w:val="00CB1945"/>
    <w:rPr>
      <w:i/>
      <w:iCs/>
    </w:rPr>
  </w:style>
  <w:style w:type="paragraph" w:styleId="Rvision">
    <w:name w:val="Revision"/>
    <w:hidden/>
    <w:uiPriority w:val="99"/>
    <w:semiHidden/>
    <w:rsid w:val="007260CB"/>
    <w:pPr>
      <w:spacing w:after="0" w:line="240" w:lineRule="auto"/>
    </w:pPr>
    <w:rPr>
      <w:rFonts w:ascii="Calibri" w:eastAsia="Calibri" w:hAnsi="Calibri" w:cs="SimSu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TIAR.2017.8273687" TargetMode="External"/><Relationship Id="rId18" Type="http://schemas.openxmlformats.org/officeDocument/2006/relationships/hyperlink" Target="https://doi.org/10.54536/ajaset.v8i3.3347" TargetMode="External"/><Relationship Id="rId26" Type="http://schemas.openxmlformats.org/officeDocument/2006/relationships/hyperlink" Target="https://doi.org/10.3390/agriengineering2030032" TargetMode="External"/><Relationship Id="rId39" Type="http://schemas.openxmlformats.org/officeDocument/2006/relationships/header" Target="header2.xml"/><Relationship Id="rId21" Type="http://schemas.openxmlformats.org/officeDocument/2006/relationships/hyperlink" Target="https://ssrn.com/abstract=5136325" TargetMode="External"/><Relationship Id="rId34" Type="http://schemas.openxmlformats.org/officeDocument/2006/relationships/hyperlink" Target="https://doi.org/10.1515/biol-2022-0713"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psoil.2017.06.025" TargetMode="External"/><Relationship Id="rId29" Type="http://schemas.openxmlformats.org/officeDocument/2006/relationships/hyperlink" Target="https://doi.org/10.699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20jksuci.2021.05.013" TargetMode="External"/><Relationship Id="rId24" Type="http://schemas.openxmlformats.org/officeDocument/2006/relationships/hyperlink" Target="https://doi.org/10.3390/su13052521" TargetMode="External"/><Relationship Id="rId32" Type="http://schemas.openxmlformats.org/officeDocument/2006/relationships/hyperlink" Target="https://doi.org/10.1007/s11831-022-09761-4" TargetMode="External"/><Relationship Id="rId37" Type="http://schemas.openxmlformats.org/officeDocument/2006/relationships/hyperlink" Target="https://doi.org/10.3389/fpls.2019.01422"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109/ACCESS.2021.3102227" TargetMode="External"/><Relationship Id="rId23" Type="http://schemas.openxmlformats.org/officeDocument/2006/relationships/hyperlink" Target="https://doi.org/10.1002/rob.21726" TargetMode="External"/><Relationship Id="rId28" Type="http://schemas.openxmlformats.org/officeDocument/2006/relationships/hyperlink" Target="https://doi.org/10.3390/rs6065019" TargetMode="External"/><Relationship Id="rId36" Type="http://schemas.openxmlformats.org/officeDocument/2006/relationships/hyperlink" Target="https://doi.org/10.1109/GHTC.2017.8239330" TargetMode="External"/><Relationship Id="rId10" Type="http://schemas.openxmlformats.org/officeDocument/2006/relationships/hyperlink" Target="https://doi.org/10.1002/9781394214167.ch15" TargetMode="External"/><Relationship Id="rId19" Type="http://schemas.openxmlformats.org/officeDocument/2006/relationships/hyperlink" Target="https://doi.org/10.3390/s19020313" TargetMode="External"/><Relationship Id="rId31" Type="http://schemas.openxmlformats.org/officeDocument/2006/relationships/hyperlink" Target="https://doi.org/10.1016/j.rse.2003.04.00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978-3-540-33453-8_48" TargetMode="External"/><Relationship Id="rId22" Type="http://schemas.openxmlformats.org/officeDocument/2006/relationships/hyperlink" Target="https://doi.org/10.1080/0952813X.2012.680071" TargetMode="External"/><Relationship Id="rId27" Type="http://schemas.openxmlformats.org/officeDocument/2006/relationships/hyperlink" Target="https://doi.org/10.1007/s10462-024-10944-7" TargetMode="External"/><Relationship Id="rId30" Type="http://schemas.openxmlformats.org/officeDocument/2006/relationships/hyperlink" Target="https://doi.org/10.1109/ICRA.2016.7487719" TargetMode="External"/><Relationship Id="rId35" Type="http://schemas.openxmlformats.org/officeDocument/2006/relationships/hyperlink" Target="https://hal.science/hal-05023253v1"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3390/rs17020279" TargetMode="External"/><Relationship Id="rId17" Type="http://schemas.openxmlformats.org/officeDocument/2006/relationships/hyperlink" Target="https://doi.org/10.1016/j.compag.2017.03.016" TargetMode="External"/><Relationship Id="rId25" Type="http://schemas.openxmlformats.org/officeDocument/2006/relationships/hyperlink" Target="https://doi.org/10.48084/etasr.6460" TargetMode="External"/><Relationship Id="rId33" Type="http://schemas.openxmlformats.org/officeDocument/2006/relationships/hyperlink" Target="https://doi.org/10.1109/ACCESS.2020.3048415"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3390/ai5030062"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F055-7047-430F-BB4B-4520203B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6375</Words>
  <Characters>35068</Characters>
  <Application>Microsoft Office Word</Application>
  <DocSecurity>0</DocSecurity>
  <Lines>292</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Adapa</dc:creator>
  <cp:keywords/>
  <dc:description/>
  <cp:lastModifiedBy>SD SERVICES INFO</cp:lastModifiedBy>
  <cp:revision>2</cp:revision>
  <cp:lastPrinted>2026-02-01T09:59:00Z</cp:lastPrinted>
  <dcterms:created xsi:type="dcterms:W3CDTF">2026-04-15T16:53:00Z</dcterms:created>
  <dcterms:modified xsi:type="dcterms:W3CDTF">2026-04-15T16:53:00Z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35ceaafb-1a37-4470-8186-0c1311234957</vt:lpwstr>
  </property>
</Properties>
</file>