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1529" w14:textId="580F97BD" w:rsidR="00337AD2" w:rsidRPr="00337AD2" w:rsidRDefault="00212DED" w:rsidP="00337AD2">
      <w:pPr>
        <w:spacing w:line="360" w:lineRule="auto"/>
        <w:jc w:val="center"/>
        <w:rPr>
          <w:ins w:id="0" w:author="Khaled Salem (Staff)" w:date="2026-04-21T03:07:00Z"/>
          <w:rFonts w:ascii="Times New Roman" w:hAnsi="Times New Roman" w:cs="Times New Roman"/>
          <w:b/>
          <w:bCs/>
          <w:color w:val="000000" w:themeColor="text1"/>
          <w:sz w:val="28"/>
          <w:szCs w:val="28"/>
          <w:lang w:bidi="ar-SA"/>
          <w:rPrChange w:id="1" w:author="Khaled Salem (Staff)" w:date="2026-04-21T03:08:00Z" w16du:dateUtc="2026-04-21T00:08:00Z">
            <w:rPr>
              <w:ins w:id="2" w:author="Khaled Salem (Staff)" w:date="2026-04-21T03:07:00Z"/>
              <w:rFonts w:ascii="Arial" w:hAnsi="Arial" w:cs="Arial"/>
              <w:b/>
              <w:bCs/>
              <w:color w:val="000000" w:themeColor="text1"/>
              <w:sz w:val="36"/>
              <w:szCs w:val="36"/>
              <w:lang w:val="en-US" w:bidi="ar-SA"/>
            </w:rPr>
          </w:rPrChange>
        </w:rPr>
      </w:pPr>
      <w:r w:rsidRPr="00337AD2">
        <w:rPr>
          <w:rStyle w:val="fadeinm1hgl8"/>
          <w:rFonts w:ascii="Times New Roman" w:hAnsi="Times New Roman" w:cs="Times New Roman"/>
          <w:b/>
          <w:bCs/>
          <w:color w:val="000000" w:themeColor="text1"/>
          <w:sz w:val="28"/>
          <w:szCs w:val="28"/>
        </w:rPr>
        <w:t xml:space="preserve">Genotype x Environment Interaction, </w:t>
      </w:r>
      <w:ins w:id="3" w:author="Khaled Salem (Staff)" w:date="2026-04-21T03:07:00Z" w16du:dateUtc="2026-04-21T00:07:00Z">
        <w:r w:rsidR="00337AD2" w:rsidRPr="00337AD2">
          <w:rPr>
            <w:rFonts w:ascii="Times New Roman" w:hAnsi="Times New Roman" w:cs="Times New Roman"/>
            <w:b/>
            <w:bCs/>
            <w:color w:val="000000" w:themeColor="text1"/>
            <w:sz w:val="28"/>
            <w:szCs w:val="28"/>
            <w:lang w:val="en-US" w:bidi="ar-SA"/>
            <w:rPrChange w:id="4" w:author="Khaled Salem (Staff)" w:date="2026-04-21T03:08:00Z" w16du:dateUtc="2026-04-21T00:08:00Z">
              <w:rPr>
                <w:rFonts w:ascii="Arial" w:hAnsi="Arial" w:cs="Arial"/>
                <w:b/>
                <w:bCs/>
                <w:color w:val="000000" w:themeColor="text1"/>
                <w:sz w:val="36"/>
                <w:szCs w:val="36"/>
                <w:lang w:val="en-US" w:bidi="ar-SA"/>
              </w:rPr>
            </w:rPrChange>
          </w:rPr>
          <w:t xml:space="preserve">and </w:t>
        </w:r>
      </w:ins>
      <w:del w:id="5" w:author="Khaled Salem (Staff)" w:date="2026-04-21T03:07:00Z" w16du:dateUtc="2026-04-21T00:07:00Z">
        <w:r w:rsidRPr="00337AD2" w:rsidDel="00337AD2">
          <w:rPr>
            <w:rStyle w:val="fadeinm1hgl8"/>
            <w:rFonts w:ascii="Times New Roman" w:hAnsi="Times New Roman" w:cs="Times New Roman"/>
            <w:b/>
            <w:bCs/>
            <w:color w:val="000000" w:themeColor="text1"/>
            <w:sz w:val="28"/>
            <w:szCs w:val="28"/>
          </w:rPr>
          <w:delText>Performance &amp;</w:delText>
        </w:r>
      </w:del>
      <w:r w:rsidRPr="00337AD2">
        <w:rPr>
          <w:rStyle w:val="fadeinm1hgl8"/>
          <w:rFonts w:ascii="Times New Roman" w:hAnsi="Times New Roman" w:cs="Times New Roman"/>
          <w:b/>
          <w:bCs/>
          <w:color w:val="000000" w:themeColor="text1"/>
          <w:sz w:val="28"/>
          <w:szCs w:val="28"/>
        </w:rPr>
        <w:t xml:space="preserve"> Stability Analysis of </w:t>
      </w:r>
      <w:ins w:id="6" w:author="Khaled Salem (Staff)" w:date="2026-04-21T03:07:00Z" w16du:dateUtc="2026-04-21T00:07:00Z">
        <w:r w:rsidR="00337AD2" w:rsidRPr="00337AD2">
          <w:rPr>
            <w:rStyle w:val="fadeinm1hgl8"/>
            <w:rFonts w:ascii="Times New Roman" w:hAnsi="Times New Roman" w:cs="Times New Roman"/>
            <w:b/>
            <w:bCs/>
            <w:color w:val="000000" w:themeColor="text1"/>
            <w:sz w:val="28"/>
            <w:szCs w:val="28"/>
            <w:lang w:val="en-US" w:bidi="ar-SA"/>
          </w:rPr>
          <w:t xml:space="preserve">Bread </w:t>
        </w:r>
      </w:ins>
      <w:r w:rsidRPr="00337AD2">
        <w:rPr>
          <w:rStyle w:val="fadeinm1hgl8"/>
          <w:rFonts w:ascii="Times New Roman" w:hAnsi="Times New Roman" w:cs="Times New Roman"/>
          <w:b/>
          <w:bCs/>
          <w:color w:val="000000" w:themeColor="text1"/>
          <w:sz w:val="28"/>
          <w:szCs w:val="28"/>
        </w:rPr>
        <w:t xml:space="preserve">Wheat </w:t>
      </w:r>
      <w:ins w:id="7" w:author="Khaled Salem (Staff)" w:date="2026-04-21T03:07:00Z" w16du:dateUtc="2026-04-21T00:07:00Z">
        <w:r w:rsidR="00337AD2" w:rsidRPr="00337AD2">
          <w:rPr>
            <w:rFonts w:ascii="Times New Roman" w:hAnsi="Times New Roman" w:cs="Times New Roman"/>
            <w:b/>
            <w:bCs/>
            <w:color w:val="000000" w:themeColor="text1"/>
            <w:sz w:val="28"/>
            <w:szCs w:val="28"/>
            <w:lang w:val="en-US" w:bidi="ar-SA"/>
            <w:rPrChange w:id="8" w:author="Khaled Salem (Staff)" w:date="2026-04-21T03:08:00Z" w16du:dateUtc="2026-04-21T00:08:00Z">
              <w:rPr>
                <w:rFonts w:ascii="Arial" w:hAnsi="Arial" w:cs="Arial"/>
                <w:b/>
                <w:bCs/>
                <w:color w:val="000000" w:themeColor="text1"/>
                <w:sz w:val="36"/>
                <w:szCs w:val="36"/>
                <w:lang w:val="en-US" w:bidi="ar-SA"/>
              </w:rPr>
            </w:rPrChange>
          </w:rPr>
          <w:t>(</w:t>
        </w:r>
        <w:r w:rsidR="00337AD2" w:rsidRPr="00337AD2">
          <w:rPr>
            <w:rFonts w:ascii="Times New Roman" w:hAnsi="Times New Roman" w:cs="Times New Roman"/>
            <w:b/>
            <w:bCs/>
            <w:i/>
            <w:iCs/>
            <w:color w:val="000000" w:themeColor="text1"/>
            <w:sz w:val="28"/>
            <w:szCs w:val="28"/>
            <w:lang w:val="en-US" w:bidi="ar-SA"/>
            <w:rPrChange w:id="9" w:author="Khaled Salem (Staff)" w:date="2026-04-21T03:08:00Z" w16du:dateUtc="2026-04-21T00:08:00Z">
              <w:rPr>
                <w:rFonts w:ascii="Arial" w:hAnsi="Arial" w:cs="Arial"/>
                <w:b/>
                <w:bCs/>
                <w:i/>
                <w:iCs/>
                <w:color w:val="000000" w:themeColor="text1"/>
                <w:sz w:val="36"/>
                <w:szCs w:val="36"/>
                <w:lang w:val="en-US" w:bidi="ar-SA"/>
              </w:rPr>
            </w:rPrChange>
          </w:rPr>
          <w:t>Triticum aestivum</w:t>
        </w:r>
        <w:r w:rsidR="00337AD2" w:rsidRPr="00337AD2">
          <w:rPr>
            <w:rFonts w:ascii="Times New Roman" w:hAnsi="Times New Roman" w:cs="Times New Roman"/>
            <w:b/>
            <w:bCs/>
            <w:color w:val="000000" w:themeColor="text1"/>
            <w:sz w:val="28"/>
            <w:szCs w:val="28"/>
            <w:lang w:val="en-US" w:bidi="ar-SA"/>
            <w:rPrChange w:id="10" w:author="Khaled Salem (Staff)" w:date="2026-04-21T03:08:00Z" w16du:dateUtc="2026-04-21T00:08:00Z">
              <w:rPr>
                <w:rFonts w:ascii="Arial" w:hAnsi="Arial" w:cs="Arial"/>
                <w:b/>
                <w:bCs/>
                <w:color w:val="000000" w:themeColor="text1"/>
                <w:sz w:val="36"/>
                <w:szCs w:val="36"/>
                <w:lang w:val="en-US" w:bidi="ar-SA"/>
              </w:rPr>
            </w:rPrChange>
          </w:rPr>
          <w:t xml:space="preserve"> L.) </w:t>
        </w:r>
      </w:ins>
      <w:r w:rsidRPr="00337AD2">
        <w:rPr>
          <w:rStyle w:val="fadeinm1hgl8"/>
          <w:rFonts w:ascii="Times New Roman" w:hAnsi="Times New Roman" w:cs="Times New Roman"/>
          <w:b/>
          <w:bCs/>
          <w:color w:val="000000" w:themeColor="text1"/>
          <w:sz w:val="28"/>
          <w:szCs w:val="28"/>
        </w:rPr>
        <w:t xml:space="preserve">Genotypes </w:t>
      </w:r>
      <w:del w:id="11" w:author="Khaled Salem (Staff)" w:date="2026-04-21T03:08:00Z" w16du:dateUtc="2026-04-21T00:08:00Z">
        <w:r w:rsidRPr="00337AD2" w:rsidDel="00337AD2">
          <w:rPr>
            <w:rStyle w:val="fadeinm1hgl8"/>
            <w:rFonts w:ascii="Times New Roman" w:hAnsi="Times New Roman" w:cs="Times New Roman"/>
            <w:b/>
            <w:bCs/>
            <w:color w:val="000000" w:themeColor="text1"/>
            <w:sz w:val="28"/>
            <w:szCs w:val="28"/>
          </w:rPr>
          <w:delText xml:space="preserve">for Yield and Protein Content </w:delText>
        </w:r>
      </w:del>
      <w:r w:rsidRPr="00337AD2">
        <w:rPr>
          <w:rStyle w:val="fadeinm1hgl8"/>
          <w:rFonts w:ascii="Times New Roman" w:hAnsi="Times New Roman" w:cs="Times New Roman"/>
          <w:b/>
          <w:bCs/>
          <w:color w:val="000000" w:themeColor="text1"/>
          <w:sz w:val="28"/>
          <w:szCs w:val="28"/>
        </w:rPr>
        <w:t>Using GGE Biplot</w:t>
      </w:r>
      <w:ins w:id="12" w:author="Khaled Salem (Staff)" w:date="2026-04-21T03:08:00Z" w16du:dateUtc="2026-04-21T00:08:00Z">
        <w:r w:rsidR="00337AD2" w:rsidRPr="00337AD2">
          <w:rPr>
            <w:rStyle w:val="fadeinm1hgl8"/>
            <w:rFonts w:ascii="Times New Roman" w:hAnsi="Times New Roman" w:cs="Times New Roman"/>
            <w:b/>
            <w:bCs/>
            <w:color w:val="000000" w:themeColor="text1"/>
            <w:sz w:val="28"/>
            <w:szCs w:val="28"/>
            <w:lang w:val="en-US" w:bidi="ar-SA"/>
          </w:rPr>
          <w:t xml:space="preserve"> </w:t>
        </w:r>
      </w:ins>
      <w:ins w:id="13" w:author="Khaled Salem (Staff)" w:date="2026-04-21T03:07:00Z">
        <w:r w:rsidR="00337AD2" w:rsidRPr="00337AD2">
          <w:rPr>
            <w:rFonts w:ascii="Times New Roman" w:hAnsi="Times New Roman" w:cs="Times New Roman"/>
            <w:b/>
            <w:bCs/>
            <w:color w:val="000000" w:themeColor="text1"/>
            <w:sz w:val="28"/>
            <w:szCs w:val="28"/>
            <w:lang w:val="en-US" w:bidi="ar-SA"/>
            <w:rPrChange w:id="14" w:author="Khaled Salem (Staff)" w:date="2026-04-21T03:08:00Z" w16du:dateUtc="2026-04-21T00:08:00Z">
              <w:rPr>
                <w:rFonts w:ascii="Arial" w:hAnsi="Arial" w:cs="Arial"/>
                <w:b/>
                <w:bCs/>
                <w:color w:val="000000" w:themeColor="text1"/>
                <w:sz w:val="36"/>
                <w:szCs w:val="36"/>
                <w:lang w:val="en-US" w:bidi="ar-SA"/>
              </w:rPr>
            </w:rPrChange>
          </w:rPr>
          <w:t>Approach Across Two Environments</w:t>
        </w:r>
      </w:ins>
    </w:p>
    <w:p w14:paraId="0D6E778E" w14:textId="77777777" w:rsidR="00337AD2" w:rsidRPr="00126570" w:rsidRDefault="00337AD2" w:rsidP="006D171D">
      <w:pPr>
        <w:spacing w:line="360" w:lineRule="auto"/>
        <w:jc w:val="center"/>
        <w:rPr>
          <w:rStyle w:val="fadeinm1hgl8"/>
          <w:rFonts w:ascii="Arial" w:hAnsi="Arial" w:cs="Arial" w:hint="cs"/>
          <w:b/>
          <w:bCs/>
          <w:color w:val="000000" w:themeColor="text1"/>
          <w:sz w:val="36"/>
          <w:szCs w:val="36"/>
          <w:lang w:bidi="ar-SA"/>
        </w:rPr>
      </w:pPr>
    </w:p>
    <w:p w14:paraId="16CE5886" w14:textId="77777777" w:rsidR="005723AC" w:rsidRPr="006D171D" w:rsidRDefault="009D05BB" w:rsidP="006D171D">
      <w:pPr>
        <w:pStyle w:val="Title"/>
        <w:numPr>
          <w:ilvl w:val="0"/>
          <w:numId w:val="29"/>
        </w:numPr>
        <w:spacing w:line="360" w:lineRule="auto"/>
        <w:rPr>
          <w:rFonts w:ascii="Times New Roman" w:eastAsia="Times New Roman" w:hAnsi="Times New Roman" w:cs="Times New Roman"/>
          <w:b/>
          <w:bCs/>
          <w:color w:val="000000" w:themeColor="text1"/>
          <w:sz w:val="24"/>
          <w:szCs w:val="24"/>
          <w:lang w:eastAsia="en-IN"/>
        </w:rPr>
      </w:pPr>
      <w:r w:rsidRPr="006D171D">
        <w:rPr>
          <w:rFonts w:ascii="Times New Roman" w:eastAsia="Times New Roman" w:hAnsi="Times New Roman" w:cs="Times New Roman"/>
          <w:b/>
          <w:bCs/>
          <w:color w:val="000000" w:themeColor="text1"/>
          <w:sz w:val="24"/>
          <w:szCs w:val="24"/>
          <w:lang w:eastAsia="en-IN"/>
        </w:rPr>
        <w:t>ABSTRACT</w:t>
      </w:r>
    </w:p>
    <w:p w14:paraId="0526D7D6" w14:textId="4C213537" w:rsidR="0078227E" w:rsidRPr="006D171D" w:rsidRDefault="0078227E" w:rsidP="006D171D">
      <w:pPr>
        <w:spacing w:line="360" w:lineRule="auto"/>
        <w:jc w:val="both"/>
        <w:rPr>
          <w:rFonts w:ascii="Times New Roman" w:hAnsi="Times New Roman" w:cs="Times New Roman"/>
          <w:sz w:val="24"/>
          <w:szCs w:val="24"/>
          <w:lang w:eastAsia="en-IN"/>
        </w:rPr>
      </w:pPr>
      <w:r w:rsidRPr="006D171D">
        <w:rPr>
          <w:rFonts w:ascii="Times New Roman" w:hAnsi="Times New Roman" w:cs="Times New Roman"/>
          <w:sz w:val="24"/>
          <w:szCs w:val="24"/>
          <w:lang w:eastAsia="en-IN"/>
        </w:rPr>
        <w:t>The present study was conducted to evaluate the</w:t>
      </w:r>
      <w:r w:rsidR="00AF2448" w:rsidRPr="006D171D">
        <w:rPr>
          <w:rFonts w:ascii="Times New Roman" w:hAnsi="Times New Roman" w:cs="Times New Roman"/>
          <w:sz w:val="24"/>
          <w:szCs w:val="24"/>
          <w:lang w:eastAsia="en-IN"/>
        </w:rPr>
        <w:t xml:space="preserve"> performance and stability of </w:t>
      </w:r>
      <w:del w:id="15" w:author="Khaled Salem (Staff)" w:date="2026-04-21T02:51:00Z" w16du:dateUtc="2026-04-20T23:51:00Z">
        <w:r w:rsidR="00AF2448" w:rsidRPr="006D171D" w:rsidDel="007F70E3">
          <w:rPr>
            <w:rFonts w:ascii="Times New Roman" w:hAnsi="Times New Roman" w:cs="Times New Roman"/>
            <w:sz w:val="24"/>
            <w:szCs w:val="24"/>
            <w:lang w:eastAsia="en-IN"/>
          </w:rPr>
          <w:delText>twenty six</w:delText>
        </w:r>
      </w:del>
      <w:ins w:id="16" w:author="Khaled Salem (Staff)" w:date="2026-04-21T02:51:00Z" w16du:dateUtc="2026-04-20T23:51:00Z">
        <w:r w:rsidR="007F70E3">
          <w:rPr>
            <w:rFonts w:ascii="Times New Roman" w:hAnsi="Times New Roman" w:cs="Times New Roman"/>
            <w:sz w:val="24"/>
            <w:szCs w:val="24"/>
            <w:lang w:eastAsia="en-IN"/>
          </w:rPr>
          <w:t>twenty-six</w:t>
        </w:r>
      </w:ins>
      <w:r w:rsidRPr="006D171D">
        <w:rPr>
          <w:rFonts w:ascii="Times New Roman" w:hAnsi="Times New Roman" w:cs="Times New Roman"/>
          <w:sz w:val="24"/>
          <w:szCs w:val="24"/>
          <w:lang w:eastAsia="en-IN"/>
        </w:rPr>
        <w:t xml:space="preserve"> wheat (</w:t>
      </w:r>
      <w:r w:rsidRPr="006D171D">
        <w:rPr>
          <w:rFonts w:ascii="Times New Roman" w:hAnsi="Times New Roman" w:cs="Times New Roman"/>
          <w:i/>
          <w:iCs/>
          <w:sz w:val="24"/>
          <w:szCs w:val="24"/>
          <w:lang w:eastAsia="en-IN"/>
        </w:rPr>
        <w:t>Triticum aestivum L</w:t>
      </w:r>
      <w:r w:rsidRPr="006D171D">
        <w:rPr>
          <w:rFonts w:ascii="Times New Roman" w:hAnsi="Times New Roman" w:cs="Times New Roman"/>
          <w:sz w:val="24"/>
          <w:szCs w:val="24"/>
          <w:lang w:eastAsia="en-IN"/>
        </w:rPr>
        <w:t xml:space="preserve">.) genotypes across two environments using </w:t>
      </w:r>
      <w:ins w:id="17" w:author="Khaled Salem (Staff)" w:date="2026-04-21T02:51:00Z" w16du:dateUtc="2026-04-20T23:51:00Z">
        <w:r w:rsidR="007F70E3">
          <w:rPr>
            <w:rFonts w:ascii="Times New Roman" w:hAnsi="Times New Roman" w:cs="Times New Roman"/>
            <w:sz w:val="24"/>
            <w:szCs w:val="24"/>
            <w:lang w:eastAsia="en-IN"/>
          </w:rPr>
          <w:t xml:space="preserve">a </w:t>
        </w:r>
      </w:ins>
      <w:r w:rsidRPr="006D171D">
        <w:rPr>
          <w:rFonts w:ascii="Times New Roman" w:hAnsi="Times New Roman" w:cs="Times New Roman"/>
          <w:sz w:val="24"/>
          <w:szCs w:val="24"/>
          <w:lang w:eastAsia="en-IN"/>
        </w:rPr>
        <w:t>randomized block design with three replications. The genotypes were selected from a larger set of 111 entries evaluated earlier.</w:t>
      </w:r>
      <w:r w:rsidR="00D2547C" w:rsidRPr="006D171D">
        <w:rPr>
          <w:rFonts w:ascii="Times New Roman" w:hAnsi="Times New Roman" w:cs="Times New Roman"/>
          <w:sz w:val="24"/>
          <w:szCs w:val="24"/>
        </w:rPr>
        <w:t xml:space="preserve"> Combined ANOVA revealed significant differences among genotypes for most traits, indicating </w:t>
      </w:r>
      <w:del w:id="18" w:author="Khaled Salem (Staff)" w:date="2026-04-21T02:51:00Z" w16du:dateUtc="2026-04-20T23:51:00Z">
        <w:r w:rsidR="00D2547C" w:rsidRPr="006D171D" w:rsidDel="007F70E3">
          <w:rPr>
            <w:rFonts w:ascii="Times New Roman" w:hAnsi="Times New Roman" w:cs="Times New Roman"/>
            <w:sz w:val="24"/>
            <w:szCs w:val="24"/>
          </w:rPr>
          <w:delText xml:space="preserve">the presence of </w:delText>
        </w:r>
      </w:del>
      <w:r w:rsidR="00D2547C" w:rsidRPr="006D171D">
        <w:rPr>
          <w:rFonts w:ascii="Times New Roman" w:hAnsi="Times New Roman" w:cs="Times New Roman"/>
          <w:sz w:val="24"/>
          <w:szCs w:val="24"/>
        </w:rPr>
        <w:t>genetic variability. A significant genotype × environment (G×E) interaction was also observed for major yield-contributing traits, including grain yield per plant (GYP), grains per ear (GPE), and productive tillers (PT), justifying the use of GGE Biplot analysis.</w:t>
      </w:r>
      <w:r w:rsidRPr="006D171D">
        <w:rPr>
          <w:rFonts w:ascii="Times New Roman" w:hAnsi="Times New Roman" w:cs="Times New Roman"/>
          <w:sz w:val="24"/>
          <w:szCs w:val="24"/>
          <w:lang w:eastAsia="en-IN"/>
        </w:rPr>
        <w:t xml:space="preserve"> </w:t>
      </w:r>
    </w:p>
    <w:p w14:paraId="3E32E756" w14:textId="59066DFA" w:rsidR="00A42237" w:rsidRPr="006D171D" w:rsidRDefault="00A42237" w:rsidP="006D171D">
      <w:pPr>
        <w:pStyle w:val="NormalWeb"/>
        <w:spacing w:line="360" w:lineRule="auto"/>
        <w:jc w:val="both"/>
      </w:pPr>
      <w:r w:rsidRPr="006D171D">
        <w:t>GGE Biplot analysis showed different genotype performance across environments. For grain yield per plant (GYP), genotypes G17 (HI8777) and G20 (RAJ4238) showed high mean performance along with better stability across environments, whereas genotypes G1 (HD3226)</w:t>
      </w:r>
      <w:r w:rsidR="00D71646">
        <w:t xml:space="preserve"> in Punjab (Environment 1)</w:t>
      </w:r>
      <w:r w:rsidRPr="006D171D">
        <w:t xml:space="preserve"> and G21 (HD3321) </w:t>
      </w:r>
      <w:r w:rsidR="00D71646">
        <w:t>in Himachal Pradesh (Environment 2)</w:t>
      </w:r>
      <w:r w:rsidR="00D71646" w:rsidRPr="006D171D">
        <w:t xml:space="preserve"> showed</w:t>
      </w:r>
      <w:r w:rsidRPr="006D171D">
        <w:t xml:space="preserve"> adaptability in individual </w:t>
      </w:r>
      <w:del w:id="19" w:author="Khaled Salem (Staff)" w:date="2026-04-21T02:51:00Z" w16du:dateUtc="2026-04-20T23:51:00Z">
        <w:r w:rsidRPr="006D171D" w:rsidDel="007F70E3">
          <w:delText>environment</w:delText>
        </w:r>
      </w:del>
      <w:ins w:id="20" w:author="Khaled Salem (Staff)" w:date="2026-04-21T02:51:00Z" w16du:dateUtc="2026-04-20T23:51:00Z">
        <w:r w:rsidR="007F70E3">
          <w:t>environments</w:t>
        </w:r>
      </w:ins>
      <w:r w:rsidRPr="006D171D">
        <w:t>. For grains per ear (GPE), genotype G17 (HI8777) was identified as stable and high performing</w:t>
      </w:r>
      <w:r w:rsidR="00D71646">
        <w:t xml:space="preserve"> and G17 is superior performer in environment 1 and G26 (PBW550) in environment 2, for productive tillers (PT)</w:t>
      </w:r>
      <w:r w:rsidR="00D71646" w:rsidRPr="006D171D">
        <w:t xml:space="preserve"> genotype</w:t>
      </w:r>
      <w:r w:rsidRPr="006D171D">
        <w:t xml:space="preserve"> G4 (HS490) exhibited relatively better stability, while genotypes G16 (HI1620)</w:t>
      </w:r>
      <w:r w:rsidR="00D71646">
        <w:t xml:space="preserve"> in environment 1</w:t>
      </w:r>
      <w:r w:rsidRPr="006D171D">
        <w:t xml:space="preserve"> and G10 (HPW360)</w:t>
      </w:r>
      <w:r w:rsidR="00D71646">
        <w:t xml:space="preserve"> in environment 2</w:t>
      </w:r>
      <w:r w:rsidRPr="006D171D">
        <w:t xml:space="preserve"> and protein content showed non-significant G×E interaction and minimum variation across environments, indicating stable expression. Genotype G10 (HPW360) exhibited relatively consistent protein content across both environments.</w:t>
      </w:r>
    </w:p>
    <w:p w14:paraId="41E1A9BB" w14:textId="77777777" w:rsidR="00A42237" w:rsidRPr="006D171D" w:rsidRDefault="00A42237" w:rsidP="006D171D">
      <w:pPr>
        <w:spacing w:line="360" w:lineRule="auto"/>
        <w:jc w:val="both"/>
        <w:rPr>
          <w:rFonts w:ascii="Times New Roman" w:hAnsi="Times New Roman" w:cs="Times New Roman"/>
          <w:sz w:val="24"/>
          <w:szCs w:val="24"/>
          <w:lang w:eastAsia="en-IN"/>
        </w:rPr>
      </w:pPr>
    </w:p>
    <w:p w14:paraId="09393C76" w14:textId="77777777" w:rsidR="0078227E" w:rsidRPr="006D171D" w:rsidRDefault="0078227E" w:rsidP="006D171D">
      <w:pPr>
        <w:spacing w:line="360" w:lineRule="auto"/>
        <w:jc w:val="both"/>
        <w:rPr>
          <w:rFonts w:ascii="Times New Roman" w:hAnsi="Times New Roman" w:cs="Times New Roman"/>
          <w:sz w:val="24"/>
          <w:szCs w:val="24"/>
          <w:lang w:eastAsia="en-IN"/>
        </w:rPr>
      </w:pPr>
      <w:r w:rsidRPr="006D171D">
        <w:rPr>
          <w:rFonts w:ascii="Times New Roman" w:hAnsi="Times New Roman" w:cs="Times New Roman"/>
          <w:b/>
          <w:bCs/>
          <w:sz w:val="24"/>
          <w:szCs w:val="24"/>
          <w:lang w:eastAsia="en-IN"/>
        </w:rPr>
        <w:t>Keywords:</w:t>
      </w:r>
      <w:r w:rsidRPr="006D171D">
        <w:rPr>
          <w:rFonts w:ascii="Times New Roman" w:hAnsi="Times New Roman" w:cs="Times New Roman"/>
          <w:sz w:val="24"/>
          <w:szCs w:val="24"/>
          <w:lang w:eastAsia="en-IN"/>
        </w:rPr>
        <w:t xml:space="preserve"> Wheat, GGE </w:t>
      </w:r>
      <w:r w:rsidR="00E50F79" w:rsidRPr="006D171D">
        <w:rPr>
          <w:rFonts w:ascii="Times New Roman" w:hAnsi="Times New Roman" w:cs="Times New Roman"/>
          <w:sz w:val="24"/>
          <w:szCs w:val="24"/>
          <w:lang w:eastAsia="en-IN"/>
        </w:rPr>
        <w:t>Biplot</w:t>
      </w:r>
      <w:r w:rsidRPr="006D171D">
        <w:rPr>
          <w:rFonts w:ascii="Times New Roman" w:hAnsi="Times New Roman" w:cs="Times New Roman"/>
          <w:sz w:val="24"/>
          <w:szCs w:val="24"/>
          <w:lang w:eastAsia="en-IN"/>
        </w:rPr>
        <w:t xml:space="preserve"> analysis, Grain yield, Protein content, Genotype × environment interaction</w:t>
      </w:r>
    </w:p>
    <w:p w14:paraId="73D11FF4" w14:textId="77777777" w:rsidR="0078227E" w:rsidRPr="00E50F79" w:rsidRDefault="0078227E" w:rsidP="0078227E">
      <w:pPr>
        <w:rPr>
          <w:rFonts w:ascii="Arial" w:hAnsi="Arial" w:cs="Arial"/>
          <w:szCs w:val="22"/>
          <w:lang w:eastAsia="en-IN"/>
        </w:rPr>
      </w:pPr>
    </w:p>
    <w:p w14:paraId="38C3D079" w14:textId="77777777" w:rsidR="005723AC" w:rsidRPr="00E50F79" w:rsidRDefault="005723AC" w:rsidP="005723AC">
      <w:pPr>
        <w:spacing w:after="0" w:line="240" w:lineRule="auto"/>
        <w:jc w:val="both"/>
        <w:rPr>
          <w:rFonts w:ascii="Arial" w:eastAsia="Times New Roman" w:hAnsi="Arial" w:cs="Arial"/>
          <w:color w:val="000000" w:themeColor="text1"/>
          <w:szCs w:val="22"/>
          <w:lang w:eastAsia="en-IN"/>
        </w:rPr>
      </w:pPr>
    </w:p>
    <w:p w14:paraId="4B217D1C" w14:textId="77777777" w:rsidR="00035ED1" w:rsidRPr="00047B09" w:rsidRDefault="00354595" w:rsidP="006D171D">
      <w:pPr>
        <w:pStyle w:val="Title"/>
        <w:numPr>
          <w:ilvl w:val="0"/>
          <w:numId w:val="29"/>
        </w:numPr>
        <w:spacing w:line="480" w:lineRule="auto"/>
        <w:rPr>
          <w:rFonts w:ascii="Times New Roman" w:eastAsia="Times New Roman" w:hAnsi="Times New Roman" w:cs="Times New Roman"/>
          <w:b/>
          <w:bCs/>
          <w:color w:val="000000" w:themeColor="text1"/>
          <w:sz w:val="24"/>
          <w:szCs w:val="24"/>
          <w:lang w:eastAsia="en-IN"/>
        </w:rPr>
      </w:pPr>
      <w:r w:rsidRPr="00047B09">
        <w:rPr>
          <w:rFonts w:ascii="Times New Roman" w:eastAsia="Times New Roman" w:hAnsi="Times New Roman" w:cs="Times New Roman"/>
          <w:b/>
          <w:bCs/>
          <w:color w:val="000000" w:themeColor="text1"/>
          <w:sz w:val="24"/>
          <w:szCs w:val="24"/>
          <w:lang w:eastAsia="en-IN"/>
        </w:rPr>
        <w:t>INTRODUCTION</w:t>
      </w:r>
    </w:p>
    <w:p w14:paraId="5EC97C21" w14:textId="008C91A0" w:rsidR="00354595" w:rsidRPr="00047B09" w:rsidRDefault="00035ED1" w:rsidP="006D171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lang w:eastAsia="en-IN"/>
        </w:rPr>
      </w:pPr>
      <w:r w:rsidRPr="00047B09">
        <w:rPr>
          <w:rFonts w:ascii="Times New Roman" w:eastAsia="Times New Roman" w:hAnsi="Times New Roman" w:cs="Times New Roman"/>
          <w:color w:val="000000" w:themeColor="text1"/>
          <w:sz w:val="24"/>
          <w:szCs w:val="24"/>
          <w:lang w:eastAsia="en-IN"/>
        </w:rPr>
        <w:lastRenderedPageBreak/>
        <w:t>W</w:t>
      </w:r>
      <w:r w:rsidR="005723AC" w:rsidRPr="00047B09">
        <w:rPr>
          <w:rFonts w:ascii="Times New Roman" w:eastAsia="Times New Roman" w:hAnsi="Times New Roman" w:cs="Times New Roman"/>
          <w:color w:val="000000" w:themeColor="text1"/>
          <w:sz w:val="24"/>
          <w:szCs w:val="24"/>
          <w:lang w:eastAsia="en-IN"/>
        </w:rPr>
        <w:t>heat (</w:t>
      </w:r>
      <w:r w:rsidR="005723AC" w:rsidRPr="00047B09">
        <w:rPr>
          <w:rFonts w:ascii="Times New Roman" w:eastAsia="Times New Roman" w:hAnsi="Times New Roman" w:cs="Times New Roman"/>
          <w:i/>
          <w:iCs/>
          <w:color w:val="000000" w:themeColor="text1"/>
          <w:sz w:val="24"/>
          <w:szCs w:val="24"/>
          <w:lang w:eastAsia="en-IN"/>
        </w:rPr>
        <w:t>Triticum aestivum</w:t>
      </w:r>
      <w:r w:rsidR="006D171D">
        <w:rPr>
          <w:rFonts w:ascii="Times New Roman" w:eastAsia="Times New Roman" w:hAnsi="Times New Roman" w:cs="Times New Roman"/>
          <w:color w:val="000000" w:themeColor="text1"/>
          <w:sz w:val="24"/>
          <w:szCs w:val="24"/>
          <w:lang w:eastAsia="en-IN"/>
        </w:rPr>
        <w:t xml:space="preserve"> L.) is the</w:t>
      </w:r>
      <w:r w:rsidR="005723AC" w:rsidRPr="00047B09">
        <w:rPr>
          <w:rFonts w:ascii="Times New Roman" w:eastAsia="Times New Roman" w:hAnsi="Times New Roman" w:cs="Times New Roman"/>
          <w:color w:val="000000" w:themeColor="text1"/>
          <w:sz w:val="24"/>
          <w:szCs w:val="24"/>
          <w:lang w:eastAsia="en-IN"/>
        </w:rPr>
        <w:t xml:space="preserve"> cornerstone of global</w:t>
      </w:r>
      <w:r w:rsidR="00061683" w:rsidRPr="00047B09">
        <w:rPr>
          <w:rFonts w:ascii="Times New Roman" w:eastAsia="Times New Roman" w:hAnsi="Times New Roman" w:cs="Times New Roman"/>
          <w:color w:val="000000" w:themeColor="text1"/>
          <w:sz w:val="24"/>
          <w:szCs w:val="24"/>
          <w:lang w:eastAsia="en-IN"/>
        </w:rPr>
        <w:t xml:space="preserve"> food security, providing a</w:t>
      </w:r>
      <w:r w:rsidR="002048F3">
        <w:rPr>
          <w:rFonts w:ascii="Times New Roman" w:eastAsia="Times New Roman" w:hAnsi="Times New Roman" w:cs="Times New Roman"/>
          <w:color w:val="000000" w:themeColor="text1"/>
          <w:sz w:val="24"/>
          <w:szCs w:val="24"/>
          <w:lang w:eastAsia="en-IN"/>
        </w:rPr>
        <w:t>n</w:t>
      </w:r>
      <w:r w:rsidR="00061683" w:rsidRPr="00047B09">
        <w:rPr>
          <w:rFonts w:ascii="Times New Roman" w:eastAsia="Times New Roman" w:hAnsi="Times New Roman" w:cs="Times New Roman"/>
          <w:color w:val="000000" w:themeColor="text1"/>
          <w:sz w:val="24"/>
          <w:szCs w:val="24"/>
          <w:lang w:eastAsia="en-IN"/>
        </w:rPr>
        <w:t xml:space="preserve"> important</w:t>
      </w:r>
      <w:r w:rsidRPr="00047B09">
        <w:rPr>
          <w:rFonts w:ascii="Times New Roman" w:eastAsia="Times New Roman" w:hAnsi="Times New Roman" w:cs="Times New Roman"/>
          <w:color w:val="000000" w:themeColor="text1"/>
          <w:sz w:val="24"/>
          <w:szCs w:val="24"/>
          <w:lang w:eastAsia="en-IN"/>
        </w:rPr>
        <w:t xml:space="preserve"> portion of daily calorie</w:t>
      </w:r>
      <w:r w:rsidR="005723AC" w:rsidRPr="00047B09">
        <w:rPr>
          <w:rFonts w:ascii="Times New Roman" w:eastAsia="Times New Roman" w:hAnsi="Times New Roman" w:cs="Times New Roman"/>
          <w:color w:val="000000" w:themeColor="text1"/>
          <w:sz w:val="24"/>
          <w:szCs w:val="24"/>
          <w:lang w:eastAsia="en-IN"/>
        </w:rPr>
        <w:t xml:space="preserve"> intake for millions of </w:t>
      </w:r>
      <w:r w:rsidR="0009298E" w:rsidRPr="00047B09">
        <w:rPr>
          <w:rFonts w:ascii="Times New Roman" w:eastAsia="Times New Roman" w:hAnsi="Times New Roman" w:cs="Times New Roman"/>
          <w:color w:val="000000" w:themeColor="text1"/>
          <w:sz w:val="24"/>
          <w:szCs w:val="24"/>
          <w:lang w:eastAsia="en-IN"/>
        </w:rPr>
        <w:t>people</w:t>
      </w:r>
      <w:r w:rsidR="006D171D">
        <w:rPr>
          <w:rFonts w:ascii="Times New Roman" w:eastAsia="Times New Roman" w:hAnsi="Times New Roman" w:cs="Times New Roman"/>
          <w:color w:val="000000" w:themeColor="text1"/>
          <w:sz w:val="24"/>
          <w:szCs w:val="24"/>
          <w:lang w:eastAsia="en-IN"/>
        </w:rPr>
        <w:t xml:space="preserve"> </w:t>
      </w:r>
      <w:del w:id="21" w:author="Khaled Salem (Staff)" w:date="2026-04-21T02:51:00Z" w16du:dateUtc="2026-04-20T23:51:00Z">
        <w:r w:rsidR="006D171D" w:rsidDel="007F70E3">
          <w:rPr>
            <w:rFonts w:ascii="Times New Roman" w:eastAsia="Times New Roman" w:hAnsi="Times New Roman" w:cs="Times New Roman"/>
            <w:color w:val="000000" w:themeColor="text1"/>
            <w:sz w:val="24"/>
            <w:szCs w:val="24"/>
            <w:lang w:eastAsia="en-IN"/>
          </w:rPr>
          <w:delText xml:space="preserve">of </w:delText>
        </w:r>
      </w:del>
      <w:ins w:id="22" w:author="Khaled Salem (Staff)" w:date="2026-04-21T02:51:00Z" w16du:dateUtc="2026-04-20T23:51:00Z">
        <w:r w:rsidR="007F70E3">
          <w:rPr>
            <w:rFonts w:ascii="Times New Roman" w:eastAsia="Times New Roman" w:hAnsi="Times New Roman" w:cs="Times New Roman"/>
            <w:color w:val="000000" w:themeColor="text1"/>
            <w:sz w:val="24"/>
            <w:szCs w:val="24"/>
            <w:lang w:eastAsia="en-IN"/>
          </w:rPr>
          <w:t>around</w:t>
        </w:r>
        <w:r w:rsidR="007F70E3">
          <w:rPr>
            <w:rFonts w:ascii="Times New Roman" w:eastAsia="Times New Roman" w:hAnsi="Times New Roman" w:cs="Times New Roman"/>
            <w:color w:val="000000" w:themeColor="text1"/>
            <w:sz w:val="24"/>
            <w:szCs w:val="24"/>
            <w:lang w:eastAsia="en-IN"/>
          </w:rPr>
          <w:t xml:space="preserve"> </w:t>
        </w:r>
      </w:ins>
      <w:r w:rsidR="006D171D">
        <w:rPr>
          <w:rFonts w:ascii="Times New Roman" w:eastAsia="Times New Roman" w:hAnsi="Times New Roman" w:cs="Times New Roman"/>
          <w:color w:val="000000" w:themeColor="text1"/>
          <w:sz w:val="24"/>
          <w:szCs w:val="24"/>
          <w:lang w:eastAsia="en-IN"/>
        </w:rPr>
        <w:t>the world</w:t>
      </w:r>
      <w:r w:rsidR="0009298E" w:rsidRPr="00047B09">
        <w:rPr>
          <w:rFonts w:ascii="Times New Roman" w:eastAsia="Times New Roman" w:hAnsi="Times New Roman" w:cs="Times New Roman"/>
          <w:color w:val="000000" w:themeColor="text1"/>
          <w:sz w:val="24"/>
          <w:szCs w:val="24"/>
          <w:lang w:eastAsia="en-IN"/>
        </w:rPr>
        <w:t xml:space="preserve"> (</w:t>
      </w:r>
      <w:r w:rsidR="004E471A" w:rsidRPr="00047B09">
        <w:rPr>
          <w:rFonts w:ascii="Times New Roman" w:eastAsia="Times New Roman" w:hAnsi="Times New Roman" w:cs="Times New Roman"/>
          <w:i/>
          <w:iCs/>
          <w:color w:val="000000" w:themeColor="text1"/>
          <w:sz w:val="24"/>
          <w:szCs w:val="24"/>
          <w:lang w:eastAsia="en-IN"/>
        </w:rPr>
        <w:t>Joshi et al., 2017</w:t>
      </w:r>
      <w:r w:rsidR="004E471A" w:rsidRPr="00047B09">
        <w:rPr>
          <w:rFonts w:ascii="Times New Roman" w:eastAsia="Times New Roman" w:hAnsi="Times New Roman" w:cs="Times New Roman"/>
          <w:color w:val="000000" w:themeColor="text1"/>
          <w:sz w:val="24"/>
          <w:szCs w:val="24"/>
          <w:lang w:eastAsia="en-IN"/>
        </w:rPr>
        <w:t>)</w:t>
      </w:r>
      <w:r w:rsidR="005723AC" w:rsidRPr="00047B09">
        <w:rPr>
          <w:rFonts w:ascii="Times New Roman" w:eastAsia="Times New Roman" w:hAnsi="Times New Roman" w:cs="Times New Roman"/>
          <w:color w:val="000000" w:themeColor="text1"/>
          <w:sz w:val="24"/>
          <w:szCs w:val="24"/>
          <w:lang w:eastAsia="en-IN"/>
        </w:rPr>
        <w:t xml:space="preserve">. With increasing </w:t>
      </w:r>
      <w:r w:rsidR="006D171D">
        <w:rPr>
          <w:rFonts w:ascii="Times New Roman" w:eastAsia="Times New Roman" w:hAnsi="Times New Roman" w:cs="Times New Roman"/>
          <w:color w:val="000000" w:themeColor="text1"/>
          <w:sz w:val="24"/>
          <w:szCs w:val="24"/>
          <w:lang w:eastAsia="en-IN"/>
        </w:rPr>
        <w:t xml:space="preserve">climate </w:t>
      </w:r>
      <w:del w:id="23" w:author="Khaled Salem (Staff)" w:date="2026-04-21T02:51:00Z" w16du:dateUtc="2026-04-20T23:51:00Z">
        <w:r w:rsidR="006D171D" w:rsidDel="007F70E3">
          <w:rPr>
            <w:rFonts w:ascii="Times New Roman" w:eastAsia="Times New Roman" w:hAnsi="Times New Roman" w:cs="Times New Roman"/>
            <w:color w:val="000000" w:themeColor="text1"/>
            <w:sz w:val="24"/>
            <w:szCs w:val="24"/>
            <w:lang w:eastAsia="en-IN"/>
          </w:rPr>
          <w:delText>hazard</w:delText>
        </w:r>
        <w:r w:rsidR="005723AC" w:rsidRPr="00047B09" w:rsidDel="007F70E3">
          <w:rPr>
            <w:rFonts w:ascii="Times New Roman" w:eastAsia="Times New Roman" w:hAnsi="Times New Roman" w:cs="Times New Roman"/>
            <w:color w:val="000000" w:themeColor="text1"/>
            <w:sz w:val="24"/>
            <w:szCs w:val="24"/>
            <w:lang w:eastAsia="en-IN"/>
          </w:rPr>
          <w:delText xml:space="preserve"> </w:delText>
        </w:r>
      </w:del>
      <w:ins w:id="24" w:author="Khaled Salem (Staff)" w:date="2026-04-21T02:51:00Z" w16du:dateUtc="2026-04-20T23:51:00Z">
        <w:r w:rsidR="007F70E3">
          <w:rPr>
            <w:rFonts w:ascii="Times New Roman" w:eastAsia="Times New Roman" w:hAnsi="Times New Roman" w:cs="Times New Roman"/>
            <w:color w:val="000000" w:themeColor="text1"/>
            <w:sz w:val="24"/>
            <w:szCs w:val="24"/>
            <w:lang w:eastAsia="en-IN"/>
          </w:rPr>
          <w:t>hazards</w:t>
        </w:r>
        <w:r w:rsidR="007F70E3" w:rsidRPr="00047B09">
          <w:rPr>
            <w:rFonts w:ascii="Times New Roman" w:eastAsia="Times New Roman" w:hAnsi="Times New Roman" w:cs="Times New Roman"/>
            <w:color w:val="000000" w:themeColor="text1"/>
            <w:sz w:val="24"/>
            <w:szCs w:val="24"/>
            <w:lang w:eastAsia="en-IN"/>
          </w:rPr>
          <w:t xml:space="preserve"> </w:t>
        </w:r>
      </w:ins>
      <w:r w:rsidR="002048F3" w:rsidRPr="00047B09">
        <w:rPr>
          <w:rFonts w:ascii="Times New Roman" w:eastAsia="Times New Roman" w:hAnsi="Times New Roman" w:cs="Times New Roman"/>
          <w:color w:val="000000" w:themeColor="text1"/>
          <w:sz w:val="24"/>
          <w:szCs w:val="24"/>
          <w:lang w:eastAsia="en-IN"/>
        </w:rPr>
        <w:t xml:space="preserve">and </w:t>
      </w:r>
      <w:r w:rsidR="002048F3">
        <w:rPr>
          <w:rFonts w:ascii="Times New Roman" w:eastAsia="Times New Roman" w:hAnsi="Times New Roman" w:cs="Times New Roman"/>
          <w:color w:val="000000" w:themeColor="text1"/>
          <w:sz w:val="24"/>
          <w:szCs w:val="24"/>
          <w:lang w:eastAsia="en-IN"/>
        </w:rPr>
        <w:t>growing</w:t>
      </w:r>
      <w:r w:rsidR="005723AC" w:rsidRPr="00047B09">
        <w:rPr>
          <w:rFonts w:ascii="Times New Roman" w:eastAsia="Times New Roman" w:hAnsi="Times New Roman" w:cs="Times New Roman"/>
          <w:color w:val="000000" w:themeColor="text1"/>
          <w:sz w:val="24"/>
          <w:szCs w:val="24"/>
          <w:lang w:eastAsia="en-IN"/>
        </w:rPr>
        <w:t xml:space="preserve"> population demands, the</w:t>
      </w:r>
      <w:r w:rsidR="006D171D">
        <w:rPr>
          <w:rFonts w:ascii="Times New Roman" w:eastAsia="Times New Roman" w:hAnsi="Times New Roman" w:cs="Times New Roman"/>
          <w:color w:val="000000" w:themeColor="text1"/>
          <w:sz w:val="24"/>
          <w:szCs w:val="24"/>
          <w:lang w:eastAsia="en-IN"/>
        </w:rPr>
        <w:t>re is an urgent</w:t>
      </w:r>
      <w:r w:rsidR="005723AC" w:rsidRPr="00047B09">
        <w:rPr>
          <w:rFonts w:ascii="Times New Roman" w:eastAsia="Times New Roman" w:hAnsi="Times New Roman" w:cs="Times New Roman"/>
          <w:color w:val="000000" w:themeColor="text1"/>
          <w:sz w:val="24"/>
          <w:szCs w:val="24"/>
          <w:lang w:eastAsia="en-IN"/>
        </w:rPr>
        <w:t xml:space="preserve"> need to develop stable, high-yiel</w:t>
      </w:r>
      <w:r w:rsidR="00061683" w:rsidRPr="00047B09">
        <w:rPr>
          <w:rFonts w:ascii="Times New Roman" w:eastAsia="Times New Roman" w:hAnsi="Times New Roman" w:cs="Times New Roman"/>
          <w:color w:val="000000" w:themeColor="text1"/>
          <w:sz w:val="24"/>
          <w:szCs w:val="24"/>
          <w:lang w:eastAsia="en-IN"/>
        </w:rPr>
        <w:t xml:space="preserve">ding, and nutritionally rich wheat </w:t>
      </w:r>
      <w:del w:id="25" w:author="Khaled Salem (Staff)" w:date="2026-04-21T02:51:00Z" w16du:dateUtc="2026-04-20T23:51:00Z">
        <w:r w:rsidR="00061683" w:rsidRPr="00047B09" w:rsidDel="007F70E3">
          <w:rPr>
            <w:rFonts w:ascii="Times New Roman" w:eastAsia="Times New Roman" w:hAnsi="Times New Roman" w:cs="Times New Roman"/>
            <w:color w:val="000000" w:themeColor="text1"/>
            <w:sz w:val="24"/>
            <w:szCs w:val="24"/>
            <w:lang w:eastAsia="en-IN"/>
          </w:rPr>
          <w:delText>variety</w:delText>
        </w:r>
      </w:del>
      <w:ins w:id="26" w:author="Khaled Salem (Staff)" w:date="2026-04-21T02:51:00Z" w16du:dateUtc="2026-04-20T23:51:00Z">
        <w:r w:rsidR="007F70E3">
          <w:rPr>
            <w:rFonts w:ascii="Times New Roman" w:eastAsia="Times New Roman" w:hAnsi="Times New Roman" w:cs="Times New Roman"/>
            <w:color w:val="000000" w:themeColor="text1"/>
            <w:sz w:val="24"/>
            <w:szCs w:val="24"/>
            <w:lang w:eastAsia="en-IN"/>
          </w:rPr>
          <w:t>varieties</w:t>
        </w:r>
      </w:ins>
      <w:r w:rsidR="005723AC" w:rsidRPr="00047B09">
        <w:rPr>
          <w:rFonts w:ascii="Times New Roman" w:eastAsia="Times New Roman" w:hAnsi="Times New Roman" w:cs="Times New Roman"/>
          <w:color w:val="000000" w:themeColor="text1"/>
          <w:sz w:val="24"/>
          <w:szCs w:val="24"/>
          <w:lang w:eastAsia="en-IN"/>
        </w:rPr>
        <w:t>. One of the key challenges in wheat improvement is the interaction between genotype and environment (G×E), which can significantly influence phenotypic</w:t>
      </w:r>
      <w:r w:rsidR="00354595" w:rsidRPr="00047B09">
        <w:rPr>
          <w:rFonts w:ascii="Times New Roman" w:eastAsia="Times New Roman" w:hAnsi="Times New Roman" w:cs="Times New Roman"/>
          <w:color w:val="000000" w:themeColor="text1"/>
          <w:sz w:val="24"/>
          <w:szCs w:val="24"/>
          <w:lang w:eastAsia="en-IN"/>
        </w:rPr>
        <w:t xml:space="preserve"> expression and yield stability in </w:t>
      </w:r>
      <w:proofErr w:type="gramStart"/>
      <w:r w:rsidR="00354595" w:rsidRPr="00047B09">
        <w:rPr>
          <w:rFonts w:ascii="Times New Roman" w:eastAsia="Times New Roman" w:hAnsi="Times New Roman" w:cs="Times New Roman"/>
          <w:color w:val="000000" w:themeColor="text1"/>
          <w:sz w:val="24"/>
          <w:szCs w:val="24"/>
          <w:lang w:eastAsia="en-IN"/>
        </w:rPr>
        <w:t>Multi-</w:t>
      </w:r>
      <w:r w:rsidR="00AE4E31">
        <w:rPr>
          <w:rFonts w:ascii="Times New Roman" w:eastAsia="Times New Roman" w:hAnsi="Times New Roman" w:cs="Times New Roman"/>
          <w:color w:val="000000" w:themeColor="text1"/>
          <w:sz w:val="24"/>
          <w:szCs w:val="24"/>
          <w:lang w:eastAsia="en-IN"/>
        </w:rPr>
        <w:t>location</w:t>
      </w:r>
      <w:proofErr w:type="gramEnd"/>
      <w:r w:rsidR="00354595" w:rsidRPr="00047B09">
        <w:rPr>
          <w:rFonts w:ascii="Times New Roman" w:eastAsia="Times New Roman" w:hAnsi="Times New Roman" w:cs="Times New Roman"/>
          <w:color w:val="000000" w:themeColor="text1"/>
          <w:sz w:val="24"/>
          <w:szCs w:val="24"/>
          <w:lang w:eastAsia="en-IN"/>
        </w:rPr>
        <w:t xml:space="preserve"> </w:t>
      </w:r>
      <w:r w:rsidR="0009298E" w:rsidRPr="00047B09">
        <w:rPr>
          <w:rFonts w:ascii="Times New Roman" w:eastAsia="Times New Roman" w:hAnsi="Times New Roman" w:cs="Times New Roman"/>
          <w:color w:val="000000" w:themeColor="text1"/>
          <w:sz w:val="24"/>
          <w:szCs w:val="24"/>
          <w:lang w:eastAsia="en-IN"/>
        </w:rPr>
        <w:t>trials (</w:t>
      </w:r>
      <w:r w:rsidR="00AB4D8C">
        <w:rPr>
          <w:rFonts w:ascii="Times New Roman" w:eastAsia="Times New Roman" w:hAnsi="Times New Roman" w:cs="Times New Roman"/>
          <w:i/>
          <w:iCs/>
          <w:color w:val="000000" w:themeColor="text1"/>
          <w:sz w:val="24"/>
          <w:szCs w:val="24"/>
          <w:lang w:eastAsia="en-IN"/>
        </w:rPr>
        <w:t>Yan et al., 2000,</w:t>
      </w:r>
      <w:r w:rsidR="0009298E" w:rsidRPr="00047B09">
        <w:rPr>
          <w:rFonts w:ascii="Times New Roman" w:eastAsia="Times New Roman" w:hAnsi="Times New Roman" w:cs="Times New Roman"/>
          <w:i/>
          <w:iCs/>
          <w:color w:val="000000" w:themeColor="text1"/>
          <w:sz w:val="24"/>
          <w:szCs w:val="24"/>
          <w:lang w:eastAsia="en-IN"/>
        </w:rPr>
        <w:t xml:space="preserve"> Gauch</w:t>
      </w:r>
      <w:r w:rsidR="004E471A" w:rsidRPr="00047B09">
        <w:rPr>
          <w:rFonts w:ascii="Times New Roman" w:eastAsia="Times New Roman" w:hAnsi="Times New Roman" w:cs="Times New Roman"/>
          <w:i/>
          <w:iCs/>
          <w:color w:val="000000" w:themeColor="text1"/>
          <w:sz w:val="24"/>
          <w:szCs w:val="24"/>
          <w:lang w:eastAsia="en-IN"/>
        </w:rPr>
        <w:t>, 2006</w:t>
      </w:r>
      <w:r w:rsidR="004E471A" w:rsidRPr="00047B09">
        <w:rPr>
          <w:rFonts w:ascii="Times New Roman" w:eastAsia="Times New Roman" w:hAnsi="Times New Roman" w:cs="Times New Roman"/>
          <w:color w:val="000000" w:themeColor="text1"/>
          <w:sz w:val="24"/>
          <w:szCs w:val="24"/>
          <w:lang w:eastAsia="en-IN"/>
        </w:rPr>
        <w:t>)</w:t>
      </w:r>
      <w:r w:rsidR="00354595" w:rsidRPr="00047B09">
        <w:rPr>
          <w:rFonts w:ascii="Times New Roman" w:eastAsia="Times New Roman" w:hAnsi="Times New Roman" w:cs="Times New Roman"/>
          <w:color w:val="000000" w:themeColor="text1"/>
          <w:sz w:val="24"/>
          <w:szCs w:val="24"/>
          <w:lang w:eastAsia="en-IN"/>
        </w:rPr>
        <w:t>.</w:t>
      </w:r>
      <w:ins w:id="27" w:author="Khaled Salem (Staff)" w:date="2026-04-21T02:51:00Z" w16du:dateUtc="2026-04-20T23:51:00Z">
        <w:r w:rsidR="007F70E3">
          <w:rPr>
            <w:rFonts w:ascii="Times New Roman" w:eastAsia="Times New Roman" w:hAnsi="Times New Roman" w:cs="Times New Roman"/>
            <w:color w:val="000000" w:themeColor="text1"/>
            <w:sz w:val="24"/>
            <w:szCs w:val="24"/>
            <w:lang w:eastAsia="en-IN"/>
          </w:rPr>
          <w:t xml:space="preserve"> </w:t>
        </w:r>
      </w:ins>
      <w:r w:rsidR="00AE4E31">
        <w:rPr>
          <w:rFonts w:ascii="Times New Roman" w:eastAsia="Times New Roman" w:hAnsi="Times New Roman" w:cs="Times New Roman"/>
          <w:color w:val="000000" w:themeColor="text1"/>
          <w:sz w:val="24"/>
          <w:szCs w:val="24"/>
          <w:lang w:eastAsia="en-IN"/>
        </w:rPr>
        <w:t>Analysis of variance (</w:t>
      </w:r>
      <w:r w:rsidR="00354595" w:rsidRPr="00047B09">
        <w:rPr>
          <w:rFonts w:ascii="Times New Roman" w:eastAsia="Times New Roman" w:hAnsi="Times New Roman" w:cs="Times New Roman"/>
          <w:color w:val="000000" w:themeColor="text1"/>
          <w:sz w:val="24"/>
          <w:szCs w:val="24"/>
          <w:lang w:eastAsia="en-IN"/>
        </w:rPr>
        <w:t>ANOVA</w:t>
      </w:r>
      <w:r w:rsidR="00AE4E31">
        <w:rPr>
          <w:rFonts w:ascii="Times New Roman" w:eastAsia="Times New Roman" w:hAnsi="Times New Roman" w:cs="Times New Roman"/>
          <w:color w:val="000000" w:themeColor="text1"/>
          <w:sz w:val="24"/>
          <w:szCs w:val="24"/>
          <w:lang w:eastAsia="en-IN"/>
        </w:rPr>
        <w:t>)</w:t>
      </w:r>
      <w:r w:rsidR="00354595" w:rsidRPr="00047B09">
        <w:rPr>
          <w:rFonts w:ascii="Times New Roman" w:eastAsia="Times New Roman" w:hAnsi="Times New Roman" w:cs="Times New Roman"/>
          <w:color w:val="000000" w:themeColor="text1"/>
          <w:sz w:val="24"/>
          <w:szCs w:val="24"/>
          <w:lang w:eastAsia="en-IN"/>
        </w:rPr>
        <w:t xml:space="preserve"> in </w:t>
      </w:r>
      <w:ins w:id="28" w:author="Khaled Salem (Staff)" w:date="2026-04-21T02:51:00Z" w16du:dateUtc="2026-04-20T23:51:00Z">
        <w:r w:rsidR="007F70E3">
          <w:rPr>
            <w:rFonts w:ascii="Times New Roman" w:eastAsia="Times New Roman" w:hAnsi="Times New Roman" w:cs="Times New Roman"/>
            <w:color w:val="000000" w:themeColor="text1"/>
            <w:sz w:val="24"/>
            <w:szCs w:val="24"/>
            <w:lang w:eastAsia="en-IN"/>
          </w:rPr>
          <w:t xml:space="preserve">an </w:t>
        </w:r>
      </w:ins>
      <w:r w:rsidR="00354595" w:rsidRPr="00047B09">
        <w:rPr>
          <w:rFonts w:ascii="Times New Roman" w:eastAsia="Times New Roman" w:hAnsi="Times New Roman" w:cs="Times New Roman"/>
          <w:color w:val="000000" w:themeColor="text1"/>
          <w:sz w:val="24"/>
          <w:szCs w:val="24"/>
          <w:lang w:eastAsia="en-IN"/>
        </w:rPr>
        <w:t>RBD</w:t>
      </w:r>
      <w:r w:rsidR="00AE4E31">
        <w:rPr>
          <w:rFonts w:ascii="Times New Roman" w:eastAsia="Times New Roman" w:hAnsi="Times New Roman" w:cs="Times New Roman"/>
          <w:color w:val="000000" w:themeColor="text1"/>
          <w:sz w:val="24"/>
          <w:szCs w:val="24"/>
          <w:lang w:eastAsia="en-IN"/>
        </w:rPr>
        <w:t xml:space="preserve"> experiment</w:t>
      </w:r>
      <w:r w:rsidR="00354595" w:rsidRPr="00047B09">
        <w:rPr>
          <w:rFonts w:ascii="Times New Roman" w:eastAsia="Times New Roman" w:hAnsi="Times New Roman" w:cs="Times New Roman"/>
          <w:color w:val="000000" w:themeColor="text1"/>
          <w:sz w:val="24"/>
          <w:szCs w:val="24"/>
          <w:lang w:eastAsia="en-IN"/>
        </w:rPr>
        <w:t xml:space="preserve"> partitions </w:t>
      </w:r>
      <w:r w:rsidR="00AE4E31">
        <w:rPr>
          <w:rFonts w:ascii="Times New Roman" w:eastAsia="Times New Roman" w:hAnsi="Times New Roman" w:cs="Times New Roman"/>
          <w:color w:val="000000" w:themeColor="text1"/>
          <w:sz w:val="24"/>
          <w:szCs w:val="24"/>
          <w:lang w:eastAsia="en-IN"/>
        </w:rPr>
        <w:t xml:space="preserve">the </w:t>
      </w:r>
      <w:r w:rsidR="00354595" w:rsidRPr="00047B09">
        <w:rPr>
          <w:rFonts w:ascii="Times New Roman" w:eastAsia="Times New Roman" w:hAnsi="Times New Roman" w:cs="Times New Roman"/>
          <w:color w:val="000000" w:themeColor="text1"/>
          <w:sz w:val="24"/>
          <w:szCs w:val="24"/>
          <w:lang w:eastAsia="en-IN"/>
        </w:rPr>
        <w:t>total variation into three main components: variation due to treatments, variation due to blocks (</w:t>
      </w:r>
      <w:r w:rsidR="00AE4E31">
        <w:rPr>
          <w:rFonts w:ascii="Times New Roman" w:eastAsia="Times New Roman" w:hAnsi="Times New Roman" w:cs="Times New Roman"/>
          <w:color w:val="000000" w:themeColor="text1"/>
          <w:sz w:val="24"/>
          <w:szCs w:val="24"/>
          <w:lang w:eastAsia="en-IN"/>
        </w:rPr>
        <w:t xml:space="preserve">soil and </w:t>
      </w:r>
      <w:r w:rsidR="00354595" w:rsidRPr="00047B09">
        <w:rPr>
          <w:rFonts w:ascii="Times New Roman" w:eastAsia="Times New Roman" w:hAnsi="Times New Roman" w:cs="Times New Roman"/>
          <w:color w:val="000000" w:themeColor="text1"/>
          <w:sz w:val="24"/>
          <w:szCs w:val="24"/>
          <w:lang w:eastAsia="en-IN"/>
        </w:rPr>
        <w:t xml:space="preserve">environmental variation), and experimental error. The significance of treatment effects is </w:t>
      </w:r>
      <w:r w:rsidR="00061683" w:rsidRPr="00047B09">
        <w:rPr>
          <w:rFonts w:ascii="Times New Roman" w:eastAsia="Times New Roman" w:hAnsi="Times New Roman" w:cs="Times New Roman"/>
          <w:color w:val="000000" w:themeColor="text1"/>
          <w:sz w:val="24"/>
          <w:szCs w:val="24"/>
          <w:lang w:eastAsia="en-IN"/>
        </w:rPr>
        <w:t>helpful to</w:t>
      </w:r>
      <w:r w:rsidR="00354595" w:rsidRPr="00047B09">
        <w:rPr>
          <w:rFonts w:ascii="Times New Roman" w:eastAsia="Times New Roman" w:hAnsi="Times New Roman" w:cs="Times New Roman"/>
          <w:color w:val="000000" w:themeColor="text1"/>
          <w:sz w:val="24"/>
          <w:szCs w:val="24"/>
          <w:lang w:eastAsia="en-IN"/>
        </w:rPr>
        <w:t xml:space="preserve"> determine whether observed differences among genotypes or treatments are statistically </w:t>
      </w:r>
      <w:r w:rsidR="0009298E" w:rsidRPr="00047B09">
        <w:rPr>
          <w:rFonts w:ascii="Times New Roman" w:eastAsia="Times New Roman" w:hAnsi="Times New Roman" w:cs="Times New Roman"/>
          <w:color w:val="000000" w:themeColor="text1"/>
          <w:sz w:val="24"/>
          <w:szCs w:val="24"/>
          <w:lang w:eastAsia="en-IN"/>
        </w:rPr>
        <w:t>meaningful. Pooled</w:t>
      </w:r>
      <w:r w:rsidR="00354595" w:rsidRPr="00047B09">
        <w:rPr>
          <w:rFonts w:ascii="Times New Roman" w:eastAsia="Times New Roman" w:hAnsi="Times New Roman" w:cs="Times New Roman"/>
          <w:color w:val="000000" w:themeColor="text1"/>
          <w:sz w:val="24"/>
          <w:szCs w:val="24"/>
          <w:lang w:eastAsia="en-IN"/>
        </w:rPr>
        <w:t xml:space="preserve"> ANOVA helps plant breeders </w:t>
      </w:r>
      <w:r w:rsidR="00AE4E31">
        <w:rPr>
          <w:rFonts w:ascii="Times New Roman" w:eastAsia="Times New Roman" w:hAnsi="Times New Roman" w:cs="Times New Roman"/>
          <w:color w:val="000000" w:themeColor="text1"/>
          <w:sz w:val="24"/>
          <w:szCs w:val="24"/>
          <w:lang w:eastAsia="en-IN"/>
        </w:rPr>
        <w:t xml:space="preserve">to </w:t>
      </w:r>
      <w:r w:rsidR="00354595" w:rsidRPr="00047B09">
        <w:rPr>
          <w:rFonts w:ascii="Times New Roman" w:eastAsia="Times New Roman" w:hAnsi="Times New Roman" w:cs="Times New Roman"/>
          <w:color w:val="000000" w:themeColor="text1"/>
          <w:sz w:val="24"/>
          <w:szCs w:val="24"/>
          <w:lang w:eastAsia="en-IN"/>
        </w:rPr>
        <w:t xml:space="preserve">identify stable and widely adapted genotypes by evaluating </w:t>
      </w:r>
      <w:ins w:id="29" w:author="Khaled Salem (Staff)" w:date="2026-04-21T02:51:00Z" w16du:dateUtc="2026-04-20T23:51:00Z">
        <w:r w:rsidR="007F70E3">
          <w:rPr>
            <w:rFonts w:ascii="Times New Roman" w:eastAsia="Times New Roman" w:hAnsi="Times New Roman" w:cs="Times New Roman"/>
            <w:color w:val="000000" w:themeColor="text1"/>
            <w:sz w:val="24"/>
            <w:szCs w:val="24"/>
            <w:lang w:eastAsia="en-IN"/>
          </w:rPr>
          <w:t xml:space="preserve">the </w:t>
        </w:r>
      </w:ins>
      <w:r w:rsidR="00354595" w:rsidRPr="00047B09">
        <w:rPr>
          <w:rFonts w:ascii="Times New Roman" w:eastAsia="Times New Roman" w:hAnsi="Times New Roman" w:cs="Times New Roman"/>
          <w:color w:val="000000" w:themeColor="text1"/>
          <w:sz w:val="24"/>
          <w:szCs w:val="24"/>
          <w:lang w:eastAsia="en-IN"/>
        </w:rPr>
        <w:t>consistency of performance across environments. It is especially important in multi-location trials and stability studies.</w:t>
      </w:r>
      <w:r w:rsidR="00354595" w:rsidRPr="00047B09">
        <w:rPr>
          <w:rFonts w:ascii="Times New Roman" w:hAnsi="Times New Roman" w:cs="Times New Roman"/>
          <w:sz w:val="24"/>
          <w:szCs w:val="24"/>
        </w:rPr>
        <w:t xml:space="preserve"> GGE Biplot analysis is a graphical method used to evaluate genotype performance and stability across multiple </w:t>
      </w:r>
      <w:r w:rsidR="0009298E" w:rsidRPr="00047B09">
        <w:rPr>
          <w:rFonts w:ascii="Times New Roman" w:hAnsi="Times New Roman" w:cs="Times New Roman"/>
          <w:sz w:val="24"/>
          <w:szCs w:val="24"/>
        </w:rPr>
        <w:t>environments (</w:t>
      </w:r>
      <w:r w:rsidR="00AE4E31">
        <w:rPr>
          <w:rFonts w:ascii="Times New Roman" w:hAnsi="Times New Roman" w:cs="Times New Roman"/>
          <w:i/>
          <w:iCs/>
          <w:sz w:val="24"/>
          <w:szCs w:val="24"/>
        </w:rPr>
        <w:t>Yan et al., 2000</w:t>
      </w:r>
      <w:del w:id="30" w:author="Khaled Salem (Staff)" w:date="2026-04-21T02:52:00Z" w16du:dateUtc="2026-04-20T23:52:00Z">
        <w:r w:rsidR="00AE4E31" w:rsidDel="007F70E3">
          <w:rPr>
            <w:rFonts w:ascii="Times New Roman" w:hAnsi="Times New Roman" w:cs="Times New Roman"/>
            <w:i/>
            <w:iCs/>
            <w:sz w:val="24"/>
            <w:szCs w:val="24"/>
          </w:rPr>
          <w:delText>,</w:delText>
        </w:r>
        <w:r w:rsidR="00DB0A36" w:rsidRPr="00047B09" w:rsidDel="007F70E3">
          <w:rPr>
            <w:rFonts w:ascii="Times New Roman" w:hAnsi="Times New Roman" w:cs="Times New Roman"/>
            <w:i/>
            <w:iCs/>
            <w:sz w:val="24"/>
            <w:szCs w:val="24"/>
          </w:rPr>
          <w:delText xml:space="preserve"> </w:delText>
        </w:r>
      </w:del>
      <w:ins w:id="31" w:author="Khaled Salem (Staff)" w:date="2026-04-21T02:52:00Z" w16du:dateUtc="2026-04-20T23:52:00Z">
        <w:r w:rsidR="007F70E3">
          <w:rPr>
            <w:rFonts w:ascii="Times New Roman" w:hAnsi="Times New Roman" w:cs="Times New Roman"/>
            <w:i/>
            <w:iCs/>
            <w:sz w:val="24"/>
            <w:szCs w:val="24"/>
          </w:rPr>
          <w:t>;</w:t>
        </w:r>
        <w:r w:rsidR="007F70E3" w:rsidRPr="00047B09">
          <w:rPr>
            <w:rFonts w:ascii="Times New Roman" w:hAnsi="Times New Roman" w:cs="Times New Roman"/>
            <w:i/>
            <w:iCs/>
            <w:sz w:val="24"/>
            <w:szCs w:val="24"/>
          </w:rPr>
          <w:t xml:space="preserve"> </w:t>
        </w:r>
      </w:ins>
      <w:r w:rsidR="00DB0A36" w:rsidRPr="00047B09">
        <w:rPr>
          <w:rFonts w:ascii="Times New Roman" w:hAnsi="Times New Roman" w:cs="Times New Roman"/>
          <w:i/>
          <w:iCs/>
          <w:sz w:val="24"/>
          <w:szCs w:val="24"/>
        </w:rPr>
        <w:t>Yan and Tinker, 2006</w:t>
      </w:r>
      <w:r w:rsidR="00DB0A36" w:rsidRPr="00047B09">
        <w:rPr>
          <w:rFonts w:ascii="Times New Roman" w:hAnsi="Times New Roman" w:cs="Times New Roman"/>
          <w:sz w:val="24"/>
          <w:szCs w:val="24"/>
        </w:rPr>
        <w:t>).</w:t>
      </w:r>
      <w:ins w:id="32" w:author="Khaled Salem (Staff)" w:date="2026-04-21T02:52:00Z" w16du:dateUtc="2026-04-20T23:52:00Z">
        <w:r w:rsidR="007F70E3">
          <w:rPr>
            <w:rFonts w:ascii="Times New Roman" w:hAnsi="Times New Roman" w:cs="Times New Roman"/>
            <w:sz w:val="24"/>
            <w:szCs w:val="24"/>
          </w:rPr>
          <w:t xml:space="preserve"> </w:t>
        </w:r>
      </w:ins>
      <w:r w:rsidR="00354595" w:rsidRPr="00047B09">
        <w:rPr>
          <w:rFonts w:ascii="Times New Roman" w:hAnsi="Times New Roman" w:cs="Times New Roman"/>
          <w:sz w:val="24"/>
          <w:szCs w:val="24"/>
        </w:rPr>
        <w:t xml:space="preserve">The GGE concept stands for </w:t>
      </w:r>
      <w:r w:rsidR="00AE4E31">
        <w:rPr>
          <w:rFonts w:ascii="Times New Roman" w:hAnsi="Times New Roman" w:cs="Times New Roman"/>
          <w:sz w:val="24"/>
          <w:szCs w:val="24"/>
        </w:rPr>
        <w:t xml:space="preserve">G (Genotype main effect) </w:t>
      </w:r>
      <w:r w:rsidR="00AE4E31" w:rsidRPr="00047B09">
        <w:rPr>
          <w:rFonts w:ascii="Times New Roman" w:hAnsi="Times New Roman" w:cs="Times New Roman"/>
          <w:sz w:val="24"/>
          <w:szCs w:val="24"/>
        </w:rPr>
        <w:t>plus</w:t>
      </w:r>
      <w:r w:rsidR="00AE4E31">
        <w:rPr>
          <w:rFonts w:ascii="Times New Roman" w:hAnsi="Times New Roman" w:cs="Times New Roman"/>
          <w:sz w:val="24"/>
          <w:szCs w:val="24"/>
        </w:rPr>
        <w:t xml:space="preserve"> G</w:t>
      </w:r>
      <w:r w:rsidR="00354595" w:rsidRPr="00047B09">
        <w:rPr>
          <w:rFonts w:ascii="Times New Roman" w:hAnsi="Times New Roman" w:cs="Times New Roman"/>
          <w:sz w:val="24"/>
          <w:szCs w:val="24"/>
        </w:rPr>
        <w:t xml:space="preserve"> × E</w:t>
      </w:r>
      <w:r w:rsidR="00AE4E31" w:rsidRPr="00AE4E31">
        <w:rPr>
          <w:rFonts w:ascii="Times New Roman" w:hAnsi="Times New Roman" w:cs="Times New Roman"/>
          <w:sz w:val="24"/>
          <w:szCs w:val="24"/>
        </w:rPr>
        <w:t xml:space="preserve"> </w:t>
      </w:r>
      <w:r w:rsidR="00AE4E31">
        <w:rPr>
          <w:rFonts w:ascii="Times New Roman" w:hAnsi="Times New Roman" w:cs="Times New Roman"/>
          <w:sz w:val="24"/>
          <w:szCs w:val="24"/>
        </w:rPr>
        <w:t>(</w:t>
      </w:r>
      <w:r w:rsidR="00AE4E31" w:rsidRPr="00047B09">
        <w:rPr>
          <w:rFonts w:ascii="Times New Roman" w:hAnsi="Times New Roman" w:cs="Times New Roman"/>
          <w:sz w:val="24"/>
          <w:szCs w:val="24"/>
        </w:rPr>
        <w:t>Genotype × Environment</w:t>
      </w:r>
      <w:r w:rsidR="00AE4E31">
        <w:rPr>
          <w:rFonts w:ascii="Times New Roman" w:hAnsi="Times New Roman" w:cs="Times New Roman"/>
          <w:sz w:val="24"/>
          <w:szCs w:val="24"/>
        </w:rPr>
        <w:t xml:space="preserve"> interaction</w:t>
      </w:r>
      <w:del w:id="33" w:author="Khaled Salem (Staff)" w:date="2026-04-21T02:52:00Z" w16du:dateUtc="2026-04-20T23:52:00Z">
        <w:r w:rsidR="00AE4E31" w:rsidDel="007F70E3">
          <w:rPr>
            <w:rFonts w:ascii="Times New Roman" w:hAnsi="Times New Roman" w:cs="Times New Roman"/>
            <w:sz w:val="24"/>
            <w:szCs w:val="24"/>
          </w:rPr>
          <w:delText xml:space="preserve"> </w:delText>
        </w:r>
      </w:del>
      <w:r w:rsidR="00354595" w:rsidRPr="00047B09">
        <w:rPr>
          <w:rFonts w:ascii="Times New Roman" w:hAnsi="Times New Roman" w:cs="Times New Roman"/>
          <w:sz w:val="24"/>
          <w:szCs w:val="24"/>
        </w:rPr>
        <w:t>.</w:t>
      </w:r>
    </w:p>
    <w:p w14:paraId="72ABD979" w14:textId="152C5BF6" w:rsidR="00047B09" w:rsidRDefault="00AE4E31" w:rsidP="006D171D">
      <w:pPr>
        <w:spacing w:line="48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In the present study, </w:t>
      </w:r>
      <w:del w:id="34" w:author="Khaled Salem (Staff)" w:date="2026-04-21T02:52:00Z" w16du:dateUtc="2026-04-20T23:52:00Z">
        <w:r w:rsidDel="007F70E3">
          <w:rPr>
            <w:rFonts w:ascii="Times New Roman" w:eastAsia="Times New Roman" w:hAnsi="Times New Roman" w:cs="Times New Roman"/>
            <w:color w:val="000000" w:themeColor="text1"/>
            <w:sz w:val="24"/>
            <w:szCs w:val="24"/>
            <w:lang w:eastAsia="en-IN"/>
          </w:rPr>
          <w:delText>twenty six</w:delText>
        </w:r>
      </w:del>
      <w:ins w:id="35" w:author="Khaled Salem (Staff)" w:date="2026-04-21T02:52:00Z" w16du:dateUtc="2026-04-20T23:52:00Z">
        <w:r w:rsidR="007F70E3">
          <w:rPr>
            <w:rFonts w:ascii="Times New Roman" w:eastAsia="Times New Roman" w:hAnsi="Times New Roman" w:cs="Times New Roman"/>
            <w:color w:val="000000" w:themeColor="text1"/>
            <w:sz w:val="24"/>
            <w:szCs w:val="24"/>
            <w:lang w:eastAsia="en-IN"/>
          </w:rPr>
          <w:t>twenty-six</w:t>
        </w:r>
      </w:ins>
      <w:r w:rsidR="009D05BB" w:rsidRPr="00047B09">
        <w:rPr>
          <w:rFonts w:ascii="Times New Roman" w:eastAsia="Times New Roman" w:hAnsi="Times New Roman" w:cs="Times New Roman"/>
          <w:color w:val="000000" w:themeColor="text1"/>
          <w:sz w:val="24"/>
          <w:szCs w:val="24"/>
          <w:lang w:eastAsia="en-IN"/>
        </w:rPr>
        <w:t xml:space="preserve"> performing</w:t>
      </w:r>
      <w:r w:rsidR="005723AC" w:rsidRPr="00047B09">
        <w:rPr>
          <w:rFonts w:ascii="Times New Roman" w:eastAsia="Times New Roman" w:hAnsi="Times New Roman" w:cs="Times New Roman"/>
          <w:color w:val="000000" w:themeColor="text1"/>
          <w:sz w:val="24"/>
          <w:szCs w:val="24"/>
          <w:lang w:eastAsia="en-IN"/>
        </w:rPr>
        <w:t xml:space="preserve"> wheat genotypes were evaluated across two distinct </w:t>
      </w:r>
      <w:r w:rsidR="00061683" w:rsidRPr="00047B09">
        <w:rPr>
          <w:rFonts w:ascii="Times New Roman" w:eastAsia="Times New Roman" w:hAnsi="Times New Roman" w:cs="Times New Roman"/>
          <w:color w:val="000000" w:themeColor="text1"/>
          <w:sz w:val="24"/>
          <w:szCs w:val="24"/>
          <w:lang w:eastAsia="en-IN"/>
        </w:rPr>
        <w:t>environments representing different</w:t>
      </w:r>
      <w:r w:rsidR="005723AC" w:rsidRPr="00047B09">
        <w:rPr>
          <w:rFonts w:ascii="Times New Roman" w:eastAsia="Times New Roman" w:hAnsi="Times New Roman" w:cs="Times New Roman"/>
          <w:color w:val="000000" w:themeColor="text1"/>
          <w:sz w:val="24"/>
          <w:szCs w:val="24"/>
          <w:lang w:eastAsia="en-IN"/>
        </w:rPr>
        <w:t xml:space="preserve"> climatic and soil conditions. These genotypes were selec</w:t>
      </w:r>
      <w:r w:rsidR="00061683" w:rsidRPr="00047B09">
        <w:rPr>
          <w:rFonts w:ascii="Times New Roman" w:eastAsia="Times New Roman" w:hAnsi="Times New Roman" w:cs="Times New Roman"/>
          <w:color w:val="000000" w:themeColor="text1"/>
          <w:sz w:val="24"/>
          <w:szCs w:val="24"/>
          <w:lang w:eastAsia="en-IN"/>
        </w:rPr>
        <w:t xml:space="preserve">ted from </w:t>
      </w:r>
      <w:r w:rsidR="00774813" w:rsidRPr="00047B09">
        <w:rPr>
          <w:rFonts w:ascii="Times New Roman" w:eastAsia="Times New Roman" w:hAnsi="Times New Roman" w:cs="Times New Roman"/>
          <w:color w:val="000000" w:themeColor="text1"/>
          <w:sz w:val="24"/>
          <w:szCs w:val="24"/>
          <w:lang w:eastAsia="en-IN"/>
        </w:rPr>
        <w:t>a</w:t>
      </w:r>
      <w:r w:rsidR="00061683" w:rsidRPr="00047B09">
        <w:rPr>
          <w:rFonts w:ascii="Times New Roman" w:eastAsia="Times New Roman" w:hAnsi="Times New Roman" w:cs="Times New Roman"/>
          <w:color w:val="000000" w:themeColor="text1"/>
          <w:sz w:val="24"/>
          <w:szCs w:val="24"/>
          <w:lang w:eastAsia="en-IN"/>
        </w:rPr>
        <w:t xml:space="preserve"> previous</w:t>
      </w:r>
      <w:r w:rsidR="00354595" w:rsidRPr="00047B09">
        <w:rPr>
          <w:rFonts w:ascii="Times New Roman" w:eastAsia="Times New Roman" w:hAnsi="Times New Roman" w:cs="Times New Roman"/>
          <w:color w:val="000000" w:themeColor="text1"/>
          <w:sz w:val="24"/>
          <w:szCs w:val="24"/>
          <w:lang w:eastAsia="en-IN"/>
        </w:rPr>
        <w:t xml:space="preserve"> experiment</w:t>
      </w:r>
      <w:r w:rsidR="009D05BB" w:rsidRPr="00047B09">
        <w:rPr>
          <w:rFonts w:ascii="Times New Roman" w:eastAsia="Times New Roman" w:hAnsi="Times New Roman" w:cs="Times New Roman"/>
          <w:color w:val="000000" w:themeColor="text1"/>
          <w:sz w:val="24"/>
          <w:szCs w:val="24"/>
          <w:lang w:eastAsia="en-IN"/>
        </w:rPr>
        <w:t xml:space="preserve"> of 111</w:t>
      </w:r>
      <w:r w:rsidR="005723AC" w:rsidRPr="00047B09">
        <w:rPr>
          <w:rFonts w:ascii="Times New Roman" w:eastAsia="Times New Roman" w:hAnsi="Times New Roman" w:cs="Times New Roman"/>
          <w:color w:val="000000" w:themeColor="text1"/>
          <w:sz w:val="24"/>
          <w:szCs w:val="24"/>
          <w:lang w:eastAsia="en-IN"/>
        </w:rPr>
        <w:t xml:space="preserve"> entries evaluated under an augmented block design</w:t>
      </w:r>
      <w:r w:rsidR="000733CE" w:rsidRPr="00047B09">
        <w:rPr>
          <w:rFonts w:ascii="Times New Roman" w:eastAsia="Times New Roman" w:hAnsi="Times New Roman" w:cs="Times New Roman"/>
          <w:color w:val="000000" w:themeColor="text1"/>
          <w:sz w:val="24"/>
          <w:szCs w:val="24"/>
          <w:lang w:eastAsia="en-IN"/>
        </w:rPr>
        <w:t xml:space="preserve"> during Rabi 2022–2023.</w:t>
      </w:r>
      <w:r>
        <w:rPr>
          <w:rFonts w:ascii="Times New Roman" w:eastAsia="Times New Roman" w:hAnsi="Times New Roman" w:cs="Times New Roman"/>
          <w:color w:val="000000" w:themeColor="text1"/>
          <w:sz w:val="24"/>
          <w:szCs w:val="24"/>
          <w:lang w:eastAsia="en-IN"/>
        </w:rPr>
        <w:t xml:space="preserve"> The current trial was</w:t>
      </w:r>
      <w:r w:rsidR="005723AC" w:rsidRPr="00047B09">
        <w:rPr>
          <w:rFonts w:ascii="Times New Roman" w:eastAsia="Times New Roman" w:hAnsi="Times New Roman" w:cs="Times New Roman"/>
          <w:color w:val="000000" w:themeColor="text1"/>
          <w:sz w:val="24"/>
          <w:szCs w:val="24"/>
          <w:lang w:eastAsia="en-IN"/>
        </w:rPr>
        <w:t xml:space="preserve"> conducted under a randomized block design, aimed to assess g</w:t>
      </w:r>
      <w:r w:rsidR="009D05BB" w:rsidRPr="00047B09">
        <w:rPr>
          <w:rFonts w:ascii="Times New Roman" w:eastAsia="Times New Roman" w:hAnsi="Times New Roman" w:cs="Times New Roman"/>
          <w:color w:val="000000" w:themeColor="text1"/>
          <w:sz w:val="24"/>
          <w:szCs w:val="24"/>
          <w:lang w:eastAsia="en-IN"/>
        </w:rPr>
        <w:t>rain yield stability and</w:t>
      </w:r>
      <w:r>
        <w:rPr>
          <w:rFonts w:ascii="Times New Roman" w:eastAsia="Times New Roman" w:hAnsi="Times New Roman" w:cs="Times New Roman"/>
          <w:color w:val="000000" w:themeColor="text1"/>
          <w:sz w:val="24"/>
          <w:szCs w:val="24"/>
          <w:lang w:eastAsia="en-IN"/>
        </w:rPr>
        <w:t xml:space="preserve"> </w:t>
      </w:r>
      <w:del w:id="36" w:author="Khaled Salem (Staff)" w:date="2026-04-21T02:52:00Z" w16du:dateUtc="2026-04-20T23:52:00Z">
        <w:r w:rsidDel="007F70E3">
          <w:rPr>
            <w:rFonts w:ascii="Times New Roman" w:eastAsia="Times New Roman" w:hAnsi="Times New Roman" w:cs="Times New Roman"/>
            <w:color w:val="000000" w:themeColor="text1"/>
            <w:sz w:val="24"/>
            <w:szCs w:val="24"/>
            <w:lang w:eastAsia="en-IN"/>
          </w:rPr>
          <w:delText>trait</w:delText>
        </w:r>
        <w:r w:rsidR="005723AC" w:rsidRPr="00047B09" w:rsidDel="007F70E3">
          <w:rPr>
            <w:rFonts w:ascii="Times New Roman" w:eastAsia="Times New Roman" w:hAnsi="Times New Roman" w:cs="Times New Roman"/>
            <w:color w:val="000000" w:themeColor="text1"/>
            <w:sz w:val="24"/>
            <w:szCs w:val="24"/>
            <w:lang w:eastAsia="en-IN"/>
          </w:rPr>
          <w:delText xml:space="preserve"> </w:delText>
        </w:r>
      </w:del>
      <w:ins w:id="37" w:author="Khaled Salem (Staff)" w:date="2026-04-21T02:52:00Z" w16du:dateUtc="2026-04-20T23:52:00Z">
        <w:r w:rsidR="007F70E3">
          <w:rPr>
            <w:rFonts w:ascii="Times New Roman" w:eastAsia="Times New Roman" w:hAnsi="Times New Roman" w:cs="Times New Roman"/>
            <w:color w:val="000000" w:themeColor="text1"/>
            <w:sz w:val="24"/>
            <w:szCs w:val="24"/>
            <w:lang w:eastAsia="en-IN"/>
          </w:rPr>
          <w:t>traits</w:t>
        </w:r>
        <w:r w:rsidR="007F70E3" w:rsidRPr="00047B09">
          <w:rPr>
            <w:rFonts w:ascii="Times New Roman" w:eastAsia="Times New Roman" w:hAnsi="Times New Roman" w:cs="Times New Roman"/>
            <w:color w:val="000000" w:themeColor="text1"/>
            <w:sz w:val="24"/>
            <w:szCs w:val="24"/>
            <w:lang w:eastAsia="en-IN"/>
          </w:rPr>
          <w:t xml:space="preserve"> </w:t>
        </w:r>
      </w:ins>
      <w:r w:rsidR="005723AC" w:rsidRPr="00047B09">
        <w:rPr>
          <w:rFonts w:ascii="Times New Roman" w:eastAsia="Times New Roman" w:hAnsi="Times New Roman" w:cs="Times New Roman"/>
          <w:color w:val="000000" w:themeColor="text1"/>
          <w:sz w:val="24"/>
          <w:szCs w:val="24"/>
          <w:lang w:eastAsia="en-IN"/>
        </w:rPr>
        <w:t>such as protein content</w:t>
      </w:r>
      <w:r w:rsidR="000733CE" w:rsidRPr="00047B09">
        <w:rPr>
          <w:rFonts w:ascii="Times New Roman" w:eastAsia="Times New Roman" w:hAnsi="Times New Roman" w:cs="Times New Roman"/>
          <w:color w:val="000000" w:themeColor="text1"/>
          <w:sz w:val="24"/>
          <w:szCs w:val="24"/>
          <w:lang w:eastAsia="en-IN"/>
        </w:rPr>
        <w:t xml:space="preserve"> at two different </w:t>
      </w:r>
      <w:proofErr w:type="spellStart"/>
      <w:r w:rsidR="000733CE" w:rsidRPr="00047B09">
        <w:rPr>
          <w:rFonts w:ascii="Times New Roman" w:eastAsia="Times New Roman" w:hAnsi="Times New Roman" w:cs="Times New Roman"/>
          <w:color w:val="000000" w:themeColor="text1"/>
          <w:sz w:val="24"/>
          <w:szCs w:val="24"/>
          <w:lang w:eastAsia="en-IN"/>
        </w:rPr>
        <w:t>agro</w:t>
      </w:r>
      <w:proofErr w:type="spellEnd"/>
      <w:r w:rsidR="000733CE" w:rsidRPr="00047B09">
        <w:rPr>
          <w:rFonts w:ascii="Times New Roman" w:eastAsia="Times New Roman" w:hAnsi="Times New Roman" w:cs="Times New Roman"/>
          <w:color w:val="000000" w:themeColor="text1"/>
          <w:sz w:val="24"/>
          <w:szCs w:val="24"/>
          <w:lang w:eastAsia="en-IN"/>
        </w:rPr>
        <w:t>-climatic environments</w:t>
      </w:r>
    </w:p>
    <w:p w14:paraId="45C2EED8" w14:textId="77777777" w:rsidR="00047B09" w:rsidRPr="00047B09" w:rsidRDefault="00047B09" w:rsidP="006D171D">
      <w:pPr>
        <w:spacing w:line="480" w:lineRule="auto"/>
        <w:jc w:val="both"/>
        <w:rPr>
          <w:rFonts w:ascii="Times New Roman" w:hAnsi="Times New Roman" w:cs="Times New Roman"/>
          <w:b/>
          <w:bCs/>
          <w:sz w:val="24"/>
          <w:szCs w:val="24"/>
        </w:rPr>
      </w:pPr>
      <w:proofErr w:type="gramStart"/>
      <w:r w:rsidRPr="00047B09">
        <w:rPr>
          <w:rFonts w:ascii="Times New Roman" w:eastAsia="Times New Roman" w:hAnsi="Times New Roman" w:cs="Times New Roman"/>
          <w:b/>
          <w:bCs/>
          <w:color w:val="000000" w:themeColor="text1"/>
          <w:sz w:val="24"/>
          <w:szCs w:val="24"/>
          <w:lang w:eastAsia="en-IN"/>
        </w:rPr>
        <w:t>OBJECTIVES:-</w:t>
      </w:r>
      <w:proofErr w:type="gramEnd"/>
      <w:r w:rsidR="000733CE" w:rsidRPr="00047B09">
        <w:rPr>
          <w:rFonts w:ascii="Times New Roman" w:eastAsia="Times New Roman" w:hAnsi="Times New Roman" w:cs="Times New Roman"/>
          <w:b/>
          <w:bCs/>
          <w:color w:val="000000" w:themeColor="text1"/>
          <w:sz w:val="24"/>
          <w:szCs w:val="24"/>
          <w:lang w:eastAsia="en-IN"/>
        </w:rPr>
        <w:t xml:space="preserve">. </w:t>
      </w:r>
    </w:p>
    <w:p w14:paraId="62519FEB" w14:textId="77777777" w:rsidR="00047B09" w:rsidRPr="00172C91" w:rsidRDefault="00047B09" w:rsidP="006D171D">
      <w:pPr>
        <w:pStyle w:val="ListParagraph"/>
        <w:numPr>
          <w:ilvl w:val="0"/>
          <w:numId w:val="35"/>
        </w:numPr>
        <w:spacing w:line="480" w:lineRule="auto"/>
        <w:jc w:val="both"/>
        <w:rPr>
          <w:b/>
          <w:bCs/>
        </w:rPr>
      </w:pPr>
      <w:r w:rsidRPr="00047B09">
        <w:t>To select and evaluate superior wheat G</w:t>
      </w:r>
      <w:r>
        <w:t>enotype</w:t>
      </w:r>
      <w:r w:rsidRPr="00047B09">
        <w:t>s for quantitative traits across different environ</w:t>
      </w:r>
      <w:r w:rsidR="00172C91">
        <w:t>ments.</w:t>
      </w:r>
    </w:p>
    <w:p w14:paraId="7070F733" w14:textId="77777777" w:rsidR="00172C91" w:rsidRPr="00172C91" w:rsidRDefault="00172C91" w:rsidP="006D171D">
      <w:pPr>
        <w:pStyle w:val="ListParagraph"/>
        <w:numPr>
          <w:ilvl w:val="0"/>
          <w:numId w:val="35"/>
        </w:numPr>
        <w:spacing w:line="480" w:lineRule="auto"/>
        <w:jc w:val="both"/>
        <w:rPr>
          <w:b/>
          <w:bCs/>
        </w:rPr>
      </w:pPr>
      <w:r w:rsidRPr="00047B09">
        <w:t>To evaluate the selected wheat G</w:t>
      </w:r>
      <w:r>
        <w:t>enotype</w:t>
      </w:r>
      <w:r w:rsidRPr="00047B09">
        <w:t>s for qualitative traits, with special reference to Protein content</w:t>
      </w:r>
      <w:r w:rsidRPr="00172C91">
        <w:rPr>
          <w:b/>
          <w:bCs/>
        </w:rPr>
        <w:t>.</w:t>
      </w:r>
    </w:p>
    <w:p w14:paraId="38C850E5" w14:textId="77777777" w:rsidR="00172C91" w:rsidRPr="00172C91" w:rsidRDefault="00172C91" w:rsidP="006D171D">
      <w:pPr>
        <w:pStyle w:val="ListParagraph"/>
        <w:spacing w:line="480" w:lineRule="auto"/>
        <w:jc w:val="both"/>
        <w:rPr>
          <w:b/>
          <w:bCs/>
        </w:rPr>
      </w:pPr>
    </w:p>
    <w:p w14:paraId="77D43449" w14:textId="77777777" w:rsidR="00047B09" w:rsidRPr="00E50F79" w:rsidRDefault="00047B09" w:rsidP="006D171D">
      <w:pPr>
        <w:spacing w:line="480" w:lineRule="auto"/>
        <w:jc w:val="both"/>
        <w:rPr>
          <w:rFonts w:ascii="Arial" w:hAnsi="Arial" w:cs="Arial"/>
          <w:b/>
          <w:bCs/>
          <w:color w:val="000000" w:themeColor="text1"/>
          <w:szCs w:val="22"/>
        </w:rPr>
      </w:pPr>
    </w:p>
    <w:p w14:paraId="22E6BF38" w14:textId="77777777" w:rsidR="00DA6E6C" w:rsidRPr="00684F7A" w:rsidRDefault="00354595" w:rsidP="00684F7A">
      <w:pPr>
        <w:pStyle w:val="Title"/>
        <w:numPr>
          <w:ilvl w:val="0"/>
          <w:numId w:val="29"/>
        </w:numPr>
        <w:spacing w:line="480" w:lineRule="auto"/>
        <w:jc w:val="both"/>
        <w:rPr>
          <w:rFonts w:ascii="Times New Roman" w:hAnsi="Times New Roman" w:cs="Times New Roman"/>
          <w:b/>
          <w:bCs/>
          <w:sz w:val="24"/>
          <w:szCs w:val="24"/>
        </w:rPr>
      </w:pPr>
      <w:r w:rsidRPr="00684F7A">
        <w:rPr>
          <w:rStyle w:val="fadeinm1hgl8"/>
          <w:rFonts w:ascii="Times New Roman" w:hAnsi="Times New Roman" w:cs="Times New Roman"/>
          <w:b/>
          <w:bCs/>
          <w:color w:val="000000" w:themeColor="text1"/>
          <w:sz w:val="24"/>
          <w:szCs w:val="24"/>
        </w:rPr>
        <w:t>MATERIALS AND</w:t>
      </w:r>
      <w:r w:rsidR="00DA6E6C" w:rsidRPr="00684F7A">
        <w:rPr>
          <w:rStyle w:val="fadeinm1hgl8"/>
          <w:rFonts w:ascii="Times New Roman" w:hAnsi="Times New Roman" w:cs="Times New Roman"/>
          <w:b/>
          <w:bCs/>
          <w:color w:val="000000" w:themeColor="text1"/>
          <w:sz w:val="24"/>
          <w:szCs w:val="24"/>
        </w:rPr>
        <w:t xml:space="preserve"> M</w:t>
      </w:r>
      <w:r w:rsidRPr="00684F7A">
        <w:rPr>
          <w:rStyle w:val="fadeinm1hgl8"/>
          <w:rFonts w:ascii="Times New Roman" w:hAnsi="Times New Roman" w:cs="Times New Roman"/>
          <w:b/>
          <w:bCs/>
          <w:color w:val="000000" w:themeColor="text1"/>
          <w:sz w:val="24"/>
          <w:szCs w:val="24"/>
        </w:rPr>
        <w:t>ETHODS</w:t>
      </w:r>
    </w:p>
    <w:p w14:paraId="09429400" w14:textId="0DDDBB1E" w:rsidR="007437C2" w:rsidRPr="00684F7A" w:rsidRDefault="000733CE" w:rsidP="00684F7A">
      <w:pPr>
        <w:pStyle w:val="NormalWeb"/>
        <w:spacing w:line="480" w:lineRule="auto"/>
        <w:jc w:val="both"/>
        <w:rPr>
          <w:rStyle w:val="fadeinm1hgl8"/>
          <w:color w:val="000000" w:themeColor="text1"/>
        </w:rPr>
      </w:pPr>
      <w:r w:rsidRPr="00684F7A">
        <w:rPr>
          <w:rStyle w:val="fadeinm1hgl8"/>
          <w:color w:val="000000" w:themeColor="text1"/>
        </w:rPr>
        <w:lastRenderedPageBreak/>
        <w:t xml:space="preserve">The present study </w:t>
      </w:r>
      <w:r w:rsidR="00DA6E6C" w:rsidRPr="00684F7A">
        <w:rPr>
          <w:rStyle w:val="fadeinm1hgl8"/>
          <w:color w:val="000000" w:themeColor="text1"/>
        </w:rPr>
        <w:t>was carried out during the Rabi season of 2023–2024 to evaluate the perf</w:t>
      </w:r>
      <w:r w:rsidR="00AE4E31" w:rsidRPr="00684F7A">
        <w:rPr>
          <w:rStyle w:val="fadeinm1hgl8"/>
          <w:color w:val="000000" w:themeColor="text1"/>
        </w:rPr>
        <w:t xml:space="preserve">ormance and stability of </w:t>
      </w:r>
      <w:del w:id="38" w:author="Khaled Salem (Staff)" w:date="2026-04-21T02:52:00Z" w16du:dateUtc="2026-04-20T23:52:00Z">
        <w:r w:rsidR="00AE4E31" w:rsidRPr="00684F7A" w:rsidDel="007F70E3">
          <w:rPr>
            <w:rStyle w:val="fadeinm1hgl8"/>
            <w:color w:val="000000" w:themeColor="text1"/>
          </w:rPr>
          <w:delText>twenty six</w:delText>
        </w:r>
      </w:del>
      <w:ins w:id="39" w:author="Khaled Salem (Staff)" w:date="2026-04-21T02:52:00Z" w16du:dateUtc="2026-04-20T23:52:00Z">
        <w:r w:rsidR="007F70E3">
          <w:rPr>
            <w:rStyle w:val="fadeinm1hgl8"/>
            <w:color w:val="000000" w:themeColor="text1"/>
          </w:rPr>
          <w:t>twenty-six</w:t>
        </w:r>
      </w:ins>
      <w:r w:rsidRPr="00684F7A">
        <w:rPr>
          <w:rStyle w:val="fadeinm1hgl8"/>
          <w:color w:val="000000" w:themeColor="text1"/>
        </w:rPr>
        <w:t xml:space="preserve"> </w:t>
      </w:r>
      <w:proofErr w:type="gramStart"/>
      <w:r w:rsidR="00AE4E31" w:rsidRPr="00684F7A">
        <w:rPr>
          <w:rStyle w:val="fadeinm1hgl8"/>
          <w:color w:val="000000" w:themeColor="text1"/>
        </w:rPr>
        <w:t>wheat</w:t>
      </w:r>
      <w:proofErr w:type="gramEnd"/>
      <w:r w:rsidR="00AE4E31" w:rsidRPr="00684F7A">
        <w:rPr>
          <w:rStyle w:val="fadeinm1hgl8"/>
          <w:color w:val="000000" w:themeColor="text1"/>
        </w:rPr>
        <w:t xml:space="preserve"> (</w:t>
      </w:r>
      <w:r w:rsidR="00DA6E6C" w:rsidRPr="00684F7A">
        <w:rPr>
          <w:rStyle w:val="fadeinm1hgl8"/>
          <w:i/>
          <w:iCs/>
          <w:color w:val="000000" w:themeColor="text1"/>
        </w:rPr>
        <w:t>Triticum aestivum L</w:t>
      </w:r>
      <w:r w:rsidRPr="00684F7A">
        <w:rPr>
          <w:rStyle w:val="fadeinm1hgl8"/>
          <w:color w:val="000000" w:themeColor="text1"/>
        </w:rPr>
        <w:t xml:space="preserve">.) </w:t>
      </w:r>
      <w:r w:rsidR="007437C2" w:rsidRPr="00684F7A">
        <w:rPr>
          <w:rStyle w:val="fadeinm1hgl8"/>
          <w:color w:val="000000" w:themeColor="text1"/>
        </w:rPr>
        <w:t>at two</w:t>
      </w:r>
      <w:r w:rsidR="00DA6E6C" w:rsidRPr="00684F7A">
        <w:rPr>
          <w:rStyle w:val="fadeinm1hgl8"/>
          <w:color w:val="000000" w:themeColor="text1"/>
        </w:rPr>
        <w:t xml:space="preserve"> locations: the BT Indigenous Seed Production Company Farm in </w:t>
      </w:r>
      <w:proofErr w:type="spellStart"/>
      <w:r w:rsidR="00DA6E6C" w:rsidRPr="00684F7A">
        <w:rPr>
          <w:rStyle w:val="fadeinm1hgl8"/>
          <w:color w:val="000000" w:themeColor="text1"/>
        </w:rPr>
        <w:t>Sainsowal</w:t>
      </w:r>
      <w:proofErr w:type="spellEnd"/>
      <w:r w:rsidR="00DA6E6C" w:rsidRPr="00684F7A">
        <w:rPr>
          <w:rStyle w:val="fadeinm1hgl8"/>
          <w:color w:val="000000" w:themeColor="text1"/>
        </w:rPr>
        <w:t xml:space="preserve">, Punjab, and the Himachal Hybrid Seeds Firm Farm in </w:t>
      </w:r>
      <w:proofErr w:type="spellStart"/>
      <w:r w:rsidR="00DA6E6C" w:rsidRPr="00684F7A">
        <w:rPr>
          <w:rStyle w:val="fadeinm1hgl8"/>
          <w:color w:val="000000" w:themeColor="text1"/>
        </w:rPr>
        <w:t>Lambagaon</w:t>
      </w:r>
      <w:proofErr w:type="spellEnd"/>
      <w:r w:rsidR="00DA6E6C" w:rsidRPr="00684F7A">
        <w:rPr>
          <w:rStyle w:val="fadeinm1hgl8"/>
          <w:color w:val="000000" w:themeColor="text1"/>
        </w:rPr>
        <w:t>, Himachal Pradesh</w:t>
      </w:r>
      <w:r w:rsidR="00684F7A" w:rsidRPr="00684F7A">
        <w:rPr>
          <w:rStyle w:val="fadeinm1hgl8"/>
          <w:color w:val="000000" w:themeColor="text1"/>
        </w:rPr>
        <w:t xml:space="preserve"> (India)</w:t>
      </w:r>
      <w:r w:rsidR="00DA6E6C" w:rsidRPr="00684F7A">
        <w:rPr>
          <w:rStyle w:val="fadeinm1hgl8"/>
          <w:color w:val="000000" w:themeColor="text1"/>
        </w:rPr>
        <w:t xml:space="preserve">. These sites differ </w:t>
      </w:r>
      <w:r w:rsidRPr="00684F7A">
        <w:rPr>
          <w:rStyle w:val="fadeinm1hgl8"/>
          <w:color w:val="000000" w:themeColor="text1"/>
        </w:rPr>
        <w:t xml:space="preserve">in climatic </w:t>
      </w:r>
      <w:r w:rsidR="00DA6E6C" w:rsidRPr="00684F7A">
        <w:rPr>
          <w:rStyle w:val="fadeinm1hgl8"/>
          <w:color w:val="000000" w:themeColor="text1"/>
        </w:rPr>
        <w:t>conditions. The experimental layout</w:t>
      </w:r>
      <w:r w:rsidR="00684F7A" w:rsidRPr="00684F7A">
        <w:rPr>
          <w:rStyle w:val="fadeinm1hgl8"/>
          <w:color w:val="000000" w:themeColor="text1"/>
        </w:rPr>
        <w:t xml:space="preserve"> </w:t>
      </w:r>
      <w:del w:id="40" w:author="Khaled Salem (Staff)" w:date="2026-04-21T02:52:00Z" w16du:dateUtc="2026-04-20T23:52:00Z">
        <w:r w:rsidR="00DA6E6C" w:rsidRPr="00684F7A" w:rsidDel="007F70E3">
          <w:rPr>
            <w:rStyle w:val="fadeinm1hgl8"/>
            <w:color w:val="000000" w:themeColor="text1"/>
          </w:rPr>
          <w:delText xml:space="preserve"> </w:delText>
        </w:r>
      </w:del>
      <w:r w:rsidR="00DA6E6C" w:rsidRPr="00684F7A">
        <w:rPr>
          <w:rStyle w:val="fadeinm1hgl8"/>
          <w:color w:val="000000" w:themeColor="text1"/>
        </w:rPr>
        <w:t>followed a randomized block design (RBD) with three replications per location. Each genotype was grown in a plot size of 2 m × 1</w:t>
      </w:r>
      <w:r w:rsidRPr="00684F7A">
        <w:rPr>
          <w:rStyle w:val="fadeinm1hgl8"/>
          <w:color w:val="000000" w:themeColor="text1"/>
        </w:rPr>
        <w:t>.15</w:t>
      </w:r>
      <w:r w:rsidR="007437C2" w:rsidRPr="00684F7A">
        <w:rPr>
          <w:rStyle w:val="fadeinm1hgl8"/>
          <w:color w:val="000000" w:themeColor="text1"/>
        </w:rPr>
        <w:t xml:space="preserve"> m with row-to-row spacing of 23 cm</w:t>
      </w:r>
      <w:r w:rsidR="0009298E" w:rsidRPr="00684F7A">
        <w:rPr>
          <w:rStyle w:val="fadeinm1hgl8"/>
          <w:color w:val="000000" w:themeColor="text1"/>
        </w:rPr>
        <w:t xml:space="preserve"> </w:t>
      </w:r>
      <w:r w:rsidR="007437C2" w:rsidRPr="00684F7A">
        <w:rPr>
          <w:rStyle w:val="fadeinm1hgl8"/>
        </w:rPr>
        <w:t xml:space="preserve">and was sown manually in rows and </w:t>
      </w:r>
      <w:ins w:id="41" w:author="Khaled Salem (Staff)" w:date="2026-04-21T02:52:00Z" w16du:dateUtc="2026-04-20T23:52:00Z">
        <w:r w:rsidR="007F70E3">
          <w:rPr>
            <w:rStyle w:val="fadeinm1hgl8"/>
          </w:rPr>
          <w:t xml:space="preserve">a </w:t>
        </w:r>
      </w:ins>
      <w:r w:rsidR="007437C2" w:rsidRPr="00684F7A">
        <w:rPr>
          <w:rStyle w:val="fadeinm1hgl8"/>
        </w:rPr>
        <w:t xml:space="preserve">50 cm-wide drainage channel separated each block to avoid cross-contamination and improve irrigation </w:t>
      </w:r>
      <w:r w:rsidR="0009298E" w:rsidRPr="00684F7A">
        <w:rPr>
          <w:rStyle w:val="fadeinm1hgl8"/>
        </w:rPr>
        <w:t>efficiency. The</w:t>
      </w:r>
      <w:r w:rsidR="007437C2" w:rsidRPr="00684F7A">
        <w:rPr>
          <w:rStyle w:val="fadeinm1hgl8"/>
        </w:rPr>
        <w:t xml:space="preserve"> recommended fertilizer dose of 120:60:40 kg/ha </w:t>
      </w:r>
      <w:r w:rsidR="007437C2" w:rsidRPr="00684F7A">
        <w:rPr>
          <w:rStyle w:val="fadeinm1hgl8"/>
          <w:i/>
          <w:iCs/>
        </w:rPr>
        <w:t xml:space="preserve">(ICAR-Indian Institute of </w:t>
      </w:r>
      <w:del w:id="42" w:author="Khaled Salem (Staff)" w:date="2026-04-21T02:52:00Z" w16du:dateUtc="2026-04-20T23:52:00Z">
        <w:r w:rsidR="007437C2" w:rsidRPr="00684F7A" w:rsidDel="007F70E3">
          <w:rPr>
            <w:rStyle w:val="fadeinm1hgl8"/>
            <w:i/>
            <w:iCs/>
          </w:rPr>
          <w:delText xml:space="preserve">wheat </w:delText>
        </w:r>
      </w:del>
      <w:ins w:id="43" w:author="Khaled Salem (Staff)" w:date="2026-04-21T02:52:00Z" w16du:dateUtc="2026-04-20T23:52:00Z">
        <w:r w:rsidR="007F70E3">
          <w:rPr>
            <w:rStyle w:val="fadeinm1hgl8"/>
            <w:i/>
            <w:iCs/>
          </w:rPr>
          <w:t>Wheat</w:t>
        </w:r>
        <w:r w:rsidR="007F70E3" w:rsidRPr="00684F7A">
          <w:rPr>
            <w:rStyle w:val="fadeinm1hgl8"/>
            <w:i/>
            <w:iCs/>
          </w:rPr>
          <w:t xml:space="preserve"> </w:t>
        </w:r>
      </w:ins>
      <w:r w:rsidR="007437C2" w:rsidRPr="00684F7A">
        <w:rPr>
          <w:rStyle w:val="fadeinm1hgl8"/>
          <w:i/>
          <w:iCs/>
        </w:rPr>
        <w:t xml:space="preserve">and </w:t>
      </w:r>
      <w:del w:id="44" w:author="Khaled Salem (Staff)" w:date="2026-04-21T02:52:00Z" w16du:dateUtc="2026-04-20T23:52:00Z">
        <w:r w:rsidR="007437C2" w:rsidRPr="00684F7A" w:rsidDel="007F70E3">
          <w:rPr>
            <w:rStyle w:val="fadeinm1hgl8"/>
            <w:i/>
            <w:iCs/>
          </w:rPr>
          <w:delText xml:space="preserve">barley </w:delText>
        </w:r>
      </w:del>
      <w:ins w:id="45" w:author="Khaled Salem (Staff)" w:date="2026-04-21T02:52:00Z" w16du:dateUtc="2026-04-20T23:52:00Z">
        <w:r w:rsidR="007F70E3">
          <w:rPr>
            <w:rStyle w:val="fadeinm1hgl8"/>
            <w:i/>
            <w:iCs/>
          </w:rPr>
          <w:t>Barley</w:t>
        </w:r>
        <w:r w:rsidR="007F70E3" w:rsidRPr="00684F7A">
          <w:rPr>
            <w:rStyle w:val="fadeinm1hgl8"/>
            <w:i/>
            <w:iCs/>
          </w:rPr>
          <w:t xml:space="preserve"> </w:t>
        </w:r>
      </w:ins>
      <w:r w:rsidR="007437C2" w:rsidRPr="00684F7A">
        <w:rPr>
          <w:rStyle w:val="fadeinm1hgl8"/>
          <w:i/>
          <w:iCs/>
        </w:rPr>
        <w:t>Research, Karnal</w:t>
      </w:r>
      <w:r w:rsidR="0009298E" w:rsidRPr="00684F7A">
        <w:rPr>
          <w:rStyle w:val="fadeinm1hgl8"/>
          <w:i/>
          <w:iCs/>
        </w:rPr>
        <w:t xml:space="preserve">) </w:t>
      </w:r>
      <w:r w:rsidR="007437C2" w:rsidRPr="00684F7A">
        <w:rPr>
          <w:rStyle w:val="fadeinm1hgl8"/>
        </w:rPr>
        <w:t>N: P: K was applied</w:t>
      </w:r>
      <w:ins w:id="46" w:author="Khaled Salem (Staff)" w:date="2026-04-21T02:52:00Z" w16du:dateUtc="2026-04-20T23:52:00Z">
        <w:r w:rsidR="007F70E3">
          <w:rPr>
            <w:rStyle w:val="fadeinm1hgl8"/>
          </w:rPr>
          <w:t>.</w:t>
        </w:r>
      </w:ins>
      <w:r w:rsidR="007437C2" w:rsidRPr="00684F7A">
        <w:rPr>
          <w:rStyle w:val="fadeinm1hgl8"/>
        </w:rPr>
        <w:t xml:space="preserve"> Nitrogen was split into two do</w:t>
      </w:r>
      <w:r w:rsidR="00684F7A" w:rsidRPr="00684F7A">
        <w:rPr>
          <w:rStyle w:val="fadeinm1hgl8"/>
        </w:rPr>
        <w:t>ses — half at sowing and half before</w:t>
      </w:r>
      <w:r w:rsidR="007437C2" w:rsidRPr="00684F7A">
        <w:rPr>
          <w:rStyle w:val="fadeinm1hgl8"/>
        </w:rPr>
        <w:t xml:space="preserve"> </w:t>
      </w:r>
      <w:ins w:id="47" w:author="Khaled Salem (Staff)" w:date="2026-04-21T02:52:00Z" w16du:dateUtc="2026-04-20T23:52:00Z">
        <w:r w:rsidR="007F70E3">
          <w:rPr>
            <w:rStyle w:val="fadeinm1hgl8"/>
          </w:rPr>
          <w:t xml:space="preserve">the </w:t>
        </w:r>
      </w:ins>
      <w:r w:rsidR="007437C2" w:rsidRPr="00684F7A">
        <w:rPr>
          <w:rStyle w:val="fadeinm1hgl8"/>
        </w:rPr>
        <w:t>first irrigation.</w:t>
      </w:r>
    </w:p>
    <w:p w14:paraId="5A347082" w14:textId="77777777" w:rsidR="002372B5" w:rsidRPr="00047B09" w:rsidRDefault="007437C2" w:rsidP="00002EFD">
      <w:pPr>
        <w:pStyle w:val="Subtitle"/>
        <w:numPr>
          <w:ilvl w:val="1"/>
          <w:numId w:val="31"/>
        </w:numPr>
        <w:spacing w:line="480" w:lineRule="auto"/>
        <w:rPr>
          <w:rStyle w:val="fadeinm1hgl8"/>
          <w:rFonts w:ascii="Times New Roman" w:hAnsi="Times New Roman" w:cs="Times New Roman"/>
          <w:b/>
          <w:bCs/>
          <w:i w:val="0"/>
          <w:iCs w:val="0"/>
          <w:color w:val="000000" w:themeColor="text1"/>
          <w:szCs w:val="24"/>
        </w:rPr>
      </w:pPr>
      <w:r w:rsidRPr="00047B09">
        <w:rPr>
          <w:rStyle w:val="fadeinm1hgl8"/>
          <w:rFonts w:ascii="Times New Roman" w:hAnsi="Times New Roman" w:cs="Times New Roman"/>
          <w:b/>
          <w:bCs/>
          <w:i w:val="0"/>
          <w:iCs w:val="0"/>
          <w:color w:val="000000" w:themeColor="text1"/>
          <w:szCs w:val="24"/>
        </w:rPr>
        <w:t>Experimental Materials</w:t>
      </w:r>
    </w:p>
    <w:p w14:paraId="28CD0105" w14:textId="3A6BA6C7" w:rsidR="002372B5" w:rsidRPr="00047B09" w:rsidRDefault="002372B5" w:rsidP="00002EFD">
      <w:pPr>
        <w:pStyle w:val="Subtitle"/>
        <w:numPr>
          <w:ilvl w:val="0"/>
          <w:numId w:val="0"/>
        </w:numPr>
        <w:spacing w:line="480" w:lineRule="auto"/>
        <w:ind w:left="360"/>
        <w:rPr>
          <w:rFonts w:ascii="Times New Roman" w:hAnsi="Times New Roman" w:cs="Times New Roman"/>
          <w:b/>
          <w:bCs/>
          <w:i w:val="0"/>
          <w:iCs w:val="0"/>
          <w:color w:val="000000" w:themeColor="text1"/>
          <w:szCs w:val="24"/>
        </w:rPr>
      </w:pPr>
      <w:r w:rsidRPr="00047B09">
        <w:rPr>
          <w:rFonts w:ascii="Times New Roman" w:hAnsi="Times New Roman" w:cs="Times New Roman"/>
          <w:b/>
          <w:bCs/>
          <w:i w:val="0"/>
          <w:iCs w:val="0"/>
          <w:color w:val="000000" w:themeColor="text1"/>
          <w:szCs w:val="24"/>
        </w:rPr>
        <w:t xml:space="preserve">Table </w:t>
      </w:r>
      <w:del w:id="48" w:author="Khaled Salem (Staff)" w:date="2026-04-21T02:53:00Z" w16du:dateUtc="2026-04-20T23:53:00Z">
        <w:r w:rsidRPr="00047B09" w:rsidDel="007F70E3">
          <w:rPr>
            <w:rFonts w:ascii="Times New Roman" w:hAnsi="Times New Roman" w:cs="Times New Roman"/>
            <w:b/>
            <w:bCs/>
            <w:i w:val="0"/>
            <w:iCs w:val="0"/>
            <w:color w:val="000000" w:themeColor="text1"/>
            <w:szCs w:val="24"/>
          </w:rPr>
          <w:delText xml:space="preserve">no: </w:delText>
        </w:r>
      </w:del>
      <w:r w:rsidRPr="00047B09">
        <w:rPr>
          <w:rFonts w:ascii="Times New Roman" w:hAnsi="Times New Roman" w:cs="Times New Roman"/>
          <w:b/>
          <w:bCs/>
          <w:i w:val="0"/>
          <w:iCs w:val="0"/>
          <w:color w:val="000000" w:themeColor="text1"/>
          <w:szCs w:val="24"/>
        </w:rPr>
        <w:t>1</w:t>
      </w:r>
      <w:r w:rsidR="003A5DC6" w:rsidRPr="00047B09">
        <w:rPr>
          <w:rFonts w:ascii="Times New Roman" w:hAnsi="Times New Roman" w:cs="Times New Roman"/>
          <w:b/>
          <w:bCs/>
          <w:i w:val="0"/>
          <w:iCs w:val="0"/>
          <w:color w:val="000000" w:themeColor="text1"/>
          <w:szCs w:val="24"/>
        </w:rPr>
        <w:t xml:space="preserve">: </w:t>
      </w:r>
      <w:r w:rsidR="003341AD" w:rsidRPr="00047B09">
        <w:rPr>
          <w:rFonts w:ascii="Times New Roman" w:hAnsi="Times New Roman" w:cs="Times New Roman"/>
          <w:b/>
          <w:bCs/>
          <w:i w:val="0"/>
          <w:iCs w:val="0"/>
          <w:color w:val="000000" w:themeColor="text1"/>
          <w:szCs w:val="24"/>
        </w:rPr>
        <w:t xml:space="preserve">Wheat </w:t>
      </w:r>
      <w:del w:id="49" w:author="Khaled Salem (Staff)" w:date="2026-04-21T02:53:00Z" w16du:dateUtc="2026-04-20T23:53:00Z">
        <w:r w:rsidR="003341AD" w:rsidRPr="00047B09" w:rsidDel="007F70E3">
          <w:rPr>
            <w:rFonts w:ascii="Times New Roman" w:hAnsi="Times New Roman" w:cs="Times New Roman"/>
            <w:b/>
            <w:bCs/>
            <w:i w:val="0"/>
            <w:iCs w:val="0"/>
            <w:color w:val="000000" w:themeColor="text1"/>
            <w:szCs w:val="24"/>
          </w:rPr>
          <w:delText>Genotypes</w:delText>
        </w:r>
      </w:del>
      <w:ins w:id="50" w:author="Khaled Salem (Staff)" w:date="2026-04-21T02:53:00Z" w16du:dateUtc="2026-04-20T23:53:00Z">
        <w:r w:rsidR="007F70E3">
          <w:rPr>
            <w:rFonts w:ascii="Times New Roman" w:hAnsi="Times New Roman" w:cs="Times New Roman"/>
            <w:b/>
            <w:bCs/>
            <w:i w:val="0"/>
            <w:iCs w:val="0"/>
            <w:color w:val="000000" w:themeColor="text1"/>
            <w:szCs w:val="24"/>
          </w:rPr>
          <w:t>g</w:t>
        </w:r>
        <w:r w:rsidR="007F70E3" w:rsidRPr="00047B09">
          <w:rPr>
            <w:rFonts w:ascii="Times New Roman" w:hAnsi="Times New Roman" w:cs="Times New Roman"/>
            <w:b/>
            <w:bCs/>
            <w:i w:val="0"/>
            <w:iCs w:val="0"/>
            <w:color w:val="000000" w:themeColor="text1"/>
            <w:szCs w:val="24"/>
          </w:rPr>
          <w:t>enotypes</w:t>
        </w:r>
        <w:r w:rsidR="007F70E3">
          <w:rPr>
            <w:rFonts w:ascii="Times New Roman" w:hAnsi="Times New Roman" w:cs="Times New Roman"/>
            <w:b/>
            <w:bCs/>
            <w:i w:val="0"/>
            <w:iCs w:val="0"/>
            <w:color w:val="000000" w:themeColor="text1"/>
            <w:szCs w:val="24"/>
          </w:rPr>
          <w:t>.</w:t>
        </w:r>
      </w:ins>
    </w:p>
    <w:tbl>
      <w:tblPr>
        <w:tblStyle w:val="LightShading-Accent2"/>
        <w:tblW w:w="0" w:type="auto"/>
        <w:tblLook w:val="04A0" w:firstRow="1" w:lastRow="0" w:firstColumn="1" w:lastColumn="0" w:noHBand="0" w:noVBand="1"/>
      </w:tblPr>
      <w:tblGrid>
        <w:gridCol w:w="5383"/>
        <w:gridCol w:w="5389"/>
      </w:tblGrid>
      <w:tr w:rsidR="007437C2" w:rsidRPr="004A32EC" w14:paraId="150DB1FC" w14:textId="77777777" w:rsidTr="00AB4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5BACF5D4" w14:textId="76F9560C" w:rsidR="007437C2" w:rsidRPr="004A32EC" w:rsidRDefault="005E0729" w:rsidP="00002EFD">
            <w:pPr>
              <w:pStyle w:val="NormalWeb"/>
              <w:spacing w:line="480" w:lineRule="auto"/>
              <w:jc w:val="center"/>
              <w:rPr>
                <w:rStyle w:val="fadeinm1hgl8"/>
                <w:b w:val="0"/>
                <w:bCs w:val="0"/>
                <w:color w:val="000000" w:themeColor="text1"/>
              </w:rPr>
            </w:pPr>
            <w:del w:id="51" w:author="Khaled Salem (Staff)" w:date="2026-04-21T02:53:00Z" w16du:dateUtc="2026-04-20T23:53:00Z">
              <w:r w:rsidRPr="004A32EC" w:rsidDel="007F70E3">
                <w:rPr>
                  <w:rStyle w:val="fadeinm1hgl8"/>
                  <w:b w:val="0"/>
                  <w:bCs w:val="0"/>
                  <w:color w:val="000000" w:themeColor="text1"/>
                </w:rPr>
                <w:delText>Sr.n</w:delText>
              </w:r>
            </w:del>
            <w:ins w:id="52" w:author="Khaled Salem (Staff)" w:date="2026-04-21T02:53:00Z" w16du:dateUtc="2026-04-20T23:53:00Z">
              <w:r w:rsidR="007F70E3">
                <w:rPr>
                  <w:rStyle w:val="fadeinm1hgl8"/>
                  <w:b w:val="0"/>
                  <w:bCs w:val="0"/>
                  <w:color w:val="000000" w:themeColor="text1"/>
                </w:rPr>
                <w:t>N</w:t>
              </w:r>
            </w:ins>
            <w:r w:rsidRPr="004A32EC">
              <w:rPr>
                <w:rStyle w:val="fadeinm1hgl8"/>
                <w:b w:val="0"/>
                <w:bCs w:val="0"/>
                <w:color w:val="000000" w:themeColor="text1"/>
              </w:rPr>
              <w:t>o.</w:t>
            </w:r>
          </w:p>
        </w:tc>
        <w:tc>
          <w:tcPr>
            <w:tcW w:w="5494" w:type="dxa"/>
          </w:tcPr>
          <w:p w14:paraId="155FBE21" w14:textId="77777777" w:rsidR="007437C2" w:rsidRPr="004A32EC" w:rsidRDefault="005E0729"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Genotypes</w:t>
            </w:r>
          </w:p>
        </w:tc>
      </w:tr>
      <w:tr w:rsidR="005E0729" w:rsidRPr="004A32EC" w14:paraId="736ACE90"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971DAA7"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w:t>
            </w:r>
          </w:p>
        </w:tc>
        <w:tc>
          <w:tcPr>
            <w:tcW w:w="5494" w:type="dxa"/>
          </w:tcPr>
          <w:p w14:paraId="2FDE04CC"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HD3226</w:t>
            </w:r>
          </w:p>
        </w:tc>
      </w:tr>
      <w:tr w:rsidR="005E0729" w:rsidRPr="004A32EC" w14:paraId="125F840D"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63835CF3"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w:t>
            </w:r>
          </w:p>
        </w:tc>
        <w:tc>
          <w:tcPr>
            <w:tcW w:w="5494" w:type="dxa"/>
          </w:tcPr>
          <w:p w14:paraId="4191D32F"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HP3334</w:t>
            </w:r>
          </w:p>
        </w:tc>
      </w:tr>
      <w:tr w:rsidR="005E0729" w:rsidRPr="004A32EC" w14:paraId="46EAE1E1"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75598F42"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3</w:t>
            </w:r>
          </w:p>
        </w:tc>
        <w:tc>
          <w:tcPr>
            <w:tcW w:w="5494" w:type="dxa"/>
          </w:tcPr>
          <w:p w14:paraId="07D9BB16"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HP2002</w:t>
            </w:r>
          </w:p>
        </w:tc>
      </w:tr>
      <w:tr w:rsidR="005E0729" w:rsidRPr="004A32EC" w14:paraId="45E501E1"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BE858F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4</w:t>
            </w:r>
          </w:p>
        </w:tc>
        <w:tc>
          <w:tcPr>
            <w:tcW w:w="5494" w:type="dxa"/>
          </w:tcPr>
          <w:p w14:paraId="5BAAE376"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HS490</w:t>
            </w:r>
          </w:p>
        </w:tc>
      </w:tr>
      <w:tr w:rsidR="005E0729" w:rsidRPr="004A32EC" w14:paraId="393FB82B"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7D85F0AC"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5</w:t>
            </w:r>
          </w:p>
        </w:tc>
        <w:tc>
          <w:tcPr>
            <w:tcW w:w="5494" w:type="dxa"/>
          </w:tcPr>
          <w:p w14:paraId="166EF1D2"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BRW3829</w:t>
            </w:r>
          </w:p>
        </w:tc>
      </w:tr>
      <w:tr w:rsidR="005E0729" w:rsidRPr="004A32EC" w14:paraId="1BEE75CF"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5C8909E8"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6</w:t>
            </w:r>
          </w:p>
        </w:tc>
        <w:tc>
          <w:tcPr>
            <w:tcW w:w="5494" w:type="dxa"/>
          </w:tcPr>
          <w:p w14:paraId="104E03A4"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HI8757</w:t>
            </w:r>
          </w:p>
        </w:tc>
      </w:tr>
      <w:tr w:rsidR="005E0729" w:rsidRPr="004A32EC" w14:paraId="5E595226"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262A47C3"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7</w:t>
            </w:r>
          </w:p>
        </w:tc>
        <w:tc>
          <w:tcPr>
            <w:tcW w:w="5494" w:type="dxa"/>
          </w:tcPr>
          <w:p w14:paraId="3F0FDB35"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PBW725</w:t>
            </w:r>
          </w:p>
        </w:tc>
      </w:tr>
      <w:tr w:rsidR="005E0729" w:rsidRPr="004A32EC" w14:paraId="007D8894"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23B16A1A"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8</w:t>
            </w:r>
          </w:p>
        </w:tc>
        <w:tc>
          <w:tcPr>
            <w:tcW w:w="5494" w:type="dxa"/>
          </w:tcPr>
          <w:p w14:paraId="6840294E"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KPL429</w:t>
            </w:r>
          </w:p>
        </w:tc>
      </w:tr>
      <w:tr w:rsidR="005E0729" w:rsidRPr="004A32EC" w14:paraId="73A0CFC1"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6AED572D"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9</w:t>
            </w:r>
          </w:p>
        </w:tc>
        <w:tc>
          <w:tcPr>
            <w:tcW w:w="5494" w:type="dxa"/>
          </w:tcPr>
          <w:p w14:paraId="2E364925"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HD2733</w:t>
            </w:r>
          </w:p>
        </w:tc>
      </w:tr>
      <w:tr w:rsidR="005E0729" w:rsidRPr="004A32EC" w14:paraId="392B274E"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7B4F0B9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10</w:t>
            </w:r>
          </w:p>
        </w:tc>
        <w:tc>
          <w:tcPr>
            <w:tcW w:w="5494" w:type="dxa"/>
          </w:tcPr>
          <w:p w14:paraId="227D3A1D"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HPW360</w:t>
            </w:r>
          </w:p>
        </w:tc>
      </w:tr>
      <w:tr w:rsidR="005E0729" w:rsidRPr="004A32EC" w14:paraId="1CE702CE"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78F9ABA"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11</w:t>
            </w:r>
          </w:p>
        </w:tc>
        <w:tc>
          <w:tcPr>
            <w:tcW w:w="5494" w:type="dxa"/>
          </w:tcPr>
          <w:p w14:paraId="6B2F9EAB"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VL907</w:t>
            </w:r>
          </w:p>
        </w:tc>
      </w:tr>
      <w:tr w:rsidR="005E0729" w:rsidRPr="004A32EC" w14:paraId="630779B0" w14:textId="77777777" w:rsidTr="00AB4D8C">
        <w:trPr>
          <w:trHeight w:val="392"/>
        </w:trPr>
        <w:tc>
          <w:tcPr>
            <w:cnfStyle w:val="001000000000" w:firstRow="0" w:lastRow="0" w:firstColumn="1" w:lastColumn="0" w:oddVBand="0" w:evenVBand="0" w:oddHBand="0" w:evenHBand="0" w:firstRowFirstColumn="0" w:firstRowLastColumn="0" w:lastRowFirstColumn="0" w:lastRowLastColumn="0"/>
            <w:tcW w:w="5494" w:type="dxa"/>
          </w:tcPr>
          <w:p w14:paraId="656355E7"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12</w:t>
            </w:r>
          </w:p>
        </w:tc>
        <w:tc>
          <w:tcPr>
            <w:tcW w:w="5494" w:type="dxa"/>
          </w:tcPr>
          <w:p w14:paraId="2EE35A2F"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WH1257</w:t>
            </w:r>
          </w:p>
        </w:tc>
      </w:tr>
      <w:tr w:rsidR="005E0729" w:rsidRPr="004A32EC" w14:paraId="07D5CF18"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30D4531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13</w:t>
            </w:r>
          </w:p>
        </w:tc>
        <w:tc>
          <w:tcPr>
            <w:tcW w:w="5494" w:type="dxa"/>
          </w:tcPr>
          <w:p w14:paraId="5C857B3E"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HS507</w:t>
            </w:r>
          </w:p>
        </w:tc>
      </w:tr>
      <w:tr w:rsidR="005E0729" w:rsidRPr="004A32EC" w14:paraId="602428DB"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0768FD4"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lastRenderedPageBreak/>
              <w:t>14</w:t>
            </w:r>
          </w:p>
        </w:tc>
        <w:tc>
          <w:tcPr>
            <w:tcW w:w="5494" w:type="dxa"/>
          </w:tcPr>
          <w:p w14:paraId="4F789620"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HD3195</w:t>
            </w:r>
          </w:p>
        </w:tc>
      </w:tr>
      <w:tr w:rsidR="005E0729" w:rsidRPr="004A32EC" w14:paraId="2F227386"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66405497"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15</w:t>
            </w:r>
          </w:p>
        </w:tc>
        <w:tc>
          <w:tcPr>
            <w:tcW w:w="5494" w:type="dxa"/>
          </w:tcPr>
          <w:p w14:paraId="4CFA086F"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HD2967</w:t>
            </w:r>
          </w:p>
        </w:tc>
      </w:tr>
      <w:tr w:rsidR="005E0729" w:rsidRPr="004A32EC" w14:paraId="4AD439FD"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57B6B66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16</w:t>
            </w:r>
          </w:p>
        </w:tc>
        <w:tc>
          <w:tcPr>
            <w:tcW w:w="5494" w:type="dxa"/>
          </w:tcPr>
          <w:p w14:paraId="1780FF70"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HI1620</w:t>
            </w:r>
          </w:p>
        </w:tc>
      </w:tr>
      <w:tr w:rsidR="005E0729" w:rsidRPr="004A32EC" w14:paraId="4900D003"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AC171A1"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17</w:t>
            </w:r>
          </w:p>
        </w:tc>
        <w:tc>
          <w:tcPr>
            <w:tcW w:w="5494" w:type="dxa"/>
          </w:tcPr>
          <w:p w14:paraId="7A311BB4"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HI8777</w:t>
            </w:r>
          </w:p>
        </w:tc>
      </w:tr>
      <w:tr w:rsidR="005E0729" w:rsidRPr="004A32EC" w14:paraId="783FBE6C"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F38D43D"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18</w:t>
            </w:r>
          </w:p>
        </w:tc>
        <w:tc>
          <w:tcPr>
            <w:tcW w:w="5494" w:type="dxa"/>
          </w:tcPr>
          <w:p w14:paraId="0232F724"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PBW826</w:t>
            </w:r>
          </w:p>
        </w:tc>
      </w:tr>
      <w:tr w:rsidR="005E0729" w:rsidRPr="004A32EC" w14:paraId="74224C5C"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07924B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19</w:t>
            </w:r>
          </w:p>
        </w:tc>
        <w:tc>
          <w:tcPr>
            <w:tcW w:w="5494" w:type="dxa"/>
          </w:tcPr>
          <w:p w14:paraId="0282EF48"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HI1634</w:t>
            </w:r>
          </w:p>
        </w:tc>
      </w:tr>
      <w:tr w:rsidR="005E0729" w:rsidRPr="004A32EC" w14:paraId="3ED1FB81"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62D84FE5"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20</w:t>
            </w:r>
          </w:p>
        </w:tc>
        <w:tc>
          <w:tcPr>
            <w:tcW w:w="5494" w:type="dxa"/>
          </w:tcPr>
          <w:p w14:paraId="1F7DF94E"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RAJ4238</w:t>
            </w:r>
          </w:p>
        </w:tc>
      </w:tr>
      <w:tr w:rsidR="005E0729" w:rsidRPr="004A32EC" w14:paraId="6C1E058B"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18AA595C"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21</w:t>
            </w:r>
          </w:p>
        </w:tc>
        <w:tc>
          <w:tcPr>
            <w:tcW w:w="5494" w:type="dxa"/>
          </w:tcPr>
          <w:p w14:paraId="5A32DB90"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HD3321</w:t>
            </w:r>
          </w:p>
        </w:tc>
      </w:tr>
      <w:tr w:rsidR="005E0729" w:rsidRPr="004A32EC" w14:paraId="4D177BD0"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56C7845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22</w:t>
            </w:r>
          </w:p>
        </w:tc>
        <w:tc>
          <w:tcPr>
            <w:tcW w:w="5494" w:type="dxa"/>
          </w:tcPr>
          <w:p w14:paraId="3F2D6F66"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DBW222</w:t>
            </w:r>
          </w:p>
        </w:tc>
      </w:tr>
      <w:tr w:rsidR="005E0729" w:rsidRPr="004A32EC" w14:paraId="18093118"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18F5B9A6"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23</w:t>
            </w:r>
          </w:p>
        </w:tc>
        <w:tc>
          <w:tcPr>
            <w:tcW w:w="5494" w:type="dxa"/>
          </w:tcPr>
          <w:p w14:paraId="25DFDC0A"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UP2844</w:t>
            </w:r>
          </w:p>
        </w:tc>
      </w:tr>
      <w:tr w:rsidR="005E0729" w:rsidRPr="004A32EC" w14:paraId="7A47E7CF"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3AD27C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24</w:t>
            </w:r>
          </w:p>
        </w:tc>
        <w:tc>
          <w:tcPr>
            <w:tcW w:w="5494" w:type="dxa"/>
          </w:tcPr>
          <w:p w14:paraId="14DCEB9F"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DBW305</w:t>
            </w:r>
          </w:p>
        </w:tc>
      </w:tr>
      <w:tr w:rsidR="005E0729" w:rsidRPr="004A32EC" w14:paraId="4B00D6EC"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3394E11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25</w:t>
            </w:r>
          </w:p>
        </w:tc>
        <w:tc>
          <w:tcPr>
            <w:tcW w:w="5494" w:type="dxa"/>
          </w:tcPr>
          <w:p w14:paraId="718D0B8B"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HI1612</w:t>
            </w:r>
          </w:p>
        </w:tc>
      </w:tr>
      <w:tr w:rsidR="005E0729" w:rsidRPr="004A32EC" w14:paraId="3D7C82BF"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7A41E649"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26</w:t>
            </w:r>
          </w:p>
        </w:tc>
        <w:tc>
          <w:tcPr>
            <w:tcW w:w="5494" w:type="dxa"/>
          </w:tcPr>
          <w:p w14:paraId="4D2C7475"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PBW550</w:t>
            </w:r>
          </w:p>
        </w:tc>
      </w:tr>
    </w:tbl>
    <w:p w14:paraId="6CB0B5D9" w14:textId="77777777" w:rsidR="007437C2" w:rsidRPr="00733CA2" w:rsidRDefault="007437C2" w:rsidP="00002EFD">
      <w:pPr>
        <w:pStyle w:val="NormalWeb"/>
        <w:spacing w:line="480" w:lineRule="auto"/>
        <w:rPr>
          <w:rStyle w:val="fadeinm1hgl8"/>
          <w:rFonts w:ascii="Arial" w:hAnsi="Arial" w:cs="Arial"/>
          <w:color w:val="000000" w:themeColor="text1"/>
          <w:sz w:val="22"/>
          <w:szCs w:val="22"/>
        </w:rPr>
      </w:pPr>
    </w:p>
    <w:p w14:paraId="523D2537" w14:textId="77777777" w:rsidR="00126570" w:rsidRDefault="00126570" w:rsidP="00002EFD">
      <w:pPr>
        <w:pStyle w:val="Subtitle"/>
        <w:spacing w:line="480" w:lineRule="auto"/>
        <w:rPr>
          <w:rStyle w:val="fadeinm1hgl8"/>
          <w:rFonts w:ascii="Arial" w:hAnsi="Arial" w:cs="Arial"/>
          <w:i w:val="0"/>
          <w:iCs w:val="0"/>
          <w:sz w:val="22"/>
          <w:szCs w:val="22"/>
        </w:rPr>
      </w:pPr>
    </w:p>
    <w:p w14:paraId="0EC991AA" w14:textId="04CF2100" w:rsidR="007437C2" w:rsidRPr="004A32EC" w:rsidRDefault="00E50F79" w:rsidP="00002EFD">
      <w:pPr>
        <w:pStyle w:val="Subtitle"/>
        <w:spacing w:line="480" w:lineRule="auto"/>
        <w:rPr>
          <w:rFonts w:ascii="Times New Roman" w:hAnsi="Times New Roman" w:cs="Times New Roman"/>
          <w:b/>
          <w:bCs/>
          <w:i w:val="0"/>
          <w:iCs w:val="0"/>
          <w:color w:val="000000" w:themeColor="text1"/>
          <w:szCs w:val="24"/>
        </w:rPr>
      </w:pPr>
      <w:r w:rsidRPr="00047B09">
        <w:rPr>
          <w:rStyle w:val="fadeinm1hgl8"/>
          <w:rFonts w:ascii="Times New Roman" w:hAnsi="Times New Roman" w:cs="Times New Roman"/>
          <w:b/>
          <w:bCs/>
          <w:i w:val="0"/>
          <w:iCs w:val="0"/>
          <w:color w:val="000000" w:themeColor="text1"/>
          <w:szCs w:val="24"/>
        </w:rPr>
        <w:t>3</w:t>
      </w:r>
      <w:r w:rsidR="002372B5" w:rsidRPr="00047B09">
        <w:rPr>
          <w:rStyle w:val="fadeinm1hgl8"/>
          <w:rFonts w:ascii="Times New Roman" w:hAnsi="Times New Roman" w:cs="Times New Roman"/>
          <w:b/>
          <w:bCs/>
          <w:i w:val="0"/>
          <w:iCs w:val="0"/>
          <w:color w:val="000000" w:themeColor="text1"/>
          <w:szCs w:val="24"/>
        </w:rPr>
        <w:t xml:space="preserve">.2 </w:t>
      </w:r>
      <w:r w:rsidR="00684F7A">
        <w:rPr>
          <w:rStyle w:val="fadeinm1hgl8"/>
          <w:rFonts w:ascii="Times New Roman" w:hAnsi="Times New Roman" w:cs="Times New Roman"/>
          <w:b/>
          <w:bCs/>
          <w:i w:val="0"/>
          <w:iCs w:val="0"/>
          <w:color w:val="000000" w:themeColor="text1"/>
          <w:szCs w:val="24"/>
        </w:rPr>
        <w:t xml:space="preserve">Data collection on thirteen traits of </w:t>
      </w:r>
      <w:del w:id="53" w:author="Khaled Salem (Staff)" w:date="2026-04-21T02:53:00Z" w16du:dateUtc="2026-04-20T23:53:00Z">
        <w:r w:rsidR="00684F7A" w:rsidDel="007F70E3">
          <w:rPr>
            <w:rStyle w:val="fadeinm1hgl8"/>
            <w:rFonts w:ascii="Times New Roman" w:hAnsi="Times New Roman" w:cs="Times New Roman"/>
            <w:b/>
            <w:bCs/>
            <w:i w:val="0"/>
            <w:iCs w:val="0"/>
            <w:color w:val="000000" w:themeColor="text1"/>
            <w:szCs w:val="24"/>
          </w:rPr>
          <w:delText>twenty six</w:delText>
        </w:r>
      </w:del>
      <w:ins w:id="54" w:author="Khaled Salem (Staff)" w:date="2026-04-21T02:53:00Z" w16du:dateUtc="2026-04-20T23:53:00Z">
        <w:r w:rsidR="007F70E3">
          <w:rPr>
            <w:rStyle w:val="fadeinm1hgl8"/>
            <w:rFonts w:ascii="Times New Roman" w:hAnsi="Times New Roman" w:cs="Times New Roman"/>
            <w:b/>
            <w:bCs/>
            <w:i w:val="0"/>
            <w:iCs w:val="0"/>
            <w:color w:val="000000" w:themeColor="text1"/>
            <w:szCs w:val="24"/>
          </w:rPr>
          <w:t>twenty-six</w:t>
        </w:r>
      </w:ins>
      <w:r w:rsidR="00684F7A">
        <w:rPr>
          <w:rStyle w:val="fadeinm1hgl8"/>
          <w:rFonts w:ascii="Times New Roman" w:hAnsi="Times New Roman" w:cs="Times New Roman"/>
          <w:b/>
          <w:bCs/>
          <w:i w:val="0"/>
          <w:iCs w:val="0"/>
          <w:color w:val="000000" w:themeColor="text1"/>
          <w:szCs w:val="24"/>
        </w:rPr>
        <w:t xml:space="preserve"> wheat genotypes</w:t>
      </w:r>
    </w:p>
    <w:p w14:paraId="65E5E2B3" w14:textId="4A25CB41" w:rsidR="007437C2" w:rsidRPr="004A32EC" w:rsidRDefault="00684F7A" w:rsidP="00002EFD">
      <w:pPr>
        <w:pStyle w:val="NormalWeb"/>
        <w:spacing w:line="480" w:lineRule="auto"/>
        <w:jc w:val="both"/>
      </w:pPr>
      <w:r>
        <w:rPr>
          <w:rStyle w:val="fadeinm1hgl8"/>
        </w:rPr>
        <w:t>A total of thirteen</w:t>
      </w:r>
      <w:r w:rsidR="007437C2" w:rsidRPr="004A32EC">
        <w:rPr>
          <w:rStyle w:val="fadeinm1hgl8"/>
        </w:rPr>
        <w:t xml:space="preserve"> traits were recorded. Data were collected from five randomly selected pl</w:t>
      </w:r>
      <w:r w:rsidR="00660092" w:rsidRPr="004A32EC">
        <w:rPr>
          <w:rStyle w:val="fadeinm1hgl8"/>
        </w:rPr>
        <w:t xml:space="preserve">ants per plot for each </w:t>
      </w:r>
      <w:r w:rsidR="00444F3E">
        <w:rPr>
          <w:rStyle w:val="fadeinm1hgl8"/>
        </w:rPr>
        <w:t>genotype &amp; except</w:t>
      </w:r>
      <w:r w:rsidR="0009298E" w:rsidRPr="004A32EC">
        <w:rPr>
          <w:rStyle w:val="fadeinm1hgl8"/>
        </w:rPr>
        <w:t xml:space="preserve"> </w:t>
      </w:r>
      <w:ins w:id="55" w:author="Khaled Salem (Staff)" w:date="2026-04-21T02:53:00Z" w16du:dateUtc="2026-04-20T23:53:00Z">
        <w:r w:rsidR="007F70E3">
          <w:rPr>
            <w:rStyle w:val="fadeinm1hgl8"/>
          </w:rPr>
          <w:t xml:space="preserve">for </w:t>
        </w:r>
      </w:ins>
      <w:r w:rsidR="0009298E" w:rsidRPr="004A32EC">
        <w:t>two</w:t>
      </w:r>
      <w:r w:rsidR="00660092" w:rsidRPr="004A32EC">
        <w:t xml:space="preserve"> (days flowering and days to maturity</w:t>
      </w:r>
      <w:r w:rsidR="00444F3E" w:rsidRPr="004A32EC">
        <w:t>)</w:t>
      </w:r>
      <w:r w:rsidR="00444F3E">
        <w:t xml:space="preserve"> recorded </w:t>
      </w:r>
      <w:r w:rsidR="00444F3E" w:rsidRPr="004A32EC">
        <w:t>on a plot basis</w:t>
      </w:r>
      <w:r w:rsidR="00444F3E">
        <w:t>.</w:t>
      </w:r>
    </w:p>
    <w:p w14:paraId="3F36D2DB" w14:textId="168A0572" w:rsidR="00660092" w:rsidRPr="004A32EC" w:rsidRDefault="002372B5" w:rsidP="00002EFD">
      <w:pPr>
        <w:pStyle w:val="NormalWeb"/>
        <w:spacing w:line="480" w:lineRule="auto"/>
        <w:jc w:val="both"/>
        <w:rPr>
          <w:rStyle w:val="fadeinm1hgl8"/>
          <w:b/>
          <w:bCs/>
        </w:rPr>
      </w:pPr>
      <w:r w:rsidRPr="004A32EC">
        <w:rPr>
          <w:rStyle w:val="fadeinm1hgl8"/>
          <w:b/>
          <w:bCs/>
        </w:rPr>
        <w:t xml:space="preserve">Table </w:t>
      </w:r>
      <w:del w:id="56" w:author="Khaled Salem (Staff)" w:date="2026-04-21T02:53:00Z" w16du:dateUtc="2026-04-20T23:53:00Z">
        <w:r w:rsidRPr="004A32EC" w:rsidDel="007F70E3">
          <w:rPr>
            <w:rStyle w:val="fadeinm1hgl8"/>
            <w:b/>
            <w:bCs/>
          </w:rPr>
          <w:delText>no:</w:delText>
        </w:r>
      </w:del>
      <w:r w:rsidRPr="004A32EC">
        <w:rPr>
          <w:rStyle w:val="fadeinm1hgl8"/>
          <w:b/>
          <w:bCs/>
        </w:rPr>
        <w:t xml:space="preserve"> 2</w:t>
      </w:r>
      <w:ins w:id="57" w:author="Khaled Salem (Staff)" w:date="2026-04-21T02:53:00Z" w16du:dateUtc="2026-04-20T23:53:00Z">
        <w:r w:rsidR="007F70E3">
          <w:rPr>
            <w:rStyle w:val="fadeinm1hgl8"/>
            <w:b/>
            <w:bCs/>
          </w:rPr>
          <w:t>:</w:t>
        </w:r>
      </w:ins>
      <w:r w:rsidR="00733CA2" w:rsidRPr="004A32EC">
        <w:rPr>
          <w:rStyle w:val="fadeinm1hgl8"/>
          <w:b/>
          <w:bCs/>
        </w:rPr>
        <w:t xml:space="preserve"> </w:t>
      </w:r>
      <w:r w:rsidR="00CC097B">
        <w:rPr>
          <w:rStyle w:val="fadeinm1hgl8"/>
          <w:b/>
          <w:bCs/>
        </w:rPr>
        <w:t>List of thirteen traits recorded from the experiment</w:t>
      </w:r>
    </w:p>
    <w:tbl>
      <w:tblPr>
        <w:tblStyle w:val="LightShading-Accent2"/>
        <w:tblW w:w="0" w:type="auto"/>
        <w:tblLook w:val="04A0" w:firstRow="1" w:lastRow="0" w:firstColumn="1" w:lastColumn="0" w:noHBand="0" w:noVBand="1"/>
      </w:tblPr>
      <w:tblGrid>
        <w:gridCol w:w="1367"/>
        <w:gridCol w:w="5128"/>
        <w:gridCol w:w="4277"/>
      </w:tblGrid>
      <w:tr w:rsidR="00660092" w:rsidRPr="004A32EC" w14:paraId="055696FC" w14:textId="77777777" w:rsidTr="00AB4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543EFA1"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Sr.no.</w:t>
            </w:r>
          </w:p>
        </w:tc>
        <w:tc>
          <w:tcPr>
            <w:tcW w:w="5245" w:type="dxa"/>
          </w:tcPr>
          <w:p w14:paraId="0A4CC5B0" w14:textId="77777777" w:rsidR="00660092" w:rsidRPr="004A32EC" w:rsidRDefault="009166F6"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Traits</w:t>
            </w:r>
          </w:p>
        </w:tc>
        <w:tc>
          <w:tcPr>
            <w:tcW w:w="4359" w:type="dxa"/>
          </w:tcPr>
          <w:p w14:paraId="3E48AE61" w14:textId="77777777" w:rsidR="00660092" w:rsidRPr="004A32EC" w:rsidRDefault="009166F6"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Abbreviations</w:t>
            </w:r>
          </w:p>
        </w:tc>
      </w:tr>
      <w:tr w:rsidR="00660092" w:rsidRPr="004A32EC" w14:paraId="2686C5B3"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5EAE98E"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w:t>
            </w:r>
          </w:p>
        </w:tc>
        <w:tc>
          <w:tcPr>
            <w:tcW w:w="5245" w:type="dxa"/>
          </w:tcPr>
          <w:p w14:paraId="000EECA5"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Plant height</w:t>
            </w:r>
          </w:p>
        </w:tc>
        <w:tc>
          <w:tcPr>
            <w:tcW w:w="4359" w:type="dxa"/>
          </w:tcPr>
          <w:p w14:paraId="57991350"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PH</w:t>
            </w:r>
          </w:p>
        </w:tc>
      </w:tr>
      <w:tr w:rsidR="00660092" w:rsidRPr="004A32EC" w14:paraId="2CB5CC91"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1B5B18C8"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w:t>
            </w:r>
          </w:p>
        </w:tc>
        <w:tc>
          <w:tcPr>
            <w:tcW w:w="5245" w:type="dxa"/>
          </w:tcPr>
          <w:p w14:paraId="10D25F57"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Ear length</w:t>
            </w:r>
          </w:p>
        </w:tc>
        <w:tc>
          <w:tcPr>
            <w:tcW w:w="4359" w:type="dxa"/>
          </w:tcPr>
          <w:p w14:paraId="71A0464C"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EL</w:t>
            </w:r>
          </w:p>
        </w:tc>
      </w:tr>
      <w:tr w:rsidR="00660092" w:rsidRPr="004A32EC" w14:paraId="1D80B5E3"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575B35C"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3</w:t>
            </w:r>
          </w:p>
        </w:tc>
        <w:tc>
          <w:tcPr>
            <w:tcW w:w="5245" w:type="dxa"/>
          </w:tcPr>
          <w:p w14:paraId="1F6EC4B7"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Ear weight</w:t>
            </w:r>
          </w:p>
        </w:tc>
        <w:tc>
          <w:tcPr>
            <w:tcW w:w="4359" w:type="dxa"/>
          </w:tcPr>
          <w:p w14:paraId="777D505B"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EW</w:t>
            </w:r>
          </w:p>
        </w:tc>
      </w:tr>
      <w:tr w:rsidR="00660092" w:rsidRPr="004A32EC" w14:paraId="3F026F76"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6DCE7EA2"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lastRenderedPageBreak/>
              <w:t>4</w:t>
            </w:r>
          </w:p>
        </w:tc>
        <w:tc>
          <w:tcPr>
            <w:tcW w:w="5245" w:type="dxa"/>
          </w:tcPr>
          <w:p w14:paraId="25DCFD65"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Productive tillers</w:t>
            </w:r>
          </w:p>
        </w:tc>
        <w:tc>
          <w:tcPr>
            <w:tcW w:w="4359" w:type="dxa"/>
          </w:tcPr>
          <w:p w14:paraId="29F1DEF0"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PT</w:t>
            </w:r>
          </w:p>
        </w:tc>
      </w:tr>
      <w:tr w:rsidR="00660092" w:rsidRPr="004A32EC" w14:paraId="7E265424"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B7AC646"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5</w:t>
            </w:r>
          </w:p>
        </w:tc>
        <w:tc>
          <w:tcPr>
            <w:tcW w:w="5245" w:type="dxa"/>
          </w:tcPr>
          <w:p w14:paraId="1015656B"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proofErr w:type="spellStart"/>
            <w:r w:rsidRPr="004A32EC">
              <w:rPr>
                <w:rStyle w:val="fadeinm1hgl8"/>
                <w:color w:val="000000" w:themeColor="text1"/>
              </w:rPr>
              <w:t>Spikelets</w:t>
            </w:r>
            <w:proofErr w:type="spellEnd"/>
            <w:r w:rsidRPr="004A32EC">
              <w:rPr>
                <w:rStyle w:val="fadeinm1hgl8"/>
                <w:color w:val="000000" w:themeColor="text1"/>
              </w:rPr>
              <w:t xml:space="preserve"> numbers</w:t>
            </w:r>
          </w:p>
        </w:tc>
        <w:tc>
          <w:tcPr>
            <w:tcW w:w="4359" w:type="dxa"/>
          </w:tcPr>
          <w:p w14:paraId="1FE06242"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SN</w:t>
            </w:r>
          </w:p>
        </w:tc>
      </w:tr>
      <w:tr w:rsidR="009166F6" w:rsidRPr="004A32EC" w14:paraId="2F144823"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1F76E4F0"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6</w:t>
            </w:r>
          </w:p>
        </w:tc>
        <w:tc>
          <w:tcPr>
            <w:tcW w:w="5245" w:type="dxa"/>
          </w:tcPr>
          <w:p w14:paraId="2F398868" w14:textId="77777777" w:rsidR="009166F6" w:rsidRPr="004A32EC" w:rsidRDefault="00D1356E"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Harvest index</w:t>
            </w:r>
          </w:p>
        </w:tc>
        <w:tc>
          <w:tcPr>
            <w:tcW w:w="4359" w:type="dxa"/>
          </w:tcPr>
          <w:p w14:paraId="4D32C09E" w14:textId="77777777" w:rsidR="009166F6" w:rsidRPr="004A32EC" w:rsidRDefault="00D1356E"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HI</w:t>
            </w:r>
          </w:p>
        </w:tc>
      </w:tr>
      <w:tr w:rsidR="009166F6" w:rsidRPr="004A32EC" w14:paraId="46361AED"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8203F48"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7</w:t>
            </w:r>
          </w:p>
        </w:tc>
        <w:tc>
          <w:tcPr>
            <w:tcW w:w="5245" w:type="dxa"/>
          </w:tcPr>
          <w:p w14:paraId="48287B75" w14:textId="77777777" w:rsidR="009166F6" w:rsidRPr="004A32EC" w:rsidRDefault="00D1356E"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Protein content</w:t>
            </w:r>
          </w:p>
        </w:tc>
        <w:tc>
          <w:tcPr>
            <w:tcW w:w="4359" w:type="dxa"/>
          </w:tcPr>
          <w:p w14:paraId="54150A39" w14:textId="77777777" w:rsidR="009166F6" w:rsidRPr="004A32EC" w:rsidRDefault="00D1356E"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PC</w:t>
            </w:r>
          </w:p>
        </w:tc>
      </w:tr>
      <w:tr w:rsidR="009166F6" w:rsidRPr="004A32EC" w14:paraId="7176CF5C"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24B3D75B"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8</w:t>
            </w:r>
          </w:p>
        </w:tc>
        <w:tc>
          <w:tcPr>
            <w:tcW w:w="5245" w:type="dxa"/>
          </w:tcPr>
          <w:p w14:paraId="22598F0F"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Grains per Ear </w:t>
            </w:r>
          </w:p>
        </w:tc>
        <w:tc>
          <w:tcPr>
            <w:tcW w:w="4359" w:type="dxa"/>
          </w:tcPr>
          <w:p w14:paraId="60D1F37C"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GPE</w:t>
            </w:r>
          </w:p>
        </w:tc>
      </w:tr>
      <w:tr w:rsidR="009166F6" w:rsidRPr="004A32EC" w14:paraId="257ADF22"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5FDEB2A"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9</w:t>
            </w:r>
          </w:p>
        </w:tc>
        <w:tc>
          <w:tcPr>
            <w:tcW w:w="5245" w:type="dxa"/>
          </w:tcPr>
          <w:p w14:paraId="29339615"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1000 Kernel Weight </w:t>
            </w:r>
          </w:p>
        </w:tc>
        <w:tc>
          <w:tcPr>
            <w:tcW w:w="4359" w:type="dxa"/>
          </w:tcPr>
          <w:p w14:paraId="3B1165CB"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KWT</w:t>
            </w:r>
          </w:p>
        </w:tc>
      </w:tr>
      <w:tr w:rsidR="009166F6" w:rsidRPr="004A32EC" w14:paraId="4606A6AA"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75CEF2A4"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10</w:t>
            </w:r>
          </w:p>
        </w:tc>
        <w:tc>
          <w:tcPr>
            <w:tcW w:w="5245" w:type="dxa"/>
          </w:tcPr>
          <w:p w14:paraId="1F3F6EDF"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Grain Yield per Plant </w:t>
            </w:r>
          </w:p>
        </w:tc>
        <w:tc>
          <w:tcPr>
            <w:tcW w:w="4359" w:type="dxa"/>
          </w:tcPr>
          <w:p w14:paraId="5F8D2D10"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GYP</w:t>
            </w:r>
          </w:p>
        </w:tc>
      </w:tr>
      <w:tr w:rsidR="009166F6" w:rsidRPr="004A32EC" w14:paraId="5AFF720A"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8349829"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11</w:t>
            </w:r>
          </w:p>
        </w:tc>
        <w:tc>
          <w:tcPr>
            <w:tcW w:w="5245" w:type="dxa"/>
          </w:tcPr>
          <w:p w14:paraId="64BE0C8C"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Biological Yield </w:t>
            </w:r>
          </w:p>
        </w:tc>
        <w:tc>
          <w:tcPr>
            <w:tcW w:w="4359" w:type="dxa"/>
          </w:tcPr>
          <w:p w14:paraId="69F444C7"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BY</w:t>
            </w:r>
          </w:p>
        </w:tc>
      </w:tr>
      <w:tr w:rsidR="00D1356E" w:rsidRPr="004A32EC" w14:paraId="1FE889A6"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14C6CB1E" w14:textId="77777777" w:rsidR="00D1356E" w:rsidRPr="004A32EC" w:rsidRDefault="00D1356E"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12</w:t>
            </w:r>
          </w:p>
        </w:tc>
        <w:tc>
          <w:tcPr>
            <w:tcW w:w="5245" w:type="dxa"/>
          </w:tcPr>
          <w:p w14:paraId="296AFD70" w14:textId="77777777" w:rsidR="00D1356E" w:rsidRPr="004A32EC" w:rsidRDefault="00D1356E"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Days to 50% Flowering </w:t>
            </w:r>
          </w:p>
        </w:tc>
        <w:tc>
          <w:tcPr>
            <w:tcW w:w="4359" w:type="dxa"/>
          </w:tcPr>
          <w:p w14:paraId="08898CBB" w14:textId="77777777" w:rsidR="00D1356E" w:rsidRPr="004A32EC" w:rsidRDefault="00D1356E"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DF</w:t>
            </w:r>
          </w:p>
        </w:tc>
      </w:tr>
      <w:tr w:rsidR="00D1356E" w:rsidRPr="004A32EC" w14:paraId="6A4F7390"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6F5631F" w14:textId="77777777" w:rsidR="00D1356E" w:rsidRPr="004A32EC" w:rsidRDefault="00D1356E"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13</w:t>
            </w:r>
          </w:p>
        </w:tc>
        <w:tc>
          <w:tcPr>
            <w:tcW w:w="5245" w:type="dxa"/>
          </w:tcPr>
          <w:p w14:paraId="7EE8707A" w14:textId="77777777" w:rsidR="00D1356E" w:rsidRPr="004A32EC" w:rsidRDefault="00D1356E"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Days to Maturity </w:t>
            </w:r>
          </w:p>
        </w:tc>
        <w:tc>
          <w:tcPr>
            <w:tcW w:w="4359" w:type="dxa"/>
          </w:tcPr>
          <w:p w14:paraId="362FFED1" w14:textId="77777777" w:rsidR="00D1356E" w:rsidRPr="004A32EC" w:rsidRDefault="00D1356E"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DM</w:t>
            </w:r>
          </w:p>
        </w:tc>
      </w:tr>
    </w:tbl>
    <w:p w14:paraId="05113AC6" w14:textId="77777777" w:rsidR="007437C2" w:rsidRPr="00733CA2" w:rsidRDefault="007437C2" w:rsidP="00002EFD">
      <w:pPr>
        <w:pStyle w:val="NormalWeb"/>
        <w:spacing w:line="480" w:lineRule="auto"/>
        <w:rPr>
          <w:rStyle w:val="fadeinm1hgl8"/>
          <w:color w:val="000000" w:themeColor="text1"/>
        </w:rPr>
      </w:pPr>
    </w:p>
    <w:p w14:paraId="01088125" w14:textId="77777777" w:rsidR="00660092" w:rsidRPr="00733CA2" w:rsidRDefault="00E50F79" w:rsidP="00002EFD">
      <w:pPr>
        <w:pStyle w:val="Subtitle"/>
        <w:spacing w:line="480" w:lineRule="auto"/>
        <w:rPr>
          <w:rStyle w:val="fadeinm1hgl8"/>
          <w:rFonts w:ascii="Times New Roman" w:hAnsi="Times New Roman" w:cs="Times New Roman"/>
          <w:b/>
          <w:bCs/>
          <w:i w:val="0"/>
          <w:iCs w:val="0"/>
          <w:color w:val="000000" w:themeColor="text1"/>
          <w:szCs w:val="24"/>
        </w:rPr>
      </w:pPr>
      <w:r w:rsidRPr="00733CA2">
        <w:rPr>
          <w:rStyle w:val="fadeinm1hgl8"/>
          <w:rFonts w:ascii="Times New Roman" w:hAnsi="Times New Roman" w:cs="Times New Roman"/>
          <w:b/>
          <w:bCs/>
          <w:i w:val="0"/>
          <w:iCs w:val="0"/>
          <w:color w:val="000000" w:themeColor="text1"/>
          <w:szCs w:val="24"/>
        </w:rPr>
        <w:t>3</w:t>
      </w:r>
      <w:r w:rsidR="002372B5" w:rsidRPr="00733CA2">
        <w:rPr>
          <w:rStyle w:val="fadeinm1hgl8"/>
          <w:rFonts w:ascii="Times New Roman" w:hAnsi="Times New Roman" w:cs="Times New Roman"/>
          <w:b/>
          <w:bCs/>
          <w:i w:val="0"/>
          <w:iCs w:val="0"/>
          <w:color w:val="000000" w:themeColor="text1"/>
          <w:szCs w:val="24"/>
        </w:rPr>
        <w:t xml:space="preserve">.3 </w:t>
      </w:r>
      <w:r w:rsidR="00660092" w:rsidRPr="00733CA2">
        <w:rPr>
          <w:rStyle w:val="fadeinm1hgl8"/>
          <w:rFonts w:ascii="Times New Roman" w:hAnsi="Times New Roman" w:cs="Times New Roman"/>
          <w:b/>
          <w:bCs/>
          <w:i w:val="0"/>
          <w:iCs w:val="0"/>
          <w:color w:val="000000" w:themeColor="text1"/>
          <w:szCs w:val="24"/>
        </w:rPr>
        <w:t>Data Analysis</w:t>
      </w:r>
    </w:p>
    <w:p w14:paraId="3E4F194C" w14:textId="2D671D12" w:rsidR="00DA6E6C" w:rsidRPr="00030B65" w:rsidRDefault="00DA6E6C" w:rsidP="00002EFD">
      <w:pPr>
        <w:pStyle w:val="Subtitle"/>
        <w:spacing w:line="480" w:lineRule="auto"/>
        <w:jc w:val="both"/>
        <w:rPr>
          <w:rFonts w:ascii="Times New Roman" w:hAnsi="Times New Roman" w:cs="Times New Roman"/>
          <w:i w:val="0"/>
          <w:iCs w:val="0"/>
          <w:color w:val="000000" w:themeColor="text1"/>
          <w:szCs w:val="24"/>
        </w:rPr>
      </w:pPr>
      <w:r w:rsidRPr="00030B65">
        <w:rPr>
          <w:rStyle w:val="fadeinm1hgl8"/>
          <w:rFonts w:ascii="Times New Roman" w:hAnsi="Times New Roman" w:cs="Times New Roman"/>
          <w:i w:val="0"/>
          <w:iCs w:val="0"/>
          <w:color w:val="000000" w:themeColor="text1"/>
          <w:szCs w:val="24"/>
        </w:rPr>
        <w:t>Data collected fr</w:t>
      </w:r>
      <w:r w:rsidR="00154F5B" w:rsidRPr="00030B65">
        <w:rPr>
          <w:rStyle w:val="fadeinm1hgl8"/>
          <w:rFonts w:ascii="Times New Roman" w:hAnsi="Times New Roman" w:cs="Times New Roman"/>
          <w:i w:val="0"/>
          <w:iCs w:val="0"/>
          <w:color w:val="000000" w:themeColor="text1"/>
          <w:szCs w:val="24"/>
        </w:rPr>
        <w:t>om both locations were analysed through the</w:t>
      </w:r>
      <w:r w:rsidR="00733CA2" w:rsidRPr="00030B65">
        <w:rPr>
          <w:rStyle w:val="fadeinm1hgl8"/>
          <w:rFonts w:ascii="Times New Roman" w:hAnsi="Times New Roman" w:cs="Times New Roman"/>
          <w:i w:val="0"/>
          <w:iCs w:val="0"/>
          <w:color w:val="000000" w:themeColor="text1"/>
          <w:szCs w:val="24"/>
        </w:rPr>
        <w:t xml:space="preserve"> </w:t>
      </w:r>
      <w:proofErr w:type="gramStart"/>
      <w:r w:rsidR="00660092" w:rsidRPr="00030B65">
        <w:rPr>
          <w:rStyle w:val="fadeinm1hgl8"/>
          <w:rFonts w:ascii="Times New Roman" w:hAnsi="Times New Roman" w:cs="Times New Roman"/>
          <w:i w:val="0"/>
          <w:iCs w:val="0"/>
          <w:color w:val="000000" w:themeColor="text1"/>
          <w:szCs w:val="24"/>
        </w:rPr>
        <w:t>ANOVA</w:t>
      </w:r>
      <w:r w:rsidR="004E471A" w:rsidRPr="00030B65">
        <w:rPr>
          <w:rFonts w:ascii="Times New Roman" w:hAnsi="Times New Roman" w:cs="Times New Roman"/>
          <w:i w:val="0"/>
          <w:iCs w:val="0"/>
          <w:color w:val="000000" w:themeColor="text1"/>
          <w:szCs w:val="24"/>
        </w:rPr>
        <w:t>(</w:t>
      </w:r>
      <w:proofErr w:type="gramEnd"/>
      <w:r w:rsidR="004E471A" w:rsidRPr="00030B65">
        <w:rPr>
          <w:rFonts w:ascii="Times New Roman" w:hAnsi="Times New Roman" w:cs="Times New Roman"/>
          <w:color w:val="000000" w:themeColor="text1"/>
          <w:szCs w:val="24"/>
        </w:rPr>
        <w:t>Gauch, 2006</w:t>
      </w:r>
      <w:r w:rsidR="004E471A" w:rsidRPr="00030B65">
        <w:rPr>
          <w:rFonts w:ascii="Times New Roman" w:hAnsi="Times New Roman" w:cs="Times New Roman"/>
          <w:i w:val="0"/>
          <w:iCs w:val="0"/>
          <w:color w:val="000000" w:themeColor="text1"/>
          <w:szCs w:val="24"/>
        </w:rPr>
        <w:t>)</w:t>
      </w:r>
      <w:r w:rsidR="00660092" w:rsidRPr="00030B65">
        <w:rPr>
          <w:rStyle w:val="fadeinm1hgl8"/>
          <w:rFonts w:ascii="Times New Roman" w:hAnsi="Times New Roman" w:cs="Times New Roman"/>
          <w:i w:val="0"/>
          <w:iCs w:val="0"/>
          <w:color w:val="000000" w:themeColor="text1"/>
          <w:szCs w:val="24"/>
        </w:rPr>
        <w:t xml:space="preserve"> for both </w:t>
      </w:r>
      <w:del w:id="58" w:author="Khaled Salem (Staff)" w:date="2026-04-21T02:53:00Z" w16du:dateUtc="2026-04-20T23:53:00Z">
        <w:r w:rsidR="00660092" w:rsidRPr="00030B65" w:rsidDel="007F70E3">
          <w:rPr>
            <w:rStyle w:val="fadeinm1hgl8"/>
            <w:rFonts w:ascii="Times New Roman" w:hAnsi="Times New Roman" w:cs="Times New Roman"/>
            <w:i w:val="0"/>
            <w:iCs w:val="0"/>
            <w:color w:val="000000" w:themeColor="text1"/>
            <w:szCs w:val="24"/>
          </w:rPr>
          <w:delText xml:space="preserve">environment </w:delText>
        </w:r>
      </w:del>
      <w:ins w:id="59" w:author="Khaled Salem (Staff)" w:date="2026-04-21T02:53:00Z" w16du:dateUtc="2026-04-20T23:53:00Z">
        <w:r w:rsidR="007F70E3">
          <w:rPr>
            <w:rStyle w:val="fadeinm1hgl8"/>
            <w:rFonts w:ascii="Times New Roman" w:hAnsi="Times New Roman" w:cs="Times New Roman"/>
            <w:i w:val="0"/>
            <w:iCs w:val="0"/>
            <w:color w:val="000000" w:themeColor="text1"/>
            <w:szCs w:val="24"/>
          </w:rPr>
          <w:t>environments</w:t>
        </w:r>
        <w:r w:rsidR="007F70E3" w:rsidRPr="00030B65">
          <w:rPr>
            <w:rStyle w:val="fadeinm1hgl8"/>
            <w:rFonts w:ascii="Times New Roman" w:hAnsi="Times New Roman" w:cs="Times New Roman"/>
            <w:i w:val="0"/>
            <w:iCs w:val="0"/>
            <w:color w:val="000000" w:themeColor="text1"/>
            <w:szCs w:val="24"/>
          </w:rPr>
          <w:t xml:space="preserve"> </w:t>
        </w:r>
      </w:ins>
      <w:r w:rsidR="00660092" w:rsidRPr="00030B65">
        <w:rPr>
          <w:rStyle w:val="fadeinm1hgl8"/>
          <w:rFonts w:ascii="Times New Roman" w:hAnsi="Times New Roman" w:cs="Times New Roman"/>
          <w:i w:val="0"/>
          <w:iCs w:val="0"/>
          <w:color w:val="000000" w:themeColor="text1"/>
          <w:szCs w:val="24"/>
        </w:rPr>
        <w:t>individually</w:t>
      </w:r>
      <w:ins w:id="60" w:author="Khaled Salem (Staff)" w:date="2026-04-21T02:54:00Z" w16du:dateUtc="2026-04-20T23:54:00Z">
        <w:r w:rsidR="007F70E3">
          <w:rPr>
            <w:rStyle w:val="fadeinm1hgl8"/>
            <w:rFonts w:ascii="Times New Roman" w:hAnsi="Times New Roman" w:cs="Times New Roman"/>
            <w:i w:val="0"/>
            <w:iCs w:val="0"/>
            <w:color w:val="000000" w:themeColor="text1"/>
            <w:szCs w:val="24"/>
          </w:rPr>
          <w:t>,</w:t>
        </w:r>
      </w:ins>
      <w:r w:rsidR="00660092" w:rsidRPr="00030B65">
        <w:rPr>
          <w:rStyle w:val="fadeinm1hgl8"/>
          <w:rFonts w:ascii="Times New Roman" w:hAnsi="Times New Roman" w:cs="Times New Roman"/>
          <w:i w:val="0"/>
          <w:iCs w:val="0"/>
          <w:color w:val="000000" w:themeColor="text1"/>
          <w:szCs w:val="24"/>
        </w:rPr>
        <w:t xml:space="preserve"> then </w:t>
      </w:r>
      <w:r w:rsidRPr="00030B65">
        <w:rPr>
          <w:rStyle w:val="fadeinm1hgl8"/>
          <w:rFonts w:ascii="Times New Roman" w:hAnsi="Times New Roman" w:cs="Times New Roman"/>
          <w:i w:val="0"/>
          <w:iCs w:val="0"/>
          <w:color w:val="000000" w:themeColor="text1"/>
          <w:szCs w:val="24"/>
        </w:rPr>
        <w:t>combined analysis of variance (ANOVA) to assess the effects of genotype (G), environment (E), and genotype × environment interaction (G×E). Signi</w:t>
      </w:r>
      <w:r w:rsidR="00154F5B" w:rsidRPr="00030B65">
        <w:rPr>
          <w:rStyle w:val="fadeinm1hgl8"/>
          <w:rFonts w:ascii="Times New Roman" w:hAnsi="Times New Roman" w:cs="Times New Roman"/>
          <w:i w:val="0"/>
          <w:iCs w:val="0"/>
          <w:color w:val="000000" w:themeColor="text1"/>
          <w:szCs w:val="24"/>
        </w:rPr>
        <w:t>ficant G×E interactions suggested</w:t>
      </w:r>
      <w:r w:rsidRPr="00030B65">
        <w:rPr>
          <w:rStyle w:val="fadeinm1hgl8"/>
          <w:rFonts w:ascii="Times New Roman" w:hAnsi="Times New Roman" w:cs="Times New Roman"/>
          <w:i w:val="0"/>
          <w:iCs w:val="0"/>
          <w:color w:val="000000" w:themeColor="text1"/>
          <w:szCs w:val="24"/>
        </w:rPr>
        <w:t xml:space="preserve"> further stability analysis using the GGE Biplot </w:t>
      </w:r>
      <w:r w:rsidR="00733CA2" w:rsidRPr="00030B65">
        <w:rPr>
          <w:rStyle w:val="fadeinm1hgl8"/>
          <w:rFonts w:ascii="Times New Roman" w:hAnsi="Times New Roman" w:cs="Times New Roman"/>
          <w:i w:val="0"/>
          <w:iCs w:val="0"/>
          <w:color w:val="000000" w:themeColor="text1"/>
          <w:szCs w:val="24"/>
        </w:rPr>
        <w:t>methodology</w:t>
      </w:r>
      <w:r w:rsidR="00733CA2" w:rsidRPr="00030B65">
        <w:rPr>
          <w:rFonts w:ascii="Times New Roman" w:hAnsi="Times New Roman" w:cs="Times New Roman"/>
          <w:i w:val="0"/>
          <w:iCs w:val="0"/>
          <w:color w:val="000000" w:themeColor="text1"/>
          <w:szCs w:val="24"/>
        </w:rPr>
        <w:t xml:space="preserve"> (</w:t>
      </w:r>
      <w:r w:rsidR="00AB4D8C">
        <w:rPr>
          <w:rFonts w:ascii="Times New Roman" w:hAnsi="Times New Roman" w:cs="Times New Roman"/>
          <w:color w:val="000000" w:themeColor="text1"/>
          <w:szCs w:val="24"/>
        </w:rPr>
        <w:t>Yan et al., 2000</w:t>
      </w:r>
      <w:del w:id="61" w:author="Khaled Salem (Staff)" w:date="2026-04-21T02:54:00Z" w16du:dateUtc="2026-04-20T23:54:00Z">
        <w:r w:rsidR="00AB4D8C" w:rsidDel="007F70E3">
          <w:rPr>
            <w:rFonts w:ascii="Times New Roman" w:hAnsi="Times New Roman" w:cs="Times New Roman"/>
            <w:color w:val="000000" w:themeColor="text1"/>
            <w:szCs w:val="24"/>
          </w:rPr>
          <w:delText>,</w:delText>
        </w:r>
        <w:r w:rsidR="00C06B72" w:rsidRPr="00030B65" w:rsidDel="007F70E3">
          <w:rPr>
            <w:rFonts w:ascii="Times New Roman" w:hAnsi="Times New Roman" w:cs="Times New Roman"/>
            <w:color w:val="000000" w:themeColor="text1"/>
            <w:szCs w:val="24"/>
          </w:rPr>
          <w:delText xml:space="preserve"> </w:delText>
        </w:r>
      </w:del>
      <w:ins w:id="62" w:author="Khaled Salem (Staff)" w:date="2026-04-21T02:54:00Z" w16du:dateUtc="2026-04-20T23:54:00Z">
        <w:r w:rsidR="007F70E3">
          <w:rPr>
            <w:rFonts w:ascii="Times New Roman" w:hAnsi="Times New Roman" w:cs="Times New Roman"/>
            <w:color w:val="000000" w:themeColor="text1"/>
            <w:szCs w:val="24"/>
          </w:rPr>
          <w:t>;</w:t>
        </w:r>
        <w:r w:rsidR="007F70E3" w:rsidRPr="00030B65">
          <w:rPr>
            <w:rFonts w:ascii="Times New Roman" w:hAnsi="Times New Roman" w:cs="Times New Roman"/>
            <w:color w:val="000000" w:themeColor="text1"/>
            <w:szCs w:val="24"/>
          </w:rPr>
          <w:t xml:space="preserve"> </w:t>
        </w:r>
      </w:ins>
      <w:r w:rsidR="00C06B72" w:rsidRPr="00030B65">
        <w:rPr>
          <w:rFonts w:ascii="Times New Roman" w:hAnsi="Times New Roman" w:cs="Times New Roman"/>
          <w:color w:val="000000" w:themeColor="text1"/>
          <w:szCs w:val="24"/>
        </w:rPr>
        <w:t>Yan</w:t>
      </w:r>
      <w:r w:rsidR="00DB0A36" w:rsidRPr="00030B65">
        <w:rPr>
          <w:rFonts w:ascii="Times New Roman" w:hAnsi="Times New Roman" w:cs="Times New Roman"/>
          <w:color w:val="000000" w:themeColor="text1"/>
          <w:szCs w:val="24"/>
        </w:rPr>
        <w:t xml:space="preserve"> and Tinker, 2006</w:t>
      </w:r>
      <w:r w:rsidR="00D92C37" w:rsidRPr="00030B65">
        <w:rPr>
          <w:rFonts w:ascii="Times New Roman" w:hAnsi="Times New Roman" w:cs="Times New Roman"/>
          <w:i w:val="0"/>
          <w:iCs w:val="0"/>
          <w:color w:val="000000" w:themeColor="text1"/>
          <w:szCs w:val="24"/>
        </w:rPr>
        <w:t xml:space="preserve">). </w:t>
      </w:r>
      <w:r w:rsidR="00660092" w:rsidRPr="00030B65">
        <w:rPr>
          <w:rStyle w:val="fadeinm1hgl8"/>
          <w:rFonts w:ascii="Times New Roman" w:hAnsi="Times New Roman" w:cs="Times New Roman"/>
          <w:i w:val="0"/>
          <w:iCs w:val="0"/>
          <w:color w:val="000000" w:themeColor="text1"/>
          <w:szCs w:val="24"/>
        </w:rPr>
        <w:t>This model provided information regarding</w:t>
      </w:r>
      <w:r w:rsidRPr="00030B65">
        <w:rPr>
          <w:rStyle w:val="fadeinm1hgl8"/>
          <w:rFonts w:ascii="Times New Roman" w:hAnsi="Times New Roman" w:cs="Times New Roman"/>
          <w:i w:val="0"/>
          <w:iCs w:val="0"/>
          <w:color w:val="000000" w:themeColor="text1"/>
          <w:szCs w:val="24"/>
        </w:rPr>
        <w:t xml:space="preserve"> genotype adaptability, interaction patterns, and identification of stable genotypes across environments</w:t>
      </w:r>
      <w:r w:rsidR="00660092" w:rsidRPr="00030B65">
        <w:rPr>
          <w:rStyle w:val="fadeinm1hgl8"/>
          <w:rFonts w:ascii="Times New Roman" w:hAnsi="Times New Roman" w:cs="Times New Roman"/>
          <w:i w:val="0"/>
          <w:iCs w:val="0"/>
          <w:color w:val="000000" w:themeColor="text1"/>
          <w:szCs w:val="24"/>
        </w:rPr>
        <w:t xml:space="preserve"> despite </w:t>
      </w:r>
      <w:del w:id="63" w:author="Khaled Salem (Staff)" w:date="2026-04-21T02:54:00Z" w16du:dateUtc="2026-04-20T23:54:00Z">
        <w:r w:rsidR="00660092" w:rsidRPr="00030B65" w:rsidDel="007F70E3">
          <w:rPr>
            <w:rStyle w:val="fadeinm1hgl8"/>
            <w:rFonts w:ascii="Times New Roman" w:hAnsi="Times New Roman" w:cs="Times New Roman"/>
            <w:i w:val="0"/>
            <w:iCs w:val="0"/>
            <w:color w:val="000000" w:themeColor="text1"/>
            <w:szCs w:val="24"/>
          </w:rPr>
          <w:delText xml:space="preserve">of </w:delText>
        </w:r>
      </w:del>
      <w:r w:rsidR="00660092" w:rsidRPr="00030B65">
        <w:rPr>
          <w:rStyle w:val="fadeinm1hgl8"/>
          <w:rFonts w:ascii="Times New Roman" w:hAnsi="Times New Roman" w:cs="Times New Roman"/>
          <w:i w:val="0"/>
          <w:iCs w:val="0"/>
          <w:color w:val="000000" w:themeColor="text1"/>
          <w:szCs w:val="24"/>
        </w:rPr>
        <w:t xml:space="preserve">having only two </w:t>
      </w:r>
      <w:r w:rsidR="005471B0" w:rsidRPr="00030B65">
        <w:rPr>
          <w:rStyle w:val="fadeinm1hgl8"/>
          <w:rFonts w:ascii="Times New Roman" w:hAnsi="Times New Roman" w:cs="Times New Roman"/>
          <w:i w:val="0"/>
          <w:iCs w:val="0"/>
          <w:color w:val="000000" w:themeColor="text1"/>
          <w:szCs w:val="24"/>
        </w:rPr>
        <w:t>environments.</w:t>
      </w:r>
      <w:r w:rsidR="005471B0" w:rsidRPr="00030B65">
        <w:rPr>
          <w:rFonts w:ascii="Times New Roman" w:hAnsi="Times New Roman" w:cs="Times New Roman"/>
          <w:i w:val="0"/>
          <w:iCs w:val="0"/>
          <w:color w:val="000000" w:themeColor="text1"/>
          <w:szCs w:val="24"/>
        </w:rPr>
        <w:t xml:space="preserve"> Statistical analysis of experimental data was performed using R Studio software and Grapes software</w:t>
      </w:r>
      <w:r w:rsidR="00002EFD">
        <w:rPr>
          <w:rFonts w:ascii="Times New Roman" w:hAnsi="Times New Roman" w:cs="Times New Roman"/>
          <w:i w:val="0"/>
          <w:iCs w:val="0"/>
          <w:color w:val="000000" w:themeColor="text1"/>
          <w:szCs w:val="24"/>
        </w:rPr>
        <w:t xml:space="preserve"> developed by Kerala Agricultural</w:t>
      </w:r>
      <w:r w:rsidR="00D92C37">
        <w:rPr>
          <w:rFonts w:ascii="Times New Roman" w:hAnsi="Times New Roman" w:cs="Times New Roman"/>
          <w:i w:val="0"/>
          <w:iCs w:val="0"/>
          <w:color w:val="000000" w:themeColor="text1"/>
          <w:szCs w:val="24"/>
        </w:rPr>
        <w:t xml:space="preserve"> University</w:t>
      </w:r>
      <w:r w:rsidR="005471B0" w:rsidRPr="00030B65">
        <w:rPr>
          <w:rFonts w:ascii="Times New Roman" w:hAnsi="Times New Roman" w:cs="Times New Roman"/>
          <w:i w:val="0"/>
          <w:iCs w:val="0"/>
          <w:color w:val="000000" w:themeColor="text1"/>
          <w:szCs w:val="24"/>
        </w:rPr>
        <w:t>.</w:t>
      </w:r>
    </w:p>
    <w:p w14:paraId="7B8A3C91" w14:textId="77777777" w:rsidR="00DA6E6C" w:rsidRPr="00E50F79" w:rsidRDefault="00DA6E6C" w:rsidP="005723AC">
      <w:pPr>
        <w:spacing w:line="480" w:lineRule="auto"/>
        <w:rPr>
          <w:rFonts w:ascii="Arial" w:hAnsi="Arial" w:cs="Arial"/>
          <w:b/>
          <w:bCs/>
          <w:color w:val="000000" w:themeColor="text1"/>
          <w:szCs w:val="22"/>
        </w:rPr>
      </w:pPr>
    </w:p>
    <w:p w14:paraId="014288AE"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70823461" w14:textId="77777777" w:rsidR="0009298E" w:rsidRDefault="0009298E" w:rsidP="0009298E">
      <w:pPr>
        <w:rPr>
          <w:lang w:val="en-US"/>
        </w:rPr>
      </w:pPr>
    </w:p>
    <w:p w14:paraId="4E205DC8" w14:textId="77777777" w:rsidR="0009298E" w:rsidRDefault="0009298E" w:rsidP="0009298E">
      <w:pPr>
        <w:rPr>
          <w:lang w:val="en-US"/>
        </w:rPr>
      </w:pPr>
    </w:p>
    <w:p w14:paraId="4ABAA04A" w14:textId="77777777" w:rsidR="0009298E" w:rsidRDefault="0009298E" w:rsidP="0009298E">
      <w:pPr>
        <w:rPr>
          <w:lang w:val="en-US"/>
        </w:rPr>
      </w:pPr>
    </w:p>
    <w:p w14:paraId="74A42087" w14:textId="77777777" w:rsidR="00002EFD" w:rsidRDefault="00002EFD" w:rsidP="0009298E">
      <w:pPr>
        <w:rPr>
          <w:lang w:val="en-US"/>
        </w:rPr>
      </w:pPr>
    </w:p>
    <w:p w14:paraId="5780DF97" w14:textId="77777777" w:rsidR="00002EFD" w:rsidRDefault="00002EFD" w:rsidP="0009298E">
      <w:pPr>
        <w:rPr>
          <w:lang w:val="en-US"/>
        </w:rPr>
      </w:pPr>
    </w:p>
    <w:p w14:paraId="060E8A23" w14:textId="77777777" w:rsidR="00002EFD" w:rsidRDefault="00002EFD" w:rsidP="0009298E">
      <w:pPr>
        <w:rPr>
          <w:lang w:val="en-US"/>
        </w:rPr>
      </w:pPr>
    </w:p>
    <w:p w14:paraId="76D611DD" w14:textId="77777777" w:rsidR="00172C91" w:rsidRPr="0009298E" w:rsidRDefault="00172C91" w:rsidP="0009298E">
      <w:pPr>
        <w:rPr>
          <w:lang w:val="en-US"/>
        </w:rPr>
      </w:pPr>
    </w:p>
    <w:p w14:paraId="0D78517C"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5BDAC1CF" w14:textId="77777777" w:rsidR="002372B5" w:rsidRPr="007E01FD" w:rsidRDefault="002372B5" w:rsidP="00E50F79">
      <w:pPr>
        <w:pStyle w:val="Title"/>
        <w:numPr>
          <w:ilvl w:val="0"/>
          <w:numId w:val="29"/>
        </w:numPr>
        <w:pBdr>
          <w:bottom w:val="single" w:sz="8" w:space="1" w:color="4F81BD" w:themeColor="accent1"/>
        </w:pBdr>
        <w:rPr>
          <w:rFonts w:ascii="Times New Roman" w:eastAsiaTheme="minorHAnsi" w:hAnsi="Times New Roman" w:cs="Times New Roman"/>
          <w:b/>
          <w:bCs/>
          <w:color w:val="000000" w:themeColor="text1"/>
          <w:spacing w:val="0"/>
          <w:kern w:val="0"/>
          <w:sz w:val="24"/>
          <w:szCs w:val="24"/>
          <w:lang w:val="en-US"/>
        </w:rPr>
      </w:pPr>
      <w:r w:rsidRPr="007E01FD">
        <w:rPr>
          <w:rFonts w:ascii="Times New Roman" w:eastAsiaTheme="minorHAnsi" w:hAnsi="Times New Roman" w:cs="Times New Roman"/>
          <w:b/>
          <w:bCs/>
          <w:color w:val="000000" w:themeColor="text1"/>
          <w:spacing w:val="0"/>
          <w:kern w:val="0"/>
          <w:sz w:val="24"/>
          <w:szCs w:val="24"/>
          <w:lang w:val="en-US"/>
        </w:rPr>
        <w:t>RESULTS &amp; DISCUSSION</w:t>
      </w:r>
    </w:p>
    <w:p w14:paraId="724A1224" w14:textId="263AFC8B" w:rsidR="00A4299C" w:rsidRPr="007E01FD" w:rsidRDefault="00A4299C" w:rsidP="007E01FD">
      <w:pPr>
        <w:pStyle w:val="NormalWeb"/>
        <w:spacing w:line="480" w:lineRule="auto"/>
        <w:jc w:val="both"/>
      </w:pPr>
      <w:r w:rsidRPr="007E01FD">
        <w:t xml:space="preserve">Table no.3 </w:t>
      </w:r>
      <w:r w:rsidR="007F798D" w:rsidRPr="007E01FD">
        <w:t>show</w:t>
      </w:r>
      <w:r w:rsidR="00D92C37" w:rsidRPr="007E01FD">
        <w:t>s</w:t>
      </w:r>
      <w:r w:rsidR="00C06B72" w:rsidRPr="007E01FD">
        <w:t xml:space="preserve"> </w:t>
      </w:r>
      <w:ins w:id="64" w:author="Khaled Salem (Staff)" w:date="2026-04-21T02:54:00Z" w16du:dateUtc="2026-04-20T23:54:00Z">
        <w:r w:rsidR="007F70E3">
          <w:t xml:space="preserve">a </w:t>
        </w:r>
      </w:ins>
      <w:r w:rsidRPr="007E01FD">
        <w:t xml:space="preserve">pooled analysis of variance (ANOVA) under randomized block design across different </w:t>
      </w:r>
      <w:r w:rsidR="00030B65" w:rsidRPr="007E01FD">
        <w:t>environments</w:t>
      </w:r>
      <w:ins w:id="65" w:author="Khaled Salem (Staff)" w:date="2026-04-21T02:54:00Z" w16du:dateUtc="2026-04-20T23:54:00Z">
        <w:r w:rsidR="007F70E3">
          <w:t>,</w:t>
        </w:r>
      </w:ins>
      <w:r w:rsidR="00030B65" w:rsidRPr="007E01FD">
        <w:t xml:space="preserve"> showing significant</w:t>
      </w:r>
      <w:r w:rsidRPr="007E01FD">
        <w:t xml:space="preserve"> differences among treatments for most of the traits, indicat</w:t>
      </w:r>
      <w:r w:rsidR="00C06B72" w:rsidRPr="007E01FD">
        <w:t xml:space="preserve">ing the presence of </w:t>
      </w:r>
      <w:ins w:id="66" w:author="Khaled Salem (Staff)" w:date="2026-04-21T02:54:00Z" w16du:dateUtc="2026-04-20T23:54:00Z">
        <w:r w:rsidR="007F70E3">
          <w:t xml:space="preserve">a </w:t>
        </w:r>
      </w:ins>
      <w:r w:rsidR="00030B65" w:rsidRPr="007E01FD">
        <w:t>sufficient amount</w:t>
      </w:r>
      <w:r w:rsidRPr="007E01FD">
        <w:t xml:space="preserve"> of genetic variability in our experimental material</w:t>
      </w:r>
      <w:r w:rsidR="007E01FD" w:rsidRPr="007E01FD">
        <w:t>s</w:t>
      </w:r>
      <w:r w:rsidRPr="007E01FD">
        <w:t>. The treatment mean squares (</w:t>
      </w:r>
      <w:proofErr w:type="spellStart"/>
      <w:r w:rsidRPr="007E01FD">
        <w:t>Msq</w:t>
      </w:r>
      <w:proofErr w:type="spellEnd"/>
      <w:r w:rsidRPr="007E01FD">
        <w:t>) were significant for plant height (PH), ear length (EL), productive tillers (PT), spikelet number (SN), kernel weight per tiller (KWT), grains per ear (GPE), grain yield per plant (GYP), biological yield (BY), days to flowering (DF), days to maturity (DM), and p</w:t>
      </w:r>
      <w:r w:rsidR="007E01FD" w:rsidRPr="007E01FD">
        <w:t>rotein content (PC), which showed</w:t>
      </w:r>
      <w:r w:rsidRPr="007E01FD">
        <w:t xml:space="preserve"> that there is good scope for selection and genetic improvement</w:t>
      </w:r>
      <w:r w:rsidR="007E01FD" w:rsidRPr="007E01FD">
        <w:t xml:space="preserve"> of wheat by exploiting these materials</w:t>
      </w:r>
      <w:r w:rsidRPr="007E01FD">
        <w:t>. However, ear width (EW) and harvest index (HI) showed non-significant differences, showing limited variability for these traits. The effect of location was significant for most of the traits</w:t>
      </w:r>
      <w:ins w:id="67" w:author="Khaled Salem (Staff)" w:date="2026-04-21T02:54:00Z" w16du:dateUtc="2026-04-20T23:54:00Z">
        <w:r w:rsidR="007F70E3">
          <w:t>,</w:t>
        </w:r>
      </w:ins>
      <w:r w:rsidRPr="007E01FD">
        <w:t xml:space="preserve"> showing a strong environmental influence on trait expression. Traits such as PH, EL, EW, PT, GPE, and DM </w:t>
      </w:r>
      <w:del w:id="68" w:author="Khaled Salem (Staff)" w:date="2026-04-21T02:54:00Z" w16du:dateUtc="2026-04-20T23:54:00Z">
        <w:r w:rsidRPr="007E01FD" w:rsidDel="007F70E3">
          <w:delText xml:space="preserve">having </w:delText>
        </w:r>
      </w:del>
      <w:ins w:id="69" w:author="Khaled Salem (Staff)" w:date="2026-04-21T02:54:00Z" w16du:dateUtc="2026-04-20T23:54:00Z">
        <w:r w:rsidR="007F70E3">
          <w:t>had</w:t>
        </w:r>
        <w:r w:rsidR="007F70E3" w:rsidRPr="007E01FD">
          <w:t xml:space="preserve"> </w:t>
        </w:r>
      </w:ins>
      <w:r w:rsidRPr="007E01FD">
        <w:t>significant variation due to location, while grain yield per plant (GYP) and days to flowering (DF) were non-significant, suggesting relatively stable performance of these traits across environments. The signif</w:t>
      </w:r>
      <w:r w:rsidR="007E01FD" w:rsidRPr="007E01FD">
        <w:t>icant location effect emphasized</w:t>
      </w:r>
      <w:r w:rsidRPr="007E01FD">
        <w:t xml:space="preserve"> the importance of multi-environment testing in evaluating genotype performance. The genotype × environment (G×E) interaction was found to be </w:t>
      </w:r>
      <w:del w:id="70" w:author="Khaled Salem (Staff)" w:date="2026-04-21T02:54:00Z" w16du:dateUtc="2026-04-20T23:54:00Z">
        <w:r w:rsidRPr="007E01FD" w:rsidDel="007F70E3">
          <w:delText xml:space="preserve"> </w:delText>
        </w:r>
      </w:del>
      <w:r w:rsidRPr="007E01FD">
        <w:t>significant for most of the traits, including PH, EL, EW, PT, SN, KWT, GPE, GYP, and BY, indicating that genotypes responded differently ac</w:t>
      </w:r>
      <w:r w:rsidR="007E01FD" w:rsidRPr="007E01FD">
        <w:t>ross environments. This suggested</w:t>
      </w:r>
      <w:r w:rsidRPr="007E01FD">
        <w:t xml:space="preserve"> that the relative performance of genotypes varied with environmental conditions, justifying the need for stability analysis such as GGE Biplot. Whereas</w:t>
      </w:r>
      <w:del w:id="71" w:author="Khaled Salem (Staff)" w:date="2026-04-21T02:54:00Z" w16du:dateUtc="2026-04-20T23:54:00Z">
        <w:r w:rsidRPr="007E01FD" w:rsidDel="007F70E3">
          <w:delText>,</w:delText>
        </w:r>
      </w:del>
      <w:r w:rsidRPr="007E01FD">
        <w:t xml:space="preserve"> days to flowering (DF), days to maturity (DM), and protein content (PC) showed non-significant interaction effects, indicating their stability </w:t>
      </w:r>
      <w:del w:id="72" w:author="Khaled Salem (Staff)" w:date="2026-04-21T02:54:00Z" w16du:dateUtc="2026-04-20T23:54:00Z">
        <w:r w:rsidRPr="007E01FD" w:rsidDel="007F70E3">
          <w:delText xml:space="preserve"> </w:delText>
        </w:r>
      </w:del>
      <w:r w:rsidRPr="007E01FD">
        <w:t xml:space="preserve">across </w:t>
      </w:r>
      <w:r w:rsidR="00005ABC" w:rsidRPr="007E01FD">
        <w:t>environments. Similar</w:t>
      </w:r>
      <w:r w:rsidR="00623B47" w:rsidRPr="007E01FD">
        <w:t xml:space="preserve"> significant genotype × environment interactions for yield </w:t>
      </w:r>
      <w:r w:rsidR="00623B47" w:rsidRPr="007E01FD">
        <w:lastRenderedPageBreak/>
        <w:t xml:space="preserve">and related traits have been reported in wheat by </w:t>
      </w:r>
      <w:r w:rsidR="00623B47" w:rsidRPr="007E01FD">
        <w:rPr>
          <w:i/>
          <w:iCs/>
        </w:rPr>
        <w:t>Baloch</w:t>
      </w:r>
      <w:r w:rsidR="00623B47" w:rsidRPr="007E01FD">
        <w:t xml:space="preserve"> </w:t>
      </w:r>
      <w:r w:rsidR="00623B47" w:rsidRPr="007E01FD">
        <w:rPr>
          <w:i/>
          <w:iCs/>
        </w:rPr>
        <w:t>et al. (2020</w:t>
      </w:r>
      <w:r w:rsidR="00C06B72" w:rsidRPr="007E01FD">
        <w:rPr>
          <w:i/>
          <w:iCs/>
        </w:rPr>
        <w:t>)</w:t>
      </w:r>
      <w:r w:rsidR="00623B47" w:rsidRPr="007E01FD">
        <w:t xml:space="preserve"> and </w:t>
      </w:r>
      <w:r w:rsidR="00623B47" w:rsidRPr="007E01FD">
        <w:rPr>
          <w:i/>
          <w:iCs/>
        </w:rPr>
        <w:t>Ajmera et al. (2021</w:t>
      </w:r>
      <w:r w:rsidR="00C06B72" w:rsidRPr="007E01FD">
        <w:t xml:space="preserve">) </w:t>
      </w:r>
      <w:r w:rsidR="007F798D" w:rsidRPr="007E01FD">
        <w:t>and</w:t>
      </w:r>
      <w:r w:rsidR="005F4ED6" w:rsidRPr="007E01FD">
        <w:t xml:space="preserve"> </w:t>
      </w:r>
      <w:r w:rsidR="005F4ED6" w:rsidRPr="007E01FD">
        <w:rPr>
          <w:i/>
          <w:iCs/>
        </w:rPr>
        <w:t>Purchase et al. (2000</w:t>
      </w:r>
      <w:proofErr w:type="gramStart"/>
      <w:r w:rsidR="00C06B72" w:rsidRPr="007E01FD">
        <w:rPr>
          <w:i/>
          <w:iCs/>
        </w:rPr>
        <w:t>)</w:t>
      </w:r>
      <w:r w:rsidR="002048F3">
        <w:t xml:space="preserve"> </w:t>
      </w:r>
      <w:r w:rsidR="00BD521C" w:rsidRPr="007E01FD">
        <w:t>,</w:t>
      </w:r>
      <w:proofErr w:type="gramEnd"/>
      <w:r w:rsidR="00623B47" w:rsidRPr="007E01FD">
        <w:t xml:space="preserve"> highlighting the importance of multi-environment testing.</w:t>
      </w:r>
    </w:p>
    <w:p w14:paraId="1EA6D728" w14:textId="77777777" w:rsidR="007E01FD" w:rsidRDefault="007E01FD" w:rsidP="002372B5">
      <w:pPr>
        <w:rPr>
          <w:rFonts w:ascii="Times New Roman" w:hAnsi="Times New Roman" w:cs="Times New Roman"/>
          <w:b/>
          <w:bCs/>
          <w:sz w:val="24"/>
          <w:szCs w:val="24"/>
          <w:lang w:val="en-US"/>
        </w:rPr>
      </w:pPr>
    </w:p>
    <w:p w14:paraId="0198D88D" w14:textId="77777777" w:rsidR="007E01FD" w:rsidRDefault="007E01FD" w:rsidP="002372B5">
      <w:pPr>
        <w:rPr>
          <w:rFonts w:ascii="Times New Roman" w:hAnsi="Times New Roman" w:cs="Times New Roman"/>
          <w:b/>
          <w:bCs/>
          <w:sz w:val="24"/>
          <w:szCs w:val="24"/>
          <w:lang w:val="en-US"/>
        </w:rPr>
      </w:pPr>
    </w:p>
    <w:p w14:paraId="5FB8437B" w14:textId="77777777" w:rsidR="007E01FD" w:rsidRDefault="007E01FD" w:rsidP="002372B5">
      <w:pPr>
        <w:rPr>
          <w:rFonts w:ascii="Times New Roman" w:hAnsi="Times New Roman" w:cs="Times New Roman"/>
          <w:b/>
          <w:bCs/>
          <w:sz w:val="24"/>
          <w:szCs w:val="24"/>
          <w:lang w:val="en-US"/>
        </w:rPr>
      </w:pPr>
    </w:p>
    <w:p w14:paraId="3B01B09C" w14:textId="77777777" w:rsidR="007E01FD" w:rsidRDefault="007E01FD" w:rsidP="002372B5">
      <w:pPr>
        <w:rPr>
          <w:rFonts w:ascii="Times New Roman" w:hAnsi="Times New Roman" w:cs="Times New Roman"/>
          <w:b/>
          <w:bCs/>
          <w:sz w:val="24"/>
          <w:szCs w:val="24"/>
          <w:lang w:val="en-US"/>
        </w:rPr>
      </w:pPr>
    </w:p>
    <w:p w14:paraId="4AE11754" w14:textId="77777777" w:rsidR="007E01FD" w:rsidRDefault="007E01FD" w:rsidP="002372B5">
      <w:pPr>
        <w:rPr>
          <w:rFonts w:ascii="Times New Roman" w:hAnsi="Times New Roman" w:cs="Times New Roman"/>
          <w:b/>
          <w:bCs/>
          <w:sz w:val="24"/>
          <w:szCs w:val="24"/>
          <w:lang w:val="en-US"/>
        </w:rPr>
      </w:pPr>
    </w:p>
    <w:p w14:paraId="3848D65F" w14:textId="2FA76ED8" w:rsidR="006B3DBE" w:rsidRDefault="00A4299C" w:rsidP="006B3DBE">
      <w:pPr>
        <w:spacing w:line="360" w:lineRule="auto"/>
        <w:rPr>
          <w:rFonts w:ascii="Times New Roman" w:hAnsi="Times New Roman" w:cs="Times New Roman"/>
          <w:b/>
          <w:bCs/>
          <w:sz w:val="24"/>
          <w:szCs w:val="24"/>
          <w:lang w:val="en-US"/>
        </w:rPr>
      </w:pPr>
      <w:r w:rsidRPr="00733CA2">
        <w:rPr>
          <w:rFonts w:ascii="Times New Roman" w:hAnsi="Times New Roman" w:cs="Times New Roman"/>
          <w:b/>
          <w:bCs/>
          <w:sz w:val="24"/>
          <w:szCs w:val="24"/>
          <w:lang w:val="en-US"/>
        </w:rPr>
        <w:t xml:space="preserve">Table </w:t>
      </w:r>
      <w:del w:id="73" w:author="Khaled Salem (Staff)" w:date="2026-04-21T02:54:00Z" w16du:dateUtc="2026-04-20T23:54:00Z">
        <w:r w:rsidRPr="00733CA2" w:rsidDel="007F70E3">
          <w:rPr>
            <w:rFonts w:ascii="Times New Roman" w:hAnsi="Times New Roman" w:cs="Times New Roman"/>
            <w:b/>
            <w:bCs/>
            <w:sz w:val="24"/>
            <w:szCs w:val="24"/>
            <w:lang w:val="en-US"/>
          </w:rPr>
          <w:delText>No</w:delText>
        </w:r>
        <w:r w:rsidR="00E50F79" w:rsidRPr="00733CA2" w:rsidDel="007F70E3">
          <w:rPr>
            <w:rFonts w:ascii="Times New Roman" w:hAnsi="Times New Roman" w:cs="Times New Roman"/>
            <w:b/>
            <w:bCs/>
            <w:sz w:val="24"/>
            <w:szCs w:val="24"/>
            <w:lang w:val="en-US"/>
          </w:rPr>
          <w:delText>:</w:delText>
        </w:r>
      </w:del>
      <w:r w:rsidR="00E50F79" w:rsidRPr="00733CA2">
        <w:rPr>
          <w:rFonts w:ascii="Times New Roman" w:hAnsi="Times New Roman" w:cs="Times New Roman"/>
          <w:b/>
          <w:bCs/>
          <w:sz w:val="24"/>
          <w:szCs w:val="24"/>
          <w:lang w:val="en-US"/>
        </w:rPr>
        <w:t xml:space="preserve"> 3</w:t>
      </w:r>
    </w:p>
    <w:p w14:paraId="5D54C0B8" w14:textId="5D4CADFD" w:rsidR="00A4299C" w:rsidRPr="00733CA2" w:rsidRDefault="006B3DBE" w:rsidP="006B3DBE">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Pooled ANOVA for thirteen traits of </w:t>
      </w:r>
      <w:del w:id="74" w:author="Khaled Salem (Staff)" w:date="2026-04-21T02:54:00Z" w16du:dateUtc="2026-04-20T23:54:00Z">
        <w:r w:rsidDel="007F70E3">
          <w:rPr>
            <w:rFonts w:ascii="Times New Roman" w:hAnsi="Times New Roman" w:cs="Times New Roman"/>
            <w:b/>
            <w:bCs/>
            <w:sz w:val="24"/>
            <w:szCs w:val="24"/>
            <w:lang w:val="en-US"/>
          </w:rPr>
          <w:delText>twenty six</w:delText>
        </w:r>
      </w:del>
      <w:ins w:id="75" w:author="Khaled Salem (Staff)" w:date="2026-04-21T02:54:00Z" w16du:dateUtc="2026-04-20T23:54:00Z">
        <w:r w:rsidR="007F70E3">
          <w:rPr>
            <w:rFonts w:ascii="Times New Roman" w:hAnsi="Times New Roman" w:cs="Times New Roman"/>
            <w:b/>
            <w:bCs/>
            <w:sz w:val="24"/>
            <w:szCs w:val="24"/>
            <w:lang w:val="en-US"/>
          </w:rPr>
          <w:t>twenty-six</w:t>
        </w:r>
      </w:ins>
      <w:r>
        <w:rPr>
          <w:rFonts w:ascii="Times New Roman" w:hAnsi="Times New Roman" w:cs="Times New Roman"/>
          <w:b/>
          <w:bCs/>
          <w:sz w:val="24"/>
          <w:szCs w:val="24"/>
          <w:lang w:val="en-US"/>
        </w:rPr>
        <w:t xml:space="preserve"> genotypes</w:t>
      </w:r>
    </w:p>
    <w:tbl>
      <w:tblPr>
        <w:tblStyle w:val="LightShading-Accent2"/>
        <w:tblW w:w="0" w:type="auto"/>
        <w:tblLayout w:type="fixed"/>
        <w:tblLook w:val="04A0" w:firstRow="1" w:lastRow="0" w:firstColumn="1" w:lastColumn="0" w:noHBand="0" w:noVBand="1"/>
      </w:tblPr>
      <w:tblGrid>
        <w:gridCol w:w="959"/>
        <w:gridCol w:w="709"/>
        <w:gridCol w:w="575"/>
        <w:gridCol w:w="732"/>
        <w:gridCol w:w="732"/>
        <w:gridCol w:w="690"/>
        <w:gridCol w:w="704"/>
        <w:gridCol w:w="807"/>
        <w:gridCol w:w="801"/>
        <w:gridCol w:w="793"/>
        <w:gridCol w:w="697"/>
        <w:gridCol w:w="663"/>
        <w:gridCol w:w="697"/>
        <w:gridCol w:w="725"/>
        <w:gridCol w:w="704"/>
      </w:tblGrid>
      <w:tr w:rsidR="00E50F79" w:rsidRPr="004A32EC" w14:paraId="61EE6241" w14:textId="77777777" w:rsidTr="00C45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7723441" w14:textId="77777777" w:rsidR="00E50F79" w:rsidRPr="004A32EC" w:rsidRDefault="00E50F79" w:rsidP="006B3DBE">
            <w:pPr>
              <w:spacing w:line="360" w:lineRule="auto"/>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Source of variations</w:t>
            </w:r>
          </w:p>
        </w:tc>
        <w:tc>
          <w:tcPr>
            <w:tcW w:w="709" w:type="dxa"/>
          </w:tcPr>
          <w:p w14:paraId="134B5A30"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Degrees of freedom</w:t>
            </w:r>
          </w:p>
        </w:tc>
        <w:tc>
          <w:tcPr>
            <w:tcW w:w="575" w:type="dxa"/>
          </w:tcPr>
          <w:p w14:paraId="4CCF9C3C"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PH(</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32" w:type="dxa"/>
          </w:tcPr>
          <w:p w14:paraId="53A9777F"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EL(</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32" w:type="dxa"/>
          </w:tcPr>
          <w:p w14:paraId="275A2AD7"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EW(</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0" w:type="dxa"/>
          </w:tcPr>
          <w:p w14:paraId="492A3C91"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PT(</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04" w:type="dxa"/>
          </w:tcPr>
          <w:p w14:paraId="746264EF"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SN(</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807" w:type="dxa"/>
          </w:tcPr>
          <w:p w14:paraId="7DC711FE"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KWT(</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801" w:type="dxa"/>
          </w:tcPr>
          <w:p w14:paraId="590A3023"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GPE(</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93" w:type="dxa"/>
          </w:tcPr>
          <w:p w14:paraId="76E59A16"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GYP(</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7" w:type="dxa"/>
          </w:tcPr>
          <w:p w14:paraId="615522FE"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BY(</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63" w:type="dxa"/>
          </w:tcPr>
          <w:p w14:paraId="1A2C64C9"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HI(</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7" w:type="dxa"/>
          </w:tcPr>
          <w:p w14:paraId="342325D2"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DF(</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25" w:type="dxa"/>
          </w:tcPr>
          <w:p w14:paraId="436EC8F9"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DM(</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04" w:type="dxa"/>
          </w:tcPr>
          <w:p w14:paraId="0C20D094"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PC(</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r>
      <w:tr w:rsidR="00E50F79" w:rsidRPr="004A32EC" w14:paraId="2C87ABD6"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13C4310"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Location</w:t>
            </w:r>
          </w:p>
        </w:tc>
        <w:tc>
          <w:tcPr>
            <w:tcW w:w="709" w:type="dxa"/>
          </w:tcPr>
          <w:p w14:paraId="4FE5826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w:t>
            </w:r>
          </w:p>
        </w:tc>
        <w:tc>
          <w:tcPr>
            <w:tcW w:w="575" w:type="dxa"/>
          </w:tcPr>
          <w:p w14:paraId="32C93942"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5635.692***</w:t>
            </w:r>
          </w:p>
        </w:tc>
        <w:tc>
          <w:tcPr>
            <w:tcW w:w="732" w:type="dxa"/>
          </w:tcPr>
          <w:p w14:paraId="6CA67283"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1285.351***</w:t>
            </w:r>
          </w:p>
        </w:tc>
        <w:tc>
          <w:tcPr>
            <w:tcW w:w="732" w:type="dxa"/>
          </w:tcPr>
          <w:p w14:paraId="48840E1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117.52***</w:t>
            </w:r>
          </w:p>
        </w:tc>
        <w:tc>
          <w:tcPr>
            <w:tcW w:w="690" w:type="dxa"/>
          </w:tcPr>
          <w:p w14:paraId="0D1E589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490.012***</w:t>
            </w:r>
          </w:p>
        </w:tc>
        <w:tc>
          <w:tcPr>
            <w:tcW w:w="704" w:type="dxa"/>
          </w:tcPr>
          <w:p w14:paraId="6038409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98.654**</w:t>
            </w:r>
          </w:p>
        </w:tc>
        <w:tc>
          <w:tcPr>
            <w:tcW w:w="807" w:type="dxa"/>
          </w:tcPr>
          <w:p w14:paraId="691398A1"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143.698**</w:t>
            </w:r>
          </w:p>
        </w:tc>
        <w:tc>
          <w:tcPr>
            <w:tcW w:w="801" w:type="dxa"/>
          </w:tcPr>
          <w:p w14:paraId="2FD35146"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10463.388***</w:t>
            </w:r>
          </w:p>
        </w:tc>
        <w:tc>
          <w:tcPr>
            <w:tcW w:w="793" w:type="dxa"/>
          </w:tcPr>
          <w:p w14:paraId="58E1BCC6"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30.29ns</w:t>
            </w:r>
          </w:p>
        </w:tc>
        <w:tc>
          <w:tcPr>
            <w:tcW w:w="697" w:type="dxa"/>
          </w:tcPr>
          <w:p w14:paraId="6713E9AB"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24.897*</w:t>
            </w:r>
          </w:p>
        </w:tc>
        <w:tc>
          <w:tcPr>
            <w:tcW w:w="663" w:type="dxa"/>
          </w:tcPr>
          <w:p w14:paraId="01F83AF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617.099**</w:t>
            </w:r>
          </w:p>
        </w:tc>
        <w:tc>
          <w:tcPr>
            <w:tcW w:w="697" w:type="dxa"/>
          </w:tcPr>
          <w:p w14:paraId="2AFBA4A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0.273ns</w:t>
            </w:r>
          </w:p>
        </w:tc>
        <w:tc>
          <w:tcPr>
            <w:tcW w:w="725" w:type="dxa"/>
          </w:tcPr>
          <w:p w14:paraId="12E92D23"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123.853***</w:t>
            </w:r>
          </w:p>
        </w:tc>
        <w:tc>
          <w:tcPr>
            <w:tcW w:w="704" w:type="dxa"/>
          </w:tcPr>
          <w:p w14:paraId="1675493F"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0.92**</w:t>
            </w:r>
          </w:p>
        </w:tc>
      </w:tr>
      <w:tr w:rsidR="00E50F79" w:rsidRPr="004A32EC" w14:paraId="356CBAB6" w14:textId="77777777" w:rsidTr="00C4546D">
        <w:tc>
          <w:tcPr>
            <w:cnfStyle w:val="001000000000" w:firstRow="0" w:lastRow="0" w:firstColumn="1" w:lastColumn="0" w:oddVBand="0" w:evenVBand="0" w:oddHBand="0" w:evenHBand="0" w:firstRowFirstColumn="0" w:firstRowLastColumn="0" w:lastRowFirstColumn="0" w:lastRowLastColumn="0"/>
            <w:tcW w:w="959" w:type="dxa"/>
          </w:tcPr>
          <w:p w14:paraId="6BD80230"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Treatment</w:t>
            </w:r>
          </w:p>
        </w:tc>
        <w:tc>
          <w:tcPr>
            <w:tcW w:w="709" w:type="dxa"/>
          </w:tcPr>
          <w:p w14:paraId="58D8D649"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25</w:t>
            </w:r>
          </w:p>
        </w:tc>
        <w:tc>
          <w:tcPr>
            <w:tcW w:w="575" w:type="dxa"/>
          </w:tcPr>
          <w:p w14:paraId="11A18943"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491.542***</w:t>
            </w:r>
          </w:p>
        </w:tc>
        <w:tc>
          <w:tcPr>
            <w:tcW w:w="732" w:type="dxa"/>
          </w:tcPr>
          <w:p w14:paraId="7D1B818A"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220.738***</w:t>
            </w:r>
          </w:p>
        </w:tc>
        <w:tc>
          <w:tcPr>
            <w:tcW w:w="732" w:type="dxa"/>
          </w:tcPr>
          <w:p w14:paraId="23457FCC"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0.313ns</w:t>
            </w:r>
          </w:p>
        </w:tc>
        <w:tc>
          <w:tcPr>
            <w:tcW w:w="690" w:type="dxa"/>
          </w:tcPr>
          <w:p w14:paraId="3C4487E8"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361.519***</w:t>
            </w:r>
          </w:p>
        </w:tc>
        <w:tc>
          <w:tcPr>
            <w:tcW w:w="704" w:type="dxa"/>
          </w:tcPr>
          <w:p w14:paraId="2C1E9E1B"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62.533***</w:t>
            </w:r>
          </w:p>
        </w:tc>
        <w:tc>
          <w:tcPr>
            <w:tcW w:w="807" w:type="dxa"/>
          </w:tcPr>
          <w:p w14:paraId="2DA44EF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197.143***</w:t>
            </w:r>
          </w:p>
        </w:tc>
        <w:tc>
          <w:tcPr>
            <w:tcW w:w="801" w:type="dxa"/>
          </w:tcPr>
          <w:p w14:paraId="13756B4A"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629.714***</w:t>
            </w:r>
          </w:p>
        </w:tc>
        <w:tc>
          <w:tcPr>
            <w:tcW w:w="793" w:type="dxa"/>
          </w:tcPr>
          <w:p w14:paraId="1AA1B367"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1220.255***</w:t>
            </w:r>
          </w:p>
        </w:tc>
        <w:tc>
          <w:tcPr>
            <w:tcW w:w="697" w:type="dxa"/>
          </w:tcPr>
          <w:p w14:paraId="486C2EC4"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32.351***</w:t>
            </w:r>
          </w:p>
        </w:tc>
        <w:tc>
          <w:tcPr>
            <w:tcW w:w="663" w:type="dxa"/>
          </w:tcPr>
          <w:p w14:paraId="794ADF74"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73.955ns</w:t>
            </w:r>
          </w:p>
        </w:tc>
        <w:tc>
          <w:tcPr>
            <w:tcW w:w="697" w:type="dxa"/>
          </w:tcPr>
          <w:p w14:paraId="486B6591"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230.62***</w:t>
            </w:r>
          </w:p>
        </w:tc>
        <w:tc>
          <w:tcPr>
            <w:tcW w:w="725" w:type="dxa"/>
          </w:tcPr>
          <w:p w14:paraId="5B245267"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55.589***</w:t>
            </w:r>
          </w:p>
        </w:tc>
        <w:tc>
          <w:tcPr>
            <w:tcW w:w="704" w:type="dxa"/>
          </w:tcPr>
          <w:p w14:paraId="1B7A146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276.271***</w:t>
            </w:r>
          </w:p>
        </w:tc>
      </w:tr>
      <w:tr w:rsidR="00E50F79" w:rsidRPr="004A32EC" w14:paraId="77545237"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7439A0E"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Replication with in location</w:t>
            </w:r>
          </w:p>
        </w:tc>
        <w:tc>
          <w:tcPr>
            <w:tcW w:w="709" w:type="dxa"/>
          </w:tcPr>
          <w:p w14:paraId="6779DEE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4</w:t>
            </w:r>
          </w:p>
        </w:tc>
        <w:tc>
          <w:tcPr>
            <w:tcW w:w="575" w:type="dxa"/>
          </w:tcPr>
          <w:p w14:paraId="496A341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23.46</w:t>
            </w:r>
          </w:p>
        </w:tc>
        <w:tc>
          <w:tcPr>
            <w:tcW w:w="732" w:type="dxa"/>
          </w:tcPr>
          <w:p w14:paraId="0A5E2CB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11.792</w:t>
            </w:r>
          </w:p>
        </w:tc>
        <w:tc>
          <w:tcPr>
            <w:tcW w:w="732" w:type="dxa"/>
          </w:tcPr>
          <w:p w14:paraId="59E5CC02"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0.998</w:t>
            </w:r>
          </w:p>
        </w:tc>
        <w:tc>
          <w:tcPr>
            <w:tcW w:w="690" w:type="dxa"/>
          </w:tcPr>
          <w:p w14:paraId="5FD041AA"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29.206</w:t>
            </w:r>
          </w:p>
        </w:tc>
        <w:tc>
          <w:tcPr>
            <w:tcW w:w="704" w:type="dxa"/>
          </w:tcPr>
          <w:p w14:paraId="537407E6"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0.32</w:t>
            </w:r>
          </w:p>
        </w:tc>
        <w:tc>
          <w:tcPr>
            <w:tcW w:w="807" w:type="dxa"/>
          </w:tcPr>
          <w:p w14:paraId="255FE709"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1.054</w:t>
            </w:r>
          </w:p>
        </w:tc>
        <w:tc>
          <w:tcPr>
            <w:tcW w:w="801" w:type="dxa"/>
          </w:tcPr>
          <w:p w14:paraId="6B2F0DFF"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2.422</w:t>
            </w:r>
          </w:p>
        </w:tc>
        <w:tc>
          <w:tcPr>
            <w:tcW w:w="793" w:type="dxa"/>
          </w:tcPr>
          <w:p w14:paraId="0738E5A7"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0.957</w:t>
            </w:r>
          </w:p>
        </w:tc>
        <w:tc>
          <w:tcPr>
            <w:tcW w:w="697" w:type="dxa"/>
          </w:tcPr>
          <w:p w14:paraId="2CCEEE71"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1.902</w:t>
            </w:r>
          </w:p>
        </w:tc>
        <w:tc>
          <w:tcPr>
            <w:tcW w:w="663" w:type="dxa"/>
          </w:tcPr>
          <w:p w14:paraId="199E366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23.038</w:t>
            </w:r>
          </w:p>
        </w:tc>
        <w:tc>
          <w:tcPr>
            <w:tcW w:w="697" w:type="dxa"/>
          </w:tcPr>
          <w:p w14:paraId="659AB11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23.481</w:t>
            </w:r>
          </w:p>
        </w:tc>
        <w:tc>
          <w:tcPr>
            <w:tcW w:w="725" w:type="dxa"/>
          </w:tcPr>
          <w:p w14:paraId="7A89843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220.526</w:t>
            </w:r>
          </w:p>
        </w:tc>
        <w:tc>
          <w:tcPr>
            <w:tcW w:w="704" w:type="dxa"/>
          </w:tcPr>
          <w:p w14:paraId="08A32F2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0.772</w:t>
            </w:r>
          </w:p>
        </w:tc>
      </w:tr>
      <w:tr w:rsidR="00E50F79" w:rsidRPr="004A32EC" w14:paraId="61AEA9A9" w14:textId="77777777" w:rsidTr="00C4546D">
        <w:tc>
          <w:tcPr>
            <w:cnfStyle w:val="001000000000" w:firstRow="0" w:lastRow="0" w:firstColumn="1" w:lastColumn="0" w:oddVBand="0" w:evenVBand="0" w:oddHBand="0" w:evenHBand="0" w:firstRowFirstColumn="0" w:firstRowLastColumn="0" w:lastRowFirstColumn="0" w:lastRowLastColumn="0"/>
            <w:tcW w:w="959" w:type="dxa"/>
          </w:tcPr>
          <w:p w14:paraId="78E2F586"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lastRenderedPageBreak/>
              <w:t>Location x Treatment</w:t>
            </w:r>
          </w:p>
        </w:tc>
        <w:tc>
          <w:tcPr>
            <w:tcW w:w="709" w:type="dxa"/>
          </w:tcPr>
          <w:p w14:paraId="35F20519"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25</w:t>
            </w:r>
          </w:p>
        </w:tc>
        <w:tc>
          <w:tcPr>
            <w:tcW w:w="575" w:type="dxa"/>
          </w:tcPr>
          <w:p w14:paraId="20BA6DD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52.075***</w:t>
            </w:r>
          </w:p>
        </w:tc>
        <w:tc>
          <w:tcPr>
            <w:tcW w:w="732" w:type="dxa"/>
          </w:tcPr>
          <w:p w14:paraId="2B13CDAF"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33.269***</w:t>
            </w:r>
          </w:p>
        </w:tc>
        <w:tc>
          <w:tcPr>
            <w:tcW w:w="732" w:type="dxa"/>
          </w:tcPr>
          <w:p w14:paraId="31C6757D"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0.448***</w:t>
            </w:r>
          </w:p>
        </w:tc>
        <w:tc>
          <w:tcPr>
            <w:tcW w:w="690" w:type="dxa"/>
          </w:tcPr>
          <w:p w14:paraId="2595F7C1"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10.785***</w:t>
            </w:r>
          </w:p>
        </w:tc>
        <w:tc>
          <w:tcPr>
            <w:tcW w:w="704" w:type="dxa"/>
          </w:tcPr>
          <w:p w14:paraId="054E7B90"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8.9***</w:t>
            </w:r>
          </w:p>
        </w:tc>
        <w:tc>
          <w:tcPr>
            <w:tcW w:w="807" w:type="dxa"/>
          </w:tcPr>
          <w:p w14:paraId="2EE6EBA0"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11.85***</w:t>
            </w:r>
          </w:p>
        </w:tc>
        <w:tc>
          <w:tcPr>
            <w:tcW w:w="801" w:type="dxa"/>
          </w:tcPr>
          <w:p w14:paraId="6BEA285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106.077***</w:t>
            </w:r>
          </w:p>
        </w:tc>
        <w:tc>
          <w:tcPr>
            <w:tcW w:w="793" w:type="dxa"/>
          </w:tcPr>
          <w:p w14:paraId="1119D1C5"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11.106***</w:t>
            </w:r>
          </w:p>
        </w:tc>
        <w:tc>
          <w:tcPr>
            <w:tcW w:w="697" w:type="dxa"/>
          </w:tcPr>
          <w:p w14:paraId="26912F56"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3.886***</w:t>
            </w:r>
          </w:p>
        </w:tc>
        <w:tc>
          <w:tcPr>
            <w:tcW w:w="663" w:type="dxa"/>
          </w:tcPr>
          <w:p w14:paraId="2AD1B5A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60.612***</w:t>
            </w:r>
          </w:p>
        </w:tc>
        <w:tc>
          <w:tcPr>
            <w:tcW w:w="697" w:type="dxa"/>
          </w:tcPr>
          <w:p w14:paraId="4A31D4F4"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0.165ns</w:t>
            </w:r>
          </w:p>
        </w:tc>
        <w:tc>
          <w:tcPr>
            <w:tcW w:w="725" w:type="dxa"/>
          </w:tcPr>
          <w:p w14:paraId="74C36AF5"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0.346ns</w:t>
            </w:r>
          </w:p>
        </w:tc>
        <w:tc>
          <w:tcPr>
            <w:tcW w:w="704" w:type="dxa"/>
          </w:tcPr>
          <w:p w14:paraId="07EB1C70"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0.099ns</w:t>
            </w:r>
          </w:p>
        </w:tc>
      </w:tr>
      <w:tr w:rsidR="00E50F79" w:rsidRPr="004A32EC" w14:paraId="59583F75"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04AFA259"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Error</w:t>
            </w:r>
          </w:p>
        </w:tc>
        <w:tc>
          <w:tcPr>
            <w:tcW w:w="709" w:type="dxa"/>
          </w:tcPr>
          <w:p w14:paraId="60F3DDA9"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100</w:t>
            </w:r>
          </w:p>
        </w:tc>
        <w:tc>
          <w:tcPr>
            <w:tcW w:w="575" w:type="dxa"/>
          </w:tcPr>
          <w:p w14:paraId="068B987B"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1.486</w:t>
            </w:r>
          </w:p>
        </w:tc>
        <w:tc>
          <w:tcPr>
            <w:tcW w:w="732" w:type="dxa"/>
          </w:tcPr>
          <w:p w14:paraId="3465525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3.285</w:t>
            </w:r>
          </w:p>
        </w:tc>
        <w:tc>
          <w:tcPr>
            <w:tcW w:w="732" w:type="dxa"/>
          </w:tcPr>
          <w:p w14:paraId="2E15B60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0.049</w:t>
            </w:r>
          </w:p>
        </w:tc>
        <w:tc>
          <w:tcPr>
            <w:tcW w:w="690" w:type="dxa"/>
          </w:tcPr>
          <w:p w14:paraId="11F4977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2.815</w:t>
            </w:r>
          </w:p>
        </w:tc>
        <w:tc>
          <w:tcPr>
            <w:tcW w:w="704" w:type="dxa"/>
          </w:tcPr>
          <w:p w14:paraId="6F62715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1.299</w:t>
            </w:r>
          </w:p>
        </w:tc>
        <w:tc>
          <w:tcPr>
            <w:tcW w:w="807" w:type="dxa"/>
          </w:tcPr>
          <w:p w14:paraId="2EA1EAC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1.39</w:t>
            </w:r>
          </w:p>
        </w:tc>
        <w:tc>
          <w:tcPr>
            <w:tcW w:w="801" w:type="dxa"/>
          </w:tcPr>
          <w:p w14:paraId="14B95AC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2.405</w:t>
            </w:r>
          </w:p>
        </w:tc>
        <w:tc>
          <w:tcPr>
            <w:tcW w:w="793" w:type="dxa"/>
          </w:tcPr>
          <w:p w14:paraId="25DBF60F"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3.791</w:t>
            </w:r>
          </w:p>
        </w:tc>
        <w:tc>
          <w:tcPr>
            <w:tcW w:w="697" w:type="dxa"/>
          </w:tcPr>
          <w:p w14:paraId="027B63A9"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1.177</w:t>
            </w:r>
          </w:p>
        </w:tc>
        <w:tc>
          <w:tcPr>
            <w:tcW w:w="663" w:type="dxa"/>
          </w:tcPr>
          <w:p w14:paraId="52AB057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19.245</w:t>
            </w:r>
          </w:p>
        </w:tc>
        <w:tc>
          <w:tcPr>
            <w:tcW w:w="697" w:type="dxa"/>
          </w:tcPr>
          <w:p w14:paraId="05FC78A1"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1.369</w:t>
            </w:r>
          </w:p>
        </w:tc>
        <w:tc>
          <w:tcPr>
            <w:tcW w:w="725" w:type="dxa"/>
          </w:tcPr>
          <w:p w14:paraId="41AC61E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17.559</w:t>
            </w:r>
          </w:p>
        </w:tc>
        <w:tc>
          <w:tcPr>
            <w:tcW w:w="704" w:type="dxa"/>
          </w:tcPr>
          <w:p w14:paraId="0D3585B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1.237</w:t>
            </w:r>
          </w:p>
        </w:tc>
      </w:tr>
    </w:tbl>
    <w:p w14:paraId="29875441" w14:textId="77777777" w:rsidR="00A4299C" w:rsidRPr="00733CA2" w:rsidRDefault="00A4299C" w:rsidP="00DE58B7">
      <w:pPr>
        <w:pStyle w:val="NormalWeb"/>
        <w:jc w:val="both"/>
        <w:rPr>
          <w:b/>
          <w:bCs/>
        </w:rPr>
      </w:pPr>
    </w:p>
    <w:p w14:paraId="47B818E8" w14:textId="77777777" w:rsidR="007E01FD" w:rsidRPr="002E70D2" w:rsidRDefault="00E50F79" w:rsidP="002E70D2">
      <w:pPr>
        <w:pStyle w:val="NormalWeb"/>
        <w:spacing w:line="360" w:lineRule="auto"/>
        <w:jc w:val="both"/>
        <w:rPr>
          <w:b/>
          <w:bCs/>
          <w:color w:val="000000" w:themeColor="text1"/>
        </w:rPr>
      </w:pPr>
      <w:r w:rsidRPr="006B3DBE">
        <w:t xml:space="preserve">DF = Degrees of freedom, ***= significant at P≤.001, ** = significant at </w:t>
      </w:r>
      <w:r w:rsidRPr="006B3DBE">
        <w:rPr>
          <w:rStyle w:val="Emphasis"/>
        </w:rPr>
        <w:t>P</w:t>
      </w:r>
      <w:r w:rsidRPr="006B3DBE">
        <w:t xml:space="preserve"> ≤ .01, * = significant at </w:t>
      </w:r>
      <w:r w:rsidRPr="006B3DBE">
        <w:rPr>
          <w:rStyle w:val="Emphasis"/>
        </w:rPr>
        <w:t>P</w:t>
      </w:r>
      <w:r w:rsidRPr="006B3DBE">
        <w:t xml:space="preserve"> ≤ .05, ns = not significant (</w:t>
      </w:r>
      <w:r w:rsidRPr="006B3DBE">
        <w:rPr>
          <w:rStyle w:val="Emphasis"/>
        </w:rPr>
        <w:t>P</w:t>
      </w:r>
      <w:r w:rsidRPr="006B3DBE">
        <w:t>&gt; .05).</w:t>
      </w:r>
    </w:p>
    <w:p w14:paraId="7CA04735" w14:textId="77777777" w:rsidR="007E01FD" w:rsidRDefault="007E01FD" w:rsidP="003341AD">
      <w:pPr>
        <w:pStyle w:val="Subtitle"/>
        <w:numPr>
          <w:ilvl w:val="0"/>
          <w:numId w:val="0"/>
        </w:numPr>
        <w:ind w:left="360"/>
        <w:rPr>
          <w:rFonts w:ascii="Times New Roman" w:hAnsi="Times New Roman" w:cs="Times New Roman"/>
          <w:b/>
          <w:bCs/>
          <w:i w:val="0"/>
          <w:iCs w:val="0"/>
          <w:color w:val="000000" w:themeColor="text1"/>
          <w:szCs w:val="24"/>
        </w:rPr>
      </w:pPr>
    </w:p>
    <w:p w14:paraId="2BD8AEAC" w14:textId="7A2BE68D" w:rsidR="00C4546D" w:rsidRDefault="00B2166A" w:rsidP="002E70D2">
      <w:pPr>
        <w:pStyle w:val="Subtitle"/>
        <w:numPr>
          <w:ilvl w:val="0"/>
          <w:numId w:val="0"/>
        </w:numPr>
        <w:spacing w:line="360" w:lineRule="auto"/>
        <w:ind w:left="360"/>
        <w:rPr>
          <w:rFonts w:ascii="Times New Roman" w:hAnsi="Times New Roman" w:cs="Times New Roman"/>
          <w:b/>
          <w:bCs/>
          <w:i w:val="0"/>
          <w:iCs w:val="0"/>
          <w:color w:val="000000" w:themeColor="text1"/>
          <w:szCs w:val="24"/>
        </w:rPr>
      </w:pPr>
      <w:r w:rsidRPr="004A32EC">
        <w:rPr>
          <w:rFonts w:ascii="Times New Roman" w:hAnsi="Times New Roman" w:cs="Times New Roman"/>
          <w:b/>
          <w:bCs/>
          <w:i w:val="0"/>
          <w:iCs w:val="0"/>
          <w:color w:val="000000" w:themeColor="text1"/>
          <w:szCs w:val="24"/>
        </w:rPr>
        <w:t xml:space="preserve">Table </w:t>
      </w:r>
      <w:del w:id="76" w:author="Khaled Salem (Staff)" w:date="2026-04-21T02:55:00Z" w16du:dateUtc="2026-04-20T23:55:00Z">
        <w:r w:rsidRPr="004A32EC" w:rsidDel="007F70E3">
          <w:rPr>
            <w:rFonts w:ascii="Times New Roman" w:hAnsi="Times New Roman" w:cs="Times New Roman"/>
            <w:b/>
            <w:bCs/>
            <w:i w:val="0"/>
            <w:iCs w:val="0"/>
            <w:color w:val="000000" w:themeColor="text1"/>
            <w:szCs w:val="24"/>
          </w:rPr>
          <w:delText>no:</w:delText>
        </w:r>
      </w:del>
      <w:r w:rsidRPr="004A32EC">
        <w:rPr>
          <w:rFonts w:ascii="Times New Roman" w:hAnsi="Times New Roman" w:cs="Times New Roman"/>
          <w:b/>
          <w:bCs/>
          <w:i w:val="0"/>
          <w:iCs w:val="0"/>
          <w:color w:val="000000" w:themeColor="text1"/>
          <w:szCs w:val="24"/>
        </w:rPr>
        <w:t xml:space="preserve"> </w:t>
      </w:r>
      <w:r w:rsidR="00005ABC" w:rsidRPr="004A32EC">
        <w:rPr>
          <w:rFonts w:ascii="Times New Roman" w:hAnsi="Times New Roman" w:cs="Times New Roman"/>
          <w:b/>
          <w:bCs/>
          <w:i w:val="0"/>
          <w:iCs w:val="0"/>
          <w:color w:val="000000" w:themeColor="text1"/>
          <w:szCs w:val="24"/>
        </w:rPr>
        <w:t>4:</w:t>
      </w:r>
    </w:p>
    <w:p w14:paraId="32B1BE0C" w14:textId="2896CA92" w:rsidR="003341AD" w:rsidRPr="004A32EC" w:rsidRDefault="00C4546D" w:rsidP="002E70D2">
      <w:pPr>
        <w:pStyle w:val="Subtitle"/>
        <w:numPr>
          <w:ilvl w:val="0"/>
          <w:numId w:val="0"/>
        </w:numPr>
        <w:spacing w:line="360" w:lineRule="auto"/>
        <w:ind w:left="360"/>
        <w:rPr>
          <w:rFonts w:ascii="Times New Roman" w:hAnsi="Times New Roman" w:cs="Times New Roman"/>
          <w:b/>
          <w:bCs/>
          <w:i w:val="0"/>
          <w:iCs w:val="0"/>
          <w:color w:val="000000" w:themeColor="text1"/>
          <w:szCs w:val="24"/>
        </w:rPr>
      </w:pPr>
      <w:r>
        <w:rPr>
          <w:rFonts w:ascii="Times New Roman" w:hAnsi="Times New Roman" w:cs="Times New Roman"/>
          <w:b/>
          <w:bCs/>
          <w:i w:val="0"/>
          <w:iCs w:val="0"/>
          <w:color w:val="000000" w:themeColor="text1"/>
          <w:szCs w:val="24"/>
        </w:rPr>
        <w:t xml:space="preserve"> </w:t>
      </w:r>
      <w:del w:id="77" w:author="Khaled Salem (Staff)" w:date="2026-04-21T02:55:00Z" w16du:dateUtc="2026-04-20T23:55:00Z">
        <w:r w:rsidDel="007F70E3">
          <w:rPr>
            <w:rFonts w:ascii="Times New Roman" w:hAnsi="Times New Roman" w:cs="Times New Roman"/>
            <w:b/>
            <w:bCs/>
            <w:i w:val="0"/>
            <w:iCs w:val="0"/>
            <w:color w:val="000000" w:themeColor="text1"/>
            <w:szCs w:val="24"/>
          </w:rPr>
          <w:delText>Twenty Six</w:delText>
        </w:r>
      </w:del>
      <w:ins w:id="78" w:author="Khaled Salem (Staff)" w:date="2026-04-21T02:55:00Z" w16du:dateUtc="2026-04-20T23:55:00Z">
        <w:r w:rsidR="007F70E3">
          <w:rPr>
            <w:rFonts w:ascii="Times New Roman" w:hAnsi="Times New Roman" w:cs="Times New Roman"/>
            <w:b/>
            <w:bCs/>
            <w:i w:val="0"/>
            <w:iCs w:val="0"/>
            <w:color w:val="000000" w:themeColor="text1"/>
            <w:szCs w:val="24"/>
          </w:rPr>
          <w:t>Twenty-six</w:t>
        </w:r>
      </w:ins>
      <w:r>
        <w:rPr>
          <w:rFonts w:ascii="Times New Roman" w:hAnsi="Times New Roman" w:cs="Times New Roman"/>
          <w:b/>
          <w:bCs/>
          <w:i w:val="0"/>
          <w:iCs w:val="0"/>
          <w:color w:val="000000" w:themeColor="text1"/>
          <w:szCs w:val="24"/>
        </w:rPr>
        <w:t xml:space="preserve"> Genotypes</w:t>
      </w:r>
      <w:r w:rsidR="00400C91" w:rsidRPr="004A32EC">
        <w:rPr>
          <w:rFonts w:ascii="Times New Roman" w:hAnsi="Times New Roman" w:cs="Times New Roman"/>
          <w:b/>
          <w:bCs/>
          <w:i w:val="0"/>
          <w:iCs w:val="0"/>
          <w:color w:val="000000" w:themeColor="text1"/>
          <w:szCs w:val="24"/>
        </w:rPr>
        <w:t xml:space="preserve"> Mean Performances</w:t>
      </w:r>
      <w:ins w:id="79" w:author="Khaled Salem (Staff)" w:date="2026-04-21T02:55:00Z" w16du:dateUtc="2026-04-20T23:55:00Z">
        <w:r w:rsidR="007F70E3">
          <w:rPr>
            <w:rFonts w:ascii="Times New Roman" w:hAnsi="Times New Roman" w:cs="Times New Roman"/>
            <w:b/>
            <w:bCs/>
            <w:i w:val="0"/>
            <w:iCs w:val="0"/>
            <w:color w:val="000000" w:themeColor="text1"/>
            <w:szCs w:val="24"/>
          </w:rPr>
          <w:t>.</w:t>
        </w:r>
      </w:ins>
      <w:r w:rsidR="00400C91" w:rsidRPr="004A32EC">
        <w:rPr>
          <w:rFonts w:ascii="Times New Roman" w:hAnsi="Times New Roman" w:cs="Times New Roman"/>
          <w:b/>
          <w:bCs/>
          <w:i w:val="0"/>
          <w:iCs w:val="0"/>
          <w:color w:val="000000" w:themeColor="text1"/>
          <w:szCs w:val="24"/>
        </w:rPr>
        <w:t xml:space="preserve"> </w:t>
      </w:r>
    </w:p>
    <w:tbl>
      <w:tblPr>
        <w:tblStyle w:val="LightShading-Accent2"/>
        <w:tblW w:w="0" w:type="auto"/>
        <w:tblLook w:val="04A0" w:firstRow="1" w:lastRow="0" w:firstColumn="1" w:lastColumn="0" w:noHBand="0" w:noVBand="1"/>
      </w:tblPr>
      <w:tblGrid>
        <w:gridCol w:w="1177"/>
        <w:gridCol w:w="1428"/>
        <w:gridCol w:w="697"/>
        <w:gridCol w:w="590"/>
        <w:gridCol w:w="573"/>
        <w:gridCol w:w="490"/>
        <w:gridCol w:w="590"/>
        <w:gridCol w:w="739"/>
        <w:gridCol w:w="656"/>
        <w:gridCol w:w="668"/>
        <w:gridCol w:w="590"/>
        <w:gridCol w:w="590"/>
        <w:gridCol w:w="697"/>
        <w:gridCol w:w="697"/>
        <w:gridCol w:w="590"/>
      </w:tblGrid>
      <w:tr w:rsidR="00400C91" w:rsidRPr="004A32EC" w14:paraId="48D23025" w14:textId="77777777" w:rsidTr="00C45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67D4A9B9" w14:textId="77777777" w:rsidR="00400C91" w:rsidRPr="004A32EC" w:rsidRDefault="00400C91" w:rsidP="002E70D2">
            <w:pPr>
              <w:spacing w:line="360" w:lineRule="auto"/>
              <w:rPr>
                <w:rFonts w:ascii="Times New Roman" w:hAnsi="Times New Roman" w:cs="Times New Roman"/>
                <w:color w:val="000000"/>
                <w:szCs w:val="22"/>
              </w:rPr>
            </w:pPr>
            <w:r w:rsidRPr="004A32EC">
              <w:rPr>
                <w:rFonts w:ascii="Times New Roman" w:hAnsi="Times New Roman" w:cs="Times New Roman"/>
                <w:color w:val="000000"/>
                <w:szCs w:val="22"/>
              </w:rPr>
              <w:t>Genotypes</w:t>
            </w:r>
          </w:p>
        </w:tc>
        <w:tc>
          <w:tcPr>
            <w:tcW w:w="732" w:type="dxa"/>
          </w:tcPr>
          <w:p w14:paraId="64801677"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Environment</w:t>
            </w:r>
          </w:p>
        </w:tc>
        <w:tc>
          <w:tcPr>
            <w:tcW w:w="732" w:type="dxa"/>
          </w:tcPr>
          <w:p w14:paraId="20EAC187"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PH</w:t>
            </w:r>
          </w:p>
        </w:tc>
        <w:tc>
          <w:tcPr>
            <w:tcW w:w="732" w:type="dxa"/>
          </w:tcPr>
          <w:p w14:paraId="690F19E7"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EL</w:t>
            </w:r>
          </w:p>
        </w:tc>
        <w:tc>
          <w:tcPr>
            <w:tcW w:w="732" w:type="dxa"/>
          </w:tcPr>
          <w:p w14:paraId="0361A629"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EW</w:t>
            </w:r>
          </w:p>
        </w:tc>
        <w:tc>
          <w:tcPr>
            <w:tcW w:w="732" w:type="dxa"/>
          </w:tcPr>
          <w:p w14:paraId="5430344E"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PT</w:t>
            </w:r>
          </w:p>
        </w:tc>
        <w:tc>
          <w:tcPr>
            <w:tcW w:w="732" w:type="dxa"/>
          </w:tcPr>
          <w:p w14:paraId="5853842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SN</w:t>
            </w:r>
          </w:p>
        </w:tc>
        <w:tc>
          <w:tcPr>
            <w:tcW w:w="733" w:type="dxa"/>
          </w:tcPr>
          <w:p w14:paraId="1700C02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KWT</w:t>
            </w:r>
          </w:p>
        </w:tc>
        <w:tc>
          <w:tcPr>
            <w:tcW w:w="733" w:type="dxa"/>
          </w:tcPr>
          <w:p w14:paraId="12D7792C"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GPE</w:t>
            </w:r>
          </w:p>
        </w:tc>
        <w:tc>
          <w:tcPr>
            <w:tcW w:w="733" w:type="dxa"/>
          </w:tcPr>
          <w:p w14:paraId="6F5055E3"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GYP</w:t>
            </w:r>
          </w:p>
        </w:tc>
        <w:tc>
          <w:tcPr>
            <w:tcW w:w="733" w:type="dxa"/>
          </w:tcPr>
          <w:p w14:paraId="77FBDB8C"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BY</w:t>
            </w:r>
          </w:p>
        </w:tc>
        <w:tc>
          <w:tcPr>
            <w:tcW w:w="733" w:type="dxa"/>
          </w:tcPr>
          <w:p w14:paraId="1422944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HI</w:t>
            </w:r>
          </w:p>
        </w:tc>
        <w:tc>
          <w:tcPr>
            <w:tcW w:w="733" w:type="dxa"/>
          </w:tcPr>
          <w:p w14:paraId="0D9E47F9"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DF</w:t>
            </w:r>
          </w:p>
        </w:tc>
        <w:tc>
          <w:tcPr>
            <w:tcW w:w="733" w:type="dxa"/>
          </w:tcPr>
          <w:p w14:paraId="0C3BE47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DM</w:t>
            </w:r>
          </w:p>
        </w:tc>
        <w:tc>
          <w:tcPr>
            <w:tcW w:w="733" w:type="dxa"/>
          </w:tcPr>
          <w:p w14:paraId="70B77360"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 xml:space="preserve">PC </w:t>
            </w:r>
          </w:p>
        </w:tc>
      </w:tr>
      <w:tr w:rsidR="00400C91" w:rsidRPr="004A32EC" w14:paraId="7A30B25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28DE876"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591BDBB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CC90E6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91.3</w:t>
            </w:r>
          </w:p>
        </w:tc>
        <w:tc>
          <w:tcPr>
            <w:tcW w:w="732" w:type="dxa"/>
          </w:tcPr>
          <w:p w14:paraId="683AD9E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w:t>
            </w:r>
          </w:p>
        </w:tc>
        <w:tc>
          <w:tcPr>
            <w:tcW w:w="732" w:type="dxa"/>
          </w:tcPr>
          <w:p w14:paraId="34C6C4F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487E30B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14:paraId="2C1F83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c>
          <w:tcPr>
            <w:tcW w:w="733" w:type="dxa"/>
          </w:tcPr>
          <w:p w14:paraId="5010D0A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49.5</w:t>
            </w:r>
          </w:p>
        </w:tc>
        <w:tc>
          <w:tcPr>
            <w:tcW w:w="733" w:type="dxa"/>
          </w:tcPr>
          <w:p w14:paraId="302072F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70.6</w:t>
            </w:r>
          </w:p>
        </w:tc>
        <w:tc>
          <w:tcPr>
            <w:tcW w:w="733" w:type="dxa"/>
          </w:tcPr>
          <w:p w14:paraId="67E6B28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17.6</w:t>
            </w:r>
          </w:p>
        </w:tc>
        <w:tc>
          <w:tcPr>
            <w:tcW w:w="733" w:type="dxa"/>
          </w:tcPr>
          <w:p w14:paraId="185C1EF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36.1</w:t>
            </w:r>
          </w:p>
        </w:tc>
        <w:tc>
          <w:tcPr>
            <w:tcW w:w="733" w:type="dxa"/>
          </w:tcPr>
          <w:p w14:paraId="211BCFF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48.8</w:t>
            </w:r>
          </w:p>
        </w:tc>
        <w:tc>
          <w:tcPr>
            <w:tcW w:w="733" w:type="dxa"/>
          </w:tcPr>
          <w:p w14:paraId="43068E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6D8829F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1BBE9A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11.8</w:t>
            </w:r>
          </w:p>
        </w:tc>
      </w:tr>
      <w:tr w:rsidR="00400C91" w:rsidRPr="004A32EC" w14:paraId="7A259274"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937723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F24F5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7E1999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2" w:type="dxa"/>
          </w:tcPr>
          <w:p w14:paraId="54CD89D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c>
          <w:tcPr>
            <w:tcW w:w="732" w:type="dxa"/>
          </w:tcPr>
          <w:p w14:paraId="6C2F184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65C488E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3FC5100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3" w:type="dxa"/>
          </w:tcPr>
          <w:p w14:paraId="060413D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42.8</w:t>
            </w:r>
          </w:p>
        </w:tc>
        <w:tc>
          <w:tcPr>
            <w:tcW w:w="733" w:type="dxa"/>
          </w:tcPr>
          <w:p w14:paraId="657AD7C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73.4</w:t>
            </w:r>
          </w:p>
        </w:tc>
        <w:tc>
          <w:tcPr>
            <w:tcW w:w="733" w:type="dxa"/>
          </w:tcPr>
          <w:p w14:paraId="34B4ECF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1BF3D3B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14:paraId="740DE3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48.7</w:t>
            </w:r>
          </w:p>
        </w:tc>
        <w:tc>
          <w:tcPr>
            <w:tcW w:w="733" w:type="dxa"/>
          </w:tcPr>
          <w:p w14:paraId="53D7E5A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1C9268E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145.0</w:t>
            </w:r>
          </w:p>
        </w:tc>
        <w:tc>
          <w:tcPr>
            <w:tcW w:w="733" w:type="dxa"/>
          </w:tcPr>
          <w:p w14:paraId="37CE23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14:paraId="7B34D5CF"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E706F9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3</w:t>
            </w:r>
          </w:p>
        </w:tc>
        <w:tc>
          <w:tcPr>
            <w:tcW w:w="732" w:type="dxa"/>
          </w:tcPr>
          <w:p w14:paraId="0A74D8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F981F0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79.0</w:t>
            </w:r>
          </w:p>
        </w:tc>
        <w:tc>
          <w:tcPr>
            <w:tcW w:w="732" w:type="dxa"/>
          </w:tcPr>
          <w:p w14:paraId="49EA65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c>
          <w:tcPr>
            <w:tcW w:w="732" w:type="dxa"/>
          </w:tcPr>
          <w:p w14:paraId="4050F7D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7D3FCE2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13D5E94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w:t>
            </w:r>
          </w:p>
        </w:tc>
        <w:tc>
          <w:tcPr>
            <w:tcW w:w="733" w:type="dxa"/>
          </w:tcPr>
          <w:p w14:paraId="1063C4C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35.4</w:t>
            </w:r>
          </w:p>
        </w:tc>
        <w:tc>
          <w:tcPr>
            <w:tcW w:w="733" w:type="dxa"/>
          </w:tcPr>
          <w:p w14:paraId="5E80DAA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70.8</w:t>
            </w:r>
          </w:p>
        </w:tc>
        <w:tc>
          <w:tcPr>
            <w:tcW w:w="733" w:type="dxa"/>
          </w:tcPr>
          <w:p w14:paraId="1051737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1FC76F8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36.0</w:t>
            </w:r>
          </w:p>
        </w:tc>
        <w:tc>
          <w:tcPr>
            <w:tcW w:w="733" w:type="dxa"/>
          </w:tcPr>
          <w:p w14:paraId="410F4D7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45.7</w:t>
            </w:r>
          </w:p>
        </w:tc>
        <w:tc>
          <w:tcPr>
            <w:tcW w:w="733" w:type="dxa"/>
          </w:tcPr>
          <w:p w14:paraId="031B8E8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3" w:type="dxa"/>
          </w:tcPr>
          <w:p w14:paraId="5337584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143.7</w:t>
            </w:r>
          </w:p>
        </w:tc>
        <w:tc>
          <w:tcPr>
            <w:tcW w:w="733" w:type="dxa"/>
          </w:tcPr>
          <w:p w14:paraId="0D43C04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14:paraId="1DBD6CEE"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4FB5ADD"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4</w:t>
            </w:r>
          </w:p>
        </w:tc>
        <w:tc>
          <w:tcPr>
            <w:tcW w:w="732" w:type="dxa"/>
          </w:tcPr>
          <w:p w14:paraId="29D9A31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D522B7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89.0</w:t>
            </w:r>
          </w:p>
        </w:tc>
        <w:tc>
          <w:tcPr>
            <w:tcW w:w="732" w:type="dxa"/>
          </w:tcPr>
          <w:p w14:paraId="7459DE4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10.9</w:t>
            </w:r>
          </w:p>
        </w:tc>
        <w:tc>
          <w:tcPr>
            <w:tcW w:w="732" w:type="dxa"/>
          </w:tcPr>
          <w:p w14:paraId="36B11B2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436BFE4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2107232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19.5</w:t>
            </w:r>
          </w:p>
        </w:tc>
        <w:tc>
          <w:tcPr>
            <w:tcW w:w="733" w:type="dxa"/>
          </w:tcPr>
          <w:p w14:paraId="29DCEAA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45.8</w:t>
            </w:r>
          </w:p>
        </w:tc>
        <w:tc>
          <w:tcPr>
            <w:tcW w:w="733" w:type="dxa"/>
          </w:tcPr>
          <w:p w14:paraId="1B2223A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78.5</w:t>
            </w:r>
          </w:p>
        </w:tc>
        <w:tc>
          <w:tcPr>
            <w:tcW w:w="733" w:type="dxa"/>
          </w:tcPr>
          <w:p w14:paraId="07BF104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14:paraId="47E0D76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38.2</w:t>
            </w:r>
          </w:p>
        </w:tc>
        <w:tc>
          <w:tcPr>
            <w:tcW w:w="733" w:type="dxa"/>
          </w:tcPr>
          <w:p w14:paraId="17B543B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47.4</w:t>
            </w:r>
          </w:p>
        </w:tc>
        <w:tc>
          <w:tcPr>
            <w:tcW w:w="733" w:type="dxa"/>
          </w:tcPr>
          <w:p w14:paraId="1FF2C80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3FEF74A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148.7</w:t>
            </w:r>
          </w:p>
        </w:tc>
        <w:tc>
          <w:tcPr>
            <w:tcW w:w="733" w:type="dxa"/>
          </w:tcPr>
          <w:p w14:paraId="605AFD8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11.2</w:t>
            </w:r>
          </w:p>
        </w:tc>
      </w:tr>
      <w:tr w:rsidR="00400C91" w:rsidRPr="004A32EC" w14:paraId="5701610D"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708991E"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5</w:t>
            </w:r>
          </w:p>
        </w:tc>
        <w:tc>
          <w:tcPr>
            <w:tcW w:w="732" w:type="dxa"/>
          </w:tcPr>
          <w:p w14:paraId="6FE6BF4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02450D8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85.0</w:t>
            </w:r>
          </w:p>
        </w:tc>
        <w:tc>
          <w:tcPr>
            <w:tcW w:w="732" w:type="dxa"/>
          </w:tcPr>
          <w:p w14:paraId="2E244B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11.1</w:t>
            </w:r>
          </w:p>
        </w:tc>
        <w:tc>
          <w:tcPr>
            <w:tcW w:w="732" w:type="dxa"/>
          </w:tcPr>
          <w:p w14:paraId="41660A5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02A6C30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5293E7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17.8</w:t>
            </w:r>
          </w:p>
        </w:tc>
        <w:tc>
          <w:tcPr>
            <w:tcW w:w="733" w:type="dxa"/>
          </w:tcPr>
          <w:p w14:paraId="0F2C1B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50.7</w:t>
            </w:r>
          </w:p>
        </w:tc>
        <w:tc>
          <w:tcPr>
            <w:tcW w:w="733" w:type="dxa"/>
          </w:tcPr>
          <w:p w14:paraId="2A18FFA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76.4</w:t>
            </w:r>
          </w:p>
        </w:tc>
        <w:tc>
          <w:tcPr>
            <w:tcW w:w="733" w:type="dxa"/>
          </w:tcPr>
          <w:p w14:paraId="1C14748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15.5</w:t>
            </w:r>
          </w:p>
        </w:tc>
        <w:tc>
          <w:tcPr>
            <w:tcW w:w="733" w:type="dxa"/>
          </w:tcPr>
          <w:p w14:paraId="57C6FDC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31.0</w:t>
            </w:r>
          </w:p>
        </w:tc>
        <w:tc>
          <w:tcPr>
            <w:tcW w:w="733" w:type="dxa"/>
          </w:tcPr>
          <w:p w14:paraId="08020D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47.3</w:t>
            </w:r>
          </w:p>
        </w:tc>
        <w:tc>
          <w:tcPr>
            <w:tcW w:w="733" w:type="dxa"/>
          </w:tcPr>
          <w:p w14:paraId="51D8B49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14:paraId="0194B80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4164E71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16551B07"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6AF507E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6</w:t>
            </w:r>
          </w:p>
        </w:tc>
        <w:tc>
          <w:tcPr>
            <w:tcW w:w="732" w:type="dxa"/>
          </w:tcPr>
          <w:p w14:paraId="553D6DD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0AB455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14:paraId="359006F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w:t>
            </w:r>
          </w:p>
        </w:tc>
        <w:tc>
          <w:tcPr>
            <w:tcW w:w="732" w:type="dxa"/>
          </w:tcPr>
          <w:p w14:paraId="71678B2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2C51CF6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598D73E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3" w:type="dxa"/>
          </w:tcPr>
          <w:p w14:paraId="22A489E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39.1</w:t>
            </w:r>
          </w:p>
        </w:tc>
        <w:tc>
          <w:tcPr>
            <w:tcW w:w="733" w:type="dxa"/>
          </w:tcPr>
          <w:p w14:paraId="1D4B887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76.3</w:t>
            </w:r>
          </w:p>
        </w:tc>
        <w:tc>
          <w:tcPr>
            <w:tcW w:w="733" w:type="dxa"/>
          </w:tcPr>
          <w:p w14:paraId="75BDED8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13.9</w:t>
            </w:r>
          </w:p>
        </w:tc>
        <w:tc>
          <w:tcPr>
            <w:tcW w:w="733" w:type="dxa"/>
          </w:tcPr>
          <w:p w14:paraId="124E40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40.3</w:t>
            </w:r>
          </w:p>
        </w:tc>
        <w:tc>
          <w:tcPr>
            <w:tcW w:w="733" w:type="dxa"/>
          </w:tcPr>
          <w:p w14:paraId="5F1768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14:paraId="200789A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3" w:type="dxa"/>
          </w:tcPr>
          <w:p w14:paraId="5C380E0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147.0</w:t>
            </w:r>
          </w:p>
        </w:tc>
        <w:tc>
          <w:tcPr>
            <w:tcW w:w="733" w:type="dxa"/>
          </w:tcPr>
          <w:p w14:paraId="6D7E03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11.3</w:t>
            </w:r>
          </w:p>
        </w:tc>
      </w:tr>
      <w:tr w:rsidR="00400C91" w:rsidRPr="004A32EC" w14:paraId="73021100"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9FA8D3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7</w:t>
            </w:r>
          </w:p>
        </w:tc>
        <w:tc>
          <w:tcPr>
            <w:tcW w:w="732" w:type="dxa"/>
          </w:tcPr>
          <w:p w14:paraId="7C08879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E469B6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86.7</w:t>
            </w:r>
          </w:p>
        </w:tc>
        <w:tc>
          <w:tcPr>
            <w:tcW w:w="732" w:type="dxa"/>
          </w:tcPr>
          <w:p w14:paraId="25C569E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c>
          <w:tcPr>
            <w:tcW w:w="732" w:type="dxa"/>
          </w:tcPr>
          <w:p w14:paraId="217CC3D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4A730CA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3AB8C6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16.9</w:t>
            </w:r>
          </w:p>
        </w:tc>
        <w:tc>
          <w:tcPr>
            <w:tcW w:w="733" w:type="dxa"/>
          </w:tcPr>
          <w:p w14:paraId="5D95653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44.4</w:t>
            </w:r>
          </w:p>
        </w:tc>
        <w:tc>
          <w:tcPr>
            <w:tcW w:w="733" w:type="dxa"/>
          </w:tcPr>
          <w:p w14:paraId="47597D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71.4</w:t>
            </w:r>
          </w:p>
        </w:tc>
        <w:tc>
          <w:tcPr>
            <w:tcW w:w="733" w:type="dxa"/>
          </w:tcPr>
          <w:p w14:paraId="4F37F9C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3175C7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35.2</w:t>
            </w:r>
          </w:p>
        </w:tc>
        <w:tc>
          <w:tcPr>
            <w:tcW w:w="733" w:type="dxa"/>
          </w:tcPr>
          <w:p w14:paraId="0E7F812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46.2</w:t>
            </w:r>
          </w:p>
        </w:tc>
        <w:tc>
          <w:tcPr>
            <w:tcW w:w="733" w:type="dxa"/>
          </w:tcPr>
          <w:p w14:paraId="4C8B9CE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14:paraId="230EFF9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150.3</w:t>
            </w:r>
          </w:p>
        </w:tc>
        <w:tc>
          <w:tcPr>
            <w:tcW w:w="733" w:type="dxa"/>
          </w:tcPr>
          <w:p w14:paraId="116F399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w:t>
            </w:r>
          </w:p>
        </w:tc>
      </w:tr>
      <w:tr w:rsidR="00400C91" w:rsidRPr="004A32EC" w14:paraId="23C69012"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1532C7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8</w:t>
            </w:r>
          </w:p>
        </w:tc>
        <w:tc>
          <w:tcPr>
            <w:tcW w:w="732" w:type="dxa"/>
          </w:tcPr>
          <w:p w14:paraId="5EDD36E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7912BA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99.3</w:t>
            </w:r>
          </w:p>
        </w:tc>
        <w:tc>
          <w:tcPr>
            <w:tcW w:w="732" w:type="dxa"/>
          </w:tcPr>
          <w:p w14:paraId="474505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2" w:type="dxa"/>
          </w:tcPr>
          <w:p w14:paraId="3DF008A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14:paraId="3C89387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774773A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c>
          <w:tcPr>
            <w:tcW w:w="733" w:type="dxa"/>
          </w:tcPr>
          <w:p w14:paraId="0B2DED9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45.3</w:t>
            </w:r>
          </w:p>
        </w:tc>
        <w:tc>
          <w:tcPr>
            <w:tcW w:w="733" w:type="dxa"/>
          </w:tcPr>
          <w:p w14:paraId="7C00C52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73.0</w:t>
            </w:r>
          </w:p>
        </w:tc>
        <w:tc>
          <w:tcPr>
            <w:tcW w:w="733" w:type="dxa"/>
          </w:tcPr>
          <w:p w14:paraId="44980FF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16.8</w:t>
            </w:r>
          </w:p>
        </w:tc>
        <w:tc>
          <w:tcPr>
            <w:tcW w:w="733" w:type="dxa"/>
          </w:tcPr>
          <w:p w14:paraId="18A9ED9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14:paraId="4A0DB3A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50.3</w:t>
            </w:r>
          </w:p>
        </w:tc>
        <w:tc>
          <w:tcPr>
            <w:tcW w:w="733" w:type="dxa"/>
          </w:tcPr>
          <w:p w14:paraId="0AB1945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5994877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321D294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13.1</w:t>
            </w:r>
          </w:p>
        </w:tc>
      </w:tr>
      <w:tr w:rsidR="00400C91" w:rsidRPr="004A32EC" w14:paraId="1E035A6E"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1391CA40"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9</w:t>
            </w:r>
          </w:p>
        </w:tc>
        <w:tc>
          <w:tcPr>
            <w:tcW w:w="732" w:type="dxa"/>
          </w:tcPr>
          <w:p w14:paraId="5B08A6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5DD187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14:paraId="3E01806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15.6</w:t>
            </w:r>
          </w:p>
        </w:tc>
        <w:tc>
          <w:tcPr>
            <w:tcW w:w="732" w:type="dxa"/>
          </w:tcPr>
          <w:p w14:paraId="5AA8A9B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14:paraId="1384B73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65748C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13.9</w:t>
            </w:r>
          </w:p>
        </w:tc>
        <w:tc>
          <w:tcPr>
            <w:tcW w:w="733" w:type="dxa"/>
          </w:tcPr>
          <w:p w14:paraId="433059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38.1</w:t>
            </w:r>
          </w:p>
        </w:tc>
        <w:tc>
          <w:tcPr>
            <w:tcW w:w="733" w:type="dxa"/>
          </w:tcPr>
          <w:p w14:paraId="30E1A91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69.3</w:t>
            </w:r>
          </w:p>
        </w:tc>
        <w:tc>
          <w:tcPr>
            <w:tcW w:w="733" w:type="dxa"/>
          </w:tcPr>
          <w:p w14:paraId="5C20C2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14.1</w:t>
            </w:r>
          </w:p>
        </w:tc>
        <w:tc>
          <w:tcPr>
            <w:tcW w:w="733" w:type="dxa"/>
          </w:tcPr>
          <w:p w14:paraId="6FDE1E7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3742CB7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42.7</w:t>
            </w:r>
          </w:p>
        </w:tc>
        <w:tc>
          <w:tcPr>
            <w:tcW w:w="733" w:type="dxa"/>
          </w:tcPr>
          <w:p w14:paraId="1883613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0335CA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148.3</w:t>
            </w:r>
          </w:p>
        </w:tc>
        <w:tc>
          <w:tcPr>
            <w:tcW w:w="733" w:type="dxa"/>
          </w:tcPr>
          <w:p w14:paraId="419C234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w:t>
            </w:r>
          </w:p>
        </w:tc>
      </w:tr>
      <w:tr w:rsidR="00400C91" w:rsidRPr="004A32EC" w14:paraId="729F915D"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1B0F87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lastRenderedPageBreak/>
              <w:t>10</w:t>
            </w:r>
          </w:p>
        </w:tc>
        <w:tc>
          <w:tcPr>
            <w:tcW w:w="732" w:type="dxa"/>
          </w:tcPr>
          <w:p w14:paraId="7D37CFA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1263A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2" w:type="dxa"/>
          </w:tcPr>
          <w:p w14:paraId="1295681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c>
          <w:tcPr>
            <w:tcW w:w="732" w:type="dxa"/>
          </w:tcPr>
          <w:p w14:paraId="08C8099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7D248C4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7E26FA0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21.3</w:t>
            </w:r>
          </w:p>
        </w:tc>
        <w:tc>
          <w:tcPr>
            <w:tcW w:w="733" w:type="dxa"/>
          </w:tcPr>
          <w:p w14:paraId="3853B8A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14:paraId="7EDF1F0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70.9</w:t>
            </w:r>
          </w:p>
        </w:tc>
        <w:tc>
          <w:tcPr>
            <w:tcW w:w="733" w:type="dxa"/>
          </w:tcPr>
          <w:p w14:paraId="50B72DC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1E63450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35.8</w:t>
            </w:r>
          </w:p>
        </w:tc>
        <w:tc>
          <w:tcPr>
            <w:tcW w:w="733" w:type="dxa"/>
          </w:tcPr>
          <w:p w14:paraId="615B869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45.3</w:t>
            </w:r>
          </w:p>
        </w:tc>
        <w:tc>
          <w:tcPr>
            <w:tcW w:w="733" w:type="dxa"/>
          </w:tcPr>
          <w:p w14:paraId="0F481EE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100.7</w:t>
            </w:r>
          </w:p>
        </w:tc>
        <w:tc>
          <w:tcPr>
            <w:tcW w:w="733" w:type="dxa"/>
          </w:tcPr>
          <w:p w14:paraId="5CD69D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30601F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13.4</w:t>
            </w:r>
          </w:p>
        </w:tc>
      </w:tr>
      <w:tr w:rsidR="00400C91" w:rsidRPr="004A32EC" w14:paraId="2DF37677"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6E989C8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11</w:t>
            </w:r>
          </w:p>
        </w:tc>
        <w:tc>
          <w:tcPr>
            <w:tcW w:w="732" w:type="dxa"/>
          </w:tcPr>
          <w:p w14:paraId="6FBA28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53ADFD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98.3</w:t>
            </w:r>
          </w:p>
        </w:tc>
        <w:tc>
          <w:tcPr>
            <w:tcW w:w="732" w:type="dxa"/>
          </w:tcPr>
          <w:p w14:paraId="54D45D2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2" w:type="dxa"/>
          </w:tcPr>
          <w:p w14:paraId="7206D1F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0AB3174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w:t>
            </w:r>
          </w:p>
        </w:tc>
        <w:tc>
          <w:tcPr>
            <w:tcW w:w="732" w:type="dxa"/>
          </w:tcPr>
          <w:p w14:paraId="138FD69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18.3</w:t>
            </w:r>
          </w:p>
        </w:tc>
        <w:tc>
          <w:tcPr>
            <w:tcW w:w="733" w:type="dxa"/>
          </w:tcPr>
          <w:p w14:paraId="1027CDE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39.8</w:t>
            </w:r>
          </w:p>
        </w:tc>
        <w:tc>
          <w:tcPr>
            <w:tcW w:w="733" w:type="dxa"/>
          </w:tcPr>
          <w:p w14:paraId="6213AEA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75.6</w:t>
            </w:r>
          </w:p>
        </w:tc>
        <w:tc>
          <w:tcPr>
            <w:tcW w:w="733" w:type="dxa"/>
          </w:tcPr>
          <w:p w14:paraId="281F0C7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w:t>
            </w:r>
          </w:p>
        </w:tc>
        <w:tc>
          <w:tcPr>
            <w:tcW w:w="733" w:type="dxa"/>
          </w:tcPr>
          <w:p w14:paraId="4A2CF62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29.8</w:t>
            </w:r>
          </w:p>
        </w:tc>
        <w:tc>
          <w:tcPr>
            <w:tcW w:w="733" w:type="dxa"/>
          </w:tcPr>
          <w:p w14:paraId="39EB613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46.7</w:t>
            </w:r>
          </w:p>
        </w:tc>
        <w:tc>
          <w:tcPr>
            <w:tcW w:w="733" w:type="dxa"/>
          </w:tcPr>
          <w:p w14:paraId="15FCBC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102.0</w:t>
            </w:r>
          </w:p>
        </w:tc>
        <w:tc>
          <w:tcPr>
            <w:tcW w:w="733" w:type="dxa"/>
          </w:tcPr>
          <w:p w14:paraId="1BC9958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1F7A329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11.4</w:t>
            </w:r>
          </w:p>
        </w:tc>
      </w:tr>
      <w:tr w:rsidR="00400C91" w:rsidRPr="004A32EC" w14:paraId="32B02494"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014822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12</w:t>
            </w:r>
          </w:p>
        </w:tc>
        <w:tc>
          <w:tcPr>
            <w:tcW w:w="732" w:type="dxa"/>
          </w:tcPr>
          <w:p w14:paraId="5DD1101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86335F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2" w:type="dxa"/>
          </w:tcPr>
          <w:p w14:paraId="511A4F5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11.1</w:t>
            </w:r>
          </w:p>
        </w:tc>
        <w:tc>
          <w:tcPr>
            <w:tcW w:w="732" w:type="dxa"/>
          </w:tcPr>
          <w:p w14:paraId="7962E48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61E59E5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40F7D87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17.8</w:t>
            </w:r>
          </w:p>
        </w:tc>
        <w:tc>
          <w:tcPr>
            <w:tcW w:w="733" w:type="dxa"/>
          </w:tcPr>
          <w:p w14:paraId="7F37AF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39.4</w:t>
            </w:r>
          </w:p>
        </w:tc>
        <w:tc>
          <w:tcPr>
            <w:tcW w:w="733" w:type="dxa"/>
          </w:tcPr>
          <w:p w14:paraId="16459E4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78.7</w:t>
            </w:r>
          </w:p>
        </w:tc>
        <w:tc>
          <w:tcPr>
            <w:tcW w:w="733" w:type="dxa"/>
          </w:tcPr>
          <w:p w14:paraId="07D5492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19.7</w:t>
            </w:r>
          </w:p>
        </w:tc>
        <w:tc>
          <w:tcPr>
            <w:tcW w:w="733" w:type="dxa"/>
          </w:tcPr>
          <w:p w14:paraId="1C635A3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2A87F68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60.1</w:t>
            </w:r>
          </w:p>
        </w:tc>
        <w:tc>
          <w:tcPr>
            <w:tcW w:w="733" w:type="dxa"/>
          </w:tcPr>
          <w:p w14:paraId="3D093BA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93.3</w:t>
            </w:r>
          </w:p>
        </w:tc>
        <w:tc>
          <w:tcPr>
            <w:tcW w:w="733" w:type="dxa"/>
          </w:tcPr>
          <w:p w14:paraId="2642991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149.3</w:t>
            </w:r>
          </w:p>
        </w:tc>
        <w:tc>
          <w:tcPr>
            <w:tcW w:w="733" w:type="dxa"/>
          </w:tcPr>
          <w:p w14:paraId="63F7C0E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12.2</w:t>
            </w:r>
          </w:p>
        </w:tc>
      </w:tr>
      <w:tr w:rsidR="00400C91" w:rsidRPr="004A32EC" w14:paraId="659E5653"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2A78004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13</w:t>
            </w:r>
          </w:p>
        </w:tc>
        <w:tc>
          <w:tcPr>
            <w:tcW w:w="732" w:type="dxa"/>
          </w:tcPr>
          <w:p w14:paraId="58AEAA2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FC3AE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90.3</w:t>
            </w:r>
          </w:p>
        </w:tc>
        <w:tc>
          <w:tcPr>
            <w:tcW w:w="732" w:type="dxa"/>
          </w:tcPr>
          <w:p w14:paraId="5109839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c>
          <w:tcPr>
            <w:tcW w:w="732" w:type="dxa"/>
          </w:tcPr>
          <w:p w14:paraId="750B238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475FF2A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14:paraId="46ECB21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0178991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40.9</w:t>
            </w:r>
          </w:p>
        </w:tc>
        <w:tc>
          <w:tcPr>
            <w:tcW w:w="733" w:type="dxa"/>
          </w:tcPr>
          <w:p w14:paraId="0A94AE9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75.0</w:t>
            </w:r>
          </w:p>
        </w:tc>
        <w:tc>
          <w:tcPr>
            <w:tcW w:w="733" w:type="dxa"/>
          </w:tcPr>
          <w:p w14:paraId="04FA9E0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20.8</w:t>
            </w:r>
          </w:p>
        </w:tc>
        <w:tc>
          <w:tcPr>
            <w:tcW w:w="733" w:type="dxa"/>
          </w:tcPr>
          <w:p w14:paraId="1D8DBA0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38.8</w:t>
            </w:r>
          </w:p>
        </w:tc>
        <w:tc>
          <w:tcPr>
            <w:tcW w:w="733" w:type="dxa"/>
          </w:tcPr>
          <w:p w14:paraId="6126F0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56.2</w:t>
            </w:r>
          </w:p>
        </w:tc>
        <w:tc>
          <w:tcPr>
            <w:tcW w:w="733" w:type="dxa"/>
          </w:tcPr>
          <w:p w14:paraId="2DD23AC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109.3</w:t>
            </w:r>
          </w:p>
        </w:tc>
        <w:tc>
          <w:tcPr>
            <w:tcW w:w="733" w:type="dxa"/>
          </w:tcPr>
          <w:p w14:paraId="7526CA4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141.0</w:t>
            </w:r>
          </w:p>
        </w:tc>
        <w:tc>
          <w:tcPr>
            <w:tcW w:w="733" w:type="dxa"/>
          </w:tcPr>
          <w:p w14:paraId="6C2BC12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w:t>
            </w:r>
          </w:p>
        </w:tc>
      </w:tr>
      <w:tr w:rsidR="00400C91" w:rsidRPr="004A32EC" w14:paraId="31867408"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662A7E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14</w:t>
            </w:r>
          </w:p>
        </w:tc>
        <w:tc>
          <w:tcPr>
            <w:tcW w:w="732" w:type="dxa"/>
          </w:tcPr>
          <w:p w14:paraId="11D075D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05460EB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2" w:type="dxa"/>
          </w:tcPr>
          <w:p w14:paraId="6BAFC9F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w:t>
            </w:r>
          </w:p>
        </w:tc>
        <w:tc>
          <w:tcPr>
            <w:tcW w:w="732" w:type="dxa"/>
          </w:tcPr>
          <w:p w14:paraId="51E2EA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14:paraId="0941B9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397151B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21.7</w:t>
            </w:r>
          </w:p>
        </w:tc>
        <w:tc>
          <w:tcPr>
            <w:tcW w:w="733" w:type="dxa"/>
          </w:tcPr>
          <w:p w14:paraId="4B58E2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38.7</w:t>
            </w:r>
          </w:p>
        </w:tc>
        <w:tc>
          <w:tcPr>
            <w:tcW w:w="733" w:type="dxa"/>
          </w:tcPr>
          <w:p w14:paraId="2BF151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77.0</w:t>
            </w:r>
          </w:p>
        </w:tc>
        <w:tc>
          <w:tcPr>
            <w:tcW w:w="733" w:type="dxa"/>
          </w:tcPr>
          <w:p w14:paraId="63C6A59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14.3</w:t>
            </w:r>
          </w:p>
        </w:tc>
        <w:tc>
          <w:tcPr>
            <w:tcW w:w="733" w:type="dxa"/>
          </w:tcPr>
          <w:p w14:paraId="56CB8B8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36.3</w:t>
            </w:r>
          </w:p>
        </w:tc>
        <w:tc>
          <w:tcPr>
            <w:tcW w:w="733" w:type="dxa"/>
          </w:tcPr>
          <w:p w14:paraId="59B506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41.1</w:t>
            </w:r>
          </w:p>
        </w:tc>
        <w:tc>
          <w:tcPr>
            <w:tcW w:w="733" w:type="dxa"/>
          </w:tcPr>
          <w:p w14:paraId="10C2512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106.3</w:t>
            </w:r>
          </w:p>
        </w:tc>
        <w:tc>
          <w:tcPr>
            <w:tcW w:w="733" w:type="dxa"/>
          </w:tcPr>
          <w:p w14:paraId="09B08C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14:paraId="550164D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w:t>
            </w:r>
          </w:p>
        </w:tc>
      </w:tr>
      <w:tr w:rsidR="00400C91" w:rsidRPr="004A32EC" w14:paraId="036DC0EF"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E1E2E4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14:paraId="36E2055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7F32F7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2" w:type="dxa"/>
          </w:tcPr>
          <w:p w14:paraId="677010A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15.4</w:t>
            </w:r>
          </w:p>
        </w:tc>
        <w:tc>
          <w:tcPr>
            <w:tcW w:w="732" w:type="dxa"/>
          </w:tcPr>
          <w:p w14:paraId="513B30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66BEB9E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3DEF35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22.1</w:t>
            </w:r>
          </w:p>
        </w:tc>
        <w:tc>
          <w:tcPr>
            <w:tcW w:w="733" w:type="dxa"/>
          </w:tcPr>
          <w:p w14:paraId="1CEFD39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38.0</w:t>
            </w:r>
          </w:p>
        </w:tc>
        <w:tc>
          <w:tcPr>
            <w:tcW w:w="733" w:type="dxa"/>
          </w:tcPr>
          <w:p w14:paraId="3795F53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83.2</w:t>
            </w:r>
          </w:p>
        </w:tc>
        <w:tc>
          <w:tcPr>
            <w:tcW w:w="733" w:type="dxa"/>
          </w:tcPr>
          <w:p w14:paraId="0EED2E4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14:paraId="3C141CF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32.9</w:t>
            </w:r>
          </w:p>
        </w:tc>
        <w:tc>
          <w:tcPr>
            <w:tcW w:w="733" w:type="dxa"/>
          </w:tcPr>
          <w:p w14:paraId="6AA8607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52.8</w:t>
            </w:r>
          </w:p>
        </w:tc>
        <w:tc>
          <w:tcPr>
            <w:tcW w:w="733" w:type="dxa"/>
          </w:tcPr>
          <w:p w14:paraId="588A61B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4FD2ABA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144.7</w:t>
            </w:r>
          </w:p>
        </w:tc>
        <w:tc>
          <w:tcPr>
            <w:tcW w:w="733" w:type="dxa"/>
          </w:tcPr>
          <w:p w14:paraId="6010E6A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11.4</w:t>
            </w:r>
          </w:p>
        </w:tc>
      </w:tr>
      <w:tr w:rsidR="00400C91" w:rsidRPr="004A32EC" w14:paraId="3B462BB0"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48F34A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14:paraId="24E34AA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EB4932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81.7</w:t>
            </w:r>
          </w:p>
        </w:tc>
        <w:tc>
          <w:tcPr>
            <w:tcW w:w="732" w:type="dxa"/>
          </w:tcPr>
          <w:p w14:paraId="307F3EB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12.3</w:t>
            </w:r>
          </w:p>
        </w:tc>
        <w:tc>
          <w:tcPr>
            <w:tcW w:w="732" w:type="dxa"/>
          </w:tcPr>
          <w:p w14:paraId="1C96387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4A001CD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015F637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22.4</w:t>
            </w:r>
          </w:p>
        </w:tc>
        <w:tc>
          <w:tcPr>
            <w:tcW w:w="733" w:type="dxa"/>
          </w:tcPr>
          <w:p w14:paraId="43785DC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30.2</w:t>
            </w:r>
          </w:p>
        </w:tc>
        <w:tc>
          <w:tcPr>
            <w:tcW w:w="733" w:type="dxa"/>
          </w:tcPr>
          <w:p w14:paraId="7BB3151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78.5</w:t>
            </w:r>
          </w:p>
        </w:tc>
        <w:tc>
          <w:tcPr>
            <w:tcW w:w="733" w:type="dxa"/>
          </w:tcPr>
          <w:p w14:paraId="203D826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3" w:type="dxa"/>
          </w:tcPr>
          <w:p w14:paraId="72BF877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14:paraId="38BDFF2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54.4</w:t>
            </w:r>
          </w:p>
        </w:tc>
        <w:tc>
          <w:tcPr>
            <w:tcW w:w="733" w:type="dxa"/>
          </w:tcPr>
          <w:p w14:paraId="6BF3853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98.3</w:t>
            </w:r>
          </w:p>
        </w:tc>
        <w:tc>
          <w:tcPr>
            <w:tcW w:w="733" w:type="dxa"/>
          </w:tcPr>
          <w:p w14:paraId="784A725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149.7</w:t>
            </w:r>
          </w:p>
        </w:tc>
        <w:tc>
          <w:tcPr>
            <w:tcW w:w="733" w:type="dxa"/>
          </w:tcPr>
          <w:p w14:paraId="5B1121A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5AAFAB3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E06D51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14:paraId="372A424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B3E677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100.0</w:t>
            </w:r>
          </w:p>
        </w:tc>
        <w:tc>
          <w:tcPr>
            <w:tcW w:w="732" w:type="dxa"/>
          </w:tcPr>
          <w:p w14:paraId="5414958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18.2</w:t>
            </w:r>
          </w:p>
        </w:tc>
        <w:tc>
          <w:tcPr>
            <w:tcW w:w="732" w:type="dxa"/>
          </w:tcPr>
          <w:p w14:paraId="34BA212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w:t>
            </w:r>
          </w:p>
        </w:tc>
        <w:tc>
          <w:tcPr>
            <w:tcW w:w="732" w:type="dxa"/>
          </w:tcPr>
          <w:p w14:paraId="6396DA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2D5086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19.0</w:t>
            </w:r>
          </w:p>
        </w:tc>
        <w:tc>
          <w:tcPr>
            <w:tcW w:w="733" w:type="dxa"/>
          </w:tcPr>
          <w:p w14:paraId="053195B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29.6</w:t>
            </w:r>
          </w:p>
        </w:tc>
        <w:tc>
          <w:tcPr>
            <w:tcW w:w="733" w:type="dxa"/>
          </w:tcPr>
          <w:p w14:paraId="5A48DCD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69.8</w:t>
            </w:r>
          </w:p>
        </w:tc>
        <w:tc>
          <w:tcPr>
            <w:tcW w:w="733" w:type="dxa"/>
          </w:tcPr>
          <w:p w14:paraId="384D757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0E9FD05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32.6</w:t>
            </w:r>
          </w:p>
        </w:tc>
        <w:tc>
          <w:tcPr>
            <w:tcW w:w="733" w:type="dxa"/>
          </w:tcPr>
          <w:p w14:paraId="2407597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52.2</w:t>
            </w:r>
          </w:p>
        </w:tc>
        <w:tc>
          <w:tcPr>
            <w:tcW w:w="733" w:type="dxa"/>
          </w:tcPr>
          <w:p w14:paraId="4900F4B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103.3</w:t>
            </w:r>
          </w:p>
        </w:tc>
        <w:tc>
          <w:tcPr>
            <w:tcW w:w="733" w:type="dxa"/>
          </w:tcPr>
          <w:p w14:paraId="44B9D8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28BFA1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w:t>
            </w:r>
          </w:p>
        </w:tc>
      </w:tr>
      <w:tr w:rsidR="00400C91" w:rsidRPr="004A32EC" w14:paraId="20DAFEE7"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049149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2EA8692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0DD6FE1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97.7</w:t>
            </w:r>
          </w:p>
        </w:tc>
        <w:tc>
          <w:tcPr>
            <w:tcW w:w="732" w:type="dxa"/>
          </w:tcPr>
          <w:p w14:paraId="0BDFB5E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15.6</w:t>
            </w:r>
          </w:p>
        </w:tc>
        <w:tc>
          <w:tcPr>
            <w:tcW w:w="732" w:type="dxa"/>
          </w:tcPr>
          <w:p w14:paraId="2051C2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14:paraId="7B9A88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14:paraId="7272CBF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23.1</w:t>
            </w:r>
          </w:p>
        </w:tc>
        <w:tc>
          <w:tcPr>
            <w:tcW w:w="733" w:type="dxa"/>
          </w:tcPr>
          <w:p w14:paraId="3906E7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26.8</w:t>
            </w:r>
          </w:p>
        </w:tc>
        <w:tc>
          <w:tcPr>
            <w:tcW w:w="733" w:type="dxa"/>
          </w:tcPr>
          <w:p w14:paraId="58DC580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81.5</w:t>
            </w:r>
          </w:p>
        </w:tc>
        <w:tc>
          <w:tcPr>
            <w:tcW w:w="733" w:type="dxa"/>
          </w:tcPr>
          <w:p w14:paraId="1829523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0442F9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31.7</w:t>
            </w:r>
          </w:p>
        </w:tc>
        <w:tc>
          <w:tcPr>
            <w:tcW w:w="733" w:type="dxa"/>
          </w:tcPr>
          <w:p w14:paraId="1860986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51.4</w:t>
            </w:r>
          </w:p>
        </w:tc>
        <w:tc>
          <w:tcPr>
            <w:tcW w:w="733" w:type="dxa"/>
          </w:tcPr>
          <w:p w14:paraId="4CC2F82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97.0</w:t>
            </w:r>
          </w:p>
        </w:tc>
        <w:tc>
          <w:tcPr>
            <w:tcW w:w="733" w:type="dxa"/>
          </w:tcPr>
          <w:p w14:paraId="6EB63F5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142.7</w:t>
            </w:r>
          </w:p>
        </w:tc>
        <w:tc>
          <w:tcPr>
            <w:tcW w:w="733" w:type="dxa"/>
          </w:tcPr>
          <w:p w14:paraId="60A7CFC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12.8</w:t>
            </w:r>
          </w:p>
        </w:tc>
      </w:tr>
      <w:tr w:rsidR="00400C91" w:rsidRPr="004A32EC" w14:paraId="089B83E8"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C71B63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01673A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030FD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101.3</w:t>
            </w:r>
          </w:p>
        </w:tc>
        <w:tc>
          <w:tcPr>
            <w:tcW w:w="732" w:type="dxa"/>
          </w:tcPr>
          <w:p w14:paraId="226FDBE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15.5</w:t>
            </w:r>
          </w:p>
        </w:tc>
        <w:tc>
          <w:tcPr>
            <w:tcW w:w="732" w:type="dxa"/>
          </w:tcPr>
          <w:p w14:paraId="38545B6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1744400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30587DA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24.7</w:t>
            </w:r>
          </w:p>
        </w:tc>
        <w:tc>
          <w:tcPr>
            <w:tcW w:w="733" w:type="dxa"/>
          </w:tcPr>
          <w:p w14:paraId="4DD8F28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16DC88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79.1</w:t>
            </w:r>
          </w:p>
        </w:tc>
        <w:tc>
          <w:tcPr>
            <w:tcW w:w="733" w:type="dxa"/>
          </w:tcPr>
          <w:p w14:paraId="255C02E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18.4</w:t>
            </w:r>
          </w:p>
        </w:tc>
        <w:tc>
          <w:tcPr>
            <w:tcW w:w="733" w:type="dxa"/>
          </w:tcPr>
          <w:p w14:paraId="55E77FB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14:paraId="2D1BE4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50.4</w:t>
            </w:r>
          </w:p>
        </w:tc>
        <w:tc>
          <w:tcPr>
            <w:tcW w:w="733" w:type="dxa"/>
          </w:tcPr>
          <w:p w14:paraId="22170BF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108.0</w:t>
            </w:r>
          </w:p>
        </w:tc>
        <w:tc>
          <w:tcPr>
            <w:tcW w:w="733" w:type="dxa"/>
          </w:tcPr>
          <w:p w14:paraId="6933629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14:paraId="735B175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r>
      <w:tr w:rsidR="00400C91" w:rsidRPr="004A32EC" w14:paraId="41EFCA86"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5120155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14:paraId="56DFEE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7D7C39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94.3</w:t>
            </w:r>
          </w:p>
        </w:tc>
        <w:tc>
          <w:tcPr>
            <w:tcW w:w="732" w:type="dxa"/>
          </w:tcPr>
          <w:p w14:paraId="5B76A7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2" w:type="dxa"/>
          </w:tcPr>
          <w:p w14:paraId="71FA718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w:t>
            </w:r>
          </w:p>
        </w:tc>
        <w:tc>
          <w:tcPr>
            <w:tcW w:w="732" w:type="dxa"/>
          </w:tcPr>
          <w:p w14:paraId="2FE316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35DE26E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20.2</w:t>
            </w:r>
          </w:p>
        </w:tc>
        <w:tc>
          <w:tcPr>
            <w:tcW w:w="733" w:type="dxa"/>
          </w:tcPr>
          <w:p w14:paraId="2688724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40.1</w:t>
            </w:r>
          </w:p>
        </w:tc>
        <w:tc>
          <w:tcPr>
            <w:tcW w:w="733" w:type="dxa"/>
          </w:tcPr>
          <w:p w14:paraId="5B958E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77.9</w:t>
            </w:r>
          </w:p>
        </w:tc>
        <w:tc>
          <w:tcPr>
            <w:tcW w:w="733" w:type="dxa"/>
          </w:tcPr>
          <w:p w14:paraId="1385A3A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19.5</w:t>
            </w:r>
          </w:p>
        </w:tc>
        <w:tc>
          <w:tcPr>
            <w:tcW w:w="733" w:type="dxa"/>
          </w:tcPr>
          <w:p w14:paraId="08E3C5B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36.8</w:t>
            </w:r>
          </w:p>
        </w:tc>
        <w:tc>
          <w:tcPr>
            <w:tcW w:w="733" w:type="dxa"/>
          </w:tcPr>
          <w:p w14:paraId="2523B52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53.3</w:t>
            </w:r>
          </w:p>
        </w:tc>
        <w:tc>
          <w:tcPr>
            <w:tcW w:w="733" w:type="dxa"/>
          </w:tcPr>
          <w:p w14:paraId="65E84B5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105.3</w:t>
            </w:r>
          </w:p>
        </w:tc>
        <w:tc>
          <w:tcPr>
            <w:tcW w:w="733" w:type="dxa"/>
          </w:tcPr>
          <w:p w14:paraId="1B9F23B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432A1EE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w:t>
            </w:r>
          </w:p>
        </w:tc>
      </w:tr>
      <w:tr w:rsidR="00400C91" w:rsidRPr="004A32EC" w14:paraId="342EB221"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27394B4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5C09990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74101F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97.7</w:t>
            </w:r>
          </w:p>
        </w:tc>
        <w:tc>
          <w:tcPr>
            <w:tcW w:w="732" w:type="dxa"/>
          </w:tcPr>
          <w:p w14:paraId="13F4C80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2" w:type="dxa"/>
          </w:tcPr>
          <w:p w14:paraId="30A9AA9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14:paraId="7802A06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17D13E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22.3</w:t>
            </w:r>
          </w:p>
        </w:tc>
        <w:tc>
          <w:tcPr>
            <w:tcW w:w="733" w:type="dxa"/>
          </w:tcPr>
          <w:p w14:paraId="514C2B2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36.6</w:t>
            </w:r>
          </w:p>
        </w:tc>
        <w:tc>
          <w:tcPr>
            <w:tcW w:w="733" w:type="dxa"/>
          </w:tcPr>
          <w:p w14:paraId="722158D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62.8</w:t>
            </w:r>
          </w:p>
        </w:tc>
        <w:tc>
          <w:tcPr>
            <w:tcW w:w="733" w:type="dxa"/>
          </w:tcPr>
          <w:p w14:paraId="0459A4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w:t>
            </w:r>
          </w:p>
        </w:tc>
        <w:tc>
          <w:tcPr>
            <w:tcW w:w="733" w:type="dxa"/>
          </w:tcPr>
          <w:p w14:paraId="7DF70A8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39.8</w:t>
            </w:r>
          </w:p>
        </w:tc>
        <w:tc>
          <w:tcPr>
            <w:tcW w:w="733" w:type="dxa"/>
          </w:tcPr>
          <w:p w14:paraId="095C5A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39.5</w:t>
            </w:r>
          </w:p>
        </w:tc>
        <w:tc>
          <w:tcPr>
            <w:tcW w:w="733" w:type="dxa"/>
          </w:tcPr>
          <w:p w14:paraId="3706D39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86.7</w:t>
            </w:r>
          </w:p>
        </w:tc>
        <w:tc>
          <w:tcPr>
            <w:tcW w:w="733" w:type="dxa"/>
          </w:tcPr>
          <w:p w14:paraId="1BF0B5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136.7</w:t>
            </w:r>
          </w:p>
        </w:tc>
        <w:tc>
          <w:tcPr>
            <w:tcW w:w="733" w:type="dxa"/>
          </w:tcPr>
          <w:p w14:paraId="7C6B1C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w:t>
            </w:r>
          </w:p>
        </w:tc>
      </w:tr>
      <w:tr w:rsidR="00400C91" w:rsidRPr="004A32EC" w14:paraId="236BCEA9"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E7473B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14:paraId="54889B4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7BAFF8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14:paraId="7BEA22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11.8</w:t>
            </w:r>
          </w:p>
        </w:tc>
        <w:tc>
          <w:tcPr>
            <w:tcW w:w="732" w:type="dxa"/>
          </w:tcPr>
          <w:p w14:paraId="6046123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7B36095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631254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23.4</w:t>
            </w:r>
          </w:p>
        </w:tc>
        <w:tc>
          <w:tcPr>
            <w:tcW w:w="733" w:type="dxa"/>
          </w:tcPr>
          <w:p w14:paraId="513649A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49.5</w:t>
            </w:r>
          </w:p>
        </w:tc>
        <w:tc>
          <w:tcPr>
            <w:tcW w:w="733" w:type="dxa"/>
          </w:tcPr>
          <w:p w14:paraId="2AB46CE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74.6</w:t>
            </w:r>
          </w:p>
        </w:tc>
        <w:tc>
          <w:tcPr>
            <w:tcW w:w="733" w:type="dxa"/>
          </w:tcPr>
          <w:p w14:paraId="66C391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77A22D1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23A9CB3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44.9</w:t>
            </w:r>
          </w:p>
        </w:tc>
        <w:tc>
          <w:tcPr>
            <w:tcW w:w="733" w:type="dxa"/>
          </w:tcPr>
          <w:p w14:paraId="43E5C57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100.3</w:t>
            </w:r>
          </w:p>
        </w:tc>
        <w:tc>
          <w:tcPr>
            <w:tcW w:w="733" w:type="dxa"/>
          </w:tcPr>
          <w:p w14:paraId="60D425F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146.3</w:t>
            </w:r>
          </w:p>
        </w:tc>
        <w:tc>
          <w:tcPr>
            <w:tcW w:w="733" w:type="dxa"/>
          </w:tcPr>
          <w:p w14:paraId="45C14B1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w:t>
            </w:r>
          </w:p>
        </w:tc>
      </w:tr>
      <w:tr w:rsidR="00400C91" w:rsidRPr="004A32EC" w14:paraId="7076921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9E4008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3AF56B2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41B7F1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90.7</w:t>
            </w:r>
          </w:p>
        </w:tc>
        <w:tc>
          <w:tcPr>
            <w:tcW w:w="732" w:type="dxa"/>
          </w:tcPr>
          <w:p w14:paraId="5DE6A43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13.8</w:t>
            </w:r>
          </w:p>
        </w:tc>
        <w:tc>
          <w:tcPr>
            <w:tcW w:w="732" w:type="dxa"/>
          </w:tcPr>
          <w:p w14:paraId="7436A15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6ED7FB1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6EC7963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25.6</w:t>
            </w:r>
          </w:p>
        </w:tc>
        <w:tc>
          <w:tcPr>
            <w:tcW w:w="733" w:type="dxa"/>
          </w:tcPr>
          <w:p w14:paraId="79DA8A2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47.8</w:t>
            </w:r>
          </w:p>
        </w:tc>
        <w:tc>
          <w:tcPr>
            <w:tcW w:w="733" w:type="dxa"/>
          </w:tcPr>
          <w:p w14:paraId="4FF1FF3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82.8</w:t>
            </w:r>
          </w:p>
        </w:tc>
        <w:tc>
          <w:tcPr>
            <w:tcW w:w="733" w:type="dxa"/>
          </w:tcPr>
          <w:p w14:paraId="11D891C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3C5CA2D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14:paraId="48DF99A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44.5</w:t>
            </w:r>
          </w:p>
        </w:tc>
        <w:tc>
          <w:tcPr>
            <w:tcW w:w="733" w:type="dxa"/>
          </w:tcPr>
          <w:p w14:paraId="4517429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28624BE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145.7</w:t>
            </w:r>
          </w:p>
        </w:tc>
        <w:tc>
          <w:tcPr>
            <w:tcW w:w="733" w:type="dxa"/>
          </w:tcPr>
          <w:p w14:paraId="5E07E8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11.3</w:t>
            </w:r>
          </w:p>
        </w:tc>
      </w:tr>
      <w:tr w:rsidR="00400C91" w:rsidRPr="004A32EC" w14:paraId="0D51B78F"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FD024C6"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3F1F894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7E288B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94.0</w:t>
            </w:r>
          </w:p>
        </w:tc>
        <w:tc>
          <w:tcPr>
            <w:tcW w:w="732" w:type="dxa"/>
          </w:tcPr>
          <w:p w14:paraId="08A2B99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2" w:type="dxa"/>
          </w:tcPr>
          <w:p w14:paraId="65B737D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14:paraId="40E606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538E7CF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20.7</w:t>
            </w:r>
          </w:p>
        </w:tc>
        <w:tc>
          <w:tcPr>
            <w:tcW w:w="733" w:type="dxa"/>
          </w:tcPr>
          <w:p w14:paraId="1C5CFA8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37.7</w:t>
            </w:r>
          </w:p>
        </w:tc>
        <w:tc>
          <w:tcPr>
            <w:tcW w:w="733" w:type="dxa"/>
          </w:tcPr>
          <w:p w14:paraId="3602FA7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62.0</w:t>
            </w:r>
          </w:p>
        </w:tc>
        <w:tc>
          <w:tcPr>
            <w:tcW w:w="733" w:type="dxa"/>
          </w:tcPr>
          <w:p w14:paraId="2B5035C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17.9</w:t>
            </w:r>
          </w:p>
        </w:tc>
        <w:tc>
          <w:tcPr>
            <w:tcW w:w="733" w:type="dxa"/>
          </w:tcPr>
          <w:p w14:paraId="3F2CA94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2F66DE4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49.9</w:t>
            </w:r>
          </w:p>
        </w:tc>
        <w:tc>
          <w:tcPr>
            <w:tcW w:w="733" w:type="dxa"/>
          </w:tcPr>
          <w:p w14:paraId="186A7A0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14:paraId="47D81A6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144.7</w:t>
            </w:r>
          </w:p>
        </w:tc>
        <w:tc>
          <w:tcPr>
            <w:tcW w:w="733" w:type="dxa"/>
          </w:tcPr>
          <w:p w14:paraId="487A0D0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w:t>
            </w:r>
          </w:p>
        </w:tc>
      </w:tr>
      <w:tr w:rsidR="00400C91" w:rsidRPr="004A32EC" w14:paraId="55D372AD"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12FB946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14:paraId="5879411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EC3952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2" w:type="dxa"/>
          </w:tcPr>
          <w:p w14:paraId="703DEC0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13.3</w:t>
            </w:r>
          </w:p>
        </w:tc>
        <w:tc>
          <w:tcPr>
            <w:tcW w:w="732" w:type="dxa"/>
          </w:tcPr>
          <w:p w14:paraId="1294DA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7383DAE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24728E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26.8</w:t>
            </w:r>
          </w:p>
        </w:tc>
        <w:tc>
          <w:tcPr>
            <w:tcW w:w="733" w:type="dxa"/>
          </w:tcPr>
          <w:p w14:paraId="59CC5EB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14:paraId="105AD05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3" w:type="dxa"/>
          </w:tcPr>
          <w:p w14:paraId="06F7CA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6B2C574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30.8</w:t>
            </w:r>
          </w:p>
        </w:tc>
        <w:tc>
          <w:tcPr>
            <w:tcW w:w="733" w:type="dxa"/>
          </w:tcPr>
          <w:p w14:paraId="1F1DA7E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51.1</w:t>
            </w:r>
          </w:p>
        </w:tc>
        <w:tc>
          <w:tcPr>
            <w:tcW w:w="733" w:type="dxa"/>
          </w:tcPr>
          <w:p w14:paraId="4FBED95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107.0</w:t>
            </w:r>
          </w:p>
        </w:tc>
        <w:tc>
          <w:tcPr>
            <w:tcW w:w="733" w:type="dxa"/>
          </w:tcPr>
          <w:p w14:paraId="67A43CE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145.3</w:t>
            </w:r>
          </w:p>
        </w:tc>
        <w:tc>
          <w:tcPr>
            <w:tcW w:w="733" w:type="dxa"/>
          </w:tcPr>
          <w:p w14:paraId="22C0B45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w:t>
            </w:r>
          </w:p>
        </w:tc>
      </w:tr>
      <w:tr w:rsidR="00400C91" w:rsidRPr="004A32EC" w14:paraId="683949D1"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BE3477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14:paraId="49397A4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D1575D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101.3</w:t>
            </w:r>
          </w:p>
        </w:tc>
        <w:tc>
          <w:tcPr>
            <w:tcW w:w="732" w:type="dxa"/>
          </w:tcPr>
          <w:p w14:paraId="7B55ECA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c>
          <w:tcPr>
            <w:tcW w:w="732" w:type="dxa"/>
          </w:tcPr>
          <w:p w14:paraId="2A659E9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1780BB9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40A8D8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22.1</w:t>
            </w:r>
          </w:p>
        </w:tc>
        <w:tc>
          <w:tcPr>
            <w:tcW w:w="733" w:type="dxa"/>
          </w:tcPr>
          <w:p w14:paraId="287D3E5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42.3</w:t>
            </w:r>
          </w:p>
        </w:tc>
        <w:tc>
          <w:tcPr>
            <w:tcW w:w="733" w:type="dxa"/>
          </w:tcPr>
          <w:p w14:paraId="67CE15D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65.6</w:t>
            </w:r>
          </w:p>
        </w:tc>
        <w:tc>
          <w:tcPr>
            <w:tcW w:w="733" w:type="dxa"/>
          </w:tcPr>
          <w:p w14:paraId="6829428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11E947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35.8</w:t>
            </w:r>
          </w:p>
        </w:tc>
        <w:tc>
          <w:tcPr>
            <w:tcW w:w="733" w:type="dxa"/>
          </w:tcPr>
          <w:p w14:paraId="3D743D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45.2</w:t>
            </w:r>
          </w:p>
        </w:tc>
        <w:tc>
          <w:tcPr>
            <w:tcW w:w="733" w:type="dxa"/>
          </w:tcPr>
          <w:p w14:paraId="2F640ED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92.3</w:t>
            </w:r>
          </w:p>
        </w:tc>
        <w:tc>
          <w:tcPr>
            <w:tcW w:w="733" w:type="dxa"/>
          </w:tcPr>
          <w:p w14:paraId="2C99AB4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142.3</w:t>
            </w:r>
          </w:p>
        </w:tc>
        <w:tc>
          <w:tcPr>
            <w:tcW w:w="733" w:type="dxa"/>
          </w:tcPr>
          <w:p w14:paraId="1E4C17C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13.0</w:t>
            </w:r>
          </w:p>
        </w:tc>
      </w:tr>
      <w:tr w:rsidR="00400C91" w:rsidRPr="004A32EC" w14:paraId="2FE567A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8D1C1E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220963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5D31C3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62.0</w:t>
            </w:r>
          </w:p>
        </w:tc>
        <w:tc>
          <w:tcPr>
            <w:tcW w:w="732" w:type="dxa"/>
          </w:tcPr>
          <w:p w14:paraId="59316DB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7.1</w:t>
            </w:r>
          </w:p>
        </w:tc>
        <w:tc>
          <w:tcPr>
            <w:tcW w:w="732" w:type="dxa"/>
          </w:tcPr>
          <w:p w14:paraId="584B8C1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654AB4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7DF146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3" w:type="dxa"/>
          </w:tcPr>
          <w:p w14:paraId="2C1C1BC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31.4</w:t>
            </w:r>
          </w:p>
        </w:tc>
        <w:tc>
          <w:tcPr>
            <w:tcW w:w="733" w:type="dxa"/>
          </w:tcPr>
          <w:p w14:paraId="4D629F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30.6</w:t>
            </w:r>
          </w:p>
        </w:tc>
        <w:tc>
          <w:tcPr>
            <w:tcW w:w="733" w:type="dxa"/>
          </w:tcPr>
          <w:p w14:paraId="5B9559E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0BA72F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40.5</w:t>
            </w:r>
          </w:p>
        </w:tc>
        <w:tc>
          <w:tcPr>
            <w:tcW w:w="733" w:type="dxa"/>
          </w:tcPr>
          <w:p w14:paraId="27CB16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41.0</w:t>
            </w:r>
          </w:p>
        </w:tc>
        <w:tc>
          <w:tcPr>
            <w:tcW w:w="733" w:type="dxa"/>
          </w:tcPr>
          <w:p w14:paraId="35200F8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2A0075D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6EB4F9F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r>
      <w:tr w:rsidR="00400C91" w:rsidRPr="004A32EC" w14:paraId="7F7E0D44"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EC6F22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01446C4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8FABCC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65.1</w:t>
            </w:r>
          </w:p>
        </w:tc>
        <w:tc>
          <w:tcPr>
            <w:tcW w:w="732" w:type="dxa"/>
          </w:tcPr>
          <w:p w14:paraId="0629081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8.3</w:t>
            </w:r>
          </w:p>
        </w:tc>
        <w:tc>
          <w:tcPr>
            <w:tcW w:w="732" w:type="dxa"/>
          </w:tcPr>
          <w:p w14:paraId="6F2851F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14:paraId="78DC607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396EA8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654E910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32.3</w:t>
            </w:r>
          </w:p>
        </w:tc>
        <w:tc>
          <w:tcPr>
            <w:tcW w:w="733" w:type="dxa"/>
          </w:tcPr>
          <w:p w14:paraId="121E50C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31.9</w:t>
            </w:r>
          </w:p>
        </w:tc>
        <w:tc>
          <w:tcPr>
            <w:tcW w:w="733" w:type="dxa"/>
          </w:tcPr>
          <w:p w14:paraId="300D7B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16.8</w:t>
            </w:r>
          </w:p>
        </w:tc>
        <w:tc>
          <w:tcPr>
            <w:tcW w:w="733" w:type="dxa"/>
          </w:tcPr>
          <w:p w14:paraId="103DE60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41.4</w:t>
            </w:r>
          </w:p>
        </w:tc>
        <w:tc>
          <w:tcPr>
            <w:tcW w:w="733" w:type="dxa"/>
          </w:tcPr>
          <w:p w14:paraId="31AE28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40.6</w:t>
            </w:r>
          </w:p>
        </w:tc>
        <w:tc>
          <w:tcPr>
            <w:tcW w:w="733" w:type="dxa"/>
          </w:tcPr>
          <w:p w14:paraId="014B28A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102.7</w:t>
            </w:r>
          </w:p>
        </w:tc>
        <w:tc>
          <w:tcPr>
            <w:tcW w:w="733" w:type="dxa"/>
          </w:tcPr>
          <w:p w14:paraId="3B6406E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14:paraId="0769C38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14:paraId="33C0FFD8"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21CFEF0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lastRenderedPageBreak/>
              <w:t>3</w:t>
            </w:r>
          </w:p>
        </w:tc>
        <w:tc>
          <w:tcPr>
            <w:tcW w:w="732" w:type="dxa"/>
          </w:tcPr>
          <w:p w14:paraId="4110B2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8927C7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59.7</w:t>
            </w:r>
          </w:p>
        </w:tc>
        <w:tc>
          <w:tcPr>
            <w:tcW w:w="732" w:type="dxa"/>
          </w:tcPr>
          <w:p w14:paraId="66BDC4C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w:t>
            </w:r>
          </w:p>
        </w:tc>
        <w:tc>
          <w:tcPr>
            <w:tcW w:w="732" w:type="dxa"/>
          </w:tcPr>
          <w:p w14:paraId="1934226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14:paraId="00187DC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469EAD5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19.3</w:t>
            </w:r>
          </w:p>
        </w:tc>
        <w:tc>
          <w:tcPr>
            <w:tcW w:w="733" w:type="dxa"/>
          </w:tcPr>
          <w:p w14:paraId="506BA4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38.4</w:t>
            </w:r>
          </w:p>
        </w:tc>
        <w:tc>
          <w:tcPr>
            <w:tcW w:w="733" w:type="dxa"/>
          </w:tcPr>
          <w:p w14:paraId="4C8D642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6747A98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43402BF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37.7</w:t>
            </w:r>
          </w:p>
        </w:tc>
        <w:tc>
          <w:tcPr>
            <w:tcW w:w="733" w:type="dxa"/>
          </w:tcPr>
          <w:p w14:paraId="0FE4515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14:paraId="45124F6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6A7DDEF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145.7</w:t>
            </w:r>
          </w:p>
        </w:tc>
        <w:tc>
          <w:tcPr>
            <w:tcW w:w="733" w:type="dxa"/>
          </w:tcPr>
          <w:p w14:paraId="79E07A4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12.2</w:t>
            </w:r>
          </w:p>
        </w:tc>
      </w:tr>
      <w:tr w:rsidR="00400C91" w:rsidRPr="004A32EC" w14:paraId="0870832C"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E23BE8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4</w:t>
            </w:r>
          </w:p>
        </w:tc>
        <w:tc>
          <w:tcPr>
            <w:tcW w:w="732" w:type="dxa"/>
          </w:tcPr>
          <w:p w14:paraId="0C51690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A373AE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61.0</w:t>
            </w:r>
          </w:p>
        </w:tc>
        <w:tc>
          <w:tcPr>
            <w:tcW w:w="732" w:type="dxa"/>
          </w:tcPr>
          <w:p w14:paraId="23DAEE4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c>
          <w:tcPr>
            <w:tcW w:w="732" w:type="dxa"/>
          </w:tcPr>
          <w:p w14:paraId="20F4158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14:paraId="4EE9A51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746E67A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19.9</w:t>
            </w:r>
          </w:p>
        </w:tc>
        <w:tc>
          <w:tcPr>
            <w:tcW w:w="733" w:type="dxa"/>
          </w:tcPr>
          <w:p w14:paraId="4A8B296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34.4</w:t>
            </w:r>
          </w:p>
        </w:tc>
        <w:tc>
          <w:tcPr>
            <w:tcW w:w="733" w:type="dxa"/>
          </w:tcPr>
          <w:p w14:paraId="57C0A6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35.1</w:t>
            </w:r>
          </w:p>
        </w:tc>
        <w:tc>
          <w:tcPr>
            <w:tcW w:w="733" w:type="dxa"/>
          </w:tcPr>
          <w:p w14:paraId="14C99BB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1566B8E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43.3</w:t>
            </w:r>
          </w:p>
        </w:tc>
        <w:tc>
          <w:tcPr>
            <w:tcW w:w="733" w:type="dxa"/>
          </w:tcPr>
          <w:p w14:paraId="20CF78F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38.4</w:t>
            </w:r>
          </w:p>
        </w:tc>
        <w:tc>
          <w:tcPr>
            <w:tcW w:w="733" w:type="dxa"/>
          </w:tcPr>
          <w:p w14:paraId="525F69E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104.0</w:t>
            </w:r>
          </w:p>
        </w:tc>
        <w:tc>
          <w:tcPr>
            <w:tcW w:w="733" w:type="dxa"/>
          </w:tcPr>
          <w:p w14:paraId="316F81A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150.3</w:t>
            </w:r>
          </w:p>
        </w:tc>
        <w:tc>
          <w:tcPr>
            <w:tcW w:w="733" w:type="dxa"/>
          </w:tcPr>
          <w:p w14:paraId="1DCE250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11.2</w:t>
            </w:r>
          </w:p>
        </w:tc>
      </w:tr>
      <w:tr w:rsidR="00400C91" w:rsidRPr="004A32EC" w14:paraId="6F35DB5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F64F6D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5</w:t>
            </w:r>
          </w:p>
        </w:tc>
        <w:tc>
          <w:tcPr>
            <w:tcW w:w="732" w:type="dxa"/>
          </w:tcPr>
          <w:p w14:paraId="3F5E77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615FBC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62.1</w:t>
            </w:r>
          </w:p>
        </w:tc>
        <w:tc>
          <w:tcPr>
            <w:tcW w:w="732" w:type="dxa"/>
          </w:tcPr>
          <w:p w14:paraId="34690F0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w:t>
            </w:r>
          </w:p>
        </w:tc>
        <w:tc>
          <w:tcPr>
            <w:tcW w:w="732" w:type="dxa"/>
          </w:tcPr>
          <w:p w14:paraId="3D737F6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2EB5A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14:paraId="6A072FC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19.1</w:t>
            </w:r>
          </w:p>
        </w:tc>
        <w:tc>
          <w:tcPr>
            <w:tcW w:w="733" w:type="dxa"/>
          </w:tcPr>
          <w:p w14:paraId="30C0E62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39.0</w:t>
            </w:r>
          </w:p>
        </w:tc>
        <w:tc>
          <w:tcPr>
            <w:tcW w:w="733" w:type="dxa"/>
          </w:tcPr>
          <w:p w14:paraId="734AE9A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1BF2399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14:paraId="3698C10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42.5</w:t>
            </w:r>
          </w:p>
        </w:tc>
        <w:tc>
          <w:tcPr>
            <w:tcW w:w="733" w:type="dxa"/>
          </w:tcPr>
          <w:p w14:paraId="1D33167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39.2</w:t>
            </w:r>
          </w:p>
        </w:tc>
        <w:tc>
          <w:tcPr>
            <w:tcW w:w="733" w:type="dxa"/>
          </w:tcPr>
          <w:p w14:paraId="4BF0DD8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100.3</w:t>
            </w:r>
          </w:p>
        </w:tc>
        <w:tc>
          <w:tcPr>
            <w:tcW w:w="733" w:type="dxa"/>
          </w:tcPr>
          <w:p w14:paraId="726F037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148.3</w:t>
            </w:r>
          </w:p>
        </w:tc>
        <w:tc>
          <w:tcPr>
            <w:tcW w:w="733" w:type="dxa"/>
          </w:tcPr>
          <w:p w14:paraId="27E3F4D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7374165D"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02D5C26"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6</w:t>
            </w:r>
          </w:p>
        </w:tc>
        <w:tc>
          <w:tcPr>
            <w:tcW w:w="732" w:type="dxa"/>
          </w:tcPr>
          <w:p w14:paraId="6734DDD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230731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61.6</w:t>
            </w:r>
          </w:p>
        </w:tc>
        <w:tc>
          <w:tcPr>
            <w:tcW w:w="732" w:type="dxa"/>
          </w:tcPr>
          <w:p w14:paraId="47BC92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w:t>
            </w:r>
          </w:p>
        </w:tc>
        <w:tc>
          <w:tcPr>
            <w:tcW w:w="732" w:type="dxa"/>
          </w:tcPr>
          <w:p w14:paraId="284A1B5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3E06C35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24810D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05F9E94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33.3</w:t>
            </w:r>
          </w:p>
        </w:tc>
        <w:tc>
          <w:tcPr>
            <w:tcW w:w="733" w:type="dxa"/>
          </w:tcPr>
          <w:p w14:paraId="5F7710C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33.3</w:t>
            </w:r>
          </w:p>
        </w:tc>
        <w:tc>
          <w:tcPr>
            <w:tcW w:w="733" w:type="dxa"/>
          </w:tcPr>
          <w:p w14:paraId="75CC514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15.8</w:t>
            </w:r>
          </w:p>
        </w:tc>
        <w:tc>
          <w:tcPr>
            <w:tcW w:w="733" w:type="dxa"/>
          </w:tcPr>
          <w:p w14:paraId="3A57E6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36.3</w:t>
            </w:r>
          </w:p>
        </w:tc>
        <w:tc>
          <w:tcPr>
            <w:tcW w:w="733" w:type="dxa"/>
          </w:tcPr>
          <w:p w14:paraId="5922E89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14:paraId="2B41690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3" w:type="dxa"/>
          </w:tcPr>
          <w:p w14:paraId="0766332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148.7</w:t>
            </w:r>
          </w:p>
        </w:tc>
        <w:tc>
          <w:tcPr>
            <w:tcW w:w="733" w:type="dxa"/>
          </w:tcPr>
          <w:p w14:paraId="76C4B58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11.5</w:t>
            </w:r>
          </w:p>
        </w:tc>
      </w:tr>
      <w:tr w:rsidR="00400C91" w:rsidRPr="004A32EC" w14:paraId="054ECEF0"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78ADB6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7</w:t>
            </w:r>
          </w:p>
        </w:tc>
        <w:tc>
          <w:tcPr>
            <w:tcW w:w="732" w:type="dxa"/>
          </w:tcPr>
          <w:p w14:paraId="350FF4B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402C7C8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60.6</w:t>
            </w:r>
          </w:p>
        </w:tc>
        <w:tc>
          <w:tcPr>
            <w:tcW w:w="732" w:type="dxa"/>
          </w:tcPr>
          <w:p w14:paraId="05B141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14:paraId="7C1D11F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14:paraId="02461AC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14:paraId="567EF2A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19.9</w:t>
            </w:r>
          </w:p>
        </w:tc>
        <w:tc>
          <w:tcPr>
            <w:tcW w:w="733" w:type="dxa"/>
          </w:tcPr>
          <w:p w14:paraId="5F2EE14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35.5</w:t>
            </w:r>
          </w:p>
        </w:tc>
        <w:tc>
          <w:tcPr>
            <w:tcW w:w="733" w:type="dxa"/>
          </w:tcPr>
          <w:p w14:paraId="2484787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34.3</w:t>
            </w:r>
          </w:p>
        </w:tc>
        <w:tc>
          <w:tcPr>
            <w:tcW w:w="733" w:type="dxa"/>
          </w:tcPr>
          <w:p w14:paraId="090F599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16.7</w:t>
            </w:r>
          </w:p>
        </w:tc>
        <w:tc>
          <w:tcPr>
            <w:tcW w:w="733" w:type="dxa"/>
          </w:tcPr>
          <w:p w14:paraId="2CED75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39.1</w:t>
            </w:r>
          </w:p>
        </w:tc>
        <w:tc>
          <w:tcPr>
            <w:tcW w:w="733" w:type="dxa"/>
          </w:tcPr>
          <w:p w14:paraId="2CBC336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14:paraId="4B0C95E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14:paraId="3CDF0A6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151.3</w:t>
            </w:r>
          </w:p>
        </w:tc>
        <w:tc>
          <w:tcPr>
            <w:tcW w:w="733" w:type="dxa"/>
          </w:tcPr>
          <w:p w14:paraId="539E91D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w:t>
            </w:r>
          </w:p>
        </w:tc>
      </w:tr>
      <w:tr w:rsidR="00400C91" w:rsidRPr="004A32EC" w14:paraId="14DF1D27"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B65862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8</w:t>
            </w:r>
          </w:p>
        </w:tc>
        <w:tc>
          <w:tcPr>
            <w:tcW w:w="732" w:type="dxa"/>
          </w:tcPr>
          <w:p w14:paraId="40D7A1F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B6E46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63.9</w:t>
            </w:r>
          </w:p>
        </w:tc>
        <w:tc>
          <w:tcPr>
            <w:tcW w:w="732" w:type="dxa"/>
          </w:tcPr>
          <w:p w14:paraId="408E6DB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14:paraId="3314296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2785FE8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5A83841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027080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36.9</w:t>
            </w:r>
          </w:p>
        </w:tc>
        <w:tc>
          <w:tcPr>
            <w:tcW w:w="733" w:type="dxa"/>
          </w:tcPr>
          <w:p w14:paraId="3107A69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0D8E66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16.1</w:t>
            </w:r>
          </w:p>
        </w:tc>
        <w:tc>
          <w:tcPr>
            <w:tcW w:w="733" w:type="dxa"/>
          </w:tcPr>
          <w:p w14:paraId="2AFAE70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39.0</w:t>
            </w:r>
          </w:p>
        </w:tc>
        <w:tc>
          <w:tcPr>
            <w:tcW w:w="733" w:type="dxa"/>
          </w:tcPr>
          <w:p w14:paraId="767D52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41.9</w:t>
            </w:r>
          </w:p>
        </w:tc>
        <w:tc>
          <w:tcPr>
            <w:tcW w:w="733" w:type="dxa"/>
          </w:tcPr>
          <w:p w14:paraId="40CE29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103.3</w:t>
            </w:r>
          </w:p>
        </w:tc>
        <w:tc>
          <w:tcPr>
            <w:tcW w:w="733" w:type="dxa"/>
          </w:tcPr>
          <w:p w14:paraId="401A303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47B8BAB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13.3</w:t>
            </w:r>
          </w:p>
        </w:tc>
      </w:tr>
      <w:tr w:rsidR="00400C91" w:rsidRPr="004A32EC" w14:paraId="3437AB99"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E6E168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9</w:t>
            </w:r>
          </w:p>
        </w:tc>
        <w:tc>
          <w:tcPr>
            <w:tcW w:w="732" w:type="dxa"/>
          </w:tcPr>
          <w:p w14:paraId="7062AC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47BEA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58.6</w:t>
            </w:r>
          </w:p>
        </w:tc>
        <w:tc>
          <w:tcPr>
            <w:tcW w:w="732" w:type="dxa"/>
          </w:tcPr>
          <w:p w14:paraId="70E7600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w:t>
            </w:r>
          </w:p>
        </w:tc>
        <w:tc>
          <w:tcPr>
            <w:tcW w:w="732" w:type="dxa"/>
          </w:tcPr>
          <w:p w14:paraId="775C545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2C1D9A5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06B7407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16.1</w:t>
            </w:r>
          </w:p>
        </w:tc>
        <w:tc>
          <w:tcPr>
            <w:tcW w:w="733" w:type="dxa"/>
          </w:tcPr>
          <w:p w14:paraId="3F300F6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33.2</w:t>
            </w:r>
          </w:p>
        </w:tc>
        <w:tc>
          <w:tcPr>
            <w:tcW w:w="733" w:type="dxa"/>
          </w:tcPr>
          <w:p w14:paraId="31CBF94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7925D86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3BEAC9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39487E0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42.8</w:t>
            </w:r>
          </w:p>
        </w:tc>
        <w:tc>
          <w:tcPr>
            <w:tcW w:w="733" w:type="dxa"/>
          </w:tcPr>
          <w:p w14:paraId="2D173C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102.0</w:t>
            </w:r>
          </w:p>
        </w:tc>
        <w:tc>
          <w:tcPr>
            <w:tcW w:w="733" w:type="dxa"/>
          </w:tcPr>
          <w:p w14:paraId="6F84DDD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149.7</w:t>
            </w:r>
          </w:p>
        </w:tc>
        <w:tc>
          <w:tcPr>
            <w:tcW w:w="733" w:type="dxa"/>
          </w:tcPr>
          <w:p w14:paraId="573F589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w:t>
            </w:r>
          </w:p>
        </w:tc>
      </w:tr>
      <w:tr w:rsidR="00400C91" w:rsidRPr="004A32EC" w14:paraId="524BCC68"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56BECC45"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10</w:t>
            </w:r>
          </w:p>
        </w:tc>
        <w:tc>
          <w:tcPr>
            <w:tcW w:w="732" w:type="dxa"/>
          </w:tcPr>
          <w:p w14:paraId="70AF5C0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26AD7D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61.4</w:t>
            </w:r>
          </w:p>
        </w:tc>
        <w:tc>
          <w:tcPr>
            <w:tcW w:w="732" w:type="dxa"/>
          </w:tcPr>
          <w:p w14:paraId="27E6C4F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w:t>
            </w:r>
          </w:p>
        </w:tc>
        <w:tc>
          <w:tcPr>
            <w:tcW w:w="732" w:type="dxa"/>
          </w:tcPr>
          <w:p w14:paraId="5B1E451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14:paraId="334D60A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3A8152E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0E55AA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35.1</w:t>
            </w:r>
          </w:p>
        </w:tc>
        <w:tc>
          <w:tcPr>
            <w:tcW w:w="733" w:type="dxa"/>
          </w:tcPr>
          <w:p w14:paraId="076B86E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33.9</w:t>
            </w:r>
          </w:p>
        </w:tc>
        <w:tc>
          <w:tcPr>
            <w:tcW w:w="733" w:type="dxa"/>
          </w:tcPr>
          <w:p w14:paraId="4323357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14:paraId="38C7F9F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39.3</w:t>
            </w:r>
          </w:p>
        </w:tc>
        <w:tc>
          <w:tcPr>
            <w:tcW w:w="733" w:type="dxa"/>
          </w:tcPr>
          <w:p w14:paraId="6ACE49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40.0</w:t>
            </w:r>
          </w:p>
        </w:tc>
        <w:tc>
          <w:tcPr>
            <w:tcW w:w="733" w:type="dxa"/>
          </w:tcPr>
          <w:p w14:paraId="06DC52F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101.0</w:t>
            </w:r>
          </w:p>
        </w:tc>
        <w:tc>
          <w:tcPr>
            <w:tcW w:w="733" w:type="dxa"/>
          </w:tcPr>
          <w:p w14:paraId="4D67DBB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246503B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13.6</w:t>
            </w:r>
          </w:p>
        </w:tc>
      </w:tr>
      <w:tr w:rsidR="00400C91" w:rsidRPr="004A32EC" w14:paraId="464A23EA"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0ED9E9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11</w:t>
            </w:r>
          </w:p>
        </w:tc>
        <w:tc>
          <w:tcPr>
            <w:tcW w:w="732" w:type="dxa"/>
          </w:tcPr>
          <w:p w14:paraId="76E963B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2A336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59.6</w:t>
            </w:r>
          </w:p>
        </w:tc>
        <w:tc>
          <w:tcPr>
            <w:tcW w:w="732" w:type="dxa"/>
          </w:tcPr>
          <w:p w14:paraId="7A5D712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w:t>
            </w:r>
          </w:p>
        </w:tc>
        <w:tc>
          <w:tcPr>
            <w:tcW w:w="732" w:type="dxa"/>
          </w:tcPr>
          <w:p w14:paraId="6DCADCA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A80CE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5A75AC1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17.7</w:t>
            </w:r>
          </w:p>
        </w:tc>
        <w:tc>
          <w:tcPr>
            <w:tcW w:w="733" w:type="dxa"/>
          </w:tcPr>
          <w:p w14:paraId="6F57E0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34.5</w:t>
            </w:r>
          </w:p>
        </w:tc>
        <w:tc>
          <w:tcPr>
            <w:tcW w:w="733" w:type="dxa"/>
          </w:tcPr>
          <w:p w14:paraId="1953ED8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35.5</w:t>
            </w:r>
          </w:p>
        </w:tc>
        <w:tc>
          <w:tcPr>
            <w:tcW w:w="733" w:type="dxa"/>
          </w:tcPr>
          <w:p w14:paraId="43CCE8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26FE86C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38.2</w:t>
            </w:r>
          </w:p>
        </w:tc>
        <w:tc>
          <w:tcPr>
            <w:tcW w:w="733" w:type="dxa"/>
          </w:tcPr>
          <w:p w14:paraId="0D8461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43.1</w:t>
            </w:r>
          </w:p>
        </w:tc>
        <w:tc>
          <w:tcPr>
            <w:tcW w:w="733" w:type="dxa"/>
          </w:tcPr>
          <w:p w14:paraId="2A8CC9E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101.7</w:t>
            </w:r>
          </w:p>
        </w:tc>
        <w:tc>
          <w:tcPr>
            <w:tcW w:w="733" w:type="dxa"/>
          </w:tcPr>
          <w:p w14:paraId="762A7F0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57572C4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11.6</w:t>
            </w:r>
          </w:p>
        </w:tc>
      </w:tr>
      <w:tr w:rsidR="00400C91" w:rsidRPr="004A32EC" w14:paraId="2DF1F456"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550A17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12</w:t>
            </w:r>
          </w:p>
        </w:tc>
        <w:tc>
          <w:tcPr>
            <w:tcW w:w="732" w:type="dxa"/>
          </w:tcPr>
          <w:p w14:paraId="214F742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0027C3C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66.6</w:t>
            </w:r>
          </w:p>
        </w:tc>
        <w:tc>
          <w:tcPr>
            <w:tcW w:w="732" w:type="dxa"/>
          </w:tcPr>
          <w:p w14:paraId="108F5BD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c>
          <w:tcPr>
            <w:tcW w:w="732" w:type="dxa"/>
          </w:tcPr>
          <w:p w14:paraId="66C28B0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505BE6B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70AF94E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18.5</w:t>
            </w:r>
          </w:p>
        </w:tc>
        <w:tc>
          <w:tcPr>
            <w:tcW w:w="733" w:type="dxa"/>
          </w:tcPr>
          <w:p w14:paraId="1AEF931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34.7</w:t>
            </w:r>
          </w:p>
        </w:tc>
        <w:tc>
          <w:tcPr>
            <w:tcW w:w="733" w:type="dxa"/>
          </w:tcPr>
          <w:p w14:paraId="73EAD6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14:paraId="132A9A5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646EBE1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37.5</w:t>
            </w:r>
          </w:p>
        </w:tc>
        <w:tc>
          <w:tcPr>
            <w:tcW w:w="733" w:type="dxa"/>
          </w:tcPr>
          <w:p w14:paraId="07802A3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14:paraId="5AE044F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95.0</w:t>
            </w:r>
          </w:p>
        </w:tc>
        <w:tc>
          <w:tcPr>
            <w:tcW w:w="733" w:type="dxa"/>
          </w:tcPr>
          <w:p w14:paraId="68C382E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14:paraId="2F821F2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r>
      <w:tr w:rsidR="00400C91" w:rsidRPr="004A32EC" w14:paraId="37B72E98"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36374090"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13</w:t>
            </w:r>
          </w:p>
        </w:tc>
        <w:tc>
          <w:tcPr>
            <w:tcW w:w="732" w:type="dxa"/>
          </w:tcPr>
          <w:p w14:paraId="00B4AC6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E47C2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65.4</w:t>
            </w:r>
          </w:p>
        </w:tc>
        <w:tc>
          <w:tcPr>
            <w:tcW w:w="732" w:type="dxa"/>
          </w:tcPr>
          <w:p w14:paraId="1209910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w:t>
            </w:r>
          </w:p>
        </w:tc>
        <w:tc>
          <w:tcPr>
            <w:tcW w:w="732" w:type="dxa"/>
          </w:tcPr>
          <w:p w14:paraId="140CF13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4F8E103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18104E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3" w:type="dxa"/>
          </w:tcPr>
          <w:p w14:paraId="449F8DA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36.7</w:t>
            </w:r>
          </w:p>
        </w:tc>
        <w:tc>
          <w:tcPr>
            <w:tcW w:w="733" w:type="dxa"/>
          </w:tcPr>
          <w:p w14:paraId="380A897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34.1</w:t>
            </w:r>
          </w:p>
        </w:tc>
        <w:tc>
          <w:tcPr>
            <w:tcW w:w="733" w:type="dxa"/>
          </w:tcPr>
          <w:p w14:paraId="0747E0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14:paraId="6B83869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36.4</w:t>
            </w:r>
          </w:p>
        </w:tc>
        <w:tc>
          <w:tcPr>
            <w:tcW w:w="733" w:type="dxa"/>
          </w:tcPr>
          <w:p w14:paraId="2FCF5A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43.7</w:t>
            </w:r>
          </w:p>
        </w:tc>
        <w:tc>
          <w:tcPr>
            <w:tcW w:w="733" w:type="dxa"/>
          </w:tcPr>
          <w:p w14:paraId="40BF51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108.3</w:t>
            </w:r>
          </w:p>
        </w:tc>
        <w:tc>
          <w:tcPr>
            <w:tcW w:w="733" w:type="dxa"/>
          </w:tcPr>
          <w:p w14:paraId="069D405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142.7</w:t>
            </w:r>
          </w:p>
        </w:tc>
        <w:tc>
          <w:tcPr>
            <w:tcW w:w="733" w:type="dxa"/>
          </w:tcPr>
          <w:p w14:paraId="59B960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w:t>
            </w:r>
          </w:p>
        </w:tc>
      </w:tr>
      <w:tr w:rsidR="00400C91" w:rsidRPr="004A32EC" w14:paraId="26504030"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98343E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14</w:t>
            </w:r>
          </w:p>
        </w:tc>
        <w:tc>
          <w:tcPr>
            <w:tcW w:w="732" w:type="dxa"/>
          </w:tcPr>
          <w:p w14:paraId="0BCFCD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E0116A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58.6</w:t>
            </w:r>
          </w:p>
        </w:tc>
        <w:tc>
          <w:tcPr>
            <w:tcW w:w="732" w:type="dxa"/>
          </w:tcPr>
          <w:p w14:paraId="4ACE72F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8.4</w:t>
            </w:r>
          </w:p>
        </w:tc>
        <w:tc>
          <w:tcPr>
            <w:tcW w:w="732" w:type="dxa"/>
          </w:tcPr>
          <w:p w14:paraId="6D1E0C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34D1A9D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6A6D915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14:paraId="086CC61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14:paraId="4FF734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34.3</w:t>
            </w:r>
          </w:p>
        </w:tc>
        <w:tc>
          <w:tcPr>
            <w:tcW w:w="733" w:type="dxa"/>
          </w:tcPr>
          <w:p w14:paraId="59A1E5B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32F5EA2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14:paraId="1F24CA1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47.0</w:t>
            </w:r>
          </w:p>
        </w:tc>
        <w:tc>
          <w:tcPr>
            <w:tcW w:w="733" w:type="dxa"/>
          </w:tcPr>
          <w:p w14:paraId="616A7C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106.0</w:t>
            </w:r>
          </w:p>
        </w:tc>
        <w:tc>
          <w:tcPr>
            <w:tcW w:w="733" w:type="dxa"/>
          </w:tcPr>
          <w:p w14:paraId="4D2D623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152.0</w:t>
            </w:r>
          </w:p>
        </w:tc>
        <w:tc>
          <w:tcPr>
            <w:tcW w:w="733" w:type="dxa"/>
          </w:tcPr>
          <w:p w14:paraId="611CBB7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r>
      <w:tr w:rsidR="00400C91" w:rsidRPr="004A32EC" w14:paraId="47433A35"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6FBB2C4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14:paraId="7A9DAA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0D8FD3E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61.9</w:t>
            </w:r>
          </w:p>
        </w:tc>
        <w:tc>
          <w:tcPr>
            <w:tcW w:w="732" w:type="dxa"/>
          </w:tcPr>
          <w:p w14:paraId="61C0781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w:t>
            </w:r>
          </w:p>
        </w:tc>
        <w:tc>
          <w:tcPr>
            <w:tcW w:w="732" w:type="dxa"/>
          </w:tcPr>
          <w:p w14:paraId="2FCCE9C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6331005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69E7A26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13.2</w:t>
            </w:r>
          </w:p>
        </w:tc>
        <w:tc>
          <w:tcPr>
            <w:tcW w:w="733" w:type="dxa"/>
          </w:tcPr>
          <w:p w14:paraId="764F74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14:paraId="6132A6A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6F3151D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521D0C1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35.2</w:t>
            </w:r>
          </w:p>
        </w:tc>
        <w:tc>
          <w:tcPr>
            <w:tcW w:w="733" w:type="dxa"/>
          </w:tcPr>
          <w:p w14:paraId="3F6541F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46.7</w:t>
            </w:r>
          </w:p>
        </w:tc>
        <w:tc>
          <w:tcPr>
            <w:tcW w:w="733" w:type="dxa"/>
          </w:tcPr>
          <w:p w14:paraId="2AA1883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104.0</w:t>
            </w:r>
          </w:p>
        </w:tc>
        <w:tc>
          <w:tcPr>
            <w:tcW w:w="733" w:type="dxa"/>
          </w:tcPr>
          <w:p w14:paraId="11F4534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652B400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11.6</w:t>
            </w:r>
          </w:p>
        </w:tc>
      </w:tr>
      <w:tr w:rsidR="00400C91" w:rsidRPr="004A32EC" w14:paraId="6E7AA538"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91CE6E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14:paraId="64D3427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7A90C7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58.4</w:t>
            </w:r>
          </w:p>
        </w:tc>
        <w:tc>
          <w:tcPr>
            <w:tcW w:w="732" w:type="dxa"/>
          </w:tcPr>
          <w:p w14:paraId="4B50378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14:paraId="5F6E168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D62D12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72FF4B3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46F4783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34.7</w:t>
            </w:r>
          </w:p>
        </w:tc>
        <w:tc>
          <w:tcPr>
            <w:tcW w:w="733" w:type="dxa"/>
          </w:tcPr>
          <w:p w14:paraId="2BB4683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30.1</w:t>
            </w:r>
          </w:p>
        </w:tc>
        <w:tc>
          <w:tcPr>
            <w:tcW w:w="733" w:type="dxa"/>
          </w:tcPr>
          <w:p w14:paraId="430DD89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053B334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14:paraId="4B2B38D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47.0</w:t>
            </w:r>
          </w:p>
        </w:tc>
        <w:tc>
          <w:tcPr>
            <w:tcW w:w="733" w:type="dxa"/>
          </w:tcPr>
          <w:p w14:paraId="5431126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14:paraId="799B17D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151.0</w:t>
            </w:r>
          </w:p>
        </w:tc>
        <w:tc>
          <w:tcPr>
            <w:tcW w:w="733" w:type="dxa"/>
          </w:tcPr>
          <w:p w14:paraId="4DEF40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1BCFE20E"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22140A3"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14:paraId="00B9B19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6EDFAC6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56.8</w:t>
            </w:r>
          </w:p>
        </w:tc>
        <w:tc>
          <w:tcPr>
            <w:tcW w:w="732" w:type="dxa"/>
          </w:tcPr>
          <w:p w14:paraId="15E4BEA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w:t>
            </w:r>
          </w:p>
        </w:tc>
        <w:tc>
          <w:tcPr>
            <w:tcW w:w="732" w:type="dxa"/>
          </w:tcPr>
          <w:p w14:paraId="037237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4FC709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21B1425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284B72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71738ED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32.6</w:t>
            </w:r>
          </w:p>
        </w:tc>
        <w:tc>
          <w:tcPr>
            <w:tcW w:w="733" w:type="dxa"/>
          </w:tcPr>
          <w:p w14:paraId="793C4DE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1985C24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34.8</w:t>
            </w:r>
          </w:p>
        </w:tc>
        <w:tc>
          <w:tcPr>
            <w:tcW w:w="733" w:type="dxa"/>
          </w:tcPr>
          <w:p w14:paraId="3B7B078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50.0</w:t>
            </w:r>
          </w:p>
        </w:tc>
        <w:tc>
          <w:tcPr>
            <w:tcW w:w="733" w:type="dxa"/>
          </w:tcPr>
          <w:p w14:paraId="79DC381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103.0</w:t>
            </w:r>
          </w:p>
        </w:tc>
        <w:tc>
          <w:tcPr>
            <w:tcW w:w="733" w:type="dxa"/>
          </w:tcPr>
          <w:p w14:paraId="106145E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7EC30C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64A0950C"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1120000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3AE480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00D86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59.7</w:t>
            </w:r>
          </w:p>
        </w:tc>
        <w:tc>
          <w:tcPr>
            <w:tcW w:w="732" w:type="dxa"/>
          </w:tcPr>
          <w:p w14:paraId="41F7C1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c>
          <w:tcPr>
            <w:tcW w:w="732" w:type="dxa"/>
          </w:tcPr>
          <w:p w14:paraId="58C183B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14:paraId="12E7048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43A4C0D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2286311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32.9</w:t>
            </w:r>
          </w:p>
        </w:tc>
        <w:tc>
          <w:tcPr>
            <w:tcW w:w="733" w:type="dxa"/>
          </w:tcPr>
          <w:p w14:paraId="1115784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7FB2FAA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14:paraId="1045C1F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35.6</w:t>
            </w:r>
          </w:p>
        </w:tc>
        <w:tc>
          <w:tcPr>
            <w:tcW w:w="733" w:type="dxa"/>
          </w:tcPr>
          <w:p w14:paraId="5F2FD61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46.9</w:t>
            </w:r>
          </w:p>
        </w:tc>
        <w:tc>
          <w:tcPr>
            <w:tcW w:w="733" w:type="dxa"/>
          </w:tcPr>
          <w:p w14:paraId="4935C9C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14:paraId="2F8B072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039E229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12.8</w:t>
            </w:r>
          </w:p>
        </w:tc>
      </w:tr>
      <w:tr w:rsidR="00400C91" w:rsidRPr="004A32EC" w14:paraId="586F56FA"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F82EA0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5C59651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6C86F2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61.1</w:t>
            </w:r>
          </w:p>
        </w:tc>
        <w:tc>
          <w:tcPr>
            <w:tcW w:w="732" w:type="dxa"/>
          </w:tcPr>
          <w:p w14:paraId="100485C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w:t>
            </w:r>
          </w:p>
        </w:tc>
        <w:tc>
          <w:tcPr>
            <w:tcW w:w="732" w:type="dxa"/>
          </w:tcPr>
          <w:p w14:paraId="188C10F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50736AA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76CF9F3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18.1</w:t>
            </w:r>
          </w:p>
        </w:tc>
        <w:tc>
          <w:tcPr>
            <w:tcW w:w="733" w:type="dxa"/>
          </w:tcPr>
          <w:p w14:paraId="161B3E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33.8</w:t>
            </w:r>
          </w:p>
        </w:tc>
        <w:tc>
          <w:tcPr>
            <w:tcW w:w="733" w:type="dxa"/>
          </w:tcPr>
          <w:p w14:paraId="2E2BEA6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14:paraId="65CB7C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4A6F79B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38.1</w:t>
            </w:r>
          </w:p>
        </w:tc>
        <w:tc>
          <w:tcPr>
            <w:tcW w:w="733" w:type="dxa"/>
          </w:tcPr>
          <w:p w14:paraId="319D519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43.4</w:t>
            </w:r>
          </w:p>
        </w:tc>
        <w:tc>
          <w:tcPr>
            <w:tcW w:w="733" w:type="dxa"/>
          </w:tcPr>
          <w:p w14:paraId="7B4F44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107.3</w:t>
            </w:r>
          </w:p>
        </w:tc>
        <w:tc>
          <w:tcPr>
            <w:tcW w:w="733" w:type="dxa"/>
          </w:tcPr>
          <w:p w14:paraId="2AF283C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152.3</w:t>
            </w:r>
          </w:p>
        </w:tc>
        <w:tc>
          <w:tcPr>
            <w:tcW w:w="733" w:type="dxa"/>
          </w:tcPr>
          <w:p w14:paraId="34B6809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r>
      <w:tr w:rsidR="00400C91" w:rsidRPr="004A32EC" w14:paraId="31DD600A"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42688AE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14:paraId="3FA6018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5E95A60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60.5</w:t>
            </w:r>
          </w:p>
        </w:tc>
        <w:tc>
          <w:tcPr>
            <w:tcW w:w="732" w:type="dxa"/>
          </w:tcPr>
          <w:p w14:paraId="2E0F62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14:paraId="1F4CB53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14:paraId="5CD1122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14:paraId="5BB1BF0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4CFA421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14:paraId="37C732D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33.5</w:t>
            </w:r>
          </w:p>
        </w:tc>
        <w:tc>
          <w:tcPr>
            <w:tcW w:w="733" w:type="dxa"/>
          </w:tcPr>
          <w:p w14:paraId="6FF565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3440D6D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31.3</w:t>
            </w:r>
          </w:p>
        </w:tc>
        <w:tc>
          <w:tcPr>
            <w:tcW w:w="733" w:type="dxa"/>
          </w:tcPr>
          <w:p w14:paraId="367F0AF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52.8</w:t>
            </w:r>
          </w:p>
        </w:tc>
        <w:tc>
          <w:tcPr>
            <w:tcW w:w="733" w:type="dxa"/>
          </w:tcPr>
          <w:p w14:paraId="42D562A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105.0</w:t>
            </w:r>
          </w:p>
        </w:tc>
        <w:tc>
          <w:tcPr>
            <w:tcW w:w="733" w:type="dxa"/>
          </w:tcPr>
          <w:p w14:paraId="0F376DB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148.0</w:t>
            </w:r>
          </w:p>
        </w:tc>
        <w:tc>
          <w:tcPr>
            <w:tcW w:w="733" w:type="dxa"/>
          </w:tcPr>
          <w:p w14:paraId="5C793B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64BC47E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14BA225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43C3709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BC331A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57.9</w:t>
            </w:r>
          </w:p>
        </w:tc>
        <w:tc>
          <w:tcPr>
            <w:tcW w:w="732" w:type="dxa"/>
          </w:tcPr>
          <w:p w14:paraId="4A55144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14:paraId="3CF8F47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14:paraId="35C743E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3886055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w:t>
            </w:r>
          </w:p>
        </w:tc>
        <w:tc>
          <w:tcPr>
            <w:tcW w:w="733" w:type="dxa"/>
          </w:tcPr>
          <w:p w14:paraId="0887821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32.2</w:t>
            </w:r>
          </w:p>
        </w:tc>
        <w:tc>
          <w:tcPr>
            <w:tcW w:w="733" w:type="dxa"/>
          </w:tcPr>
          <w:p w14:paraId="5196A1F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30.7</w:t>
            </w:r>
          </w:p>
        </w:tc>
        <w:tc>
          <w:tcPr>
            <w:tcW w:w="733" w:type="dxa"/>
          </w:tcPr>
          <w:p w14:paraId="1AD16DD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6F70499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32.5</w:t>
            </w:r>
          </w:p>
        </w:tc>
        <w:tc>
          <w:tcPr>
            <w:tcW w:w="733" w:type="dxa"/>
          </w:tcPr>
          <w:p w14:paraId="41C325C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47.2</w:t>
            </w:r>
          </w:p>
        </w:tc>
        <w:tc>
          <w:tcPr>
            <w:tcW w:w="733" w:type="dxa"/>
          </w:tcPr>
          <w:p w14:paraId="768E197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90.0</w:t>
            </w:r>
          </w:p>
        </w:tc>
        <w:tc>
          <w:tcPr>
            <w:tcW w:w="733" w:type="dxa"/>
          </w:tcPr>
          <w:p w14:paraId="4474BF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140.0</w:t>
            </w:r>
          </w:p>
        </w:tc>
        <w:tc>
          <w:tcPr>
            <w:tcW w:w="733" w:type="dxa"/>
          </w:tcPr>
          <w:p w14:paraId="4DE1A67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w:t>
            </w:r>
          </w:p>
        </w:tc>
      </w:tr>
      <w:tr w:rsidR="00400C91" w:rsidRPr="004A32EC" w14:paraId="31FD29DF"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6200C0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lastRenderedPageBreak/>
              <w:t>22</w:t>
            </w:r>
          </w:p>
        </w:tc>
        <w:tc>
          <w:tcPr>
            <w:tcW w:w="732" w:type="dxa"/>
          </w:tcPr>
          <w:p w14:paraId="3679C2C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832378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61.4</w:t>
            </w:r>
          </w:p>
        </w:tc>
        <w:tc>
          <w:tcPr>
            <w:tcW w:w="732" w:type="dxa"/>
          </w:tcPr>
          <w:p w14:paraId="39889A0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w:t>
            </w:r>
          </w:p>
        </w:tc>
        <w:tc>
          <w:tcPr>
            <w:tcW w:w="732" w:type="dxa"/>
          </w:tcPr>
          <w:p w14:paraId="48898E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6026F90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522D1FD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3" w:type="dxa"/>
          </w:tcPr>
          <w:p w14:paraId="282B7D2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276E342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35.9</w:t>
            </w:r>
          </w:p>
        </w:tc>
        <w:tc>
          <w:tcPr>
            <w:tcW w:w="733" w:type="dxa"/>
          </w:tcPr>
          <w:p w14:paraId="49D3082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3FED313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33.2</w:t>
            </w:r>
          </w:p>
        </w:tc>
        <w:tc>
          <w:tcPr>
            <w:tcW w:w="733" w:type="dxa"/>
          </w:tcPr>
          <w:p w14:paraId="0985CB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49.8</w:t>
            </w:r>
          </w:p>
        </w:tc>
        <w:tc>
          <w:tcPr>
            <w:tcW w:w="733" w:type="dxa"/>
          </w:tcPr>
          <w:p w14:paraId="6CD9A9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100.0</w:t>
            </w:r>
          </w:p>
        </w:tc>
        <w:tc>
          <w:tcPr>
            <w:tcW w:w="733" w:type="dxa"/>
          </w:tcPr>
          <w:p w14:paraId="755406D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148.0</w:t>
            </w:r>
          </w:p>
        </w:tc>
        <w:tc>
          <w:tcPr>
            <w:tcW w:w="733" w:type="dxa"/>
          </w:tcPr>
          <w:p w14:paraId="33968F1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w:t>
            </w:r>
          </w:p>
        </w:tc>
      </w:tr>
      <w:tr w:rsidR="00400C91" w:rsidRPr="004A32EC" w14:paraId="510C8280"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83C1DC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154F96B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954C2A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55.1</w:t>
            </w:r>
          </w:p>
        </w:tc>
        <w:tc>
          <w:tcPr>
            <w:tcW w:w="732" w:type="dxa"/>
          </w:tcPr>
          <w:p w14:paraId="33BBEC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w:t>
            </w:r>
          </w:p>
        </w:tc>
        <w:tc>
          <w:tcPr>
            <w:tcW w:w="732" w:type="dxa"/>
          </w:tcPr>
          <w:p w14:paraId="4B61BD4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7FA6B7E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39E965A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17.9</w:t>
            </w:r>
          </w:p>
        </w:tc>
        <w:tc>
          <w:tcPr>
            <w:tcW w:w="733" w:type="dxa"/>
          </w:tcPr>
          <w:p w14:paraId="49EE21A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34.5</w:t>
            </w:r>
          </w:p>
        </w:tc>
        <w:tc>
          <w:tcPr>
            <w:tcW w:w="733" w:type="dxa"/>
          </w:tcPr>
          <w:p w14:paraId="4F8E81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28FA9B9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14:paraId="312F69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35.4</w:t>
            </w:r>
          </w:p>
        </w:tc>
        <w:tc>
          <w:tcPr>
            <w:tcW w:w="733" w:type="dxa"/>
          </w:tcPr>
          <w:p w14:paraId="02E609C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47.4</w:t>
            </w:r>
          </w:p>
        </w:tc>
        <w:tc>
          <w:tcPr>
            <w:tcW w:w="733" w:type="dxa"/>
          </w:tcPr>
          <w:p w14:paraId="4E11FA5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98.7</w:t>
            </w:r>
          </w:p>
        </w:tc>
        <w:tc>
          <w:tcPr>
            <w:tcW w:w="733" w:type="dxa"/>
          </w:tcPr>
          <w:p w14:paraId="22BE07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14:paraId="6F23F2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11.5</w:t>
            </w:r>
          </w:p>
        </w:tc>
      </w:tr>
      <w:tr w:rsidR="00400C91" w:rsidRPr="004A32EC" w14:paraId="40E24E6A"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67F7506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15D53CF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090A1A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57.2</w:t>
            </w:r>
          </w:p>
        </w:tc>
        <w:tc>
          <w:tcPr>
            <w:tcW w:w="732" w:type="dxa"/>
          </w:tcPr>
          <w:p w14:paraId="379565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w:t>
            </w:r>
          </w:p>
        </w:tc>
        <w:tc>
          <w:tcPr>
            <w:tcW w:w="732" w:type="dxa"/>
          </w:tcPr>
          <w:p w14:paraId="7960A2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0B3765F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674F4FE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17.7</w:t>
            </w:r>
          </w:p>
        </w:tc>
        <w:tc>
          <w:tcPr>
            <w:tcW w:w="733" w:type="dxa"/>
          </w:tcPr>
          <w:p w14:paraId="68BA34D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38.8</w:t>
            </w:r>
          </w:p>
        </w:tc>
        <w:tc>
          <w:tcPr>
            <w:tcW w:w="733" w:type="dxa"/>
          </w:tcPr>
          <w:p w14:paraId="4A897AE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33.6</w:t>
            </w:r>
          </w:p>
        </w:tc>
        <w:tc>
          <w:tcPr>
            <w:tcW w:w="733" w:type="dxa"/>
          </w:tcPr>
          <w:p w14:paraId="173D2AF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20A5216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31.8</w:t>
            </w:r>
          </w:p>
        </w:tc>
        <w:tc>
          <w:tcPr>
            <w:tcW w:w="733" w:type="dxa"/>
          </w:tcPr>
          <w:p w14:paraId="79FFAC6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51.0</w:t>
            </w:r>
          </w:p>
        </w:tc>
        <w:tc>
          <w:tcPr>
            <w:tcW w:w="733" w:type="dxa"/>
          </w:tcPr>
          <w:p w14:paraId="608513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99.3</w:t>
            </w:r>
          </w:p>
        </w:tc>
        <w:tc>
          <w:tcPr>
            <w:tcW w:w="733" w:type="dxa"/>
          </w:tcPr>
          <w:p w14:paraId="6C4539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36C50F2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r>
      <w:tr w:rsidR="00400C91" w:rsidRPr="004A32EC" w14:paraId="695F0927"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4E701C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14:paraId="6D3C6E9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426B3FE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59.2</w:t>
            </w:r>
          </w:p>
        </w:tc>
        <w:tc>
          <w:tcPr>
            <w:tcW w:w="732" w:type="dxa"/>
          </w:tcPr>
          <w:p w14:paraId="277FE28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w:t>
            </w:r>
          </w:p>
        </w:tc>
        <w:tc>
          <w:tcPr>
            <w:tcW w:w="732" w:type="dxa"/>
          </w:tcPr>
          <w:p w14:paraId="70222BC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14:paraId="69F78B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589F40E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14:paraId="7088BD9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32.3</w:t>
            </w:r>
          </w:p>
        </w:tc>
        <w:tc>
          <w:tcPr>
            <w:tcW w:w="733" w:type="dxa"/>
          </w:tcPr>
          <w:p w14:paraId="48DD6EF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29.8</w:t>
            </w:r>
          </w:p>
        </w:tc>
        <w:tc>
          <w:tcPr>
            <w:tcW w:w="733" w:type="dxa"/>
          </w:tcPr>
          <w:p w14:paraId="71F6ED5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28FC2D3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44.4</w:t>
            </w:r>
          </w:p>
        </w:tc>
        <w:tc>
          <w:tcPr>
            <w:tcW w:w="733" w:type="dxa"/>
          </w:tcPr>
          <w:p w14:paraId="6D5FBF0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37.0</w:t>
            </w:r>
          </w:p>
        </w:tc>
        <w:tc>
          <w:tcPr>
            <w:tcW w:w="733" w:type="dxa"/>
          </w:tcPr>
          <w:p w14:paraId="0D30F2F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105.3</w:t>
            </w:r>
          </w:p>
        </w:tc>
        <w:tc>
          <w:tcPr>
            <w:tcW w:w="733" w:type="dxa"/>
          </w:tcPr>
          <w:p w14:paraId="29E501C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14:paraId="5181532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r>
      <w:tr w:rsidR="00400C91" w:rsidRPr="004A32EC" w14:paraId="3A9EC9DE"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DEF1A25"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14:paraId="58CAFC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E4EF63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55.8</w:t>
            </w:r>
          </w:p>
        </w:tc>
        <w:tc>
          <w:tcPr>
            <w:tcW w:w="732" w:type="dxa"/>
          </w:tcPr>
          <w:p w14:paraId="36496D9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14:paraId="39FEBF6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7D02BCE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6D167B0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127ABEE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14:paraId="09FA1AB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5ADF381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4078B0B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14:paraId="7121145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38.0</w:t>
            </w:r>
          </w:p>
        </w:tc>
        <w:tc>
          <w:tcPr>
            <w:tcW w:w="733" w:type="dxa"/>
          </w:tcPr>
          <w:p w14:paraId="1D15DA4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3" w:type="dxa"/>
          </w:tcPr>
          <w:p w14:paraId="6A63575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145.0</w:t>
            </w:r>
          </w:p>
        </w:tc>
        <w:tc>
          <w:tcPr>
            <w:tcW w:w="733" w:type="dxa"/>
          </w:tcPr>
          <w:p w14:paraId="001B83E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13.2</w:t>
            </w:r>
          </w:p>
        </w:tc>
      </w:tr>
    </w:tbl>
    <w:p w14:paraId="78B32AE7" w14:textId="77777777" w:rsidR="00400C91" w:rsidRPr="00400C91" w:rsidRDefault="00400C91" w:rsidP="002E70D2">
      <w:pPr>
        <w:spacing w:line="360" w:lineRule="auto"/>
      </w:pPr>
    </w:p>
    <w:p w14:paraId="0C81E5AB" w14:textId="053FFAB3" w:rsidR="002A53F3" w:rsidRDefault="00921891" w:rsidP="002E70D2">
      <w:pPr>
        <w:spacing w:line="480" w:lineRule="auto"/>
        <w:jc w:val="both"/>
        <w:rPr>
          <w:rFonts w:ascii="Times New Roman" w:hAnsi="Times New Roman" w:cs="Times New Roman"/>
          <w:sz w:val="24"/>
          <w:szCs w:val="24"/>
        </w:rPr>
      </w:pPr>
      <w:del w:id="80" w:author="Khaled Salem (Staff)" w:date="2026-04-21T02:55:00Z" w16du:dateUtc="2026-04-20T23:55:00Z">
        <w:r w:rsidDel="007F70E3">
          <w:rPr>
            <w:rFonts w:ascii="Times New Roman" w:hAnsi="Times New Roman" w:cs="Times New Roman"/>
            <w:sz w:val="24"/>
            <w:szCs w:val="24"/>
          </w:rPr>
          <w:delText xml:space="preserve">The </w:delText>
        </w:r>
      </w:del>
      <w:r>
        <w:rPr>
          <w:rFonts w:ascii="Times New Roman" w:hAnsi="Times New Roman" w:cs="Times New Roman"/>
          <w:sz w:val="24"/>
          <w:szCs w:val="24"/>
        </w:rPr>
        <w:t xml:space="preserve">Table </w:t>
      </w:r>
      <w:del w:id="81" w:author="Khaled Salem (Staff)" w:date="2026-04-21T02:55:00Z" w16du:dateUtc="2026-04-20T23:55:00Z">
        <w:r w:rsidDel="007F70E3">
          <w:rPr>
            <w:rFonts w:ascii="Times New Roman" w:hAnsi="Times New Roman" w:cs="Times New Roman"/>
            <w:sz w:val="24"/>
            <w:szCs w:val="24"/>
          </w:rPr>
          <w:delText xml:space="preserve">no: </w:delText>
        </w:r>
      </w:del>
      <w:r>
        <w:rPr>
          <w:rFonts w:ascii="Times New Roman" w:hAnsi="Times New Roman" w:cs="Times New Roman"/>
          <w:sz w:val="24"/>
          <w:szCs w:val="24"/>
        </w:rPr>
        <w:t>4 showed that f</w:t>
      </w:r>
      <w:r w:rsidR="002A53F3" w:rsidRPr="002A53F3">
        <w:rPr>
          <w:rFonts w:ascii="Times New Roman" w:hAnsi="Times New Roman" w:cs="Times New Roman"/>
          <w:sz w:val="24"/>
          <w:szCs w:val="24"/>
        </w:rPr>
        <w:t>or GYP, genotype 13 showed the highest performance in Environment 1, whereas genotype 17 showed superior yield in Environment 2, indicating the presence of genotype × environment interaction. However, genotype 17 showed relatively consistent performance across both environments, indicating its stable behaviour for grain yield. For grains per ear (GPE), genotype 15 recorded the highest value in Environment 1, while genotype 23 was best in Environment 2, indicating environmental effect on this trait.</w:t>
      </w:r>
      <w:r w:rsidR="007614AF" w:rsidRPr="007614AF">
        <w:t xml:space="preserve"> </w:t>
      </w:r>
      <w:r w:rsidR="007614AF" w:rsidRPr="007614AF">
        <w:rPr>
          <w:rFonts w:ascii="Times New Roman" w:hAnsi="Times New Roman" w:cs="Times New Roman"/>
          <w:sz w:val="24"/>
          <w:szCs w:val="24"/>
        </w:rPr>
        <w:t>For productive til</w:t>
      </w:r>
      <w:r w:rsidR="007614AF">
        <w:rPr>
          <w:rFonts w:ascii="Times New Roman" w:hAnsi="Times New Roman" w:cs="Times New Roman"/>
          <w:sz w:val="24"/>
          <w:szCs w:val="24"/>
        </w:rPr>
        <w:t>lers (PT), genotype 18 showed</w:t>
      </w:r>
      <w:r w:rsidR="007614AF" w:rsidRPr="007614AF">
        <w:rPr>
          <w:rFonts w:ascii="Times New Roman" w:hAnsi="Times New Roman" w:cs="Times New Roman"/>
          <w:sz w:val="24"/>
          <w:szCs w:val="24"/>
        </w:rPr>
        <w:t xml:space="preserve"> the highest mean performance in Environment 1, whereas genotype 17 recorded the highest value in Environment 2. However, genotype 17 maintained consistently higher values across both environments, indicating its stable perf</w:t>
      </w:r>
      <w:r w:rsidR="007614AF">
        <w:rPr>
          <w:rFonts w:ascii="Times New Roman" w:hAnsi="Times New Roman" w:cs="Times New Roman"/>
          <w:sz w:val="24"/>
          <w:szCs w:val="24"/>
        </w:rPr>
        <w:t xml:space="preserve">ormance for productive </w:t>
      </w:r>
      <w:r w:rsidR="004A32EC">
        <w:rPr>
          <w:rFonts w:ascii="Times New Roman" w:hAnsi="Times New Roman" w:cs="Times New Roman"/>
          <w:sz w:val="24"/>
          <w:szCs w:val="24"/>
        </w:rPr>
        <w:t>tillers.</w:t>
      </w:r>
      <w:r w:rsidR="004A32EC" w:rsidRPr="002A53F3">
        <w:rPr>
          <w:rFonts w:ascii="Times New Roman" w:hAnsi="Times New Roman" w:cs="Times New Roman"/>
          <w:sz w:val="24"/>
          <w:szCs w:val="24"/>
        </w:rPr>
        <w:t xml:space="preserve"> On</w:t>
      </w:r>
      <w:r w:rsidR="002A53F3" w:rsidRPr="002A53F3">
        <w:rPr>
          <w:rFonts w:ascii="Times New Roman" w:hAnsi="Times New Roman" w:cs="Times New Roman"/>
          <w:sz w:val="24"/>
          <w:szCs w:val="24"/>
        </w:rPr>
        <w:t xml:space="preserve"> the other hand, genotype 10 consistently showed the highest protein content in both environments, indicating its stable and superior performance for quality traits</w:t>
      </w:r>
      <w:r w:rsidR="002A53F3" w:rsidRPr="007F798D">
        <w:rPr>
          <w:rFonts w:ascii="Times New Roman" w:hAnsi="Times New Roman" w:cs="Times New Roman"/>
          <w:sz w:val="24"/>
          <w:szCs w:val="24"/>
        </w:rPr>
        <w:t>.</w:t>
      </w:r>
      <w:r w:rsidR="007F798D" w:rsidRPr="007F798D">
        <w:rPr>
          <w:rFonts w:ascii="Times New Roman" w:hAnsi="Times New Roman" w:cs="Times New Roman"/>
          <w:sz w:val="24"/>
          <w:szCs w:val="24"/>
        </w:rPr>
        <w:t xml:space="preserve"> </w:t>
      </w:r>
      <w:r w:rsidR="007F798D">
        <w:rPr>
          <w:rFonts w:ascii="Times New Roman" w:hAnsi="Times New Roman" w:cs="Times New Roman"/>
          <w:sz w:val="24"/>
          <w:szCs w:val="24"/>
        </w:rPr>
        <w:t xml:space="preserve">These findings are in </w:t>
      </w:r>
      <w:ins w:id="82" w:author="Khaled Salem (Staff)" w:date="2026-04-21T02:55:00Z" w16du:dateUtc="2026-04-20T23:55:00Z">
        <w:r w:rsidR="007F70E3">
          <w:rPr>
            <w:rFonts w:ascii="Times New Roman" w:hAnsi="Times New Roman" w:cs="Times New Roman"/>
            <w:sz w:val="24"/>
            <w:szCs w:val="24"/>
          </w:rPr>
          <w:t xml:space="preserve">a </w:t>
        </w:r>
      </w:ins>
      <w:r w:rsidR="007F798D">
        <w:rPr>
          <w:rFonts w:ascii="Times New Roman" w:hAnsi="Times New Roman" w:cs="Times New Roman"/>
          <w:sz w:val="24"/>
          <w:szCs w:val="24"/>
        </w:rPr>
        <w:t>similar trend</w:t>
      </w:r>
      <w:r w:rsidR="007F798D" w:rsidRPr="007F798D">
        <w:rPr>
          <w:rFonts w:ascii="Times New Roman" w:hAnsi="Times New Roman" w:cs="Times New Roman"/>
          <w:sz w:val="24"/>
          <w:szCs w:val="24"/>
        </w:rPr>
        <w:t xml:space="preserve"> with earlier reports highlighting the importance of evaluating genotype performance across environments and selecting genotypes based on both m</w:t>
      </w:r>
      <w:r w:rsidR="007F798D">
        <w:rPr>
          <w:rFonts w:ascii="Times New Roman" w:hAnsi="Times New Roman" w:cs="Times New Roman"/>
          <w:sz w:val="24"/>
          <w:szCs w:val="24"/>
        </w:rPr>
        <w:t>ean performance and stability</w:t>
      </w:r>
      <w:r w:rsidR="007F798D" w:rsidRPr="007F798D">
        <w:rPr>
          <w:rFonts w:ascii="Times New Roman" w:hAnsi="Times New Roman" w:cs="Times New Roman"/>
          <w:sz w:val="24"/>
          <w:szCs w:val="24"/>
        </w:rPr>
        <w:t xml:space="preserve"> </w:t>
      </w:r>
      <w:r w:rsidR="002048F3">
        <w:rPr>
          <w:rFonts w:ascii="Times New Roman" w:hAnsi="Times New Roman" w:cs="Times New Roman"/>
          <w:i/>
          <w:iCs/>
          <w:sz w:val="24"/>
          <w:szCs w:val="24"/>
        </w:rPr>
        <w:t>Dehghani et al.,</w:t>
      </w:r>
      <w:r w:rsidR="002048F3" w:rsidRPr="00A509AD">
        <w:rPr>
          <w:rFonts w:ascii="Times New Roman" w:hAnsi="Times New Roman" w:cs="Times New Roman"/>
          <w:i/>
          <w:iCs/>
          <w:sz w:val="24"/>
          <w:szCs w:val="24"/>
        </w:rPr>
        <w:t xml:space="preserve"> </w:t>
      </w:r>
      <w:del w:id="83" w:author="Khaled Salem (Staff)" w:date="2026-04-21T02:55:00Z" w16du:dateUtc="2026-04-20T23:55:00Z">
        <w:r w:rsidR="002048F3" w:rsidDel="007F70E3">
          <w:rPr>
            <w:rFonts w:ascii="Times New Roman" w:hAnsi="Times New Roman" w:cs="Times New Roman"/>
            <w:i/>
            <w:iCs/>
            <w:sz w:val="24"/>
            <w:szCs w:val="24"/>
          </w:rPr>
          <w:delText>(</w:delText>
        </w:r>
      </w:del>
      <w:r w:rsidR="002048F3" w:rsidRPr="00A509AD">
        <w:rPr>
          <w:rFonts w:ascii="Times New Roman" w:hAnsi="Times New Roman" w:cs="Times New Roman"/>
          <w:i/>
          <w:iCs/>
          <w:sz w:val="24"/>
          <w:szCs w:val="24"/>
        </w:rPr>
        <w:t>2009</w:t>
      </w:r>
      <w:del w:id="84" w:author="Khaled Salem (Staff)" w:date="2026-04-21T02:56:00Z" w16du:dateUtc="2026-04-20T23:56:00Z">
        <w:r w:rsidR="002048F3" w:rsidDel="007F70E3">
          <w:rPr>
            <w:rFonts w:ascii="Times New Roman" w:hAnsi="Times New Roman" w:cs="Times New Roman"/>
            <w:i/>
            <w:iCs/>
            <w:sz w:val="24"/>
            <w:szCs w:val="24"/>
          </w:rPr>
          <w:delText>)</w:delText>
        </w:r>
        <w:r w:rsidR="00C4546D" w:rsidDel="007F70E3">
          <w:rPr>
            <w:rFonts w:ascii="Times New Roman" w:hAnsi="Times New Roman" w:cs="Times New Roman"/>
            <w:i/>
            <w:iCs/>
            <w:sz w:val="24"/>
            <w:szCs w:val="24"/>
          </w:rPr>
          <w:delText>,</w:delText>
        </w:r>
        <w:r w:rsidR="002048F3" w:rsidDel="007F70E3">
          <w:rPr>
            <w:rFonts w:ascii="Times New Roman" w:hAnsi="Times New Roman" w:cs="Times New Roman"/>
            <w:i/>
            <w:iCs/>
            <w:sz w:val="24"/>
            <w:szCs w:val="24"/>
          </w:rPr>
          <w:delText xml:space="preserve"> </w:delText>
        </w:r>
      </w:del>
      <w:ins w:id="85" w:author="Khaled Salem (Staff)" w:date="2026-04-21T02:56:00Z" w16du:dateUtc="2026-04-20T23:56:00Z">
        <w:r w:rsidR="007F70E3">
          <w:rPr>
            <w:rFonts w:ascii="Times New Roman" w:hAnsi="Times New Roman" w:cs="Times New Roman"/>
            <w:i/>
            <w:iCs/>
            <w:sz w:val="24"/>
            <w:szCs w:val="24"/>
          </w:rPr>
          <w:t>;</w:t>
        </w:r>
        <w:r w:rsidR="007F70E3">
          <w:rPr>
            <w:rFonts w:ascii="Times New Roman" w:hAnsi="Times New Roman" w:cs="Times New Roman"/>
            <w:i/>
            <w:iCs/>
            <w:sz w:val="24"/>
            <w:szCs w:val="24"/>
          </w:rPr>
          <w:t xml:space="preserve"> </w:t>
        </w:r>
      </w:ins>
      <w:r w:rsidR="002048F3">
        <w:rPr>
          <w:rFonts w:ascii="Times New Roman" w:hAnsi="Times New Roman" w:cs="Times New Roman"/>
          <w:i/>
          <w:iCs/>
          <w:sz w:val="24"/>
          <w:szCs w:val="24"/>
        </w:rPr>
        <w:t>Mohammadi et al.,</w:t>
      </w:r>
      <w:r w:rsidR="002048F3" w:rsidRPr="00A509AD">
        <w:rPr>
          <w:rFonts w:ascii="Times New Roman" w:hAnsi="Times New Roman" w:cs="Times New Roman"/>
          <w:i/>
          <w:iCs/>
          <w:sz w:val="24"/>
          <w:szCs w:val="24"/>
        </w:rPr>
        <w:t xml:space="preserve"> </w:t>
      </w:r>
      <w:del w:id="86" w:author="Khaled Salem (Staff)" w:date="2026-04-21T02:55:00Z" w16du:dateUtc="2026-04-20T23:55:00Z">
        <w:r w:rsidR="002048F3" w:rsidDel="007F70E3">
          <w:rPr>
            <w:rFonts w:ascii="Times New Roman" w:hAnsi="Times New Roman" w:cs="Times New Roman"/>
            <w:i/>
            <w:iCs/>
            <w:sz w:val="24"/>
            <w:szCs w:val="24"/>
          </w:rPr>
          <w:delText>(</w:delText>
        </w:r>
      </w:del>
      <w:r w:rsidR="002048F3" w:rsidRPr="00A509AD">
        <w:rPr>
          <w:rFonts w:ascii="Times New Roman" w:hAnsi="Times New Roman" w:cs="Times New Roman"/>
          <w:i/>
          <w:iCs/>
          <w:sz w:val="24"/>
          <w:szCs w:val="24"/>
        </w:rPr>
        <w:t>2016</w:t>
      </w:r>
      <w:del w:id="87" w:author="Khaled Salem (Staff)" w:date="2026-04-21T02:56:00Z" w16du:dateUtc="2026-04-20T23:56:00Z">
        <w:r w:rsidR="002048F3" w:rsidDel="007F70E3">
          <w:rPr>
            <w:rFonts w:ascii="Times New Roman" w:hAnsi="Times New Roman" w:cs="Times New Roman"/>
            <w:i/>
            <w:iCs/>
            <w:sz w:val="24"/>
            <w:szCs w:val="24"/>
          </w:rPr>
          <w:delText>)</w:delText>
        </w:r>
        <w:r w:rsidR="00C4546D" w:rsidDel="007F70E3">
          <w:rPr>
            <w:rFonts w:ascii="Times New Roman" w:hAnsi="Times New Roman" w:cs="Times New Roman"/>
            <w:i/>
            <w:iCs/>
            <w:sz w:val="24"/>
            <w:szCs w:val="24"/>
          </w:rPr>
          <w:delText>,</w:delText>
        </w:r>
        <w:r w:rsidR="002048F3" w:rsidDel="007F70E3">
          <w:rPr>
            <w:rFonts w:ascii="Times New Roman" w:hAnsi="Times New Roman" w:cs="Times New Roman"/>
            <w:i/>
            <w:iCs/>
            <w:sz w:val="24"/>
            <w:szCs w:val="24"/>
          </w:rPr>
          <w:delText xml:space="preserve"> </w:delText>
        </w:r>
      </w:del>
      <w:ins w:id="88" w:author="Khaled Salem (Staff)" w:date="2026-04-21T02:56:00Z" w16du:dateUtc="2026-04-20T23:56:00Z">
        <w:r w:rsidR="007F70E3">
          <w:rPr>
            <w:rFonts w:ascii="Times New Roman" w:hAnsi="Times New Roman" w:cs="Times New Roman"/>
            <w:i/>
            <w:iCs/>
            <w:sz w:val="24"/>
            <w:szCs w:val="24"/>
          </w:rPr>
          <w:t>;</w:t>
        </w:r>
        <w:r w:rsidR="007F70E3">
          <w:rPr>
            <w:rFonts w:ascii="Times New Roman" w:hAnsi="Times New Roman" w:cs="Times New Roman"/>
            <w:i/>
            <w:iCs/>
            <w:sz w:val="24"/>
            <w:szCs w:val="24"/>
          </w:rPr>
          <w:t xml:space="preserve"> </w:t>
        </w:r>
      </w:ins>
      <w:r w:rsidR="002048F3">
        <w:rPr>
          <w:rFonts w:ascii="Times New Roman" w:hAnsi="Times New Roman" w:cs="Times New Roman"/>
          <w:i/>
          <w:iCs/>
          <w:sz w:val="24"/>
          <w:szCs w:val="24"/>
        </w:rPr>
        <w:t>Akinwale et al.,</w:t>
      </w:r>
      <w:r w:rsidR="002048F3" w:rsidRPr="00A509AD">
        <w:rPr>
          <w:rFonts w:ascii="Times New Roman" w:hAnsi="Times New Roman" w:cs="Times New Roman"/>
          <w:i/>
          <w:iCs/>
          <w:sz w:val="24"/>
          <w:szCs w:val="24"/>
        </w:rPr>
        <w:t xml:space="preserve"> </w:t>
      </w:r>
      <w:del w:id="89" w:author="Khaled Salem (Staff)" w:date="2026-04-21T02:56:00Z" w16du:dateUtc="2026-04-20T23:56:00Z">
        <w:r w:rsidR="002048F3" w:rsidDel="007F70E3">
          <w:rPr>
            <w:rFonts w:ascii="Times New Roman" w:hAnsi="Times New Roman" w:cs="Times New Roman"/>
            <w:i/>
            <w:iCs/>
            <w:sz w:val="24"/>
            <w:szCs w:val="24"/>
          </w:rPr>
          <w:delText>(</w:delText>
        </w:r>
      </w:del>
      <w:r w:rsidR="002048F3" w:rsidRPr="00A509AD">
        <w:rPr>
          <w:rFonts w:ascii="Times New Roman" w:hAnsi="Times New Roman" w:cs="Times New Roman"/>
          <w:i/>
          <w:iCs/>
          <w:sz w:val="24"/>
          <w:szCs w:val="24"/>
        </w:rPr>
        <w:t>2022</w:t>
      </w:r>
      <w:r w:rsidR="002048F3">
        <w:rPr>
          <w:rFonts w:ascii="Times New Roman" w:hAnsi="Times New Roman" w:cs="Times New Roman"/>
          <w:i/>
          <w:iCs/>
          <w:sz w:val="24"/>
          <w:szCs w:val="24"/>
        </w:rPr>
        <w:t>0</w:t>
      </w:r>
      <w:r w:rsidR="007F798D" w:rsidRPr="007F798D">
        <w:rPr>
          <w:rFonts w:ascii="Times New Roman" w:hAnsi="Times New Roman" w:cs="Times New Roman"/>
          <w:sz w:val="24"/>
          <w:szCs w:val="24"/>
        </w:rPr>
        <w:t>.</w:t>
      </w:r>
      <w:r w:rsidR="002A53F3" w:rsidRPr="002A53F3">
        <w:rPr>
          <w:rFonts w:ascii="Times New Roman" w:hAnsi="Times New Roman" w:cs="Times New Roman"/>
          <w:sz w:val="24"/>
          <w:szCs w:val="24"/>
        </w:rPr>
        <w:t xml:space="preserve"> </w:t>
      </w:r>
    </w:p>
    <w:p w14:paraId="6E548D70" w14:textId="77777777" w:rsidR="00CF4132" w:rsidRDefault="00CF4132" w:rsidP="00CF4132">
      <w:pPr>
        <w:pStyle w:val="NormalWeb"/>
        <w:jc w:val="both"/>
      </w:pPr>
      <w:r>
        <w:t xml:space="preserve">The GGE Biplot analysis provided a clear understanding of genotype performance across environments through both polygon (which-won-where) and mean versus stability (AEC) views. </w:t>
      </w:r>
    </w:p>
    <w:p w14:paraId="3CC2E3FE" w14:textId="77777777" w:rsidR="00CF4132" w:rsidRPr="002A53F3" w:rsidRDefault="00CF4132" w:rsidP="002A53F3">
      <w:pPr>
        <w:jc w:val="both"/>
        <w:rPr>
          <w:rFonts w:ascii="Times New Roman" w:hAnsi="Times New Roman" w:cs="Times New Roman"/>
          <w:sz w:val="24"/>
          <w:szCs w:val="24"/>
        </w:rPr>
      </w:pPr>
    </w:p>
    <w:p w14:paraId="1BB16D1B" w14:textId="77777777" w:rsidR="00B2166A" w:rsidRPr="00E50F79" w:rsidRDefault="00E22F45" w:rsidP="00B2166A">
      <w:pPr>
        <w:pStyle w:val="Subtitle"/>
        <w:numPr>
          <w:ilvl w:val="0"/>
          <w:numId w:val="0"/>
        </w:numPr>
        <w:ind w:left="360"/>
        <w:rPr>
          <w:rFonts w:ascii="Arial" w:hAnsi="Arial" w:cs="Arial"/>
          <w:b/>
          <w:bCs/>
          <w:i w:val="0"/>
          <w:iCs w:val="0"/>
          <w:color w:val="000000" w:themeColor="text1"/>
          <w:sz w:val="22"/>
          <w:szCs w:val="22"/>
        </w:rPr>
      </w:pPr>
      <w:r>
        <w:rPr>
          <w:rFonts w:ascii="Arial" w:hAnsi="Arial" w:cs="Arial"/>
          <w:b/>
          <w:bCs/>
          <w:i w:val="0"/>
          <w:iCs w:val="0"/>
          <w:noProof/>
          <w:color w:val="000000" w:themeColor="text1"/>
          <w:sz w:val="22"/>
          <w:szCs w:val="22"/>
          <w:lang w:eastAsia="en-IN"/>
        </w:rPr>
        <w:lastRenderedPageBreak/>
        <w:drawing>
          <wp:inline distT="0" distB="0" distL="0" distR="0" wp14:anchorId="04111F39" wp14:editId="1FE78EF9">
            <wp:extent cx="6840220" cy="6840220"/>
            <wp:effectExtent l="19050" t="0" r="0" b="0"/>
            <wp:docPr id="2" name="Picture 1" descr="gyp 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p www.png"/>
                    <pic:cNvPicPr/>
                  </pic:nvPicPr>
                  <pic:blipFill>
                    <a:blip r:embed="rId8"/>
                    <a:stretch>
                      <a:fillRect/>
                    </a:stretch>
                  </pic:blipFill>
                  <pic:spPr>
                    <a:xfrm>
                      <a:off x="0" y="0"/>
                      <a:ext cx="6840220" cy="6840220"/>
                    </a:xfrm>
                    <a:prstGeom prst="rect">
                      <a:avLst/>
                    </a:prstGeom>
                  </pic:spPr>
                </pic:pic>
              </a:graphicData>
            </a:graphic>
          </wp:inline>
        </w:drawing>
      </w:r>
    </w:p>
    <w:p w14:paraId="00B35285" w14:textId="0BADBFDA" w:rsidR="00E22F45" w:rsidRPr="00E50F79" w:rsidRDefault="00E22F45" w:rsidP="00E22F45">
      <w:pPr>
        <w:jc w:val="center"/>
        <w:rPr>
          <w:rFonts w:ascii="Arial" w:hAnsi="Arial" w:cs="Arial"/>
          <w:b/>
          <w:szCs w:val="22"/>
          <w:lang w:val="en-US"/>
        </w:rPr>
      </w:pPr>
      <w:r w:rsidRPr="00E50F79">
        <w:rPr>
          <w:rFonts w:ascii="Arial" w:hAnsi="Arial" w:cs="Arial"/>
          <w:b/>
          <w:szCs w:val="22"/>
          <w:lang w:val="en-US"/>
        </w:rPr>
        <w:t>Fig</w:t>
      </w:r>
      <w:ins w:id="90" w:author="Khaled Salem (Staff)" w:date="2026-04-21T02:56:00Z" w16du:dateUtc="2026-04-20T23:56:00Z">
        <w:r w:rsidR="007F70E3">
          <w:rPr>
            <w:rFonts w:ascii="Arial" w:hAnsi="Arial" w:cs="Arial"/>
            <w:b/>
            <w:szCs w:val="22"/>
            <w:lang w:val="en-US"/>
          </w:rPr>
          <w:t xml:space="preserve">. </w:t>
        </w:r>
      </w:ins>
      <w:del w:id="91" w:author="Khaled Salem (Staff)" w:date="2026-04-21T02:56:00Z" w16du:dateUtc="2026-04-20T23:56:00Z">
        <w:r w:rsidRPr="00E50F79" w:rsidDel="007F70E3">
          <w:rPr>
            <w:rFonts w:ascii="Arial" w:hAnsi="Arial" w:cs="Arial"/>
            <w:b/>
            <w:szCs w:val="22"/>
            <w:lang w:val="en-US"/>
          </w:rPr>
          <w:delText xml:space="preserve"> No</w:delText>
        </w:r>
        <w:r w:rsidDel="007F70E3">
          <w:rPr>
            <w:rFonts w:ascii="Arial" w:hAnsi="Arial" w:cs="Arial"/>
            <w:b/>
            <w:szCs w:val="22"/>
            <w:lang w:val="en-US"/>
          </w:rPr>
          <w:delText>:</w:delText>
        </w:r>
      </w:del>
      <w:r>
        <w:rPr>
          <w:rFonts w:ascii="Arial" w:hAnsi="Arial" w:cs="Arial"/>
          <w:b/>
          <w:szCs w:val="22"/>
          <w:lang w:val="en-US"/>
        </w:rPr>
        <w:t xml:space="preserve"> </w:t>
      </w:r>
      <w:r w:rsidR="00CF4132">
        <w:rPr>
          <w:rFonts w:ascii="Arial" w:hAnsi="Arial" w:cs="Arial"/>
          <w:b/>
          <w:szCs w:val="22"/>
          <w:lang w:val="en-US"/>
        </w:rPr>
        <w:t>1</w:t>
      </w:r>
      <w:ins w:id="92" w:author="Khaled Salem (Staff)" w:date="2026-04-21T02:56:00Z" w16du:dateUtc="2026-04-20T23:56:00Z">
        <w:r w:rsidR="007F70E3">
          <w:rPr>
            <w:rFonts w:ascii="Arial" w:hAnsi="Arial" w:cs="Arial"/>
            <w:b/>
            <w:szCs w:val="22"/>
            <w:lang w:val="en-US"/>
          </w:rPr>
          <w:t>,</w:t>
        </w:r>
      </w:ins>
      <w:r w:rsidR="00CF4132">
        <w:rPr>
          <w:rFonts w:ascii="Arial" w:hAnsi="Arial" w:cs="Arial"/>
          <w:b/>
          <w:szCs w:val="22"/>
          <w:lang w:val="en-US"/>
        </w:rPr>
        <w:t xml:space="preserve"> which</w:t>
      </w:r>
      <w:r w:rsidRPr="00E50F79">
        <w:rPr>
          <w:rFonts w:ascii="Arial" w:hAnsi="Arial" w:cs="Arial"/>
          <w:b/>
          <w:szCs w:val="22"/>
          <w:lang w:val="en-US"/>
        </w:rPr>
        <w:t xml:space="preserve"> won where</w:t>
      </w:r>
      <w:r w:rsidR="00CF4132">
        <w:rPr>
          <w:rFonts w:ascii="Arial" w:hAnsi="Arial" w:cs="Arial"/>
          <w:b/>
          <w:szCs w:val="22"/>
          <w:lang w:val="en-US"/>
        </w:rPr>
        <w:t xml:space="preserve"> for GYP</w:t>
      </w:r>
    </w:p>
    <w:p w14:paraId="7A716425" w14:textId="77777777" w:rsidR="0078727A" w:rsidRDefault="0078727A" w:rsidP="009B2D01">
      <w:pPr>
        <w:jc w:val="both"/>
        <w:rPr>
          <w:rFonts w:ascii="Times New Roman" w:hAnsi="Times New Roman" w:cs="Times New Roman"/>
          <w:sz w:val="24"/>
          <w:szCs w:val="24"/>
        </w:rPr>
      </w:pPr>
    </w:p>
    <w:p w14:paraId="6B1BE99C" w14:textId="77777777" w:rsidR="0078727A" w:rsidRDefault="00E22F45" w:rsidP="009B2D01">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1164A1F4" wp14:editId="5CA5C9A8">
            <wp:extent cx="6840220" cy="6840220"/>
            <wp:effectExtent l="19050" t="0" r="0" b="0"/>
            <wp:docPr id="3" name="Picture 2" descr="gyp 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p mvs.png"/>
                    <pic:cNvPicPr/>
                  </pic:nvPicPr>
                  <pic:blipFill>
                    <a:blip r:embed="rId9"/>
                    <a:stretch>
                      <a:fillRect/>
                    </a:stretch>
                  </pic:blipFill>
                  <pic:spPr>
                    <a:xfrm>
                      <a:off x="0" y="0"/>
                      <a:ext cx="6840220" cy="6840220"/>
                    </a:xfrm>
                    <a:prstGeom prst="rect">
                      <a:avLst/>
                    </a:prstGeom>
                  </pic:spPr>
                </pic:pic>
              </a:graphicData>
            </a:graphic>
          </wp:inline>
        </w:drawing>
      </w:r>
    </w:p>
    <w:p w14:paraId="28DDE8F4" w14:textId="17420B8B" w:rsidR="00E22F45" w:rsidRPr="004A32EC" w:rsidRDefault="00275E9D" w:rsidP="00E22F45">
      <w:pPr>
        <w:jc w:val="center"/>
        <w:rPr>
          <w:rFonts w:ascii="Times New Roman" w:hAnsi="Times New Roman" w:cs="Times New Roman"/>
          <w:b/>
          <w:sz w:val="24"/>
          <w:szCs w:val="24"/>
          <w:lang w:val="en-US"/>
        </w:rPr>
      </w:pPr>
      <w:r>
        <w:rPr>
          <w:rFonts w:ascii="Times New Roman" w:hAnsi="Times New Roman" w:cs="Times New Roman"/>
          <w:b/>
          <w:sz w:val="24"/>
          <w:szCs w:val="24"/>
          <w:lang w:val="en-US"/>
        </w:rPr>
        <w:t>Fig</w:t>
      </w:r>
      <w:ins w:id="93" w:author="Khaled Salem (Staff)" w:date="2026-04-21T02:56:00Z" w16du:dateUtc="2026-04-20T23:56:00Z">
        <w:r w:rsidR="007F70E3">
          <w:rPr>
            <w:rFonts w:ascii="Times New Roman" w:hAnsi="Times New Roman" w:cs="Times New Roman"/>
            <w:b/>
            <w:sz w:val="24"/>
            <w:szCs w:val="24"/>
            <w:lang w:val="en-US"/>
          </w:rPr>
          <w:t xml:space="preserve">. </w:t>
        </w:r>
      </w:ins>
      <w:del w:id="94" w:author="Khaled Salem (Staff)" w:date="2026-04-21T02:56:00Z" w16du:dateUtc="2026-04-20T23:56:00Z">
        <w:r w:rsidDel="007F70E3">
          <w:rPr>
            <w:rFonts w:ascii="Times New Roman" w:hAnsi="Times New Roman" w:cs="Times New Roman"/>
            <w:b/>
            <w:sz w:val="24"/>
            <w:szCs w:val="24"/>
            <w:lang w:val="en-US"/>
          </w:rPr>
          <w:delText xml:space="preserve"> No:</w:delText>
        </w:r>
      </w:del>
      <w:r>
        <w:rPr>
          <w:rFonts w:ascii="Times New Roman" w:hAnsi="Times New Roman" w:cs="Times New Roman"/>
          <w:b/>
          <w:sz w:val="24"/>
          <w:szCs w:val="24"/>
          <w:lang w:val="en-US"/>
        </w:rPr>
        <w:t xml:space="preserve"> 2</w:t>
      </w:r>
      <w:r w:rsidR="00E22F45" w:rsidRPr="004A32EC">
        <w:rPr>
          <w:rFonts w:ascii="Times New Roman" w:hAnsi="Times New Roman" w:cs="Times New Roman"/>
          <w:b/>
          <w:sz w:val="24"/>
          <w:szCs w:val="24"/>
          <w:lang w:val="en-US"/>
        </w:rPr>
        <w:t xml:space="preserve"> Mean vs. Stability</w:t>
      </w:r>
      <w:r w:rsidR="003C441E">
        <w:rPr>
          <w:rFonts w:ascii="Times New Roman" w:hAnsi="Times New Roman" w:cs="Times New Roman"/>
          <w:b/>
          <w:sz w:val="24"/>
          <w:szCs w:val="24"/>
          <w:lang w:val="en-US"/>
        </w:rPr>
        <w:t xml:space="preserve"> for GYP</w:t>
      </w:r>
    </w:p>
    <w:p w14:paraId="643EA60A" w14:textId="37BDB139" w:rsidR="009052B6" w:rsidRDefault="003C441E" w:rsidP="002E70D2">
      <w:pPr>
        <w:pStyle w:val="NormalWeb"/>
        <w:spacing w:line="480" w:lineRule="auto"/>
        <w:jc w:val="both"/>
      </w:pPr>
      <w:del w:id="95" w:author="Khaled Salem (Staff)" w:date="2026-04-21T02:56:00Z" w16du:dateUtc="2026-04-20T23:56:00Z">
        <w:r w:rsidDel="007F70E3">
          <w:delText>Fig no-1 the</w:delText>
        </w:r>
      </w:del>
      <w:ins w:id="96" w:author="Khaled Salem (Staff)" w:date="2026-04-21T02:56:00Z" w16du:dateUtc="2026-04-20T23:56:00Z">
        <w:r w:rsidR="007F70E3">
          <w:t>Figure 1. The</w:t>
        </w:r>
      </w:ins>
      <w:r>
        <w:t xml:space="preserve"> polygon view showed</w:t>
      </w:r>
      <w:r w:rsidR="009052B6">
        <w:t xml:space="preserve"> vertex genotypes, namely G1 (HD3226), G21 (HD3321), G20 (RAJ4238), G18 (PBW826), G26 (PBW550), G16 (HI1620), and G11 (VL907), which represent the most responsive genotypes to environmental variation. G1 (HD3226)</w:t>
      </w:r>
      <w:r>
        <w:t xml:space="preserve"> won in environment 1</w:t>
      </w:r>
      <w:r w:rsidR="009052B6">
        <w:t>, whereas</w:t>
      </w:r>
      <w:r>
        <w:t xml:space="preserve"> in</w:t>
      </w:r>
      <w:r w:rsidR="009052B6">
        <w:t xml:space="preserve"> environment E2</w:t>
      </w:r>
      <w:ins w:id="97" w:author="Khaled Salem (Staff)" w:date="2026-04-21T02:56:00Z" w16du:dateUtc="2026-04-20T23:56:00Z">
        <w:r w:rsidR="007F70E3">
          <w:t>,</w:t>
        </w:r>
      </w:ins>
      <w:r w:rsidR="009052B6">
        <w:t xml:space="preserve"> genotype G21 (HD3321)</w:t>
      </w:r>
      <w:ins w:id="98" w:author="Khaled Salem (Staff)" w:date="2026-04-21T02:56:00Z" w16du:dateUtc="2026-04-20T23:56:00Z">
        <w:r w:rsidR="007F70E3">
          <w:t xml:space="preserve"> won</w:t>
        </w:r>
      </w:ins>
      <w:r w:rsidR="009052B6">
        <w:t xml:space="preserve">, indicating the presence </w:t>
      </w:r>
      <w:ins w:id="99" w:author="Khaled Salem (Staff)" w:date="2026-04-21T02:56:00Z" w16du:dateUtc="2026-04-20T23:56:00Z">
        <w:r w:rsidR="007F70E3">
          <w:t xml:space="preserve">of </w:t>
        </w:r>
      </w:ins>
      <w:r w:rsidR="009052B6">
        <w:t>genotype × environment interaction and differential ge</w:t>
      </w:r>
      <w:r>
        <w:t>notype performance under different</w:t>
      </w:r>
      <w:r w:rsidR="009052B6">
        <w:t xml:space="preserve"> environmental </w:t>
      </w:r>
      <w:r>
        <w:t>conditions. The</w:t>
      </w:r>
      <w:r w:rsidR="009052B6">
        <w:t xml:space="preserve"> mean versus stability (AEC) view</w:t>
      </w:r>
      <w:r>
        <w:t xml:space="preserve"> in </w:t>
      </w:r>
      <w:del w:id="100" w:author="Khaled Salem (Staff)" w:date="2026-04-21T02:57:00Z" w16du:dateUtc="2026-04-20T23:57:00Z">
        <w:r w:rsidDel="007F70E3">
          <w:delText xml:space="preserve">Fig </w:delText>
        </w:r>
        <w:r w:rsidDel="007F70E3">
          <w:lastRenderedPageBreak/>
          <w:delText>no-2</w:delText>
        </w:r>
      </w:del>
      <w:ins w:id="101" w:author="Khaled Salem (Staff)" w:date="2026-04-21T02:57:00Z" w16du:dateUtc="2026-04-20T23:57:00Z">
        <w:r w:rsidR="007F70E3">
          <w:t>Fig. 2</w:t>
        </w:r>
      </w:ins>
      <w:r>
        <w:t xml:space="preserve"> showed</w:t>
      </w:r>
      <w:r w:rsidR="009052B6">
        <w:t xml:space="preserve"> that genotypes G17 (HI8777) and G20 (RAJ4238) were located towards the positive direction of the AEC axis with smaller deviation, indicating higher mean performance with better stability across environments. </w:t>
      </w:r>
    </w:p>
    <w:p w14:paraId="5274BFD3" w14:textId="0ECFE57D" w:rsidR="009052B6" w:rsidRDefault="003C441E" w:rsidP="002E70D2">
      <w:pPr>
        <w:pStyle w:val="NormalWeb"/>
        <w:spacing w:line="480" w:lineRule="auto"/>
        <w:jc w:val="both"/>
      </w:pPr>
      <w:r>
        <w:t xml:space="preserve"> The genotypes </w:t>
      </w:r>
      <w:del w:id="102" w:author="Khaled Salem (Staff)" w:date="2026-04-21T02:57:00Z" w16du:dateUtc="2026-04-20T23:57:00Z">
        <w:r w:rsidDel="007F70E3">
          <w:delText xml:space="preserve">those </w:delText>
        </w:r>
      </w:del>
      <w:ins w:id="103" w:author="Khaled Salem (Staff)" w:date="2026-04-21T02:57:00Z" w16du:dateUtc="2026-04-20T23:57:00Z">
        <w:r w:rsidR="007F70E3">
          <w:t>that</w:t>
        </w:r>
        <w:r w:rsidR="007F70E3">
          <w:t xml:space="preserve"> </w:t>
        </w:r>
      </w:ins>
      <w:r>
        <w:t>are won in different</w:t>
      </w:r>
      <w:r w:rsidR="009052B6">
        <w:t xml:space="preserve"> environments may not necessarily be the m</w:t>
      </w:r>
      <w:r>
        <w:t xml:space="preserve">ost stable across environments. </w:t>
      </w:r>
      <w:r w:rsidR="009052B6">
        <w:t>Therefore, genotypes such as G17 (HI8777) and G20 (RAJ4238) can be considered more desirable due to their consistent performance across environments</w:t>
      </w:r>
      <w:ins w:id="104" w:author="Khaled Salem (Staff)" w:date="2026-04-21T02:57:00Z" w16du:dateUtc="2026-04-20T23:57:00Z">
        <w:r w:rsidR="007F70E3">
          <w:t>,</w:t>
        </w:r>
      </w:ins>
      <w:r w:rsidRPr="003C441E">
        <w:t xml:space="preserve"> </w:t>
      </w:r>
      <w:r>
        <w:t>as the AEC view showed overall performance and stability.</w:t>
      </w:r>
      <w:r w:rsidR="009052B6">
        <w:t xml:space="preserve"> Similar patterns of crossover genotype × environment interaction and differential genotype response in wheat have also been reported by </w:t>
      </w:r>
      <w:r w:rsidR="009052B6" w:rsidRPr="003C441E">
        <w:rPr>
          <w:i/>
          <w:iCs/>
        </w:rPr>
        <w:t>Ajmera et al.</w:t>
      </w:r>
      <w:r w:rsidR="009052B6">
        <w:t xml:space="preserve"> (2021) and </w:t>
      </w:r>
      <w:r w:rsidR="009052B6" w:rsidRPr="003C441E">
        <w:rPr>
          <w:i/>
          <w:iCs/>
        </w:rPr>
        <w:t>Baloch et al.</w:t>
      </w:r>
      <w:r w:rsidR="009052B6">
        <w:t xml:space="preserve"> (2020</w:t>
      </w:r>
      <w:r w:rsidR="003A611B">
        <w:t>).</w:t>
      </w:r>
    </w:p>
    <w:p w14:paraId="63EFD499" w14:textId="77777777" w:rsidR="0078727A" w:rsidRDefault="0078727A" w:rsidP="00030B65">
      <w:pPr>
        <w:pStyle w:val="NormalWeb"/>
        <w:jc w:val="both"/>
      </w:pPr>
    </w:p>
    <w:p w14:paraId="02BBCE59" w14:textId="77777777" w:rsidR="002E70D2" w:rsidRDefault="002E70D2" w:rsidP="009B2D01">
      <w:pPr>
        <w:jc w:val="both"/>
        <w:rPr>
          <w:rFonts w:ascii="Times New Roman" w:hAnsi="Times New Roman" w:cs="Times New Roman"/>
          <w:sz w:val="24"/>
          <w:szCs w:val="24"/>
        </w:rPr>
      </w:pPr>
    </w:p>
    <w:p w14:paraId="79E7DADC" w14:textId="77777777" w:rsidR="002E70D2" w:rsidRPr="002E70D2" w:rsidRDefault="002E70D2" w:rsidP="002E70D2">
      <w:pPr>
        <w:rPr>
          <w:rFonts w:ascii="Times New Roman" w:hAnsi="Times New Roman" w:cs="Times New Roman"/>
          <w:sz w:val="24"/>
          <w:szCs w:val="24"/>
        </w:rPr>
      </w:pPr>
    </w:p>
    <w:p w14:paraId="4EC42269" w14:textId="77777777" w:rsidR="002E70D2" w:rsidRPr="002E70D2" w:rsidRDefault="002E70D2" w:rsidP="002E70D2">
      <w:pPr>
        <w:rPr>
          <w:rFonts w:ascii="Times New Roman" w:hAnsi="Times New Roman" w:cs="Times New Roman"/>
          <w:sz w:val="24"/>
          <w:szCs w:val="24"/>
        </w:rPr>
      </w:pPr>
    </w:p>
    <w:p w14:paraId="5568E3B2" w14:textId="77777777" w:rsidR="002E70D2" w:rsidRPr="002E70D2" w:rsidRDefault="002E70D2" w:rsidP="002E70D2">
      <w:pPr>
        <w:rPr>
          <w:rFonts w:ascii="Times New Roman" w:hAnsi="Times New Roman" w:cs="Times New Roman"/>
          <w:sz w:val="24"/>
          <w:szCs w:val="24"/>
        </w:rPr>
      </w:pPr>
    </w:p>
    <w:p w14:paraId="33F3FD6E" w14:textId="77777777" w:rsidR="002E70D2" w:rsidRPr="002E70D2" w:rsidRDefault="002E70D2" w:rsidP="002E70D2">
      <w:pPr>
        <w:rPr>
          <w:rFonts w:ascii="Times New Roman" w:hAnsi="Times New Roman" w:cs="Times New Roman"/>
          <w:sz w:val="24"/>
          <w:szCs w:val="24"/>
        </w:rPr>
      </w:pPr>
    </w:p>
    <w:p w14:paraId="324E2FAA" w14:textId="77777777" w:rsidR="0078727A" w:rsidRPr="002E70D2" w:rsidRDefault="0078727A" w:rsidP="002E70D2">
      <w:pPr>
        <w:tabs>
          <w:tab w:val="left" w:pos="1321"/>
        </w:tabs>
        <w:rPr>
          <w:rFonts w:ascii="Times New Roman" w:hAnsi="Times New Roman" w:cs="Times New Roman"/>
          <w:sz w:val="24"/>
          <w:szCs w:val="24"/>
        </w:rPr>
      </w:pPr>
    </w:p>
    <w:p w14:paraId="7C876A44" w14:textId="77777777" w:rsidR="009D1882" w:rsidRPr="00E50F79" w:rsidRDefault="00D65149" w:rsidP="003A456C">
      <w:pPr>
        <w:rPr>
          <w:rFonts w:ascii="Arial" w:hAnsi="Arial" w:cs="Arial"/>
          <w:b/>
          <w:szCs w:val="22"/>
          <w:lang w:val="en-US"/>
        </w:rPr>
      </w:pPr>
      <w:r>
        <w:rPr>
          <w:rFonts w:ascii="Arial" w:hAnsi="Arial" w:cs="Arial"/>
          <w:b/>
          <w:noProof/>
          <w:szCs w:val="22"/>
          <w:lang w:eastAsia="en-IN"/>
        </w:rPr>
        <w:lastRenderedPageBreak/>
        <w:drawing>
          <wp:inline distT="0" distB="0" distL="0" distR="0" wp14:anchorId="5F361ED3" wp14:editId="3A497AF7">
            <wp:extent cx="6840220" cy="6840220"/>
            <wp:effectExtent l="19050" t="0" r="0" b="0"/>
            <wp:docPr id="1" name="Picture 0" descr="gpe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ewww.png"/>
                    <pic:cNvPicPr/>
                  </pic:nvPicPr>
                  <pic:blipFill>
                    <a:blip r:embed="rId10"/>
                    <a:stretch>
                      <a:fillRect/>
                    </a:stretch>
                  </pic:blipFill>
                  <pic:spPr>
                    <a:xfrm>
                      <a:off x="0" y="0"/>
                      <a:ext cx="6840220" cy="6840220"/>
                    </a:xfrm>
                    <a:prstGeom prst="rect">
                      <a:avLst/>
                    </a:prstGeom>
                  </pic:spPr>
                </pic:pic>
              </a:graphicData>
            </a:graphic>
          </wp:inline>
        </w:drawing>
      </w:r>
    </w:p>
    <w:p w14:paraId="7204A6EA" w14:textId="0E672C49" w:rsidR="00C9769E" w:rsidRPr="00E50F79" w:rsidRDefault="003C441E" w:rsidP="003C441E">
      <w:pPr>
        <w:jc w:val="center"/>
        <w:rPr>
          <w:rFonts w:ascii="Arial" w:hAnsi="Arial" w:cs="Arial"/>
          <w:b/>
          <w:szCs w:val="22"/>
          <w:lang w:val="en-US"/>
        </w:rPr>
      </w:pPr>
      <w:r>
        <w:rPr>
          <w:rFonts w:ascii="Arial" w:hAnsi="Arial" w:cs="Arial"/>
          <w:b/>
          <w:szCs w:val="22"/>
          <w:lang w:val="en-US"/>
        </w:rPr>
        <w:t xml:space="preserve">Fig </w:t>
      </w:r>
      <w:del w:id="105" w:author="Khaled Salem (Staff)" w:date="2026-04-21T02:57:00Z" w16du:dateUtc="2026-04-20T23:57:00Z">
        <w:r w:rsidDel="007F70E3">
          <w:rPr>
            <w:rFonts w:ascii="Arial" w:hAnsi="Arial" w:cs="Arial"/>
            <w:b/>
            <w:szCs w:val="22"/>
            <w:lang w:val="en-US"/>
          </w:rPr>
          <w:delText>no</w:delText>
        </w:r>
        <w:r w:rsidR="00CF4132" w:rsidDel="007F70E3">
          <w:rPr>
            <w:rFonts w:ascii="Arial" w:hAnsi="Arial" w:cs="Arial"/>
            <w:b/>
            <w:szCs w:val="22"/>
            <w:lang w:val="en-US"/>
          </w:rPr>
          <w:delText xml:space="preserve">: </w:delText>
        </w:r>
      </w:del>
      <w:r w:rsidR="00CF4132">
        <w:rPr>
          <w:rFonts w:ascii="Arial" w:hAnsi="Arial" w:cs="Arial"/>
          <w:b/>
          <w:szCs w:val="22"/>
          <w:lang w:val="en-US"/>
        </w:rPr>
        <w:t>3</w:t>
      </w:r>
      <w:ins w:id="106" w:author="Khaled Salem (Staff)" w:date="2026-04-21T02:57:00Z" w16du:dateUtc="2026-04-20T23:57:00Z">
        <w:r w:rsidR="007F70E3">
          <w:rPr>
            <w:rFonts w:ascii="Arial" w:hAnsi="Arial" w:cs="Arial"/>
            <w:b/>
            <w:szCs w:val="22"/>
            <w:lang w:val="en-US"/>
          </w:rPr>
          <w:t>,</w:t>
        </w:r>
      </w:ins>
      <w:r>
        <w:rPr>
          <w:rFonts w:ascii="Arial" w:hAnsi="Arial" w:cs="Arial"/>
          <w:b/>
          <w:szCs w:val="22"/>
          <w:lang w:val="en-US"/>
        </w:rPr>
        <w:t xml:space="preserve"> </w:t>
      </w:r>
      <w:r w:rsidR="00CF4132">
        <w:rPr>
          <w:rFonts w:ascii="Arial" w:hAnsi="Arial" w:cs="Arial"/>
          <w:b/>
          <w:szCs w:val="22"/>
          <w:lang w:val="en-US"/>
        </w:rPr>
        <w:t>which</w:t>
      </w:r>
      <w:r>
        <w:rPr>
          <w:rFonts w:ascii="Arial" w:hAnsi="Arial" w:cs="Arial"/>
          <w:b/>
          <w:szCs w:val="22"/>
          <w:lang w:val="en-US"/>
        </w:rPr>
        <w:t xml:space="preserve"> won where for GPE</w:t>
      </w:r>
    </w:p>
    <w:p w14:paraId="378454B9" w14:textId="77777777" w:rsidR="00D65149" w:rsidRDefault="00D65149" w:rsidP="008B65AA">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2FFF284E" wp14:editId="6AB9F241">
            <wp:extent cx="6840220" cy="6840220"/>
            <wp:effectExtent l="19050" t="0" r="0" b="0"/>
            <wp:docPr id="4" name="Picture 3" descr="gpe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emvs.png"/>
                    <pic:cNvPicPr/>
                  </pic:nvPicPr>
                  <pic:blipFill>
                    <a:blip r:embed="rId11"/>
                    <a:stretch>
                      <a:fillRect/>
                    </a:stretch>
                  </pic:blipFill>
                  <pic:spPr>
                    <a:xfrm>
                      <a:off x="0" y="0"/>
                      <a:ext cx="6840220" cy="6840220"/>
                    </a:xfrm>
                    <a:prstGeom prst="rect">
                      <a:avLst/>
                    </a:prstGeom>
                  </pic:spPr>
                </pic:pic>
              </a:graphicData>
            </a:graphic>
          </wp:inline>
        </w:drawing>
      </w:r>
    </w:p>
    <w:p w14:paraId="6AB2FE78" w14:textId="5F81A187" w:rsidR="00CF4132" w:rsidRPr="00CF4132" w:rsidRDefault="00CF4132" w:rsidP="00CF4132">
      <w:pPr>
        <w:pStyle w:val="NormalWeb"/>
        <w:jc w:val="center"/>
        <w:rPr>
          <w:b/>
          <w:bCs/>
        </w:rPr>
      </w:pPr>
      <w:r w:rsidRPr="00CF4132">
        <w:rPr>
          <w:b/>
          <w:bCs/>
        </w:rPr>
        <w:t>Fig</w:t>
      </w:r>
      <w:ins w:id="107" w:author="Khaled Salem (Staff)" w:date="2026-04-21T02:57:00Z" w16du:dateUtc="2026-04-20T23:57:00Z">
        <w:r w:rsidR="007F70E3">
          <w:rPr>
            <w:b/>
            <w:bCs/>
          </w:rPr>
          <w:t xml:space="preserve">. </w:t>
        </w:r>
      </w:ins>
      <w:del w:id="108" w:author="Khaled Salem (Staff)" w:date="2026-04-21T02:57:00Z" w16du:dateUtc="2026-04-20T23:57:00Z">
        <w:r w:rsidRPr="00CF4132" w:rsidDel="007F70E3">
          <w:rPr>
            <w:b/>
            <w:bCs/>
          </w:rPr>
          <w:delText xml:space="preserve"> no:</w:delText>
        </w:r>
      </w:del>
      <w:r w:rsidRPr="00CF4132">
        <w:rPr>
          <w:b/>
          <w:bCs/>
        </w:rPr>
        <w:t xml:space="preserve"> 4 Mean vs. Stability for GPE</w:t>
      </w:r>
    </w:p>
    <w:p w14:paraId="6FD92373" w14:textId="11B69216" w:rsidR="009B2D01" w:rsidRPr="00CF4132" w:rsidRDefault="00CF4132" w:rsidP="002E70D2">
      <w:pPr>
        <w:pStyle w:val="NormalWeb"/>
        <w:spacing w:line="480" w:lineRule="auto"/>
        <w:jc w:val="both"/>
      </w:pPr>
      <w:r>
        <w:t xml:space="preserve">In Fig no:3 showed the </w:t>
      </w:r>
      <w:r w:rsidR="003C441E">
        <w:t xml:space="preserve">identified vertex genotypes, namely G4 (HS490), G11 (VL907), G17 (HI8777), G21 (HD3321), G26 (PBW550), and G13 (HS507), indicating their high responsiveness to environmental variation. </w:t>
      </w:r>
      <w:r>
        <w:t>The winners in Environments 1 and 2 are</w:t>
      </w:r>
      <w:ins w:id="109" w:author="Khaled Salem (Staff)" w:date="2026-04-21T02:58:00Z" w16du:dateUtc="2026-04-20T23:58:00Z">
        <w:r w:rsidR="007F70E3">
          <w:t>,</w:t>
        </w:r>
      </w:ins>
      <w:r>
        <w:t xml:space="preserve"> respectively</w:t>
      </w:r>
      <w:ins w:id="110" w:author="Khaled Salem (Staff)" w:date="2026-04-21T02:58:00Z" w16du:dateUtc="2026-04-20T23:58:00Z">
        <w:r w:rsidR="007F70E3">
          <w:t>,</w:t>
        </w:r>
      </w:ins>
      <w:r>
        <w:t xml:space="preserve"> </w:t>
      </w:r>
      <w:r w:rsidR="003C441E">
        <w:t>G17 (HI8777</w:t>
      </w:r>
      <w:r w:rsidR="00C6737E">
        <w:t>)</w:t>
      </w:r>
      <w:r w:rsidR="003C441E">
        <w:t xml:space="preserve"> </w:t>
      </w:r>
      <w:ins w:id="111" w:author="Khaled Salem (Staff)" w:date="2026-04-21T02:57:00Z" w16du:dateUtc="2026-04-20T23:57:00Z">
        <w:r w:rsidR="007F70E3">
          <w:t xml:space="preserve">and </w:t>
        </w:r>
      </w:ins>
      <w:r w:rsidR="003C441E">
        <w:t xml:space="preserve">G26 (PBW550), indicating the presence of genotype × environment interaction and differential genotype response across </w:t>
      </w:r>
      <w:r>
        <w:t>environments. The</w:t>
      </w:r>
      <w:r w:rsidR="003C441E">
        <w:t xml:space="preserve"> mean versus stability (AEC) view</w:t>
      </w:r>
      <w:ins w:id="112" w:author="Khaled Salem (Staff)" w:date="2026-04-21T02:58:00Z" w16du:dateUtc="2026-04-20T23:58:00Z">
        <w:r w:rsidR="007F70E3">
          <w:t>,</w:t>
        </w:r>
      </w:ins>
      <w:r>
        <w:t xml:space="preserve"> as given in </w:t>
      </w:r>
      <w:del w:id="113" w:author="Khaled Salem (Staff)" w:date="2026-04-21T02:58:00Z" w16du:dateUtc="2026-04-20T23:58:00Z">
        <w:r w:rsidDel="007F70E3">
          <w:delText>the Fig no</w:delText>
        </w:r>
      </w:del>
      <w:ins w:id="114" w:author="Khaled Salem (Staff)" w:date="2026-04-21T02:58:00Z" w16du:dateUtc="2026-04-20T23:58:00Z">
        <w:r w:rsidR="007F70E3">
          <w:t>Figure</w:t>
        </w:r>
      </w:ins>
      <w:r>
        <w:t>: 4</w:t>
      </w:r>
      <w:ins w:id="115" w:author="Khaled Salem (Staff)" w:date="2026-04-21T02:58:00Z" w16du:dateUtc="2026-04-20T23:58:00Z">
        <w:r w:rsidR="007F70E3">
          <w:t>,</w:t>
        </w:r>
      </w:ins>
      <w:r>
        <w:t xml:space="preserve"> further</w:t>
      </w:r>
      <w:r w:rsidR="003C441E">
        <w:t xml:space="preserve"> indicated that genotype G17 (HI8777) </w:t>
      </w:r>
      <w:r w:rsidR="003C441E">
        <w:lastRenderedPageBreak/>
        <w:t>was positioned towards the positive direction of the AEC axis with smaller deviation, suggesting higher mean performance along with better stability across environments. Genotype G20 (RAJ4238) also showed relatively higher mean performance with moderate stability. Similar</w:t>
      </w:r>
      <w:r>
        <w:t xml:space="preserve"> trend</w:t>
      </w:r>
      <w:r w:rsidR="003C441E">
        <w:t xml:space="preserve"> of genotype × environment interaction and differential genotype response for yield-related traits in wheat </w:t>
      </w:r>
      <w:del w:id="116" w:author="Khaled Salem (Staff)" w:date="2026-04-21T02:58:00Z" w16du:dateUtc="2026-04-20T23:58:00Z">
        <w:r w:rsidR="003C441E" w:rsidDel="007F70E3">
          <w:delText xml:space="preserve">have </w:delText>
        </w:r>
      </w:del>
      <w:ins w:id="117" w:author="Khaled Salem (Staff)" w:date="2026-04-21T02:58:00Z" w16du:dateUtc="2026-04-20T23:58:00Z">
        <w:r w:rsidR="007F70E3">
          <w:t>has</w:t>
        </w:r>
        <w:r w:rsidR="007F70E3">
          <w:t xml:space="preserve"> </w:t>
        </w:r>
      </w:ins>
      <w:r w:rsidR="003C441E">
        <w:t xml:space="preserve">been reported by </w:t>
      </w:r>
      <w:r w:rsidR="003C441E" w:rsidRPr="00CF4132">
        <w:rPr>
          <w:i/>
          <w:iCs/>
        </w:rPr>
        <w:t>Mohammadi et al.</w:t>
      </w:r>
      <w:r w:rsidR="00DC336D">
        <w:t xml:space="preserve"> (2016</w:t>
      </w:r>
      <w:r w:rsidR="002E70D2">
        <w:t>) and</w:t>
      </w:r>
      <w:r w:rsidR="003C441E">
        <w:t xml:space="preserve"> </w:t>
      </w:r>
      <w:r w:rsidR="003C441E" w:rsidRPr="00CF4132">
        <w:rPr>
          <w:i/>
          <w:iCs/>
        </w:rPr>
        <w:t>Dehghani et al.</w:t>
      </w:r>
      <w:r w:rsidR="003C441E">
        <w:t xml:space="preserve"> (2009). </w:t>
      </w:r>
    </w:p>
    <w:p w14:paraId="7831D528" w14:textId="77777777" w:rsidR="00757BD3" w:rsidRPr="00E50F79" w:rsidRDefault="00D65149" w:rsidP="003A456C">
      <w:pPr>
        <w:rPr>
          <w:rFonts w:ascii="Arial" w:hAnsi="Arial" w:cs="Arial"/>
          <w:b/>
          <w:szCs w:val="22"/>
          <w:lang w:val="en-US"/>
        </w:rPr>
      </w:pPr>
      <w:r>
        <w:rPr>
          <w:rFonts w:ascii="Arial" w:hAnsi="Arial" w:cs="Arial"/>
          <w:b/>
          <w:noProof/>
          <w:szCs w:val="22"/>
          <w:lang w:eastAsia="en-IN"/>
        </w:rPr>
        <w:drawing>
          <wp:inline distT="0" distB="0" distL="0" distR="0" wp14:anchorId="7A8F911C" wp14:editId="70BED5C8">
            <wp:extent cx="6840220" cy="6840220"/>
            <wp:effectExtent l="19050" t="0" r="0" b="0"/>
            <wp:docPr id="5" name="Picture 4" descr="pt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www.png"/>
                    <pic:cNvPicPr/>
                  </pic:nvPicPr>
                  <pic:blipFill>
                    <a:blip r:embed="rId12"/>
                    <a:stretch>
                      <a:fillRect/>
                    </a:stretch>
                  </pic:blipFill>
                  <pic:spPr>
                    <a:xfrm>
                      <a:off x="0" y="0"/>
                      <a:ext cx="6840220" cy="6840220"/>
                    </a:xfrm>
                    <a:prstGeom prst="rect">
                      <a:avLst/>
                    </a:prstGeom>
                  </pic:spPr>
                </pic:pic>
              </a:graphicData>
            </a:graphic>
          </wp:inline>
        </w:drawing>
      </w:r>
    </w:p>
    <w:p w14:paraId="2ACB4C67" w14:textId="668F2CEF" w:rsidR="00757BD3" w:rsidRPr="00E50F79" w:rsidRDefault="00CF4132" w:rsidP="00CF4132">
      <w:pPr>
        <w:jc w:val="center"/>
        <w:rPr>
          <w:rFonts w:ascii="Arial" w:hAnsi="Arial" w:cs="Arial"/>
          <w:b/>
          <w:szCs w:val="22"/>
          <w:lang w:val="en-US"/>
        </w:rPr>
      </w:pPr>
      <w:r>
        <w:rPr>
          <w:rFonts w:ascii="Arial" w:hAnsi="Arial" w:cs="Arial"/>
          <w:b/>
          <w:szCs w:val="22"/>
          <w:lang w:val="en-US"/>
        </w:rPr>
        <w:t>Fig</w:t>
      </w:r>
      <w:ins w:id="118" w:author="Khaled Salem (Staff)" w:date="2026-04-21T02:58:00Z" w16du:dateUtc="2026-04-20T23:58:00Z">
        <w:r w:rsidR="007F70E3">
          <w:rPr>
            <w:rFonts w:ascii="Arial" w:hAnsi="Arial" w:cs="Arial"/>
            <w:b/>
            <w:szCs w:val="22"/>
            <w:lang w:val="en-US"/>
          </w:rPr>
          <w:t xml:space="preserve">. </w:t>
        </w:r>
      </w:ins>
      <w:del w:id="119" w:author="Khaled Salem (Staff)" w:date="2026-04-21T02:58:00Z" w16du:dateUtc="2026-04-20T23:58:00Z">
        <w:r w:rsidDel="007F70E3">
          <w:rPr>
            <w:rFonts w:ascii="Arial" w:hAnsi="Arial" w:cs="Arial"/>
            <w:b/>
            <w:szCs w:val="22"/>
            <w:lang w:val="en-US"/>
          </w:rPr>
          <w:delText xml:space="preserve"> no: </w:delText>
        </w:r>
      </w:del>
      <w:r w:rsidR="005D2F98">
        <w:rPr>
          <w:rFonts w:ascii="Arial" w:hAnsi="Arial" w:cs="Arial"/>
          <w:b/>
          <w:szCs w:val="22"/>
          <w:lang w:val="en-US"/>
        </w:rPr>
        <w:t>5</w:t>
      </w:r>
      <w:ins w:id="120" w:author="Khaled Salem (Staff)" w:date="2026-04-21T02:58:00Z" w16du:dateUtc="2026-04-20T23:58:00Z">
        <w:r w:rsidR="007F70E3">
          <w:rPr>
            <w:rFonts w:ascii="Arial" w:hAnsi="Arial" w:cs="Arial"/>
            <w:b/>
            <w:szCs w:val="22"/>
            <w:lang w:val="en-US"/>
          </w:rPr>
          <w:t>,</w:t>
        </w:r>
      </w:ins>
      <w:r>
        <w:rPr>
          <w:rFonts w:ascii="Arial" w:hAnsi="Arial" w:cs="Arial"/>
          <w:b/>
          <w:szCs w:val="22"/>
          <w:lang w:val="en-US"/>
        </w:rPr>
        <w:t xml:space="preserve"> which won where for PT</w:t>
      </w:r>
    </w:p>
    <w:p w14:paraId="543EE269" w14:textId="77777777" w:rsidR="00D65149" w:rsidRDefault="00D65149" w:rsidP="00AB0A13">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641C482C" wp14:editId="2C09BD31">
            <wp:extent cx="6840220" cy="6840220"/>
            <wp:effectExtent l="19050" t="0" r="0" b="0"/>
            <wp:docPr id="6" name="Picture 5" descr="pt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mvs.png"/>
                    <pic:cNvPicPr/>
                  </pic:nvPicPr>
                  <pic:blipFill>
                    <a:blip r:embed="rId13"/>
                    <a:stretch>
                      <a:fillRect/>
                    </a:stretch>
                  </pic:blipFill>
                  <pic:spPr>
                    <a:xfrm>
                      <a:off x="0" y="0"/>
                      <a:ext cx="6840220" cy="6840220"/>
                    </a:xfrm>
                    <a:prstGeom prst="rect">
                      <a:avLst/>
                    </a:prstGeom>
                  </pic:spPr>
                </pic:pic>
              </a:graphicData>
            </a:graphic>
          </wp:inline>
        </w:drawing>
      </w:r>
    </w:p>
    <w:p w14:paraId="0B80AB91" w14:textId="1A80570E" w:rsidR="00D65149" w:rsidRPr="00CF4132" w:rsidRDefault="00CF4132" w:rsidP="00CF4132">
      <w:pPr>
        <w:jc w:val="center"/>
        <w:rPr>
          <w:rFonts w:ascii="Times New Roman" w:hAnsi="Times New Roman" w:cs="Times New Roman"/>
          <w:b/>
          <w:bCs/>
          <w:sz w:val="24"/>
          <w:szCs w:val="24"/>
        </w:rPr>
      </w:pPr>
      <w:r w:rsidRPr="00CF4132">
        <w:rPr>
          <w:rFonts w:ascii="Times New Roman" w:hAnsi="Times New Roman" w:cs="Times New Roman"/>
          <w:b/>
          <w:bCs/>
          <w:sz w:val="24"/>
          <w:szCs w:val="24"/>
        </w:rPr>
        <w:t>Fig</w:t>
      </w:r>
      <w:ins w:id="121" w:author="Khaled Salem (Staff)" w:date="2026-04-21T02:58:00Z" w16du:dateUtc="2026-04-20T23:58:00Z">
        <w:r w:rsidR="007F70E3">
          <w:rPr>
            <w:rFonts w:ascii="Times New Roman" w:hAnsi="Times New Roman" w:cs="Times New Roman"/>
            <w:b/>
            <w:bCs/>
            <w:sz w:val="24"/>
            <w:szCs w:val="24"/>
          </w:rPr>
          <w:t xml:space="preserve">. </w:t>
        </w:r>
      </w:ins>
      <w:del w:id="122" w:author="Khaled Salem (Staff)" w:date="2026-04-21T02:58:00Z" w16du:dateUtc="2026-04-20T23:58:00Z">
        <w:r w:rsidRPr="00CF4132" w:rsidDel="007F70E3">
          <w:rPr>
            <w:rFonts w:ascii="Times New Roman" w:hAnsi="Times New Roman" w:cs="Times New Roman"/>
            <w:b/>
            <w:bCs/>
            <w:sz w:val="24"/>
            <w:szCs w:val="24"/>
          </w:rPr>
          <w:delText xml:space="preserve"> no: </w:delText>
        </w:r>
      </w:del>
      <w:r w:rsidR="005D2F98">
        <w:rPr>
          <w:rFonts w:ascii="Times New Roman" w:hAnsi="Times New Roman" w:cs="Times New Roman"/>
          <w:b/>
          <w:bCs/>
          <w:sz w:val="24"/>
          <w:szCs w:val="24"/>
        </w:rPr>
        <w:t xml:space="preserve">6 </w:t>
      </w:r>
      <w:r w:rsidRPr="00CF4132">
        <w:rPr>
          <w:rFonts w:ascii="Times New Roman" w:hAnsi="Times New Roman" w:cs="Times New Roman"/>
          <w:b/>
          <w:bCs/>
          <w:sz w:val="24"/>
          <w:szCs w:val="24"/>
        </w:rPr>
        <w:t>Mean vs. Stability for PT</w:t>
      </w:r>
    </w:p>
    <w:p w14:paraId="62428FD9" w14:textId="77777777" w:rsidR="00D65149" w:rsidRDefault="00D65149" w:rsidP="00AB0A13">
      <w:pPr>
        <w:jc w:val="both"/>
        <w:rPr>
          <w:rFonts w:ascii="Times New Roman" w:hAnsi="Times New Roman" w:cs="Times New Roman"/>
          <w:sz w:val="24"/>
          <w:szCs w:val="24"/>
        </w:rPr>
      </w:pPr>
    </w:p>
    <w:p w14:paraId="2E955E2F" w14:textId="07BE5F36" w:rsidR="00CF4132" w:rsidRDefault="00CF4132" w:rsidP="002E70D2">
      <w:pPr>
        <w:pStyle w:val="NormalWeb"/>
        <w:spacing w:line="480" w:lineRule="auto"/>
        <w:jc w:val="both"/>
      </w:pPr>
      <w:r>
        <w:t>The polygon view</w:t>
      </w:r>
      <w:r w:rsidR="003A611B">
        <w:t xml:space="preserve"> in Fig</w:t>
      </w:r>
      <w:ins w:id="123" w:author="Khaled Salem (Staff)" w:date="2026-04-21T02:58:00Z" w16du:dateUtc="2026-04-20T23:58:00Z">
        <w:r w:rsidR="007F70E3">
          <w:t>.</w:t>
        </w:r>
      </w:ins>
      <w:r w:rsidR="003A611B">
        <w:t xml:space="preserve"> no</w:t>
      </w:r>
      <w:del w:id="124" w:author="Khaled Salem (Staff)" w:date="2026-04-21T02:58:00Z" w16du:dateUtc="2026-04-20T23:58:00Z">
        <w:r w:rsidR="003A611B" w:rsidDel="007F70E3">
          <w:delText>:</w:delText>
        </w:r>
      </w:del>
      <w:r w:rsidR="003A611B">
        <w:t xml:space="preserve"> </w:t>
      </w:r>
      <w:r w:rsidR="005D2F98">
        <w:t>5</w:t>
      </w:r>
      <w:r w:rsidR="003A611B">
        <w:t xml:space="preserve"> showed</w:t>
      </w:r>
      <w:r>
        <w:t xml:space="preserve"> vertex genotypes, namely G20 (RAJ4238), G21 (HD3321), G16 (HI1620), G6 (HI8757), G13 (HS507), and G10 (HPW360)</w:t>
      </w:r>
      <w:r w:rsidR="003A611B">
        <w:t xml:space="preserve">, </w:t>
      </w:r>
      <w:ins w:id="125" w:author="Khaled Salem (Staff)" w:date="2026-04-21T02:58:00Z" w16du:dateUtc="2026-04-20T23:58:00Z">
        <w:r w:rsidR="007F70E3">
          <w:t xml:space="preserve">which </w:t>
        </w:r>
      </w:ins>
      <w:r w:rsidR="003A611B">
        <w:t>showed</w:t>
      </w:r>
      <w:r>
        <w:t xml:space="preserve"> their high responsiveness to environmental variation.</w:t>
      </w:r>
      <w:r w:rsidR="003A611B" w:rsidRPr="003A611B">
        <w:t xml:space="preserve"> </w:t>
      </w:r>
      <w:r w:rsidR="003A611B">
        <w:t>The winners in Environments 1 and 2 are respectively</w:t>
      </w:r>
      <w:r w:rsidR="003A611B" w:rsidRPr="003A611B">
        <w:t xml:space="preserve"> </w:t>
      </w:r>
      <w:r w:rsidR="003A611B">
        <w:t>G16 (HI1620)</w:t>
      </w:r>
      <w:r w:rsidR="003A611B" w:rsidRPr="003A611B">
        <w:t xml:space="preserve"> </w:t>
      </w:r>
      <w:ins w:id="126" w:author="Khaled Salem (Staff)" w:date="2026-04-21T02:58:00Z" w16du:dateUtc="2026-04-20T23:58:00Z">
        <w:r w:rsidR="007F70E3">
          <w:t xml:space="preserve">and </w:t>
        </w:r>
      </w:ins>
      <w:r w:rsidR="003A611B">
        <w:t>G10 (HPW360</w:t>
      </w:r>
      <w:proofErr w:type="gramStart"/>
      <w:r w:rsidR="003A611B">
        <w:t>),  indicating</w:t>
      </w:r>
      <w:proofErr w:type="gramEnd"/>
      <w:r w:rsidR="003A611B">
        <w:t xml:space="preserve"> the presence of genotype × environment interaction and differential genotype response across environments</w:t>
      </w:r>
      <w:del w:id="127" w:author="Khaled Salem (Staff)" w:date="2026-04-21T02:59:00Z" w16du:dateUtc="2026-04-20T23:59:00Z">
        <w:r w:rsidDel="007F70E3">
          <w:delText xml:space="preserve"> </w:delText>
        </w:r>
      </w:del>
      <w:r w:rsidR="003A611B">
        <w:t>.</w:t>
      </w:r>
      <w:ins w:id="128" w:author="Khaled Salem (Staff)" w:date="2026-04-21T02:59:00Z" w16du:dateUtc="2026-04-20T23:59:00Z">
        <w:r w:rsidR="007F70E3">
          <w:t xml:space="preserve"> </w:t>
        </w:r>
      </w:ins>
      <w:r w:rsidR="005E2F86">
        <w:t>The</w:t>
      </w:r>
      <w:r>
        <w:t xml:space="preserve"> mean versus stability </w:t>
      </w:r>
      <w:r w:rsidR="003A611B">
        <w:t>in Fig</w:t>
      </w:r>
      <w:ins w:id="129" w:author="Khaled Salem (Staff)" w:date="2026-04-21T02:59:00Z" w16du:dateUtc="2026-04-20T23:59:00Z">
        <w:r w:rsidR="007F70E3">
          <w:t xml:space="preserve">. </w:t>
        </w:r>
      </w:ins>
      <w:del w:id="130" w:author="Khaled Salem (Staff)" w:date="2026-04-21T02:59:00Z" w16du:dateUtc="2026-04-20T23:59:00Z">
        <w:r w:rsidR="003A611B" w:rsidDel="007F70E3">
          <w:delText xml:space="preserve"> no:</w:delText>
        </w:r>
      </w:del>
      <w:r w:rsidR="003A611B">
        <w:t xml:space="preserve"> </w:t>
      </w:r>
      <w:r w:rsidR="005D2F98">
        <w:t>6</w:t>
      </w:r>
      <w:r w:rsidR="003A611B">
        <w:t xml:space="preserve"> showed </w:t>
      </w:r>
      <w:r>
        <w:t xml:space="preserve">that genotype G4 (HS490) was positioned </w:t>
      </w:r>
      <w:r>
        <w:lastRenderedPageBreak/>
        <w:t xml:space="preserve">close to the AEC axis with </w:t>
      </w:r>
      <w:r w:rsidR="003A611B">
        <w:t xml:space="preserve">better mean performance with </w:t>
      </w:r>
      <w:r>
        <w:t xml:space="preserve">good stability across environments. Genotypes G20 (RAJ4238) and G21 (HD3321) were located towards the higher mean direction but showed relatively greater deviation from the stability axis, indicating lower stability. Similar patterns of genotype × environment interaction and variability in stability for yield-related traits have also been reported by </w:t>
      </w:r>
      <w:r w:rsidRPr="003A611B">
        <w:rPr>
          <w:i/>
          <w:iCs/>
        </w:rPr>
        <w:t>Baloch et al.</w:t>
      </w:r>
      <w:r>
        <w:t xml:space="preserve"> (2020</w:t>
      </w:r>
      <w:r w:rsidR="00255936">
        <w:t>) and</w:t>
      </w:r>
      <w:r>
        <w:t xml:space="preserve"> </w:t>
      </w:r>
      <w:r w:rsidRPr="003A611B">
        <w:rPr>
          <w:i/>
          <w:iCs/>
        </w:rPr>
        <w:t>Mohammadi et al.</w:t>
      </w:r>
      <w:r>
        <w:t xml:space="preserve"> (2016</w:t>
      </w:r>
      <w:r w:rsidR="00255936">
        <w:t>),</w:t>
      </w:r>
      <w:r w:rsidR="00BB5322" w:rsidRPr="00BB5322">
        <w:rPr>
          <w:rFonts w:ascii="Arial" w:hAnsi="Arial" w:cs="Arial"/>
          <w:sz w:val="20"/>
        </w:rPr>
        <w:t xml:space="preserve"> </w:t>
      </w:r>
      <w:ins w:id="131" w:author="Khaled Salem (Staff)" w:date="2026-04-21T02:59:00Z" w16du:dateUtc="2026-04-20T23:59:00Z">
        <w:r w:rsidR="007F70E3">
          <w:rPr>
            <w:rFonts w:ascii="Arial" w:hAnsi="Arial" w:cs="Arial"/>
            <w:sz w:val="20"/>
          </w:rPr>
          <w:t xml:space="preserve">and </w:t>
        </w:r>
      </w:ins>
      <w:proofErr w:type="spellStart"/>
      <w:r w:rsidR="00BB5322" w:rsidRPr="00BB5322">
        <w:rPr>
          <w:i/>
          <w:iCs/>
        </w:rPr>
        <w:t>Farshadfar</w:t>
      </w:r>
      <w:proofErr w:type="spellEnd"/>
      <w:r w:rsidR="00BB5322" w:rsidRPr="00BB5322">
        <w:rPr>
          <w:i/>
          <w:iCs/>
        </w:rPr>
        <w:t xml:space="preserve"> et al</w:t>
      </w:r>
      <w:r w:rsidRPr="00BB5322">
        <w:rPr>
          <w:i/>
          <w:iCs/>
        </w:rPr>
        <w:t>.</w:t>
      </w:r>
      <w:r>
        <w:t xml:space="preserve"> </w:t>
      </w:r>
      <w:r w:rsidR="00BB5322">
        <w:t>(2012</w:t>
      </w:r>
      <w:r w:rsidR="00255936">
        <w:t>).</w:t>
      </w:r>
    </w:p>
    <w:p w14:paraId="334B0F8F" w14:textId="77777777" w:rsidR="00D65149" w:rsidRDefault="00D65149" w:rsidP="00AB0A13">
      <w:pPr>
        <w:jc w:val="both"/>
        <w:rPr>
          <w:rFonts w:ascii="Times New Roman" w:hAnsi="Times New Roman" w:cs="Times New Roman"/>
          <w:sz w:val="24"/>
          <w:szCs w:val="24"/>
        </w:rPr>
      </w:pPr>
    </w:p>
    <w:p w14:paraId="61A0BCA9" w14:textId="77777777" w:rsidR="00757BD3" w:rsidRPr="009B2D01" w:rsidRDefault="00757BD3" w:rsidP="009B2D01">
      <w:pPr>
        <w:jc w:val="both"/>
        <w:rPr>
          <w:rFonts w:ascii="Arial" w:hAnsi="Arial" w:cs="Arial"/>
          <w:sz w:val="20"/>
        </w:rPr>
      </w:pPr>
    </w:p>
    <w:p w14:paraId="6E7285D2" w14:textId="77777777" w:rsidR="00757BD3" w:rsidRPr="00E50F79" w:rsidRDefault="00757BD3" w:rsidP="003A456C">
      <w:pPr>
        <w:rPr>
          <w:rFonts w:ascii="Arial" w:hAnsi="Arial" w:cs="Arial"/>
          <w:b/>
          <w:szCs w:val="22"/>
          <w:lang w:val="en-US"/>
        </w:rPr>
      </w:pPr>
    </w:p>
    <w:p w14:paraId="3A84AEBE" w14:textId="77777777" w:rsidR="00D65149" w:rsidRDefault="00D65149" w:rsidP="001B6954">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CABC849" wp14:editId="352F56F0">
            <wp:extent cx="6840220" cy="6840220"/>
            <wp:effectExtent l="19050" t="0" r="0" b="0"/>
            <wp:docPr id="10" name="Picture 9" descr="pc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www.png"/>
                    <pic:cNvPicPr/>
                  </pic:nvPicPr>
                  <pic:blipFill>
                    <a:blip r:embed="rId14"/>
                    <a:stretch>
                      <a:fillRect/>
                    </a:stretch>
                  </pic:blipFill>
                  <pic:spPr>
                    <a:xfrm>
                      <a:off x="0" y="0"/>
                      <a:ext cx="6840220" cy="6840220"/>
                    </a:xfrm>
                    <a:prstGeom prst="rect">
                      <a:avLst/>
                    </a:prstGeom>
                  </pic:spPr>
                </pic:pic>
              </a:graphicData>
            </a:graphic>
          </wp:inline>
        </w:drawing>
      </w:r>
    </w:p>
    <w:p w14:paraId="0F3086C5" w14:textId="563F0171" w:rsidR="00D65149" w:rsidRPr="0070694E" w:rsidRDefault="003A611B" w:rsidP="0070694E">
      <w:pPr>
        <w:jc w:val="center"/>
        <w:rPr>
          <w:rFonts w:ascii="Times New Roman" w:hAnsi="Times New Roman" w:cs="Times New Roman"/>
          <w:b/>
          <w:bCs/>
          <w:sz w:val="24"/>
          <w:szCs w:val="24"/>
        </w:rPr>
      </w:pPr>
      <w:r w:rsidRPr="0070694E">
        <w:rPr>
          <w:rFonts w:ascii="Times New Roman" w:hAnsi="Times New Roman" w:cs="Times New Roman"/>
          <w:b/>
          <w:bCs/>
          <w:sz w:val="24"/>
          <w:szCs w:val="24"/>
        </w:rPr>
        <w:t>Fig</w:t>
      </w:r>
      <w:ins w:id="132" w:author="Khaled Salem (Staff)" w:date="2026-04-21T02:59:00Z" w16du:dateUtc="2026-04-20T23:59:00Z">
        <w:r w:rsidR="007F70E3">
          <w:rPr>
            <w:rFonts w:ascii="Times New Roman" w:hAnsi="Times New Roman" w:cs="Times New Roman"/>
            <w:b/>
            <w:bCs/>
            <w:sz w:val="24"/>
            <w:szCs w:val="24"/>
          </w:rPr>
          <w:t xml:space="preserve">. </w:t>
        </w:r>
      </w:ins>
      <w:del w:id="133" w:author="Khaled Salem (Staff)" w:date="2026-04-21T02:59:00Z" w16du:dateUtc="2026-04-20T23:59:00Z">
        <w:r w:rsidRPr="0070694E" w:rsidDel="007F70E3">
          <w:rPr>
            <w:rFonts w:ascii="Times New Roman" w:hAnsi="Times New Roman" w:cs="Times New Roman"/>
            <w:b/>
            <w:bCs/>
            <w:sz w:val="24"/>
            <w:szCs w:val="24"/>
          </w:rPr>
          <w:delText xml:space="preserve"> no:</w:delText>
        </w:r>
      </w:del>
      <w:r w:rsidRPr="0070694E">
        <w:rPr>
          <w:rFonts w:ascii="Times New Roman" w:hAnsi="Times New Roman" w:cs="Times New Roman"/>
          <w:b/>
          <w:bCs/>
          <w:sz w:val="24"/>
          <w:szCs w:val="24"/>
        </w:rPr>
        <w:t xml:space="preserve"> </w:t>
      </w:r>
      <w:r w:rsidR="005D2F98">
        <w:rPr>
          <w:rFonts w:ascii="Times New Roman" w:hAnsi="Times New Roman" w:cs="Times New Roman"/>
          <w:b/>
          <w:bCs/>
          <w:sz w:val="24"/>
          <w:szCs w:val="24"/>
        </w:rPr>
        <w:t>7</w:t>
      </w:r>
      <w:ins w:id="134" w:author="Khaled Salem (Staff)" w:date="2026-04-21T02:59:00Z" w16du:dateUtc="2026-04-20T23:59:00Z">
        <w:r w:rsidR="007F70E3">
          <w:rPr>
            <w:rFonts w:ascii="Times New Roman" w:hAnsi="Times New Roman" w:cs="Times New Roman"/>
            <w:b/>
            <w:bCs/>
            <w:sz w:val="24"/>
            <w:szCs w:val="24"/>
          </w:rPr>
          <w:t>,</w:t>
        </w:r>
      </w:ins>
      <w:r w:rsidRPr="0070694E">
        <w:rPr>
          <w:rFonts w:ascii="Times New Roman" w:hAnsi="Times New Roman" w:cs="Times New Roman"/>
          <w:b/>
          <w:bCs/>
          <w:sz w:val="24"/>
          <w:szCs w:val="24"/>
        </w:rPr>
        <w:t xml:space="preserve"> which won </w:t>
      </w:r>
      <w:del w:id="135" w:author="Khaled Salem (Staff)" w:date="2026-04-21T02:59:00Z" w16du:dateUtc="2026-04-20T23:59:00Z">
        <w:r w:rsidRPr="0070694E" w:rsidDel="007F70E3">
          <w:rPr>
            <w:rFonts w:ascii="Times New Roman" w:hAnsi="Times New Roman" w:cs="Times New Roman"/>
            <w:b/>
            <w:bCs/>
            <w:sz w:val="24"/>
            <w:szCs w:val="24"/>
          </w:rPr>
          <w:delText xml:space="preserve">where </w:delText>
        </w:r>
      </w:del>
      <w:r w:rsidRPr="0070694E">
        <w:rPr>
          <w:rFonts w:ascii="Times New Roman" w:hAnsi="Times New Roman" w:cs="Times New Roman"/>
          <w:b/>
          <w:bCs/>
          <w:sz w:val="24"/>
          <w:szCs w:val="24"/>
        </w:rPr>
        <w:t>for PC</w:t>
      </w:r>
    </w:p>
    <w:p w14:paraId="53AEDB94" w14:textId="77777777" w:rsidR="00D65149" w:rsidRDefault="00D65149" w:rsidP="001B6954">
      <w:pPr>
        <w:jc w:val="both"/>
        <w:rPr>
          <w:rFonts w:ascii="Times New Roman" w:hAnsi="Times New Roman" w:cs="Times New Roman"/>
          <w:sz w:val="24"/>
          <w:szCs w:val="24"/>
        </w:rPr>
      </w:pPr>
      <w:r>
        <w:rPr>
          <w:rFonts w:ascii="Arial" w:hAnsi="Arial" w:cs="Arial"/>
          <w:b/>
          <w:noProof/>
          <w:szCs w:val="22"/>
          <w:lang w:eastAsia="en-IN"/>
        </w:rPr>
        <w:lastRenderedPageBreak/>
        <w:drawing>
          <wp:inline distT="0" distB="0" distL="0" distR="0" wp14:anchorId="7426F46D" wp14:editId="157BDF21">
            <wp:extent cx="6840220" cy="6840220"/>
            <wp:effectExtent l="19050" t="0" r="0" b="0"/>
            <wp:docPr id="9" name="Picture 6" descr="pr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1.png"/>
                    <pic:cNvPicPr/>
                  </pic:nvPicPr>
                  <pic:blipFill>
                    <a:blip r:embed="rId15"/>
                    <a:stretch>
                      <a:fillRect/>
                    </a:stretch>
                  </pic:blipFill>
                  <pic:spPr>
                    <a:xfrm>
                      <a:off x="0" y="0"/>
                      <a:ext cx="6840220" cy="6840220"/>
                    </a:xfrm>
                    <a:prstGeom prst="rect">
                      <a:avLst/>
                    </a:prstGeom>
                  </pic:spPr>
                </pic:pic>
              </a:graphicData>
            </a:graphic>
          </wp:inline>
        </w:drawing>
      </w:r>
    </w:p>
    <w:p w14:paraId="762A9674" w14:textId="53F0AB60" w:rsidR="00D65149" w:rsidRPr="0070694E" w:rsidRDefault="0070694E" w:rsidP="0070694E">
      <w:pPr>
        <w:jc w:val="center"/>
        <w:rPr>
          <w:rFonts w:ascii="Times New Roman" w:hAnsi="Times New Roman" w:cs="Times New Roman"/>
          <w:b/>
          <w:bCs/>
          <w:sz w:val="24"/>
          <w:szCs w:val="24"/>
        </w:rPr>
      </w:pPr>
      <w:del w:id="136" w:author="Khaled Salem (Staff)" w:date="2026-04-21T02:59:00Z" w16du:dateUtc="2026-04-20T23:59:00Z">
        <w:r w:rsidRPr="0070694E" w:rsidDel="007F70E3">
          <w:rPr>
            <w:rFonts w:ascii="Times New Roman" w:hAnsi="Times New Roman" w:cs="Times New Roman"/>
            <w:b/>
            <w:bCs/>
            <w:sz w:val="24"/>
            <w:szCs w:val="24"/>
          </w:rPr>
          <w:delText>Fig no</w:delText>
        </w:r>
      </w:del>
      <w:ins w:id="137" w:author="Khaled Salem (Staff)" w:date="2026-04-21T02:59:00Z" w16du:dateUtc="2026-04-20T23:59:00Z">
        <w:r w:rsidR="007F70E3">
          <w:rPr>
            <w:rFonts w:ascii="Times New Roman" w:hAnsi="Times New Roman" w:cs="Times New Roman"/>
            <w:b/>
            <w:bCs/>
            <w:sz w:val="24"/>
            <w:szCs w:val="24"/>
          </w:rPr>
          <w:t>Fig. 8</w:t>
        </w:r>
      </w:ins>
      <w:r w:rsidRPr="0070694E">
        <w:rPr>
          <w:rFonts w:ascii="Times New Roman" w:hAnsi="Times New Roman" w:cs="Times New Roman"/>
          <w:b/>
          <w:bCs/>
          <w:sz w:val="24"/>
          <w:szCs w:val="24"/>
        </w:rPr>
        <w:t xml:space="preserve">: </w:t>
      </w:r>
      <w:r w:rsidR="005D2F98">
        <w:rPr>
          <w:rFonts w:ascii="Times New Roman" w:hAnsi="Times New Roman" w:cs="Times New Roman"/>
          <w:b/>
          <w:bCs/>
          <w:sz w:val="24"/>
          <w:szCs w:val="24"/>
        </w:rPr>
        <w:t>8</w:t>
      </w:r>
      <w:r w:rsidRPr="0070694E">
        <w:rPr>
          <w:rFonts w:ascii="Times New Roman" w:hAnsi="Times New Roman" w:cs="Times New Roman"/>
          <w:b/>
          <w:bCs/>
          <w:sz w:val="24"/>
          <w:szCs w:val="24"/>
        </w:rPr>
        <w:t xml:space="preserve"> Mean vs. Stability for PC</w:t>
      </w:r>
    </w:p>
    <w:p w14:paraId="5ADACA3D" w14:textId="77777777" w:rsidR="00D65149" w:rsidRDefault="00D65149" w:rsidP="001B6954">
      <w:pPr>
        <w:jc w:val="both"/>
        <w:rPr>
          <w:rFonts w:ascii="Times New Roman" w:hAnsi="Times New Roman" w:cs="Times New Roman"/>
          <w:sz w:val="24"/>
          <w:szCs w:val="24"/>
        </w:rPr>
      </w:pPr>
    </w:p>
    <w:p w14:paraId="168D67CB" w14:textId="308FA3E1" w:rsidR="0070694E" w:rsidRDefault="00350737" w:rsidP="002E70D2">
      <w:pPr>
        <w:spacing w:line="480" w:lineRule="auto"/>
        <w:jc w:val="both"/>
        <w:rPr>
          <w:rFonts w:ascii="Times New Roman" w:hAnsi="Times New Roman" w:cs="Times New Roman"/>
          <w:sz w:val="24"/>
          <w:szCs w:val="24"/>
        </w:rPr>
      </w:pPr>
      <w:r w:rsidRPr="00350737">
        <w:rPr>
          <w:rFonts w:ascii="Times New Roman" w:hAnsi="Times New Roman" w:cs="Times New Roman"/>
          <w:sz w:val="24"/>
          <w:szCs w:val="24"/>
        </w:rPr>
        <w:t>The agreement between ANOVA results (non-significant G×E) and GGE Biplot (low dispersion) confirms the stability of prot</w:t>
      </w:r>
      <w:r>
        <w:rPr>
          <w:rFonts w:ascii="Times New Roman" w:hAnsi="Times New Roman" w:cs="Times New Roman"/>
          <w:sz w:val="24"/>
          <w:szCs w:val="24"/>
        </w:rPr>
        <w:t>ein content across environments</w:t>
      </w:r>
      <w:ins w:id="138" w:author="Khaled Salem (Staff)" w:date="2026-04-21T02:59:00Z" w16du:dateUtc="2026-04-20T23:59:00Z">
        <w:r w:rsidR="007F70E3">
          <w:rPr>
            <w:rFonts w:ascii="Times New Roman" w:hAnsi="Times New Roman" w:cs="Times New Roman"/>
            <w:sz w:val="24"/>
            <w:szCs w:val="24"/>
          </w:rPr>
          <w:t>,</w:t>
        </w:r>
      </w:ins>
      <w:r>
        <w:rPr>
          <w:rFonts w:ascii="Times New Roman" w:hAnsi="Times New Roman" w:cs="Times New Roman"/>
          <w:sz w:val="24"/>
          <w:szCs w:val="24"/>
        </w:rPr>
        <w:t xml:space="preserve"> which is</w:t>
      </w:r>
      <w:r w:rsidR="0070694E">
        <w:rPr>
          <w:rFonts w:ascii="Times New Roman" w:hAnsi="Times New Roman" w:cs="Times New Roman"/>
          <w:sz w:val="24"/>
          <w:szCs w:val="24"/>
        </w:rPr>
        <w:t xml:space="preserve"> also </w:t>
      </w:r>
      <w:del w:id="139" w:author="Khaled Salem (Staff)" w:date="2026-04-21T02:59:00Z" w16du:dateUtc="2026-04-20T23:59:00Z">
        <w:r w:rsidR="0070694E" w:rsidDel="007F70E3">
          <w:rPr>
            <w:rFonts w:ascii="Times New Roman" w:hAnsi="Times New Roman" w:cs="Times New Roman"/>
            <w:sz w:val="24"/>
            <w:szCs w:val="24"/>
          </w:rPr>
          <w:delText xml:space="preserve">shows </w:delText>
        </w:r>
      </w:del>
      <w:ins w:id="140" w:author="Khaled Salem (Staff)" w:date="2026-04-21T02:59:00Z" w16du:dateUtc="2026-04-20T23:59:00Z">
        <w:r w:rsidR="007F70E3">
          <w:rPr>
            <w:rFonts w:ascii="Times New Roman" w:hAnsi="Times New Roman" w:cs="Times New Roman"/>
            <w:sz w:val="24"/>
            <w:szCs w:val="24"/>
          </w:rPr>
          <w:t>shown</w:t>
        </w:r>
        <w:r w:rsidR="007F70E3">
          <w:rPr>
            <w:rFonts w:ascii="Times New Roman" w:hAnsi="Times New Roman" w:cs="Times New Roman"/>
            <w:sz w:val="24"/>
            <w:szCs w:val="24"/>
          </w:rPr>
          <w:t xml:space="preserve"> </w:t>
        </w:r>
      </w:ins>
      <w:r w:rsidR="0070694E">
        <w:rPr>
          <w:rFonts w:ascii="Times New Roman" w:hAnsi="Times New Roman" w:cs="Times New Roman"/>
          <w:sz w:val="24"/>
          <w:szCs w:val="24"/>
        </w:rPr>
        <w:t xml:space="preserve">here in </w:t>
      </w:r>
      <w:del w:id="141" w:author="Khaled Salem (Staff)" w:date="2026-04-21T02:59:00Z" w16du:dateUtc="2026-04-20T23:59:00Z">
        <w:r w:rsidR="0070694E" w:rsidDel="007F70E3">
          <w:rPr>
            <w:rFonts w:ascii="Times New Roman" w:hAnsi="Times New Roman" w:cs="Times New Roman"/>
            <w:sz w:val="24"/>
            <w:szCs w:val="24"/>
          </w:rPr>
          <w:delText>the Fig no</w:delText>
        </w:r>
      </w:del>
      <w:ins w:id="142" w:author="Khaled Salem (Staff)" w:date="2026-04-21T02:59:00Z" w16du:dateUtc="2026-04-20T23:59:00Z">
        <w:r w:rsidR="007F70E3">
          <w:rPr>
            <w:rFonts w:ascii="Times New Roman" w:hAnsi="Times New Roman" w:cs="Times New Roman"/>
            <w:sz w:val="24"/>
            <w:szCs w:val="24"/>
          </w:rPr>
          <w:t>Figures</w:t>
        </w:r>
      </w:ins>
      <w:r w:rsidR="0070694E">
        <w:rPr>
          <w:rFonts w:ascii="Times New Roman" w:hAnsi="Times New Roman" w:cs="Times New Roman"/>
          <w:sz w:val="24"/>
          <w:szCs w:val="24"/>
        </w:rPr>
        <w:t xml:space="preserve"> </w:t>
      </w:r>
      <w:r w:rsidR="005D2F98">
        <w:rPr>
          <w:rFonts w:ascii="Times New Roman" w:hAnsi="Times New Roman" w:cs="Times New Roman"/>
          <w:sz w:val="24"/>
          <w:szCs w:val="24"/>
        </w:rPr>
        <w:t>7</w:t>
      </w:r>
      <w:r w:rsidR="0070694E">
        <w:rPr>
          <w:rFonts w:ascii="Times New Roman" w:hAnsi="Times New Roman" w:cs="Times New Roman"/>
          <w:sz w:val="24"/>
          <w:szCs w:val="24"/>
        </w:rPr>
        <w:t xml:space="preserve"> and </w:t>
      </w:r>
      <w:r w:rsidR="005D2F98">
        <w:rPr>
          <w:rFonts w:ascii="Times New Roman" w:hAnsi="Times New Roman" w:cs="Times New Roman"/>
          <w:sz w:val="24"/>
          <w:szCs w:val="24"/>
        </w:rPr>
        <w:t>8</w:t>
      </w:r>
      <w:r>
        <w:rPr>
          <w:rFonts w:ascii="Times New Roman" w:hAnsi="Times New Roman" w:cs="Times New Roman"/>
          <w:sz w:val="24"/>
          <w:szCs w:val="24"/>
        </w:rPr>
        <w:t xml:space="preserve"> that all genotypes </w:t>
      </w:r>
      <w:r w:rsidRPr="00350737">
        <w:rPr>
          <w:rFonts w:ascii="Times New Roman" w:hAnsi="Times New Roman" w:cs="Times New Roman"/>
          <w:sz w:val="24"/>
          <w:szCs w:val="24"/>
        </w:rPr>
        <w:t>were closely clustered near</w:t>
      </w:r>
      <w:r w:rsidR="0070694E">
        <w:rPr>
          <w:rFonts w:ascii="Times New Roman" w:hAnsi="Times New Roman" w:cs="Times New Roman"/>
          <w:sz w:val="24"/>
          <w:szCs w:val="24"/>
        </w:rPr>
        <w:t xml:space="preserve"> </w:t>
      </w:r>
      <w:del w:id="143" w:author="Khaled Salem (Staff)" w:date="2026-04-21T03:00:00Z" w16du:dateUtc="2026-04-21T00:00:00Z">
        <w:r w:rsidR="0070694E" w:rsidDel="007F70E3">
          <w:rPr>
            <w:rFonts w:ascii="Times New Roman" w:hAnsi="Times New Roman" w:cs="Times New Roman"/>
            <w:sz w:val="24"/>
            <w:szCs w:val="24"/>
          </w:rPr>
          <w:delText xml:space="preserve">to </w:delText>
        </w:r>
      </w:del>
      <w:r w:rsidR="0070694E">
        <w:rPr>
          <w:rFonts w:ascii="Times New Roman" w:hAnsi="Times New Roman" w:cs="Times New Roman"/>
          <w:sz w:val="24"/>
          <w:szCs w:val="24"/>
        </w:rPr>
        <w:t>each other in polygon view as well as in</w:t>
      </w:r>
      <w:r w:rsidRPr="00350737">
        <w:rPr>
          <w:rFonts w:ascii="Times New Roman" w:hAnsi="Times New Roman" w:cs="Times New Roman"/>
          <w:sz w:val="24"/>
          <w:szCs w:val="24"/>
        </w:rPr>
        <w:t xml:space="preserve"> the AEC axis, showing minimal variation. Therefore, selection for protein content was primarily based on mean performance, where genotype 10 exhibited the highest and </w:t>
      </w:r>
      <w:ins w:id="144" w:author="Khaled Salem (Staff)" w:date="2026-04-21T03:00:00Z" w16du:dateUtc="2026-04-21T00:00:00Z">
        <w:r w:rsidR="007F70E3">
          <w:rPr>
            <w:rFonts w:ascii="Times New Roman" w:hAnsi="Times New Roman" w:cs="Times New Roman"/>
            <w:sz w:val="24"/>
            <w:szCs w:val="24"/>
          </w:rPr>
          <w:t xml:space="preserve">most </w:t>
        </w:r>
      </w:ins>
      <w:r w:rsidRPr="00350737">
        <w:rPr>
          <w:rFonts w:ascii="Times New Roman" w:hAnsi="Times New Roman" w:cs="Times New Roman"/>
          <w:sz w:val="24"/>
          <w:szCs w:val="24"/>
        </w:rPr>
        <w:t>consist</w:t>
      </w:r>
      <w:r>
        <w:rPr>
          <w:rFonts w:ascii="Times New Roman" w:hAnsi="Times New Roman" w:cs="Times New Roman"/>
          <w:sz w:val="24"/>
          <w:szCs w:val="24"/>
        </w:rPr>
        <w:t>ent values across environments.</w:t>
      </w:r>
      <w:r w:rsidR="0070694E" w:rsidRPr="0070694E">
        <w:t xml:space="preserve"> </w:t>
      </w:r>
      <w:r w:rsidR="0070694E" w:rsidRPr="0070694E">
        <w:rPr>
          <w:rFonts w:ascii="Times New Roman" w:hAnsi="Times New Roman" w:cs="Times New Roman"/>
          <w:sz w:val="24"/>
          <w:szCs w:val="24"/>
        </w:rPr>
        <w:t xml:space="preserve">Similar findings of low </w:t>
      </w:r>
      <w:r w:rsidR="0070694E" w:rsidRPr="0070694E">
        <w:rPr>
          <w:rFonts w:ascii="Times New Roman" w:hAnsi="Times New Roman" w:cs="Times New Roman"/>
          <w:sz w:val="24"/>
          <w:szCs w:val="24"/>
        </w:rPr>
        <w:lastRenderedPageBreak/>
        <w:t xml:space="preserve">genotype × environment interaction and stable expression of quality traits in wheat have also been reported by </w:t>
      </w:r>
      <w:r w:rsidR="0070694E" w:rsidRPr="0070694E">
        <w:rPr>
          <w:rFonts w:ascii="Times New Roman" w:hAnsi="Times New Roman" w:cs="Times New Roman"/>
          <w:i/>
          <w:iCs/>
          <w:sz w:val="24"/>
          <w:szCs w:val="24"/>
        </w:rPr>
        <w:t>Gupta et al</w:t>
      </w:r>
      <w:r w:rsidR="0070694E" w:rsidRPr="0070694E">
        <w:rPr>
          <w:rFonts w:ascii="Times New Roman" w:hAnsi="Times New Roman" w:cs="Times New Roman"/>
          <w:sz w:val="24"/>
          <w:szCs w:val="24"/>
        </w:rPr>
        <w:t>. (2021)</w:t>
      </w:r>
      <w:r w:rsidR="00255936">
        <w:rPr>
          <w:rFonts w:ascii="Times New Roman" w:hAnsi="Times New Roman" w:cs="Times New Roman"/>
          <w:sz w:val="24"/>
          <w:szCs w:val="24"/>
        </w:rPr>
        <w:t xml:space="preserve"> </w:t>
      </w:r>
      <w:r w:rsidR="0070694E" w:rsidRPr="0070694E">
        <w:rPr>
          <w:rFonts w:ascii="Times New Roman" w:hAnsi="Times New Roman" w:cs="Times New Roman"/>
          <w:sz w:val="24"/>
          <w:szCs w:val="24"/>
        </w:rPr>
        <w:t xml:space="preserve">and </w:t>
      </w:r>
      <w:r w:rsidR="0070694E" w:rsidRPr="0070694E">
        <w:rPr>
          <w:rFonts w:ascii="Times New Roman" w:hAnsi="Times New Roman" w:cs="Times New Roman"/>
          <w:i/>
          <w:iCs/>
          <w:sz w:val="24"/>
          <w:szCs w:val="24"/>
        </w:rPr>
        <w:t>Rao et al</w:t>
      </w:r>
      <w:r w:rsidR="0070694E" w:rsidRPr="0070694E">
        <w:rPr>
          <w:rFonts w:ascii="Times New Roman" w:hAnsi="Times New Roman" w:cs="Times New Roman"/>
          <w:sz w:val="24"/>
          <w:szCs w:val="24"/>
        </w:rPr>
        <w:t xml:space="preserve">. (2020). </w:t>
      </w:r>
    </w:p>
    <w:p w14:paraId="49D3A439" w14:textId="78254F1C" w:rsidR="001B6954" w:rsidRPr="00A42237" w:rsidRDefault="0070694E" w:rsidP="002E70D2">
      <w:pPr>
        <w:spacing w:line="480" w:lineRule="auto"/>
        <w:jc w:val="both"/>
        <w:rPr>
          <w:rFonts w:ascii="Times New Roman" w:hAnsi="Times New Roman" w:cs="Times New Roman"/>
          <w:sz w:val="24"/>
          <w:szCs w:val="24"/>
          <w:lang w:val="en-US"/>
        </w:rPr>
      </w:pPr>
      <w:r w:rsidRPr="00A42237">
        <w:rPr>
          <w:rFonts w:ascii="Times New Roman" w:hAnsi="Times New Roman" w:cs="Times New Roman"/>
          <w:sz w:val="24"/>
          <w:szCs w:val="24"/>
        </w:rPr>
        <w:t xml:space="preserve">All the above findings of the GGE Biplot analysis for the traits GYP-GPE-PT-PC are in accordance with the principles of GGE Biplot analysis described by </w:t>
      </w:r>
      <w:r w:rsidRPr="00A42237">
        <w:rPr>
          <w:rFonts w:ascii="Times New Roman" w:hAnsi="Times New Roman" w:cs="Times New Roman"/>
          <w:i/>
          <w:iCs/>
          <w:sz w:val="24"/>
          <w:szCs w:val="24"/>
        </w:rPr>
        <w:t>Yan et al.</w:t>
      </w:r>
      <w:del w:id="145" w:author="Khaled Salem (Staff)" w:date="2026-04-21T03:00:00Z" w16du:dateUtc="2026-04-21T00:00:00Z">
        <w:r w:rsidR="002048F3" w:rsidRPr="00A42237" w:rsidDel="007F70E3">
          <w:rPr>
            <w:rFonts w:ascii="Times New Roman" w:hAnsi="Times New Roman" w:cs="Times New Roman"/>
            <w:i/>
            <w:iCs/>
            <w:sz w:val="24"/>
            <w:szCs w:val="24"/>
          </w:rPr>
          <w:delText>,</w:delText>
        </w:r>
      </w:del>
      <w:r w:rsidR="002048F3" w:rsidRPr="002048F3">
        <w:rPr>
          <w:rFonts w:ascii="Times New Roman" w:hAnsi="Times New Roman" w:cs="Times New Roman"/>
          <w:sz w:val="24"/>
          <w:szCs w:val="24"/>
        </w:rPr>
        <w:t xml:space="preserve"> (</w:t>
      </w:r>
      <w:r w:rsidRPr="00A42237">
        <w:rPr>
          <w:rFonts w:ascii="Times New Roman" w:hAnsi="Times New Roman" w:cs="Times New Roman"/>
          <w:sz w:val="24"/>
          <w:szCs w:val="24"/>
        </w:rPr>
        <w:t>2000</w:t>
      </w:r>
      <w:r w:rsidR="002048F3">
        <w:rPr>
          <w:rFonts w:ascii="Times New Roman" w:hAnsi="Times New Roman" w:cs="Times New Roman"/>
          <w:sz w:val="24"/>
          <w:szCs w:val="24"/>
        </w:rPr>
        <w:t>)</w:t>
      </w:r>
      <w:r w:rsidR="00255936">
        <w:rPr>
          <w:rFonts w:ascii="Times New Roman" w:hAnsi="Times New Roman" w:cs="Times New Roman"/>
          <w:i/>
          <w:iCs/>
          <w:sz w:val="24"/>
          <w:szCs w:val="24"/>
        </w:rPr>
        <w:t>,</w:t>
      </w:r>
      <w:r w:rsidRPr="00A42237">
        <w:rPr>
          <w:rFonts w:ascii="Times New Roman" w:hAnsi="Times New Roman" w:cs="Times New Roman"/>
          <w:sz w:val="24"/>
          <w:szCs w:val="24"/>
        </w:rPr>
        <w:t xml:space="preserve"> </w:t>
      </w:r>
      <w:r w:rsidRPr="00A42237">
        <w:rPr>
          <w:rFonts w:ascii="Times New Roman" w:hAnsi="Times New Roman" w:cs="Times New Roman"/>
          <w:i/>
          <w:iCs/>
          <w:sz w:val="24"/>
          <w:szCs w:val="24"/>
        </w:rPr>
        <w:t>Yan and Tinker</w:t>
      </w:r>
      <w:del w:id="146" w:author="Khaled Salem (Staff)" w:date="2026-04-21T03:00:00Z" w16du:dateUtc="2026-04-21T00:00:00Z">
        <w:r w:rsidRPr="00A42237" w:rsidDel="007F70E3">
          <w:rPr>
            <w:rFonts w:ascii="Times New Roman" w:hAnsi="Times New Roman" w:cs="Times New Roman"/>
            <w:sz w:val="24"/>
            <w:szCs w:val="24"/>
          </w:rPr>
          <w:delText>,</w:delText>
        </w:r>
      </w:del>
      <w:r w:rsidRPr="00A42237">
        <w:rPr>
          <w:rFonts w:ascii="Times New Roman" w:hAnsi="Times New Roman" w:cs="Times New Roman"/>
          <w:sz w:val="24"/>
          <w:szCs w:val="24"/>
        </w:rPr>
        <w:t xml:space="preserve"> </w:t>
      </w:r>
      <w:r w:rsidR="002048F3">
        <w:rPr>
          <w:rFonts w:ascii="Times New Roman" w:hAnsi="Times New Roman" w:cs="Times New Roman"/>
          <w:sz w:val="24"/>
          <w:szCs w:val="24"/>
        </w:rPr>
        <w:t>(</w:t>
      </w:r>
      <w:r w:rsidRPr="00A42237">
        <w:rPr>
          <w:rFonts w:ascii="Times New Roman" w:hAnsi="Times New Roman" w:cs="Times New Roman"/>
          <w:sz w:val="24"/>
          <w:szCs w:val="24"/>
        </w:rPr>
        <w:t>2006</w:t>
      </w:r>
      <w:r w:rsidR="002048F3">
        <w:rPr>
          <w:rFonts w:ascii="Times New Roman" w:hAnsi="Times New Roman" w:cs="Times New Roman"/>
          <w:sz w:val="24"/>
          <w:szCs w:val="24"/>
        </w:rPr>
        <w:t>)</w:t>
      </w:r>
      <w:r w:rsidRPr="00A42237">
        <w:rPr>
          <w:rFonts w:ascii="Times New Roman" w:hAnsi="Times New Roman" w:cs="Times New Roman"/>
          <w:sz w:val="24"/>
          <w:szCs w:val="24"/>
        </w:rPr>
        <w:t>.</w:t>
      </w:r>
    </w:p>
    <w:p w14:paraId="574FF180" w14:textId="77777777" w:rsidR="001B6954" w:rsidRPr="00A42237" w:rsidRDefault="001B6954" w:rsidP="001B6954">
      <w:pPr>
        <w:jc w:val="both"/>
        <w:rPr>
          <w:rFonts w:ascii="Times New Roman" w:hAnsi="Times New Roman" w:cs="Times New Roman"/>
          <w:sz w:val="24"/>
          <w:szCs w:val="24"/>
          <w:lang w:val="en-US"/>
        </w:rPr>
      </w:pPr>
    </w:p>
    <w:p w14:paraId="30F0B0B0" w14:textId="77777777" w:rsidR="009B2D01" w:rsidRDefault="009B2D01" w:rsidP="004D639F">
      <w:pPr>
        <w:pStyle w:val="Title"/>
        <w:rPr>
          <w:rFonts w:ascii="Arial" w:eastAsia="Times New Roman" w:hAnsi="Arial" w:cs="Arial"/>
          <w:sz w:val="22"/>
          <w:szCs w:val="22"/>
          <w:lang w:eastAsia="en-IN"/>
        </w:rPr>
      </w:pPr>
    </w:p>
    <w:p w14:paraId="1CB72D13" w14:textId="77777777" w:rsidR="009B2D01" w:rsidRDefault="009B2D01" w:rsidP="004D639F">
      <w:pPr>
        <w:pStyle w:val="Title"/>
        <w:rPr>
          <w:rFonts w:ascii="Arial" w:eastAsia="Times New Roman" w:hAnsi="Arial" w:cs="Arial"/>
          <w:sz w:val="22"/>
          <w:szCs w:val="22"/>
          <w:lang w:eastAsia="en-IN"/>
        </w:rPr>
      </w:pPr>
    </w:p>
    <w:p w14:paraId="3A490346" w14:textId="77777777" w:rsidR="002A18A1" w:rsidRPr="00A42237" w:rsidRDefault="004D639F" w:rsidP="00572F85">
      <w:pPr>
        <w:pStyle w:val="Title"/>
        <w:numPr>
          <w:ilvl w:val="0"/>
          <w:numId w:val="29"/>
        </w:numPr>
        <w:rPr>
          <w:rFonts w:ascii="Times New Roman" w:eastAsia="Times New Roman" w:hAnsi="Times New Roman" w:cs="Times New Roman"/>
          <w:b/>
          <w:bCs/>
          <w:color w:val="000000" w:themeColor="text1"/>
          <w:sz w:val="24"/>
          <w:szCs w:val="24"/>
          <w:lang w:eastAsia="en-IN"/>
        </w:rPr>
      </w:pPr>
      <w:r w:rsidRPr="00A42237">
        <w:rPr>
          <w:rFonts w:ascii="Times New Roman" w:eastAsia="Times New Roman" w:hAnsi="Times New Roman" w:cs="Times New Roman"/>
          <w:b/>
          <w:bCs/>
          <w:color w:val="000000" w:themeColor="text1"/>
          <w:sz w:val="24"/>
          <w:szCs w:val="24"/>
          <w:lang w:eastAsia="en-IN"/>
        </w:rPr>
        <w:t>CONCLUSION</w:t>
      </w:r>
    </w:p>
    <w:p w14:paraId="1E0F7850" w14:textId="5B919560" w:rsidR="00C6737E" w:rsidRDefault="00C6737E" w:rsidP="002E70D2">
      <w:pPr>
        <w:pStyle w:val="NormalWeb"/>
        <w:spacing w:line="480" w:lineRule="auto"/>
        <w:jc w:val="both"/>
      </w:pPr>
      <w:bookmarkStart w:id="147" w:name="_Hlk198031404"/>
      <w:bookmarkStart w:id="148" w:name="_Hlk219125673"/>
      <w:r>
        <w:t>Our study showed significant genetic variability among wheat genotypes for most of the traits, as shown in the pooled ANOVA</w:t>
      </w:r>
      <w:ins w:id="149" w:author="Khaled Salem (Staff)" w:date="2026-04-21T03:00:00Z" w16du:dateUtc="2026-04-21T00:00:00Z">
        <w:r w:rsidR="007F70E3">
          <w:t>,</w:t>
        </w:r>
      </w:ins>
      <w:r>
        <w:t xml:space="preserve"> giving good scope for selection. The significant genotype × environment interaction observed for major yield-related traits such as grain yield per plant (GYP), grains per ear (GPE), and productive tillers (PT) confirmed that genotype performance varied across environments</w:t>
      </w:r>
      <w:ins w:id="150" w:author="Khaled Salem (Staff)" w:date="2026-04-21T03:00:00Z" w16du:dateUtc="2026-04-21T00:00:00Z">
        <w:r w:rsidR="007F70E3">
          <w:t>,</w:t>
        </w:r>
      </w:ins>
      <w:r>
        <w:t xml:space="preserve"> that spotlighted the </w:t>
      </w:r>
      <w:del w:id="151" w:author="Khaled Salem (Staff)" w:date="2026-04-21T03:00:00Z" w16du:dateUtc="2026-04-21T00:00:00Z">
        <w:r w:rsidDel="007F70E3">
          <w:delText xml:space="preserve">evaluation </w:delText>
        </w:r>
      </w:del>
      <w:ins w:id="152" w:author="Khaled Salem (Staff)" w:date="2026-04-21T03:00:00Z" w16du:dateUtc="2026-04-21T00:00:00Z">
        <w:r w:rsidR="007F70E3">
          <w:t>importance</w:t>
        </w:r>
        <w:r w:rsidR="007F70E3">
          <w:t xml:space="preserve"> </w:t>
        </w:r>
      </w:ins>
      <w:r>
        <w:t xml:space="preserve">of genotype across different location is good to </w:t>
      </w:r>
      <w:del w:id="153" w:author="Khaled Salem (Staff)" w:date="2026-04-21T03:00:00Z" w16du:dateUtc="2026-04-21T00:00:00Z">
        <w:r w:rsidDel="007F70E3">
          <w:delText>know the</w:delText>
        </w:r>
      </w:del>
      <w:ins w:id="154" w:author="Khaled Salem (Staff)" w:date="2026-04-21T03:00:00Z" w16du:dateUtc="2026-04-21T00:00:00Z">
        <w:r w:rsidR="007F70E3">
          <w:t>identify</w:t>
        </w:r>
      </w:ins>
      <w:r>
        <w:t xml:space="preserve"> stable genotypes.</w:t>
      </w:r>
    </w:p>
    <w:p w14:paraId="52874D68" w14:textId="60016D89" w:rsidR="00706B39" w:rsidRDefault="00C6737E" w:rsidP="00706B39">
      <w:pPr>
        <w:pStyle w:val="NormalWeb"/>
        <w:spacing w:line="480" w:lineRule="auto"/>
        <w:jc w:val="both"/>
      </w:pPr>
      <w:r>
        <w:t>The GGE Biplot analysis provided a clear understanding of genotype performance, stability, and adaptability across the two environments (E1 Punjab and E2 Himachal)</w:t>
      </w:r>
      <w:r w:rsidR="007827BF">
        <w:t>.</w:t>
      </w:r>
      <w:r w:rsidR="007827BF" w:rsidRPr="007827BF">
        <w:t xml:space="preserve"> </w:t>
      </w:r>
      <w:r w:rsidR="007827BF" w:rsidRPr="006D171D">
        <w:t>For grain yield per plant (GYP), genotypes G17 (HI8777) and G20 (RAJ4238) showed high mean performance along with better stability across environments, whereas genotypes G1 (HD3226)</w:t>
      </w:r>
      <w:r w:rsidR="007827BF">
        <w:t xml:space="preserve"> in Environment 1</w:t>
      </w:r>
      <w:r w:rsidR="007827BF" w:rsidRPr="006D171D">
        <w:t xml:space="preserve"> and G21 (HD3321) </w:t>
      </w:r>
      <w:r w:rsidR="007827BF">
        <w:t>in Environment 2</w:t>
      </w:r>
      <w:r w:rsidR="007827BF" w:rsidRPr="006D171D">
        <w:t xml:space="preserve"> showed adaptability in individual </w:t>
      </w:r>
      <w:del w:id="155" w:author="Khaled Salem (Staff)" w:date="2026-04-21T03:00:00Z" w16du:dateUtc="2026-04-21T00:00:00Z">
        <w:r w:rsidR="007827BF" w:rsidRPr="006D171D" w:rsidDel="007F70E3">
          <w:delText>environment</w:delText>
        </w:r>
      </w:del>
      <w:ins w:id="156" w:author="Khaled Salem (Staff)" w:date="2026-04-21T03:00:00Z" w16du:dateUtc="2026-04-21T00:00:00Z">
        <w:r w:rsidR="007F70E3">
          <w:t>environments</w:t>
        </w:r>
      </w:ins>
      <w:r w:rsidR="007827BF" w:rsidRPr="006D171D">
        <w:t>. For grains per ear (GPE), genotype G17 (HI8777) was identified as stable and high performing</w:t>
      </w:r>
      <w:r w:rsidR="007827BF">
        <w:t xml:space="preserve"> and G17 is superior performer in environment 1 and G26 (PBW550) in environment 2, for productive tillers (PT)</w:t>
      </w:r>
      <w:r w:rsidR="007827BF" w:rsidRPr="006D171D">
        <w:t xml:space="preserve"> genotype G4 (HS490) exhibited relatively better stability, while genotypes G16 (HI1620)</w:t>
      </w:r>
      <w:r w:rsidR="007827BF">
        <w:t xml:space="preserve"> in environment 1</w:t>
      </w:r>
      <w:r w:rsidR="007827BF" w:rsidRPr="006D171D">
        <w:t xml:space="preserve"> and G10 (HPW360)</w:t>
      </w:r>
      <w:r w:rsidR="007827BF">
        <w:t xml:space="preserve"> in environment 2</w:t>
      </w:r>
      <w:r w:rsidR="007827BF" w:rsidRPr="006D171D">
        <w:t xml:space="preserve"> </w:t>
      </w:r>
      <w:r w:rsidR="00212D9F">
        <w:t xml:space="preserve"> On the other hand the</w:t>
      </w:r>
      <w:r>
        <w:t xml:space="preserve"> protein content</w:t>
      </w:r>
      <w:r w:rsidR="00212D9F">
        <w:t xml:space="preserve"> trait showed</w:t>
      </w:r>
      <w:r>
        <w:t xml:space="preserve"> non-significant genotype × environment interaction, indicating stable expression across both environments (E1 and E2). The GGE </w:t>
      </w:r>
      <w:r w:rsidR="00212D9F">
        <w:t>Biplot</w:t>
      </w:r>
      <w:r>
        <w:t xml:space="preserve"> also showed minimal dispersion among genotypes, suggesting that selection for protein content can be effectively based on mean performance, with genotype G10 </w:t>
      </w:r>
      <w:r w:rsidR="00212D9F">
        <w:t>(HPW360)</w:t>
      </w:r>
      <w:ins w:id="157" w:author="Khaled Salem (Staff)" w:date="2026-04-21T03:00:00Z" w16du:dateUtc="2026-04-21T00:00:00Z">
        <w:r w:rsidR="007F70E3">
          <w:t xml:space="preserve"> </w:t>
        </w:r>
      </w:ins>
      <w:r>
        <w:t>showing consistently higher values.</w:t>
      </w:r>
      <w:r w:rsidR="00706B39" w:rsidRPr="00706B39">
        <w:t xml:space="preserve"> </w:t>
      </w:r>
      <w:r w:rsidR="00212D9F">
        <w:t>Overall, the study showed</w:t>
      </w:r>
      <w:r>
        <w:t xml:space="preserve"> that selection of superior genotypes should be based on both mean performance and stability across environments. Genotypes such as G17 (HI8777) and G20 (RAJ4238) can be </w:t>
      </w:r>
      <w:r>
        <w:lastRenderedPageBreak/>
        <w:t>recommended for wider adaptation, while genotypes</w:t>
      </w:r>
      <w:r w:rsidR="00212D9F">
        <w:t xml:space="preserve"> </w:t>
      </w:r>
      <w:del w:id="158" w:author="Khaled Salem (Staff)" w:date="2026-04-21T03:00:00Z" w16du:dateUtc="2026-04-21T00:00:00Z">
        <w:r w:rsidR="00212D9F" w:rsidDel="007F70E3">
          <w:delText xml:space="preserve">those </w:delText>
        </w:r>
      </w:del>
      <w:ins w:id="159" w:author="Khaled Salem (Staff)" w:date="2026-04-21T03:00:00Z" w16du:dateUtc="2026-04-21T00:00:00Z">
        <w:r w:rsidR="007F70E3">
          <w:t>that</w:t>
        </w:r>
        <w:r w:rsidR="007F70E3">
          <w:t xml:space="preserve"> </w:t>
        </w:r>
      </w:ins>
      <w:r w:rsidR="00212D9F">
        <w:t xml:space="preserve">are good performers in the different </w:t>
      </w:r>
      <w:del w:id="160" w:author="Khaled Salem (Staff)" w:date="2026-04-21T03:00:00Z" w16du:dateUtc="2026-04-21T00:00:00Z">
        <w:r w:rsidR="00212D9F" w:rsidDel="007F70E3">
          <w:delText>environment</w:delText>
        </w:r>
        <w:r w:rsidDel="007F70E3">
          <w:delText xml:space="preserve"> </w:delText>
        </w:r>
      </w:del>
      <w:ins w:id="161" w:author="Khaled Salem (Staff)" w:date="2026-04-21T03:00:00Z" w16du:dateUtc="2026-04-21T00:00:00Z">
        <w:r w:rsidR="007F70E3">
          <w:t>environments</w:t>
        </w:r>
        <w:r w:rsidR="007F70E3">
          <w:t xml:space="preserve"> </w:t>
        </w:r>
      </w:ins>
      <w:r>
        <w:t>may be utilized under targeted conditions.</w:t>
      </w:r>
      <w:r w:rsidR="00212D9F" w:rsidRPr="00212D9F">
        <w:t xml:space="preserve"> Our </w:t>
      </w:r>
      <w:del w:id="162" w:author="Khaled Salem (Staff)" w:date="2026-04-21T03:00:00Z" w16du:dateUtc="2026-04-21T00:00:00Z">
        <w:r w:rsidR="00212D9F" w:rsidRPr="00212D9F" w:rsidDel="007F70E3">
          <w:delText xml:space="preserve"> </w:delText>
        </w:r>
      </w:del>
      <w:r w:rsidR="00212D9F" w:rsidRPr="00212D9F">
        <w:t xml:space="preserve">study was conducted across two environments </w:t>
      </w:r>
      <w:del w:id="163" w:author="Khaled Salem (Staff)" w:date="2026-04-21T03:01:00Z" w16du:dateUtc="2026-04-21T00:01:00Z">
        <w:r w:rsidR="00212D9F" w:rsidRPr="00212D9F" w:rsidDel="007F70E3">
          <w:delText xml:space="preserve">only  </w:delText>
        </w:r>
      </w:del>
      <w:ins w:id="164" w:author="Khaled Salem (Staff)" w:date="2026-04-21T03:01:00Z" w16du:dateUtc="2026-04-21T00:01:00Z">
        <w:r w:rsidR="007F70E3" w:rsidRPr="00212D9F">
          <w:t>only</w:t>
        </w:r>
        <w:r w:rsidR="007F70E3">
          <w:t xml:space="preserve">, </w:t>
        </w:r>
      </w:ins>
      <w:r w:rsidR="00212D9F" w:rsidRPr="00212D9F">
        <w:t xml:space="preserve">which may </w:t>
      </w:r>
      <w:del w:id="165" w:author="Khaled Salem (Staff)" w:date="2026-04-21T03:01:00Z" w16du:dateUtc="2026-04-21T00:01:00Z">
        <w:r w:rsidR="00212D9F" w:rsidRPr="00212D9F" w:rsidDel="007F70E3">
          <w:delText xml:space="preserve">be </w:delText>
        </w:r>
      </w:del>
      <w:r w:rsidR="00212D9F" w:rsidRPr="00212D9F">
        <w:t>limit the overall assessment of genotype × environment interaction and stability</w:t>
      </w:r>
      <w:del w:id="166" w:author="Khaled Salem (Staff)" w:date="2026-04-21T03:00:00Z" w16du:dateUtc="2026-04-21T00:00:00Z">
        <w:r w:rsidR="00212D9F" w:rsidRPr="00212D9F" w:rsidDel="007F70E3">
          <w:delText xml:space="preserve"> so the Inclusion</w:delText>
        </w:r>
      </w:del>
      <w:ins w:id="167" w:author="Khaled Salem (Staff)" w:date="2026-04-21T03:00:00Z" w16du:dateUtc="2026-04-21T00:00:00Z">
        <w:r w:rsidR="007F70E3">
          <w:t>. The inclusion</w:t>
        </w:r>
      </w:ins>
      <w:r w:rsidR="00212D9F" w:rsidRPr="00212D9F">
        <w:t xml:space="preserve"> of more locations and multi-year evaluation would provide a </w:t>
      </w:r>
      <w:del w:id="168" w:author="Khaled Salem (Staff)" w:date="2026-04-21T03:00:00Z" w16du:dateUtc="2026-04-21T00:00:00Z">
        <w:r w:rsidR="00212D9F" w:rsidRPr="00212D9F" w:rsidDel="007F70E3">
          <w:delText>more deep</w:delText>
        </w:r>
      </w:del>
      <w:ins w:id="169" w:author="Khaled Salem (Staff)" w:date="2026-04-21T03:00:00Z" w16du:dateUtc="2026-04-21T00:00:00Z">
        <w:r w:rsidR="007F70E3">
          <w:t>deeper</w:t>
        </w:r>
      </w:ins>
      <w:r w:rsidR="00212D9F" w:rsidRPr="00212D9F">
        <w:t xml:space="preserve"> understanding of genotype performance and adaptability</w:t>
      </w:r>
      <w:del w:id="170" w:author="Khaled Salem (Staff)" w:date="2026-04-21T03:00:00Z" w16du:dateUtc="2026-04-21T00:00:00Z">
        <w:r w:rsidDel="007F70E3">
          <w:delText xml:space="preserve"> </w:delText>
        </w:r>
      </w:del>
      <w:r w:rsidR="002E70D2">
        <w:t>.</w:t>
      </w:r>
      <w:r w:rsidR="00706B39" w:rsidRPr="00706B39">
        <w:t xml:space="preserve"> </w:t>
      </w:r>
      <w:r w:rsidR="00706B39">
        <w:t>There are no ethical issues involved in this study. The research was conducted under standard agricultural experimental conditions without involving any human or animal subjects.</w:t>
      </w:r>
    </w:p>
    <w:p w14:paraId="2BB17F66" w14:textId="77777777" w:rsidR="00C6737E" w:rsidRDefault="00C6737E" w:rsidP="002E70D2">
      <w:pPr>
        <w:pStyle w:val="NormalWeb"/>
        <w:spacing w:line="480" w:lineRule="auto"/>
        <w:jc w:val="both"/>
      </w:pPr>
    </w:p>
    <w:p w14:paraId="5371461E" w14:textId="77777777" w:rsidR="00C6737E" w:rsidRDefault="00C6737E" w:rsidP="00A26AAE">
      <w:pPr>
        <w:spacing w:after="0" w:line="240" w:lineRule="auto"/>
        <w:rPr>
          <w:rFonts w:ascii="Times New Roman" w:eastAsia="Calibri" w:hAnsi="Times New Roman" w:cs="Times New Roman"/>
          <w:kern w:val="2"/>
          <w:szCs w:val="22"/>
          <w:highlight w:val="yellow"/>
          <w:lang w:val="en-US" w:bidi="ar-SA"/>
        </w:rPr>
      </w:pPr>
    </w:p>
    <w:p w14:paraId="3B9BD37A" w14:textId="77777777"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r w:rsidRPr="00A26AAE">
        <w:rPr>
          <w:rFonts w:ascii="Times New Roman" w:eastAsia="Calibri" w:hAnsi="Times New Roman" w:cs="Times New Roman"/>
          <w:kern w:val="2"/>
          <w:szCs w:val="22"/>
          <w:highlight w:val="yellow"/>
          <w:lang w:val="en-US" w:bidi="ar-SA"/>
        </w:rPr>
        <w:t>Disclaimer (Artificial intelligence)</w:t>
      </w:r>
    </w:p>
    <w:p w14:paraId="640CBC58" w14:textId="77777777"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p>
    <w:p w14:paraId="57A271AE" w14:textId="77777777"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r w:rsidRPr="00A26AAE">
        <w:rPr>
          <w:rFonts w:ascii="Times New Roman" w:eastAsia="Calibri" w:hAnsi="Times New Roman" w:cs="Times New Roman"/>
          <w:kern w:val="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147"/>
    <w:p w14:paraId="0DF007C4" w14:textId="77777777" w:rsidR="00A26AAE" w:rsidRPr="00A26AAE" w:rsidRDefault="00A26AAE" w:rsidP="00A26AAE">
      <w:pPr>
        <w:rPr>
          <w:rFonts w:cstheme="minorBidi"/>
          <w:sz w:val="28"/>
          <w:szCs w:val="22"/>
          <w:lang w:val="en-US" w:bidi="ar-SA"/>
        </w:rPr>
      </w:pPr>
    </w:p>
    <w:bookmarkEnd w:id="148"/>
    <w:p w14:paraId="4C669EBA" w14:textId="77777777" w:rsidR="0078227E" w:rsidRPr="00A26AAE" w:rsidRDefault="0078227E" w:rsidP="00265472">
      <w:pPr>
        <w:rPr>
          <w:rFonts w:ascii="Arial" w:hAnsi="Arial" w:cs="Arial"/>
          <w:szCs w:val="22"/>
          <w:lang w:val="en-US"/>
        </w:rPr>
      </w:pPr>
    </w:p>
    <w:p w14:paraId="17E42C13" w14:textId="77777777" w:rsidR="0078227E" w:rsidRPr="00E50F79" w:rsidRDefault="0078227E" w:rsidP="0078227E">
      <w:pPr>
        <w:rPr>
          <w:rFonts w:ascii="Arial" w:hAnsi="Arial" w:cs="Arial"/>
          <w:b/>
          <w:bCs/>
          <w:szCs w:val="22"/>
        </w:rPr>
      </w:pPr>
    </w:p>
    <w:p w14:paraId="277B9AF6" w14:textId="0AE01EB3" w:rsidR="0078227E" w:rsidRDefault="0078227E" w:rsidP="002E70D2">
      <w:pPr>
        <w:pStyle w:val="Title"/>
        <w:numPr>
          <w:ilvl w:val="0"/>
          <w:numId w:val="29"/>
        </w:numPr>
        <w:spacing w:line="360" w:lineRule="auto"/>
        <w:rPr>
          <w:rFonts w:ascii="Arial" w:hAnsi="Arial" w:cs="Arial"/>
          <w:b/>
          <w:bCs/>
          <w:color w:val="000000" w:themeColor="text1"/>
          <w:sz w:val="22"/>
          <w:szCs w:val="22"/>
        </w:rPr>
      </w:pPr>
      <w:del w:id="171" w:author="Khaled Salem (Staff)" w:date="2026-04-21T03:01:00Z" w16du:dateUtc="2026-04-21T00:01:00Z">
        <w:r w:rsidRPr="00572F85" w:rsidDel="007F70E3">
          <w:rPr>
            <w:rFonts w:ascii="Arial" w:hAnsi="Arial" w:cs="Arial"/>
            <w:b/>
            <w:bCs/>
            <w:color w:val="000000" w:themeColor="text1"/>
            <w:sz w:val="22"/>
            <w:szCs w:val="22"/>
          </w:rPr>
          <w:delText>REFRENCES</w:delText>
        </w:r>
      </w:del>
      <w:ins w:id="172" w:author="Khaled Salem (Staff)" w:date="2026-04-21T03:01:00Z" w16du:dateUtc="2026-04-21T00:01:00Z">
        <w:r w:rsidR="007F70E3">
          <w:rPr>
            <w:rFonts w:ascii="Arial" w:hAnsi="Arial" w:cs="Arial"/>
            <w:b/>
            <w:bCs/>
            <w:color w:val="000000" w:themeColor="text1"/>
            <w:sz w:val="22"/>
            <w:szCs w:val="22"/>
          </w:rPr>
          <w:t>REFERENCES</w:t>
        </w:r>
      </w:ins>
    </w:p>
    <w:p w14:paraId="4BF4A2D6" w14:textId="77777777" w:rsidR="00BD521C" w:rsidRPr="002E70D2" w:rsidRDefault="00BD521C" w:rsidP="002E70D2">
      <w:pPr>
        <w:pStyle w:val="ListParagraph"/>
        <w:numPr>
          <w:ilvl w:val="0"/>
          <w:numId w:val="32"/>
        </w:numPr>
        <w:spacing w:line="360" w:lineRule="auto"/>
        <w:jc w:val="both"/>
      </w:pPr>
      <w:r w:rsidRPr="002E70D2">
        <w:rPr>
          <w:lang w:val="es-US"/>
        </w:rPr>
        <w:t xml:space="preserve">Joshi, A. K., Mishra, B., &amp; Ortiz-Ferrara, G. (2017). </w:t>
      </w:r>
      <w:r w:rsidRPr="002E70D2">
        <w:t>Wheat improvement in India: Present status, emerging challenges and future prospects. Indian Journal of Genetics and Plant Breeding, 77(1), 1–18.</w:t>
      </w:r>
    </w:p>
    <w:p w14:paraId="0317D2EC" w14:textId="77777777" w:rsidR="00BD521C" w:rsidRPr="002E70D2" w:rsidRDefault="00BD521C" w:rsidP="002E70D2">
      <w:pPr>
        <w:pStyle w:val="ListParagraph"/>
        <w:numPr>
          <w:ilvl w:val="0"/>
          <w:numId w:val="32"/>
        </w:numPr>
        <w:spacing w:line="360" w:lineRule="auto"/>
        <w:jc w:val="both"/>
      </w:pPr>
      <w:r w:rsidRPr="002E70D2">
        <w:t xml:space="preserve">Yan, W., Hunt, L. A., Sheng, Q., &amp;Szlavnics, Z. (2000). Cultivar evaluation and mega-environment investigation based on GGE </w:t>
      </w:r>
      <w:r w:rsidR="00DC336D" w:rsidRPr="002E70D2">
        <w:t>Biplot</w:t>
      </w:r>
      <w:r w:rsidRPr="002E70D2">
        <w:t>. Crop Science, 40(3), 597–605.</w:t>
      </w:r>
    </w:p>
    <w:p w14:paraId="44035FC8" w14:textId="77777777" w:rsidR="00154F5B" w:rsidRPr="002E70D2" w:rsidRDefault="00154F5B" w:rsidP="002E70D2">
      <w:pPr>
        <w:pStyle w:val="ListParagraph"/>
        <w:numPr>
          <w:ilvl w:val="0"/>
          <w:numId w:val="32"/>
        </w:numPr>
        <w:spacing w:line="360" w:lineRule="auto"/>
        <w:jc w:val="both"/>
      </w:pPr>
      <w:r w:rsidRPr="002E70D2">
        <w:t xml:space="preserve">ICAR–Indian Institute of Wheat and Barley Research. 2020. </w:t>
      </w:r>
      <w:r w:rsidRPr="002E70D2">
        <w:rPr>
          <w:rStyle w:val="Emphasis"/>
        </w:rPr>
        <w:t>Package of practices for wheat cultivation</w:t>
      </w:r>
      <w:r w:rsidRPr="002E70D2">
        <w:t>. ICAR-IIWBR, Karnal, Haryana, India</w:t>
      </w:r>
    </w:p>
    <w:p w14:paraId="507E5067" w14:textId="77777777" w:rsidR="00BD521C" w:rsidRPr="002E70D2" w:rsidRDefault="00BD521C" w:rsidP="002E70D2">
      <w:pPr>
        <w:pStyle w:val="ListParagraph"/>
        <w:numPr>
          <w:ilvl w:val="0"/>
          <w:numId w:val="32"/>
        </w:numPr>
        <w:spacing w:line="360" w:lineRule="auto"/>
        <w:jc w:val="both"/>
      </w:pPr>
      <w:r w:rsidRPr="002E70D2">
        <w:t>Gauch, H. G. (2006). Statistical analysis of yield trials by AMMI and GGE. Crop Science, 46(4), 1488–1500.</w:t>
      </w:r>
    </w:p>
    <w:p w14:paraId="18DF5A9C" w14:textId="77777777" w:rsidR="00BD521C" w:rsidRPr="002E70D2" w:rsidRDefault="00BD521C" w:rsidP="002E70D2">
      <w:pPr>
        <w:pStyle w:val="ListParagraph"/>
        <w:numPr>
          <w:ilvl w:val="0"/>
          <w:numId w:val="32"/>
        </w:numPr>
        <w:spacing w:line="360" w:lineRule="auto"/>
        <w:jc w:val="both"/>
      </w:pPr>
      <w:r w:rsidRPr="002E70D2">
        <w:t>Yan, W., &amp; Tinker, N. A. (2006). Biplot analysis of multi-environment trial data: Principles and applications. Canadian Journal of Plant Science, 86(3), 623–645.</w:t>
      </w:r>
    </w:p>
    <w:p w14:paraId="4BA3C852" w14:textId="77777777" w:rsidR="00BD521C" w:rsidRPr="002E70D2" w:rsidRDefault="00BD521C" w:rsidP="002E70D2">
      <w:pPr>
        <w:pStyle w:val="ListParagraph"/>
        <w:numPr>
          <w:ilvl w:val="0"/>
          <w:numId w:val="32"/>
        </w:numPr>
        <w:spacing w:line="360" w:lineRule="auto"/>
        <w:jc w:val="both"/>
      </w:pPr>
      <w:r w:rsidRPr="002E70D2">
        <w:rPr>
          <w:lang w:val="es-US"/>
        </w:rPr>
        <w:t xml:space="preserve">Baloch, M. J., </w:t>
      </w:r>
      <w:proofErr w:type="spellStart"/>
      <w:r w:rsidRPr="002E70D2">
        <w:rPr>
          <w:lang w:val="es-US"/>
        </w:rPr>
        <w:t>Veesar</w:t>
      </w:r>
      <w:proofErr w:type="spellEnd"/>
      <w:r w:rsidRPr="002E70D2">
        <w:rPr>
          <w:lang w:val="es-US"/>
        </w:rPr>
        <w:t>, N. F., &amp;</w:t>
      </w:r>
      <w:proofErr w:type="spellStart"/>
      <w:r w:rsidRPr="002E70D2">
        <w:rPr>
          <w:lang w:val="es-US"/>
        </w:rPr>
        <w:t>Jatoi</w:t>
      </w:r>
      <w:proofErr w:type="spellEnd"/>
      <w:r w:rsidRPr="002E70D2">
        <w:rPr>
          <w:lang w:val="es-US"/>
        </w:rPr>
        <w:t xml:space="preserve">, W. A. (2020). </w:t>
      </w:r>
      <w:r w:rsidRPr="002E70D2">
        <w:t xml:space="preserve">Stability analysis in wheat genotypes using GGE </w:t>
      </w:r>
      <w:r w:rsidR="00DC336D" w:rsidRPr="002E70D2">
        <w:t>Biplot</w:t>
      </w:r>
      <w:r w:rsidRPr="002E70D2">
        <w:t xml:space="preserve"> and AMMI models. Pak. J. Agri. </w:t>
      </w:r>
      <w:proofErr w:type="spellStart"/>
      <w:r w:rsidRPr="002E70D2">
        <w:t>Agril</w:t>
      </w:r>
      <w:proofErr w:type="spellEnd"/>
      <w:r w:rsidRPr="002E70D2">
        <w:t xml:space="preserve">. </w:t>
      </w:r>
      <w:proofErr w:type="spellStart"/>
      <w:r w:rsidRPr="002E70D2">
        <w:t>Engg</w:t>
      </w:r>
      <w:proofErr w:type="spellEnd"/>
      <w:r w:rsidRPr="002E70D2">
        <w:t>. Vet. Sci., 36(1), 8–15.</w:t>
      </w:r>
    </w:p>
    <w:p w14:paraId="6548CDB9" w14:textId="77777777" w:rsidR="00BD521C" w:rsidRPr="002E70D2" w:rsidRDefault="00BD521C" w:rsidP="002E70D2">
      <w:pPr>
        <w:pStyle w:val="ListParagraph"/>
        <w:numPr>
          <w:ilvl w:val="0"/>
          <w:numId w:val="32"/>
        </w:numPr>
        <w:spacing w:line="360" w:lineRule="auto"/>
        <w:jc w:val="both"/>
      </w:pPr>
      <w:r w:rsidRPr="002E70D2">
        <w:t xml:space="preserve">Ajmera, R., Singh, V., &amp; Patel, R. (2021). Multi-environment analysis in wheat using AMMI and GGE </w:t>
      </w:r>
      <w:r w:rsidR="00DC336D" w:rsidRPr="002E70D2">
        <w:t>Biplot</w:t>
      </w:r>
      <w:r w:rsidRPr="002E70D2">
        <w:t xml:space="preserve"> models. Journal of Cereal Research, 13(1), 24–30.</w:t>
      </w:r>
    </w:p>
    <w:p w14:paraId="35092D8A" w14:textId="77777777" w:rsidR="00BD521C" w:rsidRPr="002E70D2" w:rsidRDefault="00BD521C" w:rsidP="002E70D2">
      <w:pPr>
        <w:pStyle w:val="ListParagraph"/>
        <w:numPr>
          <w:ilvl w:val="0"/>
          <w:numId w:val="32"/>
        </w:numPr>
        <w:spacing w:line="360" w:lineRule="auto"/>
        <w:jc w:val="both"/>
      </w:pPr>
      <w:r w:rsidRPr="002E70D2">
        <w:lastRenderedPageBreak/>
        <w:t>Purchase, J. L., Hatting, H., &amp; Van Deventer, C. S. (2000). Genotype × environment interaction of winter wheat in South Africa: II. Stability analysis of yield performance. South African Journal of Plant and Soil, 17(3), 101–107.</w:t>
      </w:r>
    </w:p>
    <w:p w14:paraId="3C24E039" w14:textId="77777777" w:rsidR="00BD521C" w:rsidRPr="002E70D2" w:rsidRDefault="00BD521C" w:rsidP="002E70D2">
      <w:pPr>
        <w:pStyle w:val="ListParagraph"/>
        <w:numPr>
          <w:ilvl w:val="0"/>
          <w:numId w:val="32"/>
        </w:numPr>
        <w:spacing w:line="360" w:lineRule="auto"/>
        <w:jc w:val="both"/>
      </w:pPr>
      <w:r w:rsidRPr="002E70D2">
        <w:t>Akinwale, M. G., Adetimirin, V. O., &amp;</w:t>
      </w:r>
      <w:proofErr w:type="spellStart"/>
      <w:r w:rsidRPr="002E70D2">
        <w:t>Ogunniyan</w:t>
      </w:r>
      <w:proofErr w:type="spellEnd"/>
      <w:r w:rsidRPr="002E70D2">
        <w:t xml:space="preserve">, D. J. (2022). Application of GGE </w:t>
      </w:r>
      <w:r w:rsidR="00BB5322" w:rsidRPr="002E70D2">
        <w:t>Biplot</w:t>
      </w:r>
      <w:r w:rsidRPr="002E70D2">
        <w:t xml:space="preserve"> for genotype evaluation and mega-environment identification in wheat. African Crop Science Journal, 30(2), 123–132.</w:t>
      </w:r>
    </w:p>
    <w:p w14:paraId="6DBAC36B" w14:textId="77777777" w:rsidR="00BD521C" w:rsidRPr="002E70D2" w:rsidRDefault="00BD521C" w:rsidP="002E70D2">
      <w:pPr>
        <w:pStyle w:val="ListParagraph"/>
        <w:numPr>
          <w:ilvl w:val="0"/>
          <w:numId w:val="32"/>
        </w:numPr>
        <w:spacing w:line="360" w:lineRule="auto"/>
        <w:jc w:val="both"/>
      </w:pPr>
      <w:r w:rsidRPr="007F70E3">
        <w:rPr>
          <w:lang w:val="it-IT"/>
          <w:rPrChange w:id="173" w:author="Khaled Salem (Staff)" w:date="2026-04-21T02:55:00Z" w16du:dateUtc="2026-04-20T23:55:00Z">
            <w:rPr/>
          </w:rPrChange>
        </w:rPr>
        <w:t xml:space="preserve">Farshadfar, E., Sabaghpour, S. H., &amp;Zali, H. (2012). </w:t>
      </w:r>
      <w:r w:rsidRPr="002E70D2">
        <w:t>Comparison of parametric and non-parametric methods for selecting stable and adapted wheat genotypes. Journal of Agricultural Science and Technology, 14(4), 745–756.</w:t>
      </w:r>
    </w:p>
    <w:p w14:paraId="30E7E279" w14:textId="77777777" w:rsidR="00BD521C" w:rsidRPr="002E70D2" w:rsidRDefault="00BD521C" w:rsidP="002E70D2">
      <w:pPr>
        <w:pStyle w:val="ListParagraph"/>
        <w:numPr>
          <w:ilvl w:val="0"/>
          <w:numId w:val="32"/>
        </w:numPr>
        <w:spacing w:line="360" w:lineRule="auto"/>
        <w:jc w:val="both"/>
      </w:pPr>
      <w:r w:rsidRPr="002E70D2">
        <w:t>Dehghani, H., Ebadi, A., &amp;Yousefi, A. (2009). Biplot analysis of genotype by environment interaction for barley yield. Agronomy Journal, 101(3), 567–574.</w:t>
      </w:r>
    </w:p>
    <w:p w14:paraId="4AE80683" w14:textId="77777777" w:rsidR="00BD521C" w:rsidRPr="002E70D2" w:rsidRDefault="00BD521C" w:rsidP="002E70D2">
      <w:pPr>
        <w:pStyle w:val="ListParagraph"/>
        <w:numPr>
          <w:ilvl w:val="0"/>
          <w:numId w:val="32"/>
        </w:numPr>
        <w:spacing w:line="360" w:lineRule="auto"/>
        <w:jc w:val="both"/>
      </w:pPr>
      <w:r w:rsidRPr="007F70E3">
        <w:rPr>
          <w:lang w:val="it-IT"/>
          <w:rPrChange w:id="174" w:author="Khaled Salem (Staff)" w:date="2026-04-21T02:55:00Z" w16du:dateUtc="2026-04-20T23:55:00Z">
            <w:rPr/>
          </w:rPrChange>
        </w:rPr>
        <w:t xml:space="preserve">Mohammadi, R., Farshadfar, E., &amp;Amri, A. (2016). </w:t>
      </w:r>
      <w:r w:rsidRPr="002E70D2">
        <w:t xml:space="preserve">Genotype × environment interaction and stability analysis of </w:t>
      </w:r>
      <w:r w:rsidR="00DC336D" w:rsidRPr="002E70D2">
        <w:t>rain fed</w:t>
      </w:r>
      <w:r w:rsidRPr="002E70D2">
        <w:t xml:space="preserve"> durum wheat genotypes. Crop Journal, 4(2), 126–135.</w:t>
      </w:r>
    </w:p>
    <w:p w14:paraId="424E9F2A" w14:textId="77777777" w:rsidR="00BD521C" w:rsidRPr="002E70D2" w:rsidRDefault="00BD521C" w:rsidP="002E70D2">
      <w:pPr>
        <w:pStyle w:val="ListParagraph"/>
        <w:numPr>
          <w:ilvl w:val="0"/>
          <w:numId w:val="32"/>
        </w:numPr>
        <w:spacing w:line="360" w:lineRule="auto"/>
        <w:jc w:val="both"/>
      </w:pPr>
      <w:r w:rsidRPr="002E70D2">
        <w:t>Gupta, R., Sharma, P., &amp; Kumar, D. (2021). Genetic analysis for protein content and yield components in bread wheat. Indian Journal of Agricultural Sciences, 91(4), 567–572.</w:t>
      </w:r>
    </w:p>
    <w:p w14:paraId="5D3CE459" w14:textId="77777777" w:rsidR="00BD521C" w:rsidRPr="002E70D2" w:rsidRDefault="00BD521C" w:rsidP="002E70D2">
      <w:pPr>
        <w:pStyle w:val="ListParagraph"/>
        <w:numPr>
          <w:ilvl w:val="0"/>
          <w:numId w:val="32"/>
        </w:numPr>
        <w:spacing w:line="360" w:lineRule="auto"/>
        <w:jc w:val="both"/>
      </w:pPr>
      <w:r w:rsidRPr="002E70D2">
        <w:t>Rao, V. S., Prasad, K., &amp; Mehta, S. L. (2020). Genotype-environment interaction for grain yield and quality traits in wheat. Wheat Research Journal, 9(1), 42–48.</w:t>
      </w:r>
    </w:p>
    <w:sectPr w:rsidR="00BD521C" w:rsidRPr="002E70D2" w:rsidSect="005723AC">
      <w:headerReference w:type="even" r:id="rId16"/>
      <w:headerReference w:type="default" r:id="rId17"/>
      <w:footerReference w:type="default" r:id="rId18"/>
      <w:headerReference w:type="first" r:id="rId1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201B" w14:textId="77777777" w:rsidR="007E395E" w:rsidRDefault="007E395E" w:rsidP="005723AC">
      <w:pPr>
        <w:spacing w:after="0" w:line="240" w:lineRule="auto"/>
      </w:pPr>
      <w:r>
        <w:separator/>
      </w:r>
    </w:p>
  </w:endnote>
  <w:endnote w:type="continuationSeparator" w:id="0">
    <w:p w14:paraId="4717C2D5" w14:textId="77777777" w:rsidR="007E395E" w:rsidRDefault="007E395E" w:rsidP="0057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337517"/>
      <w:docPartObj>
        <w:docPartGallery w:val="Page Numbers (Bottom of Page)"/>
        <w:docPartUnique/>
      </w:docPartObj>
    </w:sdtPr>
    <w:sdtContent>
      <w:p w14:paraId="2936A70A" w14:textId="77777777" w:rsidR="00AE4E31" w:rsidRDefault="00E30839">
        <w:pPr>
          <w:pStyle w:val="Footer"/>
          <w:jc w:val="right"/>
        </w:pPr>
        <w:r>
          <w:fldChar w:fldCharType="begin"/>
        </w:r>
        <w:r>
          <w:instrText xml:space="preserve"> PAGE   \* MERGEFORMAT </w:instrText>
        </w:r>
        <w:r>
          <w:fldChar w:fldCharType="separate"/>
        </w:r>
        <w:r w:rsidR="002B41BC">
          <w:rPr>
            <w:noProof/>
          </w:rPr>
          <w:t>22</w:t>
        </w:r>
        <w:r>
          <w:rPr>
            <w:noProof/>
          </w:rPr>
          <w:fldChar w:fldCharType="end"/>
        </w:r>
      </w:p>
    </w:sdtContent>
  </w:sdt>
  <w:p w14:paraId="30B30406" w14:textId="77777777" w:rsidR="00AE4E31" w:rsidRDefault="00AE4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559F" w14:textId="77777777" w:rsidR="007E395E" w:rsidRDefault="007E395E" w:rsidP="005723AC">
      <w:pPr>
        <w:spacing w:after="0" w:line="240" w:lineRule="auto"/>
      </w:pPr>
      <w:r>
        <w:separator/>
      </w:r>
    </w:p>
  </w:footnote>
  <w:footnote w:type="continuationSeparator" w:id="0">
    <w:p w14:paraId="66589BA2" w14:textId="77777777" w:rsidR="007E395E" w:rsidRDefault="007E395E" w:rsidP="0057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FD9D" w14:textId="77777777" w:rsidR="00AE4E31" w:rsidRDefault="00000000">
    <w:pPr>
      <w:pStyle w:val="Header"/>
    </w:pPr>
    <w:r>
      <w:rPr>
        <w:noProof/>
      </w:rPr>
      <w:pict w14:anchorId="7B386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6" o:spid="_x0000_s1026"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6BAB" w14:textId="77777777" w:rsidR="00AE4E31" w:rsidRDefault="00000000">
    <w:pPr>
      <w:pStyle w:val="Header"/>
    </w:pPr>
    <w:r>
      <w:rPr>
        <w:noProof/>
      </w:rPr>
      <w:pict w14:anchorId="3D542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7" o:spid="_x0000_s1027"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E988" w14:textId="77777777" w:rsidR="00AE4E31" w:rsidRDefault="00000000">
    <w:pPr>
      <w:pStyle w:val="Header"/>
    </w:pPr>
    <w:r>
      <w:rPr>
        <w:noProof/>
      </w:rPr>
      <w:pict w14:anchorId="60693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5" o:spid="_x0000_s1025"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505"/>
    <w:multiLevelType w:val="multilevel"/>
    <w:tmpl w:val="72E8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4E62"/>
    <w:multiLevelType w:val="hybridMultilevel"/>
    <w:tmpl w:val="76808C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3DF0E5F"/>
    <w:multiLevelType w:val="multilevel"/>
    <w:tmpl w:val="F076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B84"/>
    <w:multiLevelType w:val="multilevel"/>
    <w:tmpl w:val="F35A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A9F"/>
    <w:multiLevelType w:val="multilevel"/>
    <w:tmpl w:val="AE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72A61"/>
    <w:multiLevelType w:val="multilevel"/>
    <w:tmpl w:val="0A5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B1306"/>
    <w:multiLevelType w:val="multilevel"/>
    <w:tmpl w:val="23D2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5D00"/>
    <w:multiLevelType w:val="multilevel"/>
    <w:tmpl w:val="397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A7070"/>
    <w:multiLevelType w:val="multilevel"/>
    <w:tmpl w:val="8E060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CC4149"/>
    <w:multiLevelType w:val="multilevel"/>
    <w:tmpl w:val="8EAA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91A0B"/>
    <w:multiLevelType w:val="hybridMultilevel"/>
    <w:tmpl w:val="ADCE5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E01289"/>
    <w:multiLevelType w:val="multilevel"/>
    <w:tmpl w:val="95D6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53660"/>
    <w:multiLevelType w:val="multilevel"/>
    <w:tmpl w:val="6BE4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4B49"/>
    <w:multiLevelType w:val="multilevel"/>
    <w:tmpl w:val="E7B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27529"/>
    <w:multiLevelType w:val="multilevel"/>
    <w:tmpl w:val="F826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A73A8"/>
    <w:multiLevelType w:val="multilevel"/>
    <w:tmpl w:val="9B94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F20F2"/>
    <w:multiLevelType w:val="hybridMultilevel"/>
    <w:tmpl w:val="2D463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FB3387"/>
    <w:multiLevelType w:val="multilevel"/>
    <w:tmpl w:val="F6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748BE"/>
    <w:multiLevelType w:val="multilevel"/>
    <w:tmpl w:val="ADA4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6753C"/>
    <w:multiLevelType w:val="hybridMultilevel"/>
    <w:tmpl w:val="B6627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4F102D0"/>
    <w:multiLevelType w:val="multilevel"/>
    <w:tmpl w:val="2C1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E4C57"/>
    <w:multiLevelType w:val="hybridMultilevel"/>
    <w:tmpl w:val="3D0A3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975B43"/>
    <w:multiLevelType w:val="hybridMultilevel"/>
    <w:tmpl w:val="A576148E"/>
    <w:lvl w:ilvl="0" w:tplc="F692D316">
      <w:start w:val="1"/>
      <w:numFmt w:val="decimal"/>
      <w:lvlText w:val="%1."/>
      <w:lvlJc w:val="left"/>
      <w:pPr>
        <w:ind w:left="502" w:hanging="360"/>
      </w:pPr>
      <w:rPr>
        <w:rFonts w:ascii="Times New Roman" w:hAnsi="Times New Roman" w:cs="Times New Roman" w:hint="default"/>
        <w:color w:val="000000" w:themeColor="text1"/>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3740AD"/>
    <w:multiLevelType w:val="multilevel"/>
    <w:tmpl w:val="FAB0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01ACE"/>
    <w:multiLevelType w:val="hybridMultilevel"/>
    <w:tmpl w:val="1F7AD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7F06A8F"/>
    <w:multiLevelType w:val="multilevel"/>
    <w:tmpl w:val="63A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D144C"/>
    <w:multiLevelType w:val="multilevel"/>
    <w:tmpl w:val="B6CE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81115"/>
    <w:multiLevelType w:val="hybridMultilevel"/>
    <w:tmpl w:val="02E41F0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55535E2"/>
    <w:multiLevelType w:val="multilevel"/>
    <w:tmpl w:val="57E69EF8"/>
    <w:lvl w:ilvl="0">
      <w:start w:val="3"/>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bCs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9" w15:restartNumberingAfterBreak="0">
    <w:nsid w:val="661572E2"/>
    <w:multiLevelType w:val="multilevel"/>
    <w:tmpl w:val="2E027F3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75F6F2C"/>
    <w:multiLevelType w:val="multilevel"/>
    <w:tmpl w:val="731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47625"/>
    <w:multiLevelType w:val="hybridMultilevel"/>
    <w:tmpl w:val="58262C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6C5C47DC"/>
    <w:multiLevelType w:val="multilevel"/>
    <w:tmpl w:val="27E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273A0"/>
    <w:multiLevelType w:val="multilevel"/>
    <w:tmpl w:val="180A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2162D3"/>
    <w:multiLevelType w:val="multilevel"/>
    <w:tmpl w:val="08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590633">
    <w:abstractNumId w:val="13"/>
  </w:num>
  <w:num w:numId="2" w16cid:durableId="1450971598">
    <w:abstractNumId w:val="25"/>
  </w:num>
  <w:num w:numId="3" w16cid:durableId="1751658601">
    <w:abstractNumId w:val="17"/>
  </w:num>
  <w:num w:numId="4" w16cid:durableId="1988196215">
    <w:abstractNumId w:val="4"/>
  </w:num>
  <w:num w:numId="5" w16cid:durableId="93088416">
    <w:abstractNumId w:val="34"/>
  </w:num>
  <w:num w:numId="6" w16cid:durableId="1811902380">
    <w:abstractNumId w:val="32"/>
  </w:num>
  <w:num w:numId="7" w16cid:durableId="508715342">
    <w:abstractNumId w:val="15"/>
  </w:num>
  <w:num w:numId="8" w16cid:durableId="849494028">
    <w:abstractNumId w:val="20"/>
  </w:num>
  <w:num w:numId="9" w16cid:durableId="1085106923">
    <w:abstractNumId w:val="6"/>
  </w:num>
  <w:num w:numId="10" w16cid:durableId="798038769">
    <w:abstractNumId w:val="3"/>
  </w:num>
  <w:num w:numId="11" w16cid:durableId="689529970">
    <w:abstractNumId w:val="2"/>
  </w:num>
  <w:num w:numId="12" w16cid:durableId="1273636274">
    <w:abstractNumId w:val="0"/>
  </w:num>
  <w:num w:numId="13" w16cid:durableId="1503740806">
    <w:abstractNumId w:val="33"/>
  </w:num>
  <w:num w:numId="14" w16cid:durableId="1484420903">
    <w:abstractNumId w:val="12"/>
  </w:num>
  <w:num w:numId="15" w16cid:durableId="1393043464">
    <w:abstractNumId w:val="26"/>
  </w:num>
  <w:num w:numId="16" w16cid:durableId="166946932">
    <w:abstractNumId w:val="18"/>
  </w:num>
  <w:num w:numId="17" w16cid:durableId="387537573">
    <w:abstractNumId w:val="11"/>
  </w:num>
  <w:num w:numId="18" w16cid:durableId="468861199">
    <w:abstractNumId w:val="14"/>
  </w:num>
  <w:num w:numId="19" w16cid:durableId="857620282">
    <w:abstractNumId w:val="23"/>
  </w:num>
  <w:num w:numId="20" w16cid:durableId="1315570967">
    <w:abstractNumId w:val="30"/>
  </w:num>
  <w:num w:numId="21" w16cid:durableId="2049915171">
    <w:abstractNumId w:val="9"/>
  </w:num>
  <w:num w:numId="22" w16cid:durableId="1206479430">
    <w:abstractNumId w:val="7"/>
  </w:num>
  <w:num w:numId="23" w16cid:durableId="658851192">
    <w:abstractNumId w:val="5"/>
  </w:num>
  <w:num w:numId="24" w16cid:durableId="1605380009">
    <w:abstractNumId w:val="10"/>
  </w:num>
  <w:num w:numId="25" w16cid:durableId="1760254641">
    <w:abstractNumId w:val="1"/>
  </w:num>
  <w:num w:numId="26" w16cid:durableId="1219780156">
    <w:abstractNumId w:val="29"/>
  </w:num>
  <w:num w:numId="27" w16cid:durableId="1740710418">
    <w:abstractNumId w:val="27"/>
  </w:num>
  <w:num w:numId="28" w16cid:durableId="158160429">
    <w:abstractNumId w:val="16"/>
  </w:num>
  <w:num w:numId="29" w16cid:durableId="278799956">
    <w:abstractNumId w:val="22"/>
  </w:num>
  <w:num w:numId="30" w16cid:durableId="323708171">
    <w:abstractNumId w:val="8"/>
  </w:num>
  <w:num w:numId="31" w16cid:durableId="1186555199">
    <w:abstractNumId w:val="28"/>
  </w:num>
  <w:num w:numId="32" w16cid:durableId="774059416">
    <w:abstractNumId w:val="21"/>
  </w:num>
  <w:num w:numId="33" w16cid:durableId="911112648">
    <w:abstractNumId w:val="31"/>
  </w:num>
  <w:num w:numId="34" w16cid:durableId="1540046105">
    <w:abstractNumId w:val="19"/>
  </w:num>
  <w:num w:numId="35" w16cid:durableId="197586565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ed Salem (Staff)">
    <w15:presenceInfo w15:providerId="AD" w15:userId="S::khaled.salem@gebri.usc.edu.eg::3cc25fd7-1863-4767-b993-78d80ca36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MzUxMzYyszAzNzJR0lEKTi0uzszPAykwrAUA88XvaywAAAA="/>
  </w:docVars>
  <w:rsids>
    <w:rsidRoot w:val="005723AC"/>
    <w:rsid w:val="00002EFD"/>
    <w:rsid w:val="0000366F"/>
    <w:rsid w:val="00005ABC"/>
    <w:rsid w:val="000229EF"/>
    <w:rsid w:val="000262C7"/>
    <w:rsid w:val="00026F23"/>
    <w:rsid w:val="00030B65"/>
    <w:rsid w:val="00035ED1"/>
    <w:rsid w:val="00047B09"/>
    <w:rsid w:val="00061683"/>
    <w:rsid w:val="00072E17"/>
    <w:rsid w:val="000733CE"/>
    <w:rsid w:val="0007494E"/>
    <w:rsid w:val="0009298E"/>
    <w:rsid w:val="000F376A"/>
    <w:rsid w:val="0011205F"/>
    <w:rsid w:val="00126570"/>
    <w:rsid w:val="00135101"/>
    <w:rsid w:val="00154F5B"/>
    <w:rsid w:val="00160245"/>
    <w:rsid w:val="00161C04"/>
    <w:rsid w:val="00172C91"/>
    <w:rsid w:val="00176585"/>
    <w:rsid w:val="001833AA"/>
    <w:rsid w:val="00187BEA"/>
    <w:rsid w:val="001B4162"/>
    <w:rsid w:val="001B6954"/>
    <w:rsid w:val="001F3C83"/>
    <w:rsid w:val="002048F3"/>
    <w:rsid w:val="00212D9F"/>
    <w:rsid w:val="00212DED"/>
    <w:rsid w:val="00225E52"/>
    <w:rsid w:val="0022679E"/>
    <w:rsid w:val="002372B5"/>
    <w:rsid w:val="00255936"/>
    <w:rsid w:val="00265472"/>
    <w:rsid w:val="00275E9D"/>
    <w:rsid w:val="002A18A1"/>
    <w:rsid w:val="002A53F3"/>
    <w:rsid w:val="002B3659"/>
    <w:rsid w:val="002B41BC"/>
    <w:rsid w:val="002C6BC2"/>
    <w:rsid w:val="002C7451"/>
    <w:rsid w:val="002C7FBE"/>
    <w:rsid w:val="002D6F9E"/>
    <w:rsid w:val="002E70D2"/>
    <w:rsid w:val="00313E49"/>
    <w:rsid w:val="003341AD"/>
    <w:rsid w:val="003359F3"/>
    <w:rsid w:val="00337AD2"/>
    <w:rsid w:val="00350737"/>
    <w:rsid w:val="00354595"/>
    <w:rsid w:val="0035551B"/>
    <w:rsid w:val="003A456C"/>
    <w:rsid w:val="003A5DC6"/>
    <w:rsid w:val="003A611B"/>
    <w:rsid w:val="003B34FC"/>
    <w:rsid w:val="003C441E"/>
    <w:rsid w:val="003C59CF"/>
    <w:rsid w:val="003C5AB0"/>
    <w:rsid w:val="003D0052"/>
    <w:rsid w:val="003F4AE0"/>
    <w:rsid w:val="003F628E"/>
    <w:rsid w:val="00400C91"/>
    <w:rsid w:val="00407CEA"/>
    <w:rsid w:val="00414AAA"/>
    <w:rsid w:val="00420358"/>
    <w:rsid w:val="00433FF0"/>
    <w:rsid w:val="00444F3E"/>
    <w:rsid w:val="00445A08"/>
    <w:rsid w:val="00453B5A"/>
    <w:rsid w:val="00472CC9"/>
    <w:rsid w:val="00474BAC"/>
    <w:rsid w:val="004934CE"/>
    <w:rsid w:val="004A32EC"/>
    <w:rsid w:val="004C3761"/>
    <w:rsid w:val="004C72B3"/>
    <w:rsid w:val="004D639F"/>
    <w:rsid w:val="004E471A"/>
    <w:rsid w:val="004F71FF"/>
    <w:rsid w:val="0051060D"/>
    <w:rsid w:val="005471B0"/>
    <w:rsid w:val="005564D8"/>
    <w:rsid w:val="00570CC1"/>
    <w:rsid w:val="005723AC"/>
    <w:rsid w:val="00572D2C"/>
    <w:rsid w:val="00572F85"/>
    <w:rsid w:val="005910E3"/>
    <w:rsid w:val="005D23CF"/>
    <w:rsid w:val="005D2F98"/>
    <w:rsid w:val="005E0729"/>
    <w:rsid w:val="005E2F86"/>
    <w:rsid w:val="005F00D5"/>
    <w:rsid w:val="005F4ED6"/>
    <w:rsid w:val="00612803"/>
    <w:rsid w:val="00623B47"/>
    <w:rsid w:val="00623D4B"/>
    <w:rsid w:val="00627FD1"/>
    <w:rsid w:val="00630FE5"/>
    <w:rsid w:val="00660092"/>
    <w:rsid w:val="006610D9"/>
    <w:rsid w:val="0067259C"/>
    <w:rsid w:val="00684F7A"/>
    <w:rsid w:val="00692BA1"/>
    <w:rsid w:val="006A1F9B"/>
    <w:rsid w:val="006B3DBE"/>
    <w:rsid w:val="006C5738"/>
    <w:rsid w:val="006D171D"/>
    <w:rsid w:val="006D2261"/>
    <w:rsid w:val="006E3CD2"/>
    <w:rsid w:val="006E4A97"/>
    <w:rsid w:val="0070694E"/>
    <w:rsid w:val="00706B39"/>
    <w:rsid w:val="00733CA2"/>
    <w:rsid w:val="007437C2"/>
    <w:rsid w:val="00744CE8"/>
    <w:rsid w:val="00751F71"/>
    <w:rsid w:val="00754E5A"/>
    <w:rsid w:val="00757BD3"/>
    <w:rsid w:val="007614AF"/>
    <w:rsid w:val="00774813"/>
    <w:rsid w:val="0078227E"/>
    <w:rsid w:val="007827BF"/>
    <w:rsid w:val="0078727A"/>
    <w:rsid w:val="007924B7"/>
    <w:rsid w:val="007E01FD"/>
    <w:rsid w:val="007E395E"/>
    <w:rsid w:val="007F1851"/>
    <w:rsid w:val="007F70E3"/>
    <w:rsid w:val="007F798D"/>
    <w:rsid w:val="00885A18"/>
    <w:rsid w:val="008B2FFB"/>
    <w:rsid w:val="008B65AA"/>
    <w:rsid w:val="008B7907"/>
    <w:rsid w:val="008C00D0"/>
    <w:rsid w:val="008C5BD7"/>
    <w:rsid w:val="008D074C"/>
    <w:rsid w:val="008D47BC"/>
    <w:rsid w:val="008F792B"/>
    <w:rsid w:val="009052B6"/>
    <w:rsid w:val="0091417A"/>
    <w:rsid w:val="009166F6"/>
    <w:rsid w:val="00921891"/>
    <w:rsid w:val="009224EB"/>
    <w:rsid w:val="00924B7D"/>
    <w:rsid w:val="00924D59"/>
    <w:rsid w:val="009669E5"/>
    <w:rsid w:val="00967BB0"/>
    <w:rsid w:val="009B2806"/>
    <w:rsid w:val="009B2D01"/>
    <w:rsid w:val="009B4277"/>
    <w:rsid w:val="009B4A7C"/>
    <w:rsid w:val="009B73A1"/>
    <w:rsid w:val="009C2064"/>
    <w:rsid w:val="009C2835"/>
    <w:rsid w:val="009D05BB"/>
    <w:rsid w:val="009D1882"/>
    <w:rsid w:val="00A0405D"/>
    <w:rsid w:val="00A0488B"/>
    <w:rsid w:val="00A07534"/>
    <w:rsid w:val="00A24539"/>
    <w:rsid w:val="00A26AAE"/>
    <w:rsid w:val="00A42237"/>
    <w:rsid w:val="00A4299C"/>
    <w:rsid w:val="00A509AD"/>
    <w:rsid w:val="00AA07FE"/>
    <w:rsid w:val="00AB0A13"/>
    <w:rsid w:val="00AB1DB1"/>
    <w:rsid w:val="00AB4D8C"/>
    <w:rsid w:val="00AC00EE"/>
    <w:rsid w:val="00AE4E31"/>
    <w:rsid w:val="00AF2448"/>
    <w:rsid w:val="00B00DC7"/>
    <w:rsid w:val="00B2166A"/>
    <w:rsid w:val="00B80986"/>
    <w:rsid w:val="00B9155E"/>
    <w:rsid w:val="00B963E1"/>
    <w:rsid w:val="00BB5322"/>
    <w:rsid w:val="00BC4CB4"/>
    <w:rsid w:val="00BD2A49"/>
    <w:rsid w:val="00BD521C"/>
    <w:rsid w:val="00BF7BB3"/>
    <w:rsid w:val="00C06B72"/>
    <w:rsid w:val="00C0700E"/>
    <w:rsid w:val="00C2733C"/>
    <w:rsid w:val="00C34434"/>
    <w:rsid w:val="00C372A5"/>
    <w:rsid w:val="00C413D4"/>
    <w:rsid w:val="00C447EA"/>
    <w:rsid w:val="00C4546D"/>
    <w:rsid w:val="00C6737E"/>
    <w:rsid w:val="00C777FC"/>
    <w:rsid w:val="00C9769E"/>
    <w:rsid w:val="00CC097B"/>
    <w:rsid w:val="00CD56B8"/>
    <w:rsid w:val="00CE52AB"/>
    <w:rsid w:val="00CF0587"/>
    <w:rsid w:val="00CF4132"/>
    <w:rsid w:val="00D13351"/>
    <w:rsid w:val="00D1356E"/>
    <w:rsid w:val="00D14627"/>
    <w:rsid w:val="00D2547C"/>
    <w:rsid w:val="00D65149"/>
    <w:rsid w:val="00D71646"/>
    <w:rsid w:val="00D83777"/>
    <w:rsid w:val="00D92C37"/>
    <w:rsid w:val="00DA1AAD"/>
    <w:rsid w:val="00DA6E6C"/>
    <w:rsid w:val="00DB0A36"/>
    <w:rsid w:val="00DC336D"/>
    <w:rsid w:val="00DE58B7"/>
    <w:rsid w:val="00E22F45"/>
    <w:rsid w:val="00E30839"/>
    <w:rsid w:val="00E326AD"/>
    <w:rsid w:val="00E50F79"/>
    <w:rsid w:val="00E64EDA"/>
    <w:rsid w:val="00E97BBA"/>
    <w:rsid w:val="00EC2D3B"/>
    <w:rsid w:val="00F1483D"/>
    <w:rsid w:val="00F27D11"/>
    <w:rsid w:val="00F34918"/>
    <w:rsid w:val="00F37470"/>
    <w:rsid w:val="00F5636F"/>
    <w:rsid w:val="00F5774B"/>
    <w:rsid w:val="00F84F57"/>
    <w:rsid w:val="00F86278"/>
    <w:rsid w:val="00FA01BA"/>
    <w:rsid w:val="00FA2702"/>
    <w:rsid w:val="00FA472F"/>
    <w:rsid w:val="00FC7B5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C6846"/>
  <w15:docId w15:val="{50D4A3F0-2A73-4CDE-A5D4-D308E2A4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851"/>
    <w:rPr>
      <w:rFonts w:cs="Mangal"/>
    </w:rPr>
  </w:style>
  <w:style w:type="paragraph" w:styleId="Heading2">
    <w:name w:val="heading 2"/>
    <w:basedOn w:val="Normal"/>
    <w:next w:val="Normal"/>
    <w:link w:val="Heading2Char"/>
    <w:uiPriority w:val="9"/>
    <w:unhideWhenUsed/>
    <w:qFormat/>
    <w:rsid w:val="00DA6E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5723A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A45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AC"/>
    <w:rPr>
      <w:rFonts w:cs="Mangal"/>
    </w:rPr>
  </w:style>
  <w:style w:type="paragraph" w:styleId="Footer">
    <w:name w:val="footer"/>
    <w:basedOn w:val="Normal"/>
    <w:link w:val="FooterChar"/>
    <w:uiPriority w:val="99"/>
    <w:unhideWhenUsed/>
    <w:rsid w:val="0057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AC"/>
    <w:rPr>
      <w:rFonts w:cs="Mangal"/>
    </w:rPr>
  </w:style>
  <w:style w:type="character" w:customStyle="1" w:styleId="fadeinm1hgl8">
    <w:name w:val="_fadein_m1hgl_8"/>
    <w:basedOn w:val="DefaultParagraphFont"/>
    <w:rsid w:val="005723AC"/>
  </w:style>
  <w:style w:type="paragraph" w:styleId="NormalWeb">
    <w:name w:val="Normal (Web)"/>
    <w:basedOn w:val="Normal"/>
    <w:uiPriority w:val="99"/>
    <w:unhideWhenUsed/>
    <w:qFormat/>
    <w:rsid w:val="005723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723AC"/>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DA6E6C"/>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3A456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3A456C"/>
    <w:rPr>
      <w:b/>
      <w:bCs/>
    </w:rPr>
  </w:style>
  <w:style w:type="paragraph" w:styleId="ListParagraph">
    <w:name w:val="List Paragraph"/>
    <w:basedOn w:val="Normal"/>
    <w:uiPriority w:val="34"/>
    <w:qFormat/>
    <w:rsid w:val="003A456C"/>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456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A456C"/>
    <w:rPr>
      <w:rFonts w:ascii="Tahoma" w:hAnsi="Tahoma" w:cs="Mangal"/>
      <w:sz w:val="16"/>
      <w:szCs w:val="14"/>
    </w:rPr>
  </w:style>
  <w:style w:type="paragraph" w:styleId="Title">
    <w:name w:val="Title"/>
    <w:basedOn w:val="Normal"/>
    <w:next w:val="Normal"/>
    <w:link w:val="TitleChar"/>
    <w:uiPriority w:val="10"/>
    <w:qFormat/>
    <w:rsid w:val="009D0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D05BB"/>
    <w:rPr>
      <w:rFonts w:asciiTheme="majorHAnsi" w:eastAsiaTheme="majorEastAsia" w:hAnsiTheme="majorHAnsi" w:cstheme="majorBidi"/>
      <w:color w:val="17365D" w:themeColor="text2" w:themeShade="BF"/>
      <w:spacing w:val="5"/>
      <w:kern w:val="28"/>
      <w:sz w:val="52"/>
      <w:szCs w:val="47"/>
    </w:rPr>
  </w:style>
  <w:style w:type="paragraph" w:styleId="Subtitle">
    <w:name w:val="Subtitle"/>
    <w:basedOn w:val="Normal"/>
    <w:next w:val="Normal"/>
    <w:link w:val="SubtitleChar"/>
    <w:uiPriority w:val="11"/>
    <w:qFormat/>
    <w:rsid w:val="007437C2"/>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7437C2"/>
    <w:rPr>
      <w:rFonts w:asciiTheme="majorHAnsi" w:eastAsiaTheme="majorEastAsia" w:hAnsiTheme="majorHAnsi" w:cstheme="majorBidi"/>
      <w:i/>
      <w:iCs/>
      <w:color w:val="4F81BD" w:themeColor="accent1"/>
      <w:spacing w:val="15"/>
      <w:sz w:val="24"/>
      <w:szCs w:val="21"/>
    </w:rPr>
  </w:style>
  <w:style w:type="table" w:styleId="TableGrid">
    <w:name w:val="Table Grid"/>
    <w:basedOn w:val="TableNormal"/>
    <w:uiPriority w:val="59"/>
    <w:rsid w:val="00743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07CEA"/>
    <w:rPr>
      <w:i/>
      <w:iCs/>
    </w:rPr>
  </w:style>
  <w:style w:type="character" w:styleId="Hyperlink">
    <w:name w:val="Hyperlink"/>
    <w:basedOn w:val="DefaultParagraphFont"/>
    <w:uiPriority w:val="99"/>
    <w:unhideWhenUsed/>
    <w:rsid w:val="005F00D5"/>
    <w:rPr>
      <w:color w:val="0000FF" w:themeColor="hyperlink"/>
      <w:u w:val="single"/>
    </w:rPr>
  </w:style>
  <w:style w:type="character" w:customStyle="1" w:styleId="UnresolvedMention1">
    <w:name w:val="Unresolved Mention1"/>
    <w:basedOn w:val="DefaultParagraphFont"/>
    <w:uiPriority w:val="99"/>
    <w:semiHidden/>
    <w:unhideWhenUsed/>
    <w:rsid w:val="005F00D5"/>
    <w:rPr>
      <w:color w:val="605E5C"/>
      <w:shd w:val="clear" w:color="auto" w:fill="E1DFDD"/>
    </w:rPr>
  </w:style>
  <w:style w:type="character" w:customStyle="1" w:styleId="whitespace-normal">
    <w:name w:val="whitespace-normal"/>
    <w:basedOn w:val="DefaultParagraphFont"/>
    <w:rsid w:val="00E22F45"/>
  </w:style>
  <w:style w:type="table" w:styleId="LightShading-Accent2">
    <w:name w:val="Light Shading Accent 2"/>
    <w:basedOn w:val="TableNormal"/>
    <w:uiPriority w:val="60"/>
    <w:rsid w:val="00AB4D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Revision">
    <w:name w:val="Revision"/>
    <w:hidden/>
    <w:uiPriority w:val="99"/>
    <w:semiHidden/>
    <w:rsid w:val="007F70E3"/>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418">
      <w:bodyDiv w:val="1"/>
      <w:marLeft w:val="0"/>
      <w:marRight w:val="0"/>
      <w:marTop w:val="0"/>
      <w:marBottom w:val="0"/>
      <w:divBdr>
        <w:top w:val="none" w:sz="0" w:space="0" w:color="auto"/>
        <w:left w:val="none" w:sz="0" w:space="0" w:color="auto"/>
        <w:bottom w:val="none" w:sz="0" w:space="0" w:color="auto"/>
        <w:right w:val="none" w:sz="0" w:space="0" w:color="auto"/>
      </w:divBdr>
      <w:divsChild>
        <w:div w:id="41443271">
          <w:marLeft w:val="0"/>
          <w:marRight w:val="0"/>
          <w:marTop w:val="0"/>
          <w:marBottom w:val="0"/>
          <w:divBdr>
            <w:top w:val="none" w:sz="0" w:space="0" w:color="auto"/>
            <w:left w:val="none" w:sz="0" w:space="0" w:color="auto"/>
            <w:bottom w:val="none" w:sz="0" w:space="0" w:color="auto"/>
            <w:right w:val="none" w:sz="0" w:space="0" w:color="auto"/>
          </w:divBdr>
          <w:divsChild>
            <w:div w:id="1111700514">
              <w:marLeft w:val="0"/>
              <w:marRight w:val="0"/>
              <w:marTop w:val="0"/>
              <w:marBottom w:val="0"/>
              <w:divBdr>
                <w:top w:val="none" w:sz="0" w:space="0" w:color="auto"/>
                <w:left w:val="none" w:sz="0" w:space="0" w:color="auto"/>
                <w:bottom w:val="none" w:sz="0" w:space="0" w:color="auto"/>
                <w:right w:val="none" w:sz="0" w:space="0" w:color="auto"/>
              </w:divBdr>
              <w:divsChild>
                <w:div w:id="238564354">
                  <w:marLeft w:val="0"/>
                  <w:marRight w:val="0"/>
                  <w:marTop w:val="0"/>
                  <w:marBottom w:val="0"/>
                  <w:divBdr>
                    <w:top w:val="none" w:sz="0" w:space="0" w:color="auto"/>
                    <w:left w:val="none" w:sz="0" w:space="0" w:color="auto"/>
                    <w:bottom w:val="none" w:sz="0" w:space="0" w:color="auto"/>
                    <w:right w:val="none" w:sz="0" w:space="0" w:color="auto"/>
                  </w:divBdr>
                  <w:divsChild>
                    <w:div w:id="1231311021">
                      <w:marLeft w:val="0"/>
                      <w:marRight w:val="0"/>
                      <w:marTop w:val="0"/>
                      <w:marBottom w:val="0"/>
                      <w:divBdr>
                        <w:top w:val="none" w:sz="0" w:space="0" w:color="auto"/>
                        <w:left w:val="none" w:sz="0" w:space="0" w:color="auto"/>
                        <w:bottom w:val="none" w:sz="0" w:space="0" w:color="auto"/>
                        <w:right w:val="none" w:sz="0" w:space="0" w:color="auto"/>
                      </w:divBdr>
                      <w:divsChild>
                        <w:div w:id="53821773">
                          <w:marLeft w:val="0"/>
                          <w:marRight w:val="0"/>
                          <w:marTop w:val="0"/>
                          <w:marBottom w:val="0"/>
                          <w:divBdr>
                            <w:top w:val="none" w:sz="0" w:space="0" w:color="auto"/>
                            <w:left w:val="none" w:sz="0" w:space="0" w:color="auto"/>
                            <w:bottom w:val="none" w:sz="0" w:space="0" w:color="auto"/>
                            <w:right w:val="none" w:sz="0" w:space="0" w:color="auto"/>
                          </w:divBdr>
                          <w:divsChild>
                            <w:div w:id="754016409">
                              <w:marLeft w:val="0"/>
                              <w:marRight w:val="0"/>
                              <w:marTop w:val="0"/>
                              <w:marBottom w:val="0"/>
                              <w:divBdr>
                                <w:top w:val="none" w:sz="0" w:space="0" w:color="auto"/>
                                <w:left w:val="none" w:sz="0" w:space="0" w:color="auto"/>
                                <w:bottom w:val="none" w:sz="0" w:space="0" w:color="auto"/>
                                <w:right w:val="none" w:sz="0" w:space="0" w:color="auto"/>
                              </w:divBdr>
                              <w:divsChild>
                                <w:div w:id="50131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6819">
                                  <w:marLeft w:val="0"/>
                                  <w:marRight w:val="0"/>
                                  <w:marTop w:val="0"/>
                                  <w:marBottom w:val="0"/>
                                  <w:divBdr>
                                    <w:top w:val="none" w:sz="0" w:space="0" w:color="auto"/>
                                    <w:left w:val="none" w:sz="0" w:space="0" w:color="auto"/>
                                    <w:bottom w:val="none" w:sz="0" w:space="0" w:color="auto"/>
                                    <w:right w:val="none" w:sz="0" w:space="0" w:color="auto"/>
                                  </w:divBdr>
                                  <w:divsChild>
                                    <w:div w:id="1089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745">
      <w:bodyDiv w:val="1"/>
      <w:marLeft w:val="0"/>
      <w:marRight w:val="0"/>
      <w:marTop w:val="0"/>
      <w:marBottom w:val="0"/>
      <w:divBdr>
        <w:top w:val="none" w:sz="0" w:space="0" w:color="auto"/>
        <w:left w:val="none" w:sz="0" w:space="0" w:color="auto"/>
        <w:bottom w:val="none" w:sz="0" w:space="0" w:color="auto"/>
        <w:right w:val="none" w:sz="0" w:space="0" w:color="auto"/>
      </w:divBdr>
    </w:div>
    <w:div w:id="167135355">
      <w:bodyDiv w:val="1"/>
      <w:marLeft w:val="0"/>
      <w:marRight w:val="0"/>
      <w:marTop w:val="0"/>
      <w:marBottom w:val="0"/>
      <w:divBdr>
        <w:top w:val="none" w:sz="0" w:space="0" w:color="auto"/>
        <w:left w:val="none" w:sz="0" w:space="0" w:color="auto"/>
        <w:bottom w:val="none" w:sz="0" w:space="0" w:color="auto"/>
        <w:right w:val="none" w:sz="0" w:space="0" w:color="auto"/>
      </w:divBdr>
    </w:div>
    <w:div w:id="213976513">
      <w:bodyDiv w:val="1"/>
      <w:marLeft w:val="0"/>
      <w:marRight w:val="0"/>
      <w:marTop w:val="0"/>
      <w:marBottom w:val="0"/>
      <w:divBdr>
        <w:top w:val="none" w:sz="0" w:space="0" w:color="auto"/>
        <w:left w:val="none" w:sz="0" w:space="0" w:color="auto"/>
        <w:bottom w:val="none" w:sz="0" w:space="0" w:color="auto"/>
        <w:right w:val="none" w:sz="0" w:space="0" w:color="auto"/>
      </w:divBdr>
    </w:div>
    <w:div w:id="248000264">
      <w:bodyDiv w:val="1"/>
      <w:marLeft w:val="0"/>
      <w:marRight w:val="0"/>
      <w:marTop w:val="0"/>
      <w:marBottom w:val="0"/>
      <w:divBdr>
        <w:top w:val="none" w:sz="0" w:space="0" w:color="auto"/>
        <w:left w:val="none" w:sz="0" w:space="0" w:color="auto"/>
        <w:bottom w:val="none" w:sz="0" w:space="0" w:color="auto"/>
        <w:right w:val="none" w:sz="0" w:space="0" w:color="auto"/>
      </w:divBdr>
    </w:div>
    <w:div w:id="394746084">
      <w:bodyDiv w:val="1"/>
      <w:marLeft w:val="0"/>
      <w:marRight w:val="0"/>
      <w:marTop w:val="0"/>
      <w:marBottom w:val="0"/>
      <w:divBdr>
        <w:top w:val="none" w:sz="0" w:space="0" w:color="auto"/>
        <w:left w:val="none" w:sz="0" w:space="0" w:color="auto"/>
        <w:bottom w:val="none" w:sz="0" w:space="0" w:color="auto"/>
        <w:right w:val="none" w:sz="0" w:space="0" w:color="auto"/>
      </w:divBdr>
    </w:div>
    <w:div w:id="508644402">
      <w:bodyDiv w:val="1"/>
      <w:marLeft w:val="0"/>
      <w:marRight w:val="0"/>
      <w:marTop w:val="0"/>
      <w:marBottom w:val="0"/>
      <w:divBdr>
        <w:top w:val="none" w:sz="0" w:space="0" w:color="auto"/>
        <w:left w:val="none" w:sz="0" w:space="0" w:color="auto"/>
        <w:bottom w:val="none" w:sz="0" w:space="0" w:color="auto"/>
        <w:right w:val="none" w:sz="0" w:space="0" w:color="auto"/>
      </w:divBdr>
    </w:div>
    <w:div w:id="748774026">
      <w:bodyDiv w:val="1"/>
      <w:marLeft w:val="0"/>
      <w:marRight w:val="0"/>
      <w:marTop w:val="0"/>
      <w:marBottom w:val="0"/>
      <w:divBdr>
        <w:top w:val="none" w:sz="0" w:space="0" w:color="auto"/>
        <w:left w:val="none" w:sz="0" w:space="0" w:color="auto"/>
        <w:bottom w:val="none" w:sz="0" w:space="0" w:color="auto"/>
        <w:right w:val="none" w:sz="0" w:space="0" w:color="auto"/>
      </w:divBdr>
    </w:div>
    <w:div w:id="757825382">
      <w:bodyDiv w:val="1"/>
      <w:marLeft w:val="0"/>
      <w:marRight w:val="0"/>
      <w:marTop w:val="0"/>
      <w:marBottom w:val="0"/>
      <w:divBdr>
        <w:top w:val="none" w:sz="0" w:space="0" w:color="auto"/>
        <w:left w:val="none" w:sz="0" w:space="0" w:color="auto"/>
        <w:bottom w:val="none" w:sz="0" w:space="0" w:color="auto"/>
        <w:right w:val="none" w:sz="0" w:space="0" w:color="auto"/>
      </w:divBdr>
    </w:div>
    <w:div w:id="838496430">
      <w:bodyDiv w:val="1"/>
      <w:marLeft w:val="0"/>
      <w:marRight w:val="0"/>
      <w:marTop w:val="0"/>
      <w:marBottom w:val="0"/>
      <w:divBdr>
        <w:top w:val="none" w:sz="0" w:space="0" w:color="auto"/>
        <w:left w:val="none" w:sz="0" w:space="0" w:color="auto"/>
        <w:bottom w:val="none" w:sz="0" w:space="0" w:color="auto"/>
        <w:right w:val="none" w:sz="0" w:space="0" w:color="auto"/>
      </w:divBdr>
    </w:div>
    <w:div w:id="882057109">
      <w:bodyDiv w:val="1"/>
      <w:marLeft w:val="0"/>
      <w:marRight w:val="0"/>
      <w:marTop w:val="0"/>
      <w:marBottom w:val="0"/>
      <w:divBdr>
        <w:top w:val="none" w:sz="0" w:space="0" w:color="auto"/>
        <w:left w:val="none" w:sz="0" w:space="0" w:color="auto"/>
        <w:bottom w:val="none" w:sz="0" w:space="0" w:color="auto"/>
        <w:right w:val="none" w:sz="0" w:space="0" w:color="auto"/>
      </w:divBdr>
    </w:div>
    <w:div w:id="899172808">
      <w:bodyDiv w:val="1"/>
      <w:marLeft w:val="0"/>
      <w:marRight w:val="0"/>
      <w:marTop w:val="0"/>
      <w:marBottom w:val="0"/>
      <w:divBdr>
        <w:top w:val="none" w:sz="0" w:space="0" w:color="auto"/>
        <w:left w:val="none" w:sz="0" w:space="0" w:color="auto"/>
        <w:bottom w:val="none" w:sz="0" w:space="0" w:color="auto"/>
        <w:right w:val="none" w:sz="0" w:space="0" w:color="auto"/>
      </w:divBdr>
    </w:div>
    <w:div w:id="1126196570">
      <w:bodyDiv w:val="1"/>
      <w:marLeft w:val="0"/>
      <w:marRight w:val="0"/>
      <w:marTop w:val="0"/>
      <w:marBottom w:val="0"/>
      <w:divBdr>
        <w:top w:val="none" w:sz="0" w:space="0" w:color="auto"/>
        <w:left w:val="none" w:sz="0" w:space="0" w:color="auto"/>
        <w:bottom w:val="none" w:sz="0" w:space="0" w:color="auto"/>
        <w:right w:val="none" w:sz="0" w:space="0" w:color="auto"/>
      </w:divBdr>
    </w:div>
    <w:div w:id="1283340834">
      <w:bodyDiv w:val="1"/>
      <w:marLeft w:val="0"/>
      <w:marRight w:val="0"/>
      <w:marTop w:val="0"/>
      <w:marBottom w:val="0"/>
      <w:divBdr>
        <w:top w:val="none" w:sz="0" w:space="0" w:color="auto"/>
        <w:left w:val="none" w:sz="0" w:space="0" w:color="auto"/>
        <w:bottom w:val="none" w:sz="0" w:space="0" w:color="auto"/>
        <w:right w:val="none" w:sz="0" w:space="0" w:color="auto"/>
      </w:divBdr>
    </w:div>
    <w:div w:id="1284925580">
      <w:bodyDiv w:val="1"/>
      <w:marLeft w:val="0"/>
      <w:marRight w:val="0"/>
      <w:marTop w:val="0"/>
      <w:marBottom w:val="0"/>
      <w:divBdr>
        <w:top w:val="none" w:sz="0" w:space="0" w:color="auto"/>
        <w:left w:val="none" w:sz="0" w:space="0" w:color="auto"/>
        <w:bottom w:val="none" w:sz="0" w:space="0" w:color="auto"/>
        <w:right w:val="none" w:sz="0" w:space="0" w:color="auto"/>
      </w:divBdr>
    </w:div>
    <w:div w:id="1381903209">
      <w:bodyDiv w:val="1"/>
      <w:marLeft w:val="0"/>
      <w:marRight w:val="0"/>
      <w:marTop w:val="0"/>
      <w:marBottom w:val="0"/>
      <w:divBdr>
        <w:top w:val="none" w:sz="0" w:space="0" w:color="auto"/>
        <w:left w:val="none" w:sz="0" w:space="0" w:color="auto"/>
        <w:bottom w:val="none" w:sz="0" w:space="0" w:color="auto"/>
        <w:right w:val="none" w:sz="0" w:space="0" w:color="auto"/>
      </w:divBdr>
    </w:div>
    <w:div w:id="1482507151">
      <w:bodyDiv w:val="1"/>
      <w:marLeft w:val="0"/>
      <w:marRight w:val="0"/>
      <w:marTop w:val="0"/>
      <w:marBottom w:val="0"/>
      <w:divBdr>
        <w:top w:val="none" w:sz="0" w:space="0" w:color="auto"/>
        <w:left w:val="none" w:sz="0" w:space="0" w:color="auto"/>
        <w:bottom w:val="none" w:sz="0" w:space="0" w:color="auto"/>
        <w:right w:val="none" w:sz="0" w:space="0" w:color="auto"/>
      </w:divBdr>
    </w:div>
    <w:div w:id="17941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BAAB7-F028-40B3-9AA1-75783EAA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3257</Words>
  <Characters>21856</Characters>
  <Application>Microsoft Office Word</Application>
  <DocSecurity>0</DocSecurity>
  <Lines>316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Khaled Salem (Staff)</cp:lastModifiedBy>
  <cp:revision>2</cp:revision>
  <dcterms:created xsi:type="dcterms:W3CDTF">2026-04-21T00:11:00Z</dcterms:created>
  <dcterms:modified xsi:type="dcterms:W3CDTF">2026-04-21T00:11:00Z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7b43dc12-3c47-4592-b7c8-4ad98c7f138a</vt:lpwstr>
  </property>
</Properties>
</file>