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E0A2" w14:textId="77777777" w:rsidR="00754C9A" w:rsidRDefault="00754C9A" w:rsidP="00441B6F">
      <w:pPr>
        <w:pStyle w:val="Title"/>
        <w:spacing w:after="0"/>
        <w:jc w:val="both"/>
        <w:rPr>
          <w:rFonts w:ascii="Arial" w:hAnsi="Arial" w:cs="Arial"/>
        </w:rPr>
      </w:pPr>
    </w:p>
    <w:p w14:paraId="43C5502D" w14:textId="77777777" w:rsidR="004969CA" w:rsidRPr="004969CA" w:rsidRDefault="004969CA" w:rsidP="004969CA">
      <w:pPr>
        <w:jc w:val="right"/>
        <w:rPr>
          <w:rFonts w:ascii="Arial" w:hAnsi="Arial" w:cs="Arial"/>
          <w:b/>
          <w:bCs/>
          <w:i/>
          <w:iCs/>
          <w:sz w:val="22"/>
          <w:szCs w:val="22"/>
          <w:u w:val="single"/>
        </w:rPr>
      </w:pPr>
      <w:r w:rsidRPr="004969CA">
        <w:rPr>
          <w:rFonts w:ascii="Arial" w:hAnsi="Arial" w:cs="Arial"/>
          <w:b/>
          <w:bCs/>
          <w:i/>
          <w:iCs/>
          <w:sz w:val="22"/>
          <w:szCs w:val="22"/>
          <w:u w:val="single"/>
        </w:rPr>
        <w:t>Review Article</w:t>
      </w:r>
    </w:p>
    <w:p w14:paraId="376DCBDE" w14:textId="77777777" w:rsidR="00653F1C" w:rsidRPr="003C034B" w:rsidRDefault="00653F1C" w:rsidP="00653F1C">
      <w:pPr>
        <w:jc w:val="right"/>
        <w:rPr>
          <w:rFonts w:ascii="Arial" w:hAnsi="Arial" w:cs="Arial"/>
          <w:b/>
          <w:bCs/>
          <w:sz w:val="22"/>
          <w:szCs w:val="22"/>
        </w:rPr>
      </w:pPr>
      <w:r w:rsidRPr="003C034B">
        <w:rPr>
          <w:rFonts w:ascii="Arial" w:hAnsi="Arial" w:cs="Arial"/>
          <w:b/>
          <w:bCs/>
          <w:sz w:val="22"/>
          <w:szCs w:val="22"/>
        </w:rPr>
        <w:t xml:space="preserve">HARNESSING BIOCONTROL POTENTIAL OF ENDOPHYTIC </w:t>
      </w:r>
      <w:r w:rsidRPr="003C034B">
        <w:rPr>
          <w:rFonts w:ascii="Arial" w:hAnsi="Arial" w:cs="Arial"/>
          <w:b/>
          <w:bCs/>
          <w:i/>
          <w:iCs/>
          <w:sz w:val="22"/>
          <w:szCs w:val="22"/>
        </w:rPr>
        <w:t xml:space="preserve">XYLARIA </w:t>
      </w:r>
      <w:r w:rsidRPr="003C034B">
        <w:rPr>
          <w:rFonts w:ascii="Arial" w:hAnsi="Arial" w:cs="Arial"/>
          <w:b/>
          <w:bCs/>
          <w:sz w:val="22"/>
          <w:szCs w:val="22"/>
        </w:rPr>
        <w:t>SPP AGAINST PLANT PATHOGENS: MECHANISMS AND APPLICATIONS</w:t>
      </w:r>
    </w:p>
    <w:p w14:paraId="3D670273" w14:textId="77777777" w:rsidR="00A258C3" w:rsidRPr="00790ADA" w:rsidRDefault="00A258C3" w:rsidP="00441B6F">
      <w:pPr>
        <w:pStyle w:val="Author"/>
        <w:spacing w:line="240" w:lineRule="auto"/>
        <w:jc w:val="both"/>
        <w:rPr>
          <w:rFonts w:ascii="Arial" w:hAnsi="Arial" w:cs="Arial"/>
          <w:sz w:val="36"/>
        </w:rPr>
      </w:pPr>
    </w:p>
    <w:p w14:paraId="47975631" w14:textId="632391F6" w:rsidR="002C57D2" w:rsidRDefault="002C57D2" w:rsidP="00441B6F">
      <w:pPr>
        <w:pStyle w:val="Affiliation"/>
        <w:spacing w:after="0" w:line="240" w:lineRule="auto"/>
        <w:jc w:val="both"/>
        <w:rPr>
          <w:rFonts w:ascii="Arial" w:hAnsi="Arial" w:cs="Arial"/>
        </w:rPr>
      </w:pPr>
    </w:p>
    <w:p w14:paraId="66A386AC" w14:textId="77777777" w:rsidR="000A7FFD" w:rsidRPr="00FB3A86" w:rsidRDefault="000A7FFD" w:rsidP="00441B6F">
      <w:pPr>
        <w:pStyle w:val="Affiliation"/>
        <w:spacing w:after="0" w:line="240" w:lineRule="auto"/>
        <w:jc w:val="both"/>
        <w:rPr>
          <w:rFonts w:ascii="Arial" w:hAnsi="Arial" w:cs="Arial"/>
        </w:rPr>
      </w:pPr>
    </w:p>
    <w:p w14:paraId="684719AE" w14:textId="77777777" w:rsidR="00B01FCD" w:rsidRPr="00FB3A86" w:rsidRDefault="00000000" w:rsidP="00441B6F">
      <w:pPr>
        <w:pStyle w:val="Copyright"/>
        <w:spacing w:after="0" w:line="240" w:lineRule="auto"/>
        <w:jc w:val="both"/>
        <w:rPr>
          <w:rFonts w:ascii="Arial" w:hAnsi="Arial" w:cs="Arial"/>
        </w:rPr>
        <w:sectPr w:rsidR="00B01FCD" w:rsidRPr="00FB3A86" w:rsidSect="003E1D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B10FE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419635F" w14:textId="3AE488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05D9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B6BF7E" w14:textId="77777777" w:rsidTr="001E44FE">
        <w:tc>
          <w:tcPr>
            <w:tcW w:w="9576" w:type="dxa"/>
            <w:shd w:val="clear" w:color="auto" w:fill="F2F2F2"/>
          </w:tcPr>
          <w:p w14:paraId="385B2B66" w14:textId="24673031" w:rsidR="00DD1AC1" w:rsidRDefault="00886815" w:rsidP="00DD1AC1">
            <w:pPr>
              <w:jc w:val="both"/>
              <w:rPr>
                <w:rFonts w:ascii="Arial" w:eastAsia="Calibri" w:hAnsi="Arial" w:cs="Arial"/>
                <w:szCs w:val="22"/>
                <w:lang w:val="en-IN"/>
              </w:rPr>
            </w:pPr>
            <w:r w:rsidRPr="00D82434">
              <w:rPr>
                <w:rFonts w:ascii="Arial" w:hAnsi="Arial" w:cs="Arial"/>
              </w:rPr>
              <w:t>Plant diseases cause substantial crop loss globally, with fungal pathogens accounting for the major</w:t>
            </w:r>
            <w:r w:rsidR="00AF38B9">
              <w:rPr>
                <w:rFonts w:ascii="Arial" w:hAnsi="Arial" w:cs="Arial"/>
              </w:rPr>
              <w:t>ity of</w:t>
            </w:r>
            <w:r w:rsidRPr="00D82434">
              <w:rPr>
                <w:rFonts w:ascii="Arial" w:hAnsi="Arial" w:cs="Arial"/>
              </w:rPr>
              <w:t xml:space="preserve"> infection, leading to significant economic loss. The environmental concerns associated with chemical pesticides and other limitations have </w:t>
            </w:r>
            <w:r w:rsidR="00AF38B9" w:rsidRPr="00AF38B9">
              <w:rPr>
                <w:rFonts w:ascii="Arial" w:hAnsi="Arial" w:cs="Arial"/>
              </w:rPr>
              <w:t>made it necessary to search for sustainable alternatives</w:t>
            </w:r>
            <w:r w:rsidRPr="00D82434">
              <w:rPr>
                <w:rFonts w:ascii="Arial" w:hAnsi="Arial" w:cs="Arial"/>
              </w:rPr>
              <w:t xml:space="preserve">. Endophytic fungi, particularly the species of </w:t>
            </w:r>
            <w:r w:rsidRPr="00D82434">
              <w:rPr>
                <w:rFonts w:ascii="Arial" w:hAnsi="Arial" w:cs="Arial"/>
                <w:i/>
                <w:iCs/>
              </w:rPr>
              <w:t>Xylaria</w:t>
            </w:r>
            <w:r w:rsidRPr="00D82434">
              <w:rPr>
                <w:rFonts w:ascii="Arial" w:hAnsi="Arial" w:cs="Arial"/>
              </w:rPr>
              <w:t xml:space="preserve"> (family Xylariaceae), have emerged as promising biocontrol agents due to their ecological adaptability and ability to colonize plant tissues asymptomatically. </w:t>
            </w:r>
            <w:r w:rsidRPr="00D82434">
              <w:rPr>
                <w:rFonts w:ascii="Arial" w:hAnsi="Arial" w:cs="Arial"/>
                <w:i/>
                <w:iCs/>
              </w:rPr>
              <w:t>Xylaria</w:t>
            </w:r>
            <w:r w:rsidRPr="00D82434">
              <w:rPr>
                <w:rFonts w:ascii="Arial" w:hAnsi="Arial" w:cs="Arial"/>
              </w:rPr>
              <w:t xml:space="preserve"> spp. produce a wide range of bioactive secondary metabolites which exhibit antifungal, antibacterial, antioxidant, and phytotoxic activities. These fungi suppress pathogens through multiple mechanisms including competition for nutrients and space, production of diffusible and volatile metabolites, quorum-sensing inhibition, and induction of host plant resistance. In addition to plant protection, </w:t>
            </w:r>
            <w:r w:rsidRPr="00D82434">
              <w:rPr>
                <w:rFonts w:ascii="Arial" w:hAnsi="Arial" w:cs="Arial"/>
                <w:i/>
                <w:iCs/>
              </w:rPr>
              <w:t>Xylaria</w:t>
            </w:r>
            <w:r w:rsidRPr="00D82434">
              <w:rPr>
                <w:rFonts w:ascii="Arial" w:hAnsi="Arial" w:cs="Arial"/>
              </w:rPr>
              <w:t xml:space="preserve"> spp. contribute significantly to plant growth promotion through nutrient solubilization, siderophore production, and enhanced physiological performance. Applications in nanotechnology, such as green synthesis of nanoparticles, have enhanced their antimicrobial efficacy.</w:t>
            </w:r>
            <w:r w:rsidR="007A2791" w:rsidRPr="007A2791">
              <w:t xml:space="preserve"> </w:t>
            </w:r>
            <w:r w:rsidR="007A2791" w:rsidRPr="007A2791">
              <w:rPr>
                <w:rFonts w:ascii="Arial" w:hAnsi="Arial" w:cs="Arial"/>
              </w:rPr>
              <w:t>Advances such as the OSMAC approach have further expanded their metabolic diversity and potential for novel compound discovery</w:t>
            </w:r>
            <w:r w:rsidR="006C614A">
              <w:rPr>
                <w:rFonts w:ascii="Arial" w:hAnsi="Arial" w:cs="Arial"/>
              </w:rPr>
              <w:t>.</w:t>
            </w:r>
            <w:r w:rsidR="00DD1AC1" w:rsidRPr="00DD1AC1">
              <w:rPr>
                <w:rFonts w:ascii="Arial" w:eastAsia="Calibri" w:hAnsi="Arial" w:cs="Arial"/>
                <w:szCs w:val="22"/>
                <w:lang w:val="en-IN"/>
              </w:rPr>
              <w:t xml:space="preserve"> However, challenges includ</w:t>
            </w:r>
            <w:r w:rsidR="00DD1AC1">
              <w:rPr>
                <w:rFonts w:ascii="Arial" w:eastAsia="Calibri" w:hAnsi="Arial" w:cs="Arial"/>
                <w:szCs w:val="22"/>
                <w:lang w:val="en-IN"/>
              </w:rPr>
              <w:t>e</w:t>
            </w:r>
            <w:r w:rsidR="00DD1AC1" w:rsidRPr="00DD1AC1">
              <w:rPr>
                <w:rFonts w:ascii="Arial" w:eastAsia="Calibri" w:hAnsi="Arial" w:cs="Arial"/>
                <w:szCs w:val="22"/>
                <w:lang w:val="en-IN"/>
              </w:rPr>
              <w:t xml:space="preserve"> limited knowledge of host specificity and formulation constraints hinder large-scale application. Future research should prioritize omics-based studies, formulation standardization, and field validation</w:t>
            </w:r>
            <w:r w:rsidR="00DD1AC1">
              <w:rPr>
                <w:rFonts w:ascii="Arial" w:eastAsia="Calibri" w:hAnsi="Arial" w:cs="Arial"/>
                <w:szCs w:val="22"/>
                <w:lang w:val="en-IN"/>
              </w:rPr>
              <w:t>.</w:t>
            </w:r>
          </w:p>
          <w:p w14:paraId="1423E28C" w14:textId="40F02C18" w:rsidR="00DD1AC1" w:rsidRPr="00DD1AC1" w:rsidRDefault="00886815" w:rsidP="00DD1AC1">
            <w:pPr>
              <w:jc w:val="both"/>
              <w:rPr>
                <w:rFonts w:ascii="Arial" w:hAnsi="Arial" w:cs="Arial"/>
              </w:rPr>
            </w:pPr>
            <w:r w:rsidRPr="00D82434">
              <w:rPr>
                <w:rFonts w:ascii="Arial" w:hAnsi="Arial" w:cs="Arial"/>
              </w:rPr>
              <w:t xml:space="preserve">Collectively, these attributes highlight the significant potential of endophytic </w:t>
            </w:r>
            <w:r w:rsidRPr="00D82434">
              <w:rPr>
                <w:rFonts w:ascii="Arial" w:hAnsi="Arial" w:cs="Arial"/>
                <w:i/>
                <w:iCs/>
              </w:rPr>
              <w:t>Xylaria</w:t>
            </w:r>
            <w:r w:rsidRPr="00D82434">
              <w:rPr>
                <w:rFonts w:ascii="Arial" w:hAnsi="Arial" w:cs="Arial"/>
              </w:rPr>
              <w:t xml:space="preserve"> spp. for use as eco-friendly bioagents in sustainable agriculture, as well as valuable sources of novel compounds for pharmaceutical and biotechnological applications.</w:t>
            </w:r>
          </w:p>
        </w:tc>
      </w:tr>
    </w:tbl>
    <w:p w14:paraId="60DD2C2C" w14:textId="77777777" w:rsidR="00636EB2" w:rsidRDefault="00636EB2" w:rsidP="00441B6F">
      <w:pPr>
        <w:pStyle w:val="Body"/>
        <w:spacing w:after="0"/>
        <w:rPr>
          <w:rFonts w:ascii="Arial" w:hAnsi="Arial" w:cs="Arial"/>
          <w:i/>
        </w:rPr>
      </w:pPr>
    </w:p>
    <w:p w14:paraId="17ABFC57" w14:textId="472DF194" w:rsidR="000B1033" w:rsidRPr="00E578DD" w:rsidRDefault="00A24E7E" w:rsidP="00193EE0">
      <w:pPr>
        <w:jc w:val="both"/>
        <w:rPr>
          <w:rFonts w:ascii="Arial" w:hAnsi="Arial" w:cs="Arial"/>
        </w:rPr>
      </w:pPr>
      <w:r>
        <w:rPr>
          <w:rFonts w:ascii="Arial" w:hAnsi="Arial" w:cs="Arial"/>
          <w:i/>
        </w:rPr>
        <w:t xml:space="preserve">Keywords: </w:t>
      </w:r>
      <w:r w:rsidR="000B1033" w:rsidRPr="00D82434">
        <w:rPr>
          <w:rFonts w:ascii="Arial" w:hAnsi="Arial" w:cs="Arial"/>
          <w:i/>
          <w:iCs/>
        </w:rPr>
        <w:t xml:space="preserve">Endophytic </w:t>
      </w:r>
      <w:r w:rsidR="00E024F7" w:rsidRPr="00D82434">
        <w:rPr>
          <w:rFonts w:ascii="Arial" w:hAnsi="Arial" w:cs="Arial"/>
          <w:i/>
          <w:iCs/>
        </w:rPr>
        <w:t>Xylaria</w:t>
      </w:r>
      <w:r w:rsidR="000B1033" w:rsidRPr="00D82434">
        <w:rPr>
          <w:rFonts w:ascii="Arial" w:hAnsi="Arial" w:cs="Arial"/>
          <w:i/>
          <w:iCs/>
        </w:rPr>
        <w:t>; biocontrol; plant pathogens; secondary</w:t>
      </w:r>
      <w:r w:rsidR="00193EE0">
        <w:rPr>
          <w:rFonts w:ascii="Arial" w:hAnsi="Arial" w:cs="Arial"/>
          <w:i/>
          <w:iCs/>
        </w:rPr>
        <w:t xml:space="preserve"> </w:t>
      </w:r>
      <w:r w:rsidR="000B1033" w:rsidRPr="00D82434">
        <w:rPr>
          <w:rFonts w:ascii="Arial" w:hAnsi="Arial" w:cs="Arial"/>
          <w:i/>
          <w:iCs/>
        </w:rPr>
        <w:t>metabolites; volatile organic compounds; induced resistance</w:t>
      </w:r>
      <w:r w:rsidR="00F90C7C">
        <w:rPr>
          <w:rFonts w:ascii="Arial" w:hAnsi="Arial" w:cs="Arial"/>
          <w:i/>
          <w:iCs/>
        </w:rPr>
        <w:t>; Sustainable agriculture.</w:t>
      </w:r>
    </w:p>
    <w:p w14:paraId="56F9E9D5" w14:textId="77777777" w:rsidR="0024282C" w:rsidRDefault="0024282C" w:rsidP="00441B6F">
      <w:pPr>
        <w:pStyle w:val="Body"/>
        <w:spacing w:after="0"/>
        <w:rPr>
          <w:rFonts w:ascii="Arial" w:hAnsi="Arial" w:cs="Arial"/>
          <w:i/>
          <w:sz w:val="18"/>
        </w:rPr>
      </w:pPr>
    </w:p>
    <w:p w14:paraId="4C8C62CD" w14:textId="77777777" w:rsidR="00505F06" w:rsidRPr="00A24E7E" w:rsidRDefault="00505F06" w:rsidP="00441B6F">
      <w:pPr>
        <w:pStyle w:val="Body"/>
        <w:spacing w:after="0"/>
        <w:rPr>
          <w:rFonts w:ascii="Arial" w:hAnsi="Arial" w:cs="Arial"/>
          <w:i/>
        </w:rPr>
      </w:pPr>
    </w:p>
    <w:p w14:paraId="4D0C57AB" w14:textId="79F659BA" w:rsidR="00790ADA" w:rsidRDefault="00B01FCD" w:rsidP="00B718DE">
      <w:pPr>
        <w:pStyle w:val="AbstHead"/>
        <w:numPr>
          <w:ilvl w:val="0"/>
          <w:numId w:val="2"/>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16C31F76" w14:textId="77777777" w:rsidR="002B3BE4" w:rsidRPr="00FB3A86" w:rsidRDefault="002B3BE4" w:rsidP="002B3BE4">
      <w:pPr>
        <w:pStyle w:val="AbstHead"/>
        <w:spacing w:after="0"/>
        <w:ind w:left="720"/>
        <w:jc w:val="both"/>
        <w:rPr>
          <w:rFonts w:ascii="Arial" w:hAnsi="Arial" w:cs="Arial"/>
        </w:rPr>
      </w:pPr>
    </w:p>
    <w:p w14:paraId="36F84200" w14:textId="6FAD00C6" w:rsidR="000A1A8A" w:rsidRDefault="000A1A8A" w:rsidP="000A1A8A">
      <w:pPr>
        <w:jc w:val="both"/>
        <w:rPr>
          <w:rFonts w:ascii="Arial" w:hAnsi="Arial" w:cs="Arial"/>
        </w:rPr>
      </w:pPr>
      <w:commentRangeStart w:id="0"/>
      <w:r w:rsidRPr="002B3BE4">
        <w:rPr>
          <w:rFonts w:ascii="Arial" w:hAnsi="Arial" w:cs="Arial"/>
        </w:rPr>
        <w:t xml:space="preserve">Plant diseases have been estimated to result in an </w:t>
      </w:r>
      <w:r w:rsidRPr="002B3BE4">
        <w:rPr>
          <w:rStyle w:val="Strong"/>
          <w:rFonts w:ascii="Arial" w:eastAsiaTheme="majorEastAsia" w:hAnsi="Arial" w:cs="Arial"/>
          <w:b w:val="0"/>
          <w:bCs w:val="0"/>
        </w:rPr>
        <w:t xml:space="preserve">annual loss of </w:t>
      </w:r>
      <w:r w:rsidR="00AF38B9" w:rsidRPr="00AF38B9">
        <w:rPr>
          <w:rFonts w:ascii="Arial" w:eastAsiaTheme="majorEastAsia" w:hAnsi="Arial" w:cs="Arial"/>
        </w:rPr>
        <w:t>10–15%</w:t>
      </w:r>
      <w:r w:rsidR="00AF38B9">
        <w:rPr>
          <w:rFonts w:ascii="Arial" w:eastAsiaTheme="majorEastAsia" w:hAnsi="Arial" w:cs="Arial"/>
        </w:rPr>
        <w:t xml:space="preserve"> </w:t>
      </w:r>
      <w:r w:rsidRPr="002B3BE4">
        <w:rPr>
          <w:rStyle w:val="Strong"/>
          <w:rFonts w:ascii="Arial" w:eastAsiaTheme="majorEastAsia" w:hAnsi="Arial" w:cs="Arial"/>
          <w:b w:val="0"/>
          <w:bCs w:val="0"/>
        </w:rPr>
        <w:t>in global production of major crops</w:t>
      </w:r>
      <w:r w:rsidRPr="002B3BE4">
        <w:rPr>
          <w:rFonts w:ascii="Arial" w:hAnsi="Arial" w:cs="Arial"/>
          <w:b/>
          <w:bCs/>
        </w:rPr>
        <w:t>,</w:t>
      </w:r>
      <w:r w:rsidRPr="002B3BE4">
        <w:rPr>
          <w:rFonts w:ascii="Arial" w:hAnsi="Arial" w:cs="Arial"/>
        </w:rPr>
        <w:t xml:space="preserve"> leading to </w:t>
      </w:r>
      <w:r w:rsidRPr="002B3BE4">
        <w:rPr>
          <w:rStyle w:val="Strong"/>
          <w:rFonts w:ascii="Arial" w:eastAsiaTheme="majorEastAsia" w:hAnsi="Arial" w:cs="Arial"/>
          <w:b w:val="0"/>
          <w:bCs w:val="0"/>
        </w:rPr>
        <w:t>direct economic damages amounting to hundreds of billions of dollars</w:t>
      </w:r>
      <w:r w:rsidRPr="002B3BE4">
        <w:rPr>
          <w:rFonts w:ascii="Arial" w:hAnsi="Arial" w:cs="Arial"/>
          <w:b/>
          <w:bCs/>
        </w:rPr>
        <w:t xml:space="preserve"> </w:t>
      </w:r>
      <w:r w:rsidRPr="002B3BE4">
        <w:rPr>
          <w:rFonts w:ascii="Arial" w:hAnsi="Arial" w:cs="Arial"/>
        </w:rPr>
        <w:t>each year (Chatterjee et al., 2016). Fungal pathogens cause approximately 70–80</w:t>
      </w:r>
      <w:r w:rsidR="00AF38B9" w:rsidRPr="00AF38B9">
        <w:rPr>
          <w:rFonts w:ascii="Arial" w:eastAsiaTheme="majorEastAsia" w:hAnsi="Arial" w:cs="Arial"/>
        </w:rPr>
        <w:t>%</w:t>
      </w:r>
      <w:r w:rsidR="00AF38B9">
        <w:rPr>
          <w:rFonts w:ascii="Arial" w:eastAsiaTheme="majorEastAsia" w:hAnsi="Arial" w:cs="Arial"/>
        </w:rPr>
        <w:t xml:space="preserve"> </w:t>
      </w:r>
      <w:r w:rsidRPr="002B3BE4">
        <w:rPr>
          <w:rFonts w:ascii="Arial" w:hAnsi="Arial" w:cs="Arial"/>
        </w:rPr>
        <w:t>of plant diseases, with over 19,000</w:t>
      </w:r>
      <w:r w:rsidRPr="00A96835">
        <w:rPr>
          <w:rFonts w:ascii="Arial" w:hAnsi="Arial" w:cs="Arial"/>
        </w:rPr>
        <w:t xml:space="preserve"> harmful </w:t>
      </w:r>
      <w:r w:rsidR="00AF38B9" w:rsidRPr="00AF38B9">
        <w:rPr>
          <w:rFonts w:ascii="Arial" w:hAnsi="Arial" w:cs="Arial"/>
        </w:rPr>
        <w:t>species</w:t>
      </w:r>
      <w:r w:rsidRPr="00A96835">
        <w:rPr>
          <w:rFonts w:ascii="Arial" w:hAnsi="Arial" w:cs="Arial"/>
        </w:rPr>
        <w:t xml:space="preserve"> identified, posing a major threat to food productivity and sustainable agriculture (Jain et al., 2019; Peng et al., 2021). Diseases lead to global yield and quality losses to the tune of 16 per cent, resulting in significant economic impacts (Savary et al., 2019). The reliance on </w:t>
      </w:r>
      <w:commentRangeEnd w:id="0"/>
      <w:r w:rsidR="00BE5E68" w:rsidRPr="00A96835">
        <w:rPr>
          <w:rStyle w:val="CommentReference"/>
          <w:rFonts w:ascii="Arial" w:hAnsi="Arial" w:cs="Arial"/>
          <w:sz w:val="20"/>
          <w:szCs w:val="20"/>
        </w:rPr>
        <w:commentReference w:id="0"/>
      </w:r>
      <w:r w:rsidRPr="00A96835">
        <w:rPr>
          <w:rFonts w:ascii="Arial" w:hAnsi="Arial" w:cs="Arial"/>
        </w:rPr>
        <w:t xml:space="preserve">chemical pesticides is increasingly unsustainable due to high cost, limited effectiveness, and negative environmental as well as health effects (Lechenet et al., 2017; Zhou et al., 2025). Subsequently, biocontrol agents, particularly endophytic fungi, are gaining attention as eco-friendly alternatives (Rajapakse et al., 2016; Thambugala et al., 2020). </w:t>
      </w:r>
      <w:r w:rsidR="00AF38B9" w:rsidRPr="00AF38B9">
        <w:rPr>
          <w:rFonts w:ascii="Arial" w:hAnsi="Arial" w:cs="Arial"/>
        </w:rPr>
        <w:t>Endophytes are bioagents that include bacteria and fungi</w:t>
      </w:r>
      <w:r w:rsidR="00AF38B9">
        <w:rPr>
          <w:rFonts w:ascii="Arial" w:hAnsi="Arial" w:cs="Arial"/>
        </w:rPr>
        <w:t xml:space="preserve"> </w:t>
      </w:r>
      <w:r w:rsidRPr="00A96835">
        <w:rPr>
          <w:rFonts w:ascii="Arial" w:hAnsi="Arial" w:cs="Arial"/>
        </w:rPr>
        <w:t xml:space="preserve">that inhabit plant tissues without causing harm and are widely distributed across diverse plant species, where they remain asymptomatic and </w:t>
      </w:r>
      <w:r w:rsidRPr="00A96835">
        <w:rPr>
          <w:rFonts w:ascii="Arial" w:hAnsi="Arial" w:cs="Arial"/>
        </w:rPr>
        <w:lastRenderedPageBreak/>
        <w:t xml:space="preserve">are identified through histological, culture-based, or molecular methods (Bressan and </w:t>
      </w:r>
      <w:commentRangeStart w:id="1"/>
      <w:r w:rsidRPr="00A96835">
        <w:rPr>
          <w:rFonts w:ascii="Arial" w:hAnsi="Arial" w:cs="Arial"/>
        </w:rPr>
        <w:t>Borges</w:t>
      </w:r>
      <w:del w:id="2" w:author="JALLOH MOMODU" w:date="2026-04-25T08:23:00Z" w16du:dateUtc="2026-04-25T08:23:00Z">
        <w:r w:rsidRPr="00A96835" w:rsidDel="00167C2E">
          <w:rPr>
            <w:rFonts w:ascii="Arial" w:hAnsi="Arial" w:cs="Arial"/>
          </w:rPr>
          <w:delText>.</w:delText>
        </w:r>
      </w:del>
      <w:r w:rsidRPr="00A96835">
        <w:rPr>
          <w:rFonts w:ascii="Arial" w:hAnsi="Arial" w:cs="Arial"/>
        </w:rPr>
        <w:t xml:space="preserve">, </w:t>
      </w:r>
      <w:commentRangeEnd w:id="1"/>
      <w:r w:rsidR="00E914E8" w:rsidRPr="00A96835">
        <w:rPr>
          <w:rStyle w:val="CommentReference"/>
          <w:rFonts w:ascii="Arial" w:hAnsi="Arial" w:cs="Arial"/>
          <w:sz w:val="20"/>
          <w:szCs w:val="20"/>
        </w:rPr>
        <w:commentReference w:id="1"/>
      </w:r>
      <w:r w:rsidRPr="00A96835">
        <w:rPr>
          <w:rFonts w:ascii="Arial" w:hAnsi="Arial" w:cs="Arial"/>
        </w:rPr>
        <w:t xml:space="preserve">2004; Stone et al., 2000). These endophytes suppress pathogens through competition for nutrients and space while promoting plant growth and inducing resistance via mutualistic interactions (Larran et al., 2016; </w:t>
      </w:r>
      <w:commentRangeStart w:id="3"/>
      <w:r w:rsidRPr="00A96835">
        <w:rPr>
          <w:rFonts w:ascii="Arial" w:hAnsi="Arial" w:cs="Arial"/>
        </w:rPr>
        <w:t>Abdalla and Matasyoh</w:t>
      </w:r>
      <w:del w:id="4" w:author="JALLOH MOMODU" w:date="2026-04-25T08:27:00Z" w16du:dateUtc="2026-04-25T08:27:00Z">
        <w:r w:rsidRPr="00A96835" w:rsidDel="00E914E8">
          <w:rPr>
            <w:rFonts w:ascii="Arial" w:hAnsi="Arial" w:cs="Arial"/>
          </w:rPr>
          <w:delText>.</w:delText>
        </w:r>
      </w:del>
      <w:r w:rsidRPr="00A96835">
        <w:rPr>
          <w:rFonts w:ascii="Arial" w:hAnsi="Arial" w:cs="Arial"/>
        </w:rPr>
        <w:t xml:space="preserve">, 2014; </w:t>
      </w:r>
      <w:commentRangeEnd w:id="3"/>
      <w:r w:rsidR="00BE5E68" w:rsidRPr="00A96835">
        <w:rPr>
          <w:rStyle w:val="CommentReference"/>
          <w:rFonts w:ascii="Arial" w:hAnsi="Arial" w:cs="Arial"/>
          <w:sz w:val="20"/>
          <w:szCs w:val="20"/>
        </w:rPr>
        <w:commentReference w:id="3"/>
      </w:r>
      <w:r w:rsidRPr="00A96835">
        <w:rPr>
          <w:rFonts w:ascii="Arial" w:hAnsi="Arial" w:cs="Arial"/>
        </w:rPr>
        <w:t xml:space="preserve">Jia et al., 2016). They offer advantages such as efficient colonization, persistence throughout plant life cycle, reduced application frequency, and tolerance to biotic as well as abiotic stresses (Wani et al., 2015). </w:t>
      </w:r>
    </w:p>
    <w:p w14:paraId="775EB5D9" w14:textId="77777777" w:rsidR="00FF2C98" w:rsidRDefault="00FF2C98" w:rsidP="000A1A8A">
      <w:pPr>
        <w:jc w:val="both"/>
        <w:rPr>
          <w:rFonts w:ascii="Arial" w:hAnsi="Arial" w:cs="Arial"/>
        </w:rPr>
      </w:pPr>
    </w:p>
    <w:p w14:paraId="7AA4DEC5" w14:textId="77777777" w:rsidR="001836F7" w:rsidRPr="008A1946" w:rsidRDefault="001836F7" w:rsidP="00B718DE">
      <w:pPr>
        <w:pStyle w:val="ListParagraph"/>
        <w:numPr>
          <w:ilvl w:val="1"/>
          <w:numId w:val="6"/>
        </w:numPr>
        <w:spacing w:after="0" w:line="240" w:lineRule="auto"/>
        <w:jc w:val="both"/>
        <w:rPr>
          <w:rFonts w:ascii="Arial" w:hAnsi="Arial" w:cs="Arial"/>
          <w:b/>
          <w:bCs/>
          <w:sz w:val="22"/>
          <w:szCs w:val="22"/>
        </w:rPr>
      </w:pPr>
      <w:r w:rsidRPr="008A1946">
        <w:rPr>
          <w:rFonts w:ascii="Arial" w:hAnsi="Arial" w:cs="Arial"/>
          <w:b/>
          <w:bCs/>
          <w:sz w:val="22"/>
          <w:szCs w:val="22"/>
        </w:rPr>
        <w:t xml:space="preserve">Endophytic </w:t>
      </w:r>
      <w:r w:rsidRPr="008A1946">
        <w:rPr>
          <w:rFonts w:ascii="Arial" w:hAnsi="Arial" w:cs="Arial"/>
          <w:b/>
          <w:bCs/>
          <w:i/>
          <w:iCs/>
          <w:sz w:val="22"/>
          <w:szCs w:val="22"/>
        </w:rPr>
        <w:t>Xylaria</w:t>
      </w:r>
    </w:p>
    <w:p w14:paraId="22033570" w14:textId="77777777" w:rsidR="001836F7" w:rsidRPr="00D82434" w:rsidRDefault="001836F7" w:rsidP="001836F7">
      <w:pPr>
        <w:pStyle w:val="ListParagraph"/>
        <w:spacing w:after="0" w:line="240" w:lineRule="auto"/>
        <w:ind w:left="360"/>
        <w:jc w:val="both"/>
        <w:rPr>
          <w:rFonts w:ascii="Arial" w:hAnsi="Arial" w:cs="Arial"/>
          <w:b/>
          <w:bCs/>
          <w:sz w:val="20"/>
          <w:szCs w:val="20"/>
        </w:rPr>
      </w:pPr>
    </w:p>
    <w:p w14:paraId="7025C58D" w14:textId="19612863" w:rsidR="001836F7" w:rsidRDefault="001836F7" w:rsidP="001836F7">
      <w:pPr>
        <w:jc w:val="both"/>
        <w:rPr>
          <w:rFonts w:ascii="Arial" w:hAnsi="Arial" w:cs="Arial"/>
        </w:rPr>
      </w:pPr>
      <w:r w:rsidRPr="00D82434">
        <w:rPr>
          <w:rFonts w:ascii="Arial" w:hAnsi="Arial" w:cs="Arial"/>
        </w:rPr>
        <w:t xml:space="preserve">The family Xylariaceae includes the fungal genus </w:t>
      </w:r>
      <w:r w:rsidRPr="00D82434">
        <w:rPr>
          <w:rFonts w:ascii="Arial" w:hAnsi="Arial" w:cs="Arial"/>
          <w:i/>
          <w:iCs/>
        </w:rPr>
        <w:t>Xylaria</w:t>
      </w:r>
      <w:r w:rsidRPr="00D82434">
        <w:rPr>
          <w:rFonts w:ascii="Arial" w:hAnsi="Arial" w:cs="Arial"/>
        </w:rPr>
        <w:t xml:space="preserve">, which is extensively found in both terrestrial and marine habitats. Like most saprophytic fungi, a wide range of species of </w:t>
      </w:r>
      <w:r w:rsidRPr="00D82434">
        <w:rPr>
          <w:rFonts w:ascii="Arial" w:hAnsi="Arial" w:cs="Arial"/>
          <w:i/>
          <w:iCs/>
        </w:rPr>
        <w:t>Xylaria</w:t>
      </w:r>
      <w:r w:rsidRPr="00D82434">
        <w:rPr>
          <w:rFonts w:ascii="Arial" w:hAnsi="Arial" w:cs="Arial"/>
        </w:rPr>
        <w:t xml:space="preserve"> exist. Majority of the genus are saprophytic, involved in the breaking down of organic debris such as decaying wood, bark, and excreta. </w:t>
      </w:r>
      <w:r w:rsidRPr="00D82434">
        <w:rPr>
          <w:rFonts w:ascii="Arial" w:hAnsi="Arial" w:cs="Arial"/>
          <w:color w:val="000000" w:themeColor="text1"/>
        </w:rPr>
        <w:t>They produce secondary metabolites which are chemically diverse and biologically active</w:t>
      </w:r>
      <w:r w:rsidRPr="00D82434">
        <w:rPr>
          <w:rFonts w:ascii="Arial" w:hAnsi="Arial" w:cs="Arial"/>
        </w:rPr>
        <w:t xml:space="preserve"> (Song et al., </w:t>
      </w:r>
      <w:hyperlink r:id="rId18" w:anchor="ref-CR39" w:tooltip="Song F, Wu S, Zhai Y et al (2014) Secondary metabolites from the genus Xylaria and their bioactivities. Chem Biodivers 11:673–694. doi:&#10;                    10.1002/cbdv.20120028&#10;                    &#10;                  &#10;                        " w:history="1">
        <w:r w:rsidRPr="00D82434">
          <w:rPr>
            <w:rStyle w:val="Hyperlink"/>
            <w:rFonts w:ascii="Arial" w:hAnsi="Arial" w:cs="Arial"/>
            <w:color w:val="000000" w:themeColor="text1"/>
          </w:rPr>
          <w:t>2014</w:t>
        </w:r>
      </w:hyperlink>
      <w:r w:rsidRPr="00D82434">
        <w:rPr>
          <w:rFonts w:ascii="Arial" w:hAnsi="Arial" w:cs="Arial"/>
          <w:color w:val="000000" w:themeColor="text1"/>
        </w:rPr>
        <w:t>)</w:t>
      </w:r>
      <w:r w:rsidRPr="00D82434">
        <w:rPr>
          <w:rFonts w:ascii="Arial" w:hAnsi="Arial" w:cs="Arial"/>
        </w:rPr>
        <w:t>.</w:t>
      </w:r>
      <w:r w:rsidRPr="00D82434">
        <w:rPr>
          <w:rFonts w:ascii="Arial" w:hAnsi="Arial" w:cs="Arial"/>
          <w:b/>
          <w:bCs/>
        </w:rPr>
        <w:t xml:space="preserve"> </w:t>
      </w:r>
      <w:r w:rsidRPr="00D82434">
        <w:rPr>
          <w:rFonts w:ascii="Arial" w:hAnsi="Arial" w:cs="Arial"/>
          <w:color w:val="000000" w:themeColor="text1"/>
        </w:rPr>
        <w:t>They have been isolated from vascular as well as non-vascular plants (liverworts) (Davis et al., </w:t>
      </w:r>
      <w:hyperlink r:id="rId19" w:anchor="ref-CR11" w:tooltip="Davis EC, Franklin JB, Shaw AJ, Vilgalys R (2003) Endophytic Xylaria (Xylariaceae) among liverworts and angiosperms: phylogenetics, distribution, and symbiosis. Am J Bot 90:1661–1667. doi:&#10;                    10.3732/ajb.90.11.1661&#10;                    &#10;       " w:history="1">
        <w:r w:rsidRPr="00D82434">
          <w:rPr>
            <w:rStyle w:val="Hyperlink"/>
            <w:rFonts w:ascii="Arial" w:hAnsi="Arial" w:cs="Arial"/>
            <w:color w:val="000000" w:themeColor="text1"/>
          </w:rPr>
          <w:t>2003</w:t>
        </w:r>
      </w:hyperlink>
      <w:r w:rsidRPr="00D82434">
        <w:rPr>
          <w:rFonts w:ascii="Arial" w:hAnsi="Arial" w:cs="Arial"/>
          <w:color w:val="000000" w:themeColor="text1"/>
        </w:rPr>
        <w:t>).</w:t>
      </w:r>
      <w:r w:rsidR="00CA5E85">
        <w:rPr>
          <w:rFonts w:ascii="Arial" w:hAnsi="Arial" w:cs="Arial"/>
          <w:color w:val="000000" w:themeColor="text1"/>
        </w:rPr>
        <w:t xml:space="preserve"> </w:t>
      </w:r>
      <w:r w:rsidR="00CA5E85" w:rsidRPr="00CA5E85">
        <w:rPr>
          <w:rFonts w:ascii="Arial" w:hAnsi="Arial" w:cs="Arial"/>
          <w:color w:val="000000" w:themeColor="text1"/>
        </w:rPr>
        <w:t xml:space="preserve">Endophytic </w:t>
      </w:r>
      <w:r w:rsidR="00CA5E85" w:rsidRPr="00CA5E85">
        <w:rPr>
          <w:rFonts w:ascii="Arial" w:hAnsi="Arial" w:cs="Arial"/>
          <w:i/>
          <w:iCs/>
          <w:color w:val="000000" w:themeColor="text1"/>
        </w:rPr>
        <w:t>Xylaria</w:t>
      </w:r>
      <w:r w:rsidR="00CA5E85" w:rsidRPr="00CA5E85">
        <w:rPr>
          <w:rFonts w:ascii="Arial" w:hAnsi="Arial" w:cs="Arial"/>
          <w:color w:val="000000" w:themeColor="text1"/>
        </w:rPr>
        <w:t xml:space="preserve"> improves plant tolerance to drought, salinity, and pathogens by inducing systemic resistance and regulating phytohormones, making it an eco-friendly biocontrol agent and biofertilizer</w:t>
      </w:r>
      <w:r w:rsidR="00592767">
        <w:rPr>
          <w:rFonts w:ascii="Arial" w:hAnsi="Arial" w:cs="Arial"/>
          <w:color w:val="000000" w:themeColor="text1"/>
        </w:rPr>
        <w:t xml:space="preserve"> </w:t>
      </w:r>
      <w:r w:rsidR="00592767" w:rsidRPr="00B26B43">
        <w:rPr>
          <w:rFonts w:ascii="Arial" w:hAnsi="Arial" w:cs="Arial"/>
          <w:color w:val="000000" w:themeColor="text1"/>
        </w:rPr>
        <w:t>(</w:t>
      </w:r>
      <w:r w:rsidR="00DB5BB8" w:rsidRPr="00B26B43">
        <w:rPr>
          <w:rFonts w:ascii="Arial" w:hAnsi="Arial" w:cs="Arial"/>
        </w:rPr>
        <w:t xml:space="preserve">Kusari </w:t>
      </w:r>
      <w:r w:rsidR="00DB5BB8" w:rsidRPr="00B26B43">
        <w:rPr>
          <w:rFonts w:ascii="Arial" w:hAnsi="Arial" w:cs="Arial"/>
          <w:i/>
          <w:iCs/>
        </w:rPr>
        <w:t>et al.,</w:t>
      </w:r>
      <w:r w:rsidR="00DB5BB8" w:rsidRPr="00B26B43">
        <w:rPr>
          <w:rFonts w:ascii="Arial" w:hAnsi="Arial" w:cs="Arial"/>
        </w:rPr>
        <w:t xml:space="preserve"> 2012).</w:t>
      </w:r>
      <w:r w:rsidRPr="00D82434">
        <w:rPr>
          <w:rFonts w:ascii="Arial" w:hAnsi="Arial" w:cs="Arial"/>
          <w:color w:val="000000" w:themeColor="text1"/>
        </w:rPr>
        <w:t xml:space="preserve"> T</w:t>
      </w:r>
      <w:r w:rsidRPr="00D82434">
        <w:rPr>
          <w:rFonts w:ascii="Arial" w:hAnsi="Arial" w:cs="Arial"/>
        </w:rPr>
        <w:t xml:space="preserve">he </w:t>
      </w:r>
      <w:r w:rsidR="00066AF2" w:rsidRPr="00066AF2">
        <w:rPr>
          <w:rFonts w:ascii="Arial" w:hAnsi="Arial" w:cs="Arial"/>
        </w:rPr>
        <w:t>Taxonom</w:t>
      </w:r>
      <w:r w:rsidR="00066AF2">
        <w:rPr>
          <w:rFonts w:ascii="Arial" w:hAnsi="Arial" w:cs="Arial"/>
        </w:rPr>
        <w:t xml:space="preserve">y is </w:t>
      </w:r>
      <w:r w:rsidRPr="00D82434">
        <w:rPr>
          <w:rFonts w:ascii="Arial" w:hAnsi="Arial" w:cs="Arial"/>
        </w:rPr>
        <w:t xml:space="preserve">genus </w:t>
      </w:r>
      <w:r w:rsidRPr="00D82434">
        <w:rPr>
          <w:rFonts w:ascii="Arial" w:hAnsi="Arial" w:cs="Arial"/>
          <w:i/>
          <w:iCs/>
        </w:rPr>
        <w:t xml:space="preserve">Xylaria </w:t>
      </w:r>
      <w:r w:rsidRPr="00D82434">
        <w:rPr>
          <w:rFonts w:ascii="Arial" w:hAnsi="Arial" w:cs="Arial"/>
        </w:rPr>
        <w:t>within the family Xylariaceae, falls under the order Xylariales, class Sordariomycetes, and subphylum Pezizomycotina of the phylum Ascomycota in the kingdom Fungi (Hsieh et al., 2010).</w:t>
      </w:r>
    </w:p>
    <w:p w14:paraId="2A53F449" w14:textId="77777777" w:rsidR="00FF2C98" w:rsidRPr="00D82434" w:rsidRDefault="00FF2C98" w:rsidP="001836F7">
      <w:pPr>
        <w:jc w:val="both"/>
        <w:rPr>
          <w:rFonts w:ascii="Arial" w:hAnsi="Arial" w:cs="Arial"/>
        </w:rPr>
      </w:pPr>
    </w:p>
    <w:p w14:paraId="7418B771" w14:textId="77777777" w:rsidR="001836F7" w:rsidRPr="00AE46C8" w:rsidRDefault="001836F7" w:rsidP="00B718DE">
      <w:pPr>
        <w:pStyle w:val="ListParagraph"/>
        <w:numPr>
          <w:ilvl w:val="1"/>
          <w:numId w:val="5"/>
        </w:numPr>
        <w:spacing w:line="240" w:lineRule="auto"/>
        <w:jc w:val="both"/>
        <w:rPr>
          <w:rFonts w:ascii="Arial" w:hAnsi="Arial" w:cs="Arial"/>
          <w:b/>
          <w:bCs/>
          <w:color w:val="000000" w:themeColor="text1"/>
          <w:sz w:val="22"/>
          <w:szCs w:val="22"/>
        </w:rPr>
      </w:pPr>
      <w:r w:rsidRPr="00D82434">
        <w:rPr>
          <w:rFonts w:ascii="Arial" w:hAnsi="Arial" w:cs="Arial"/>
          <w:b/>
          <w:bCs/>
          <w:color w:val="000000" w:themeColor="text1"/>
          <w:sz w:val="20"/>
          <w:szCs w:val="20"/>
        </w:rPr>
        <w:t xml:space="preserve"> </w:t>
      </w:r>
      <w:r w:rsidRPr="00AE46C8">
        <w:rPr>
          <w:rFonts w:ascii="Arial" w:hAnsi="Arial" w:cs="Arial"/>
          <w:b/>
          <w:bCs/>
          <w:color w:val="000000" w:themeColor="text1"/>
          <w:sz w:val="22"/>
          <w:szCs w:val="22"/>
        </w:rPr>
        <w:t>Morphology and growth</w:t>
      </w:r>
    </w:p>
    <w:p w14:paraId="734268C0" w14:textId="35010A90" w:rsidR="001836F7" w:rsidRPr="00D82434" w:rsidRDefault="001836F7" w:rsidP="001836F7">
      <w:pPr>
        <w:jc w:val="both"/>
        <w:rPr>
          <w:rFonts w:ascii="Arial" w:hAnsi="Arial" w:cs="Arial"/>
        </w:rPr>
      </w:pPr>
      <w:r w:rsidRPr="00D82434">
        <w:rPr>
          <w:rFonts w:ascii="Arial" w:hAnsi="Arial" w:cs="Arial"/>
        </w:rPr>
        <w:t xml:space="preserve">The fungal endophyte </w:t>
      </w:r>
      <w:r w:rsidRPr="00D82434">
        <w:rPr>
          <w:rFonts w:ascii="Arial" w:hAnsi="Arial" w:cs="Arial"/>
          <w:i/>
          <w:iCs/>
        </w:rPr>
        <w:t>Xylaria</w:t>
      </w:r>
      <w:r w:rsidRPr="00D82434">
        <w:rPr>
          <w:rFonts w:ascii="Arial" w:hAnsi="Arial" w:cs="Arial"/>
        </w:rPr>
        <w:t xml:space="preserve"> sp. KTD-2 produced pale white, </w:t>
      </w:r>
      <w:r w:rsidR="00AF38B9">
        <w:rPr>
          <w:rFonts w:ascii="Arial" w:hAnsi="Arial" w:cs="Arial"/>
        </w:rPr>
        <w:t>S</w:t>
      </w:r>
      <w:r w:rsidR="00AF38B9" w:rsidRPr="00AF38B9">
        <w:rPr>
          <w:rFonts w:ascii="Arial" w:hAnsi="Arial" w:cs="Arial"/>
        </w:rPr>
        <w:t>ubmerged and scanty mycelia</w:t>
      </w:r>
      <w:r w:rsidR="000A1FAA">
        <w:rPr>
          <w:rFonts w:ascii="Arial" w:hAnsi="Arial" w:cs="Arial"/>
        </w:rPr>
        <w:t xml:space="preserve"> </w:t>
      </w:r>
      <w:r w:rsidRPr="00D82434">
        <w:rPr>
          <w:rFonts w:ascii="Arial" w:hAnsi="Arial" w:cs="Arial"/>
        </w:rPr>
        <w:t xml:space="preserve">on potato dextrose agar (PDA) medium and the hyphae were hyaline, thin, branched and coiled. The culture was slow growing without any sporulation and </w:t>
      </w:r>
      <w:r w:rsidR="000A1FAA" w:rsidRPr="000A1FAA">
        <w:rPr>
          <w:rFonts w:ascii="Arial" w:hAnsi="Arial" w:cs="Arial"/>
        </w:rPr>
        <w:t>required</w:t>
      </w:r>
      <w:r w:rsidRPr="00D82434">
        <w:rPr>
          <w:rFonts w:ascii="Arial" w:hAnsi="Arial" w:cs="Arial"/>
        </w:rPr>
        <w:t xml:space="preserve"> 10–15 days for complete growth on PDA medium at 25 ± 2ºC (Sushitha et al., 2025). Yong et al., (2023) tested the growth of </w:t>
      </w:r>
      <w:r w:rsidRPr="00D82434">
        <w:rPr>
          <w:rFonts w:ascii="Arial" w:hAnsi="Arial" w:cs="Arial"/>
          <w:i/>
          <w:iCs/>
        </w:rPr>
        <w:t xml:space="preserve">Xylaria </w:t>
      </w:r>
      <w:r w:rsidRPr="00D82434">
        <w:rPr>
          <w:rFonts w:ascii="Arial" w:hAnsi="Arial" w:cs="Arial"/>
        </w:rPr>
        <w:t>sp. OG-03 using various culture media and the highest proliferation rate was observed in rice agar (REA) medium at 0.227 mm/h, followed by Oat agar (OM) at 0.213 mm/h. Potato dextrose agar (PDA) and Corn flour agar (CM)</w:t>
      </w:r>
      <w:r w:rsidRPr="00D82434">
        <w:rPr>
          <w:rFonts w:ascii="Arial" w:hAnsi="Arial" w:cs="Arial"/>
          <w:color w:val="EE0000"/>
        </w:rPr>
        <w:t xml:space="preserve"> </w:t>
      </w:r>
      <w:r w:rsidRPr="00D82434">
        <w:rPr>
          <w:rFonts w:ascii="Arial" w:hAnsi="Arial" w:cs="Arial"/>
        </w:rPr>
        <w:t>showed slightly lower growth rates, recorded at 0.197 mm/h and 0.183 mm/h, respectively.</w:t>
      </w:r>
    </w:p>
    <w:p w14:paraId="55B993F2" w14:textId="77777777" w:rsidR="001836F7" w:rsidRPr="00D82434" w:rsidRDefault="001836F7" w:rsidP="001836F7">
      <w:pPr>
        <w:jc w:val="both"/>
        <w:rPr>
          <w:rFonts w:ascii="Arial" w:hAnsi="Arial" w:cs="Arial"/>
        </w:rPr>
      </w:pPr>
    </w:p>
    <w:p w14:paraId="4B6D910A" w14:textId="77777777" w:rsidR="001836F7" w:rsidRPr="00435628" w:rsidRDefault="001836F7" w:rsidP="00B718DE">
      <w:pPr>
        <w:pStyle w:val="ListParagraph"/>
        <w:numPr>
          <w:ilvl w:val="1"/>
          <w:numId w:val="4"/>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435628">
        <w:rPr>
          <w:rFonts w:ascii="Arial" w:hAnsi="Arial" w:cs="Arial"/>
          <w:b/>
          <w:bCs/>
          <w:sz w:val="22"/>
          <w:szCs w:val="22"/>
        </w:rPr>
        <w:t xml:space="preserve">Transmission and Host Specificity of Endophytic </w:t>
      </w:r>
      <w:r w:rsidRPr="00435628">
        <w:rPr>
          <w:rFonts w:ascii="Arial" w:hAnsi="Arial" w:cs="Arial"/>
          <w:b/>
          <w:bCs/>
          <w:i/>
          <w:iCs/>
          <w:sz w:val="22"/>
          <w:szCs w:val="22"/>
        </w:rPr>
        <w:t>Xylaria</w:t>
      </w:r>
      <w:r w:rsidRPr="00435628">
        <w:rPr>
          <w:rFonts w:ascii="Arial" w:hAnsi="Arial" w:cs="Arial"/>
          <w:b/>
          <w:bCs/>
          <w:sz w:val="22"/>
          <w:szCs w:val="22"/>
        </w:rPr>
        <w:t xml:space="preserve"> </w:t>
      </w:r>
    </w:p>
    <w:p w14:paraId="45621C93" w14:textId="77777777" w:rsidR="001836F7" w:rsidRPr="00D82434" w:rsidRDefault="001836F7" w:rsidP="001836F7">
      <w:pPr>
        <w:jc w:val="both"/>
        <w:rPr>
          <w:rFonts w:ascii="Arial" w:hAnsi="Arial" w:cs="Arial"/>
        </w:rPr>
      </w:pPr>
      <w:r w:rsidRPr="00D82434">
        <w:rPr>
          <w:rFonts w:ascii="Arial" w:hAnsi="Arial" w:cs="Arial"/>
          <w:i/>
          <w:iCs/>
        </w:rPr>
        <w:t>Xylaria</w:t>
      </w:r>
      <w:r w:rsidRPr="00D82434">
        <w:rPr>
          <w:rFonts w:ascii="Arial" w:hAnsi="Arial" w:cs="Arial"/>
        </w:rPr>
        <w:t xml:space="preserve"> species are common endophytes in tropical plants, but their mode of transmission and host specificity remain unclear. Studies on </w:t>
      </w:r>
      <w:r w:rsidRPr="00D82434">
        <w:rPr>
          <w:rFonts w:ascii="Arial" w:hAnsi="Arial" w:cs="Arial"/>
          <w:i/>
          <w:iCs/>
        </w:rPr>
        <w:t>Casuarina equisetifolia</w:t>
      </w:r>
      <w:r w:rsidRPr="00D82434">
        <w:rPr>
          <w:rFonts w:ascii="Arial" w:hAnsi="Arial" w:cs="Arial"/>
        </w:rPr>
        <w:t xml:space="preserve"> and </w:t>
      </w:r>
      <w:r w:rsidRPr="00D82434">
        <w:rPr>
          <w:rFonts w:ascii="Arial" w:hAnsi="Arial" w:cs="Arial"/>
          <w:i/>
          <w:iCs/>
        </w:rPr>
        <w:t>Manilkara bidentata</w:t>
      </w:r>
      <w:r w:rsidRPr="00D82434">
        <w:rPr>
          <w:rFonts w:ascii="Arial" w:hAnsi="Arial" w:cs="Arial"/>
        </w:rPr>
        <w:t xml:space="preserve"> revealed differences in their colonization patterns. In </w:t>
      </w:r>
      <w:r w:rsidRPr="00D82434">
        <w:rPr>
          <w:rFonts w:ascii="Arial" w:hAnsi="Arial" w:cs="Arial"/>
          <w:i/>
          <w:iCs/>
        </w:rPr>
        <w:t>C. equisetifolia</w:t>
      </w:r>
      <w:r w:rsidRPr="00D82434">
        <w:rPr>
          <w:rFonts w:ascii="Arial" w:hAnsi="Arial" w:cs="Arial"/>
        </w:rPr>
        <w:t xml:space="preserve">, </w:t>
      </w:r>
      <w:r w:rsidRPr="00D82434">
        <w:rPr>
          <w:rFonts w:ascii="Arial" w:hAnsi="Arial" w:cs="Arial"/>
          <w:i/>
          <w:iCs/>
        </w:rPr>
        <w:t>Xylaria</w:t>
      </w:r>
      <w:r w:rsidRPr="00D82434">
        <w:rPr>
          <w:rFonts w:ascii="Arial" w:hAnsi="Arial" w:cs="Arial"/>
        </w:rPr>
        <w:t xml:space="preserve"> was more frequently isolated from leaves than from seeds, with occasional presence in seeds of inland trees, suggesting that vertical transmission might have occurred. In contrast, in </w:t>
      </w:r>
      <w:r w:rsidRPr="00D82434">
        <w:rPr>
          <w:rFonts w:ascii="Arial" w:hAnsi="Arial" w:cs="Arial"/>
          <w:i/>
          <w:iCs/>
        </w:rPr>
        <w:t>M. bidentata</w:t>
      </w:r>
      <w:r w:rsidRPr="00D82434">
        <w:rPr>
          <w:rFonts w:ascii="Arial" w:hAnsi="Arial" w:cs="Arial"/>
        </w:rPr>
        <w:t xml:space="preserve">, higher colonization was observed in leaves (97%) but none in seeds, indicating entirely of horizontal transmission. Additionally, infection in greenhouse-grown seedlings suggested that </w:t>
      </w:r>
      <w:r w:rsidRPr="00D82434">
        <w:rPr>
          <w:rFonts w:ascii="Arial" w:hAnsi="Arial" w:cs="Arial"/>
          <w:i/>
          <w:iCs/>
        </w:rPr>
        <w:t>Xylaria</w:t>
      </w:r>
      <w:r w:rsidRPr="00D82434">
        <w:rPr>
          <w:rFonts w:ascii="Arial" w:hAnsi="Arial" w:cs="Arial"/>
        </w:rPr>
        <w:t xml:space="preserve"> dispersed from external sources and was not strictly host-specific (Bayman et al., 1998).</w:t>
      </w:r>
    </w:p>
    <w:p w14:paraId="5FEF1B7A" w14:textId="77777777" w:rsidR="001836F7" w:rsidRPr="00D82434" w:rsidRDefault="001836F7" w:rsidP="001836F7">
      <w:pPr>
        <w:jc w:val="both"/>
        <w:rPr>
          <w:rFonts w:ascii="Arial" w:hAnsi="Arial" w:cs="Arial"/>
        </w:rPr>
      </w:pPr>
    </w:p>
    <w:p w14:paraId="72FDFC9F" w14:textId="77777777" w:rsidR="001836F7" w:rsidRPr="00435628" w:rsidRDefault="001836F7" w:rsidP="00B718DE">
      <w:pPr>
        <w:pStyle w:val="ListParagraph"/>
        <w:numPr>
          <w:ilvl w:val="1"/>
          <w:numId w:val="3"/>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435628">
        <w:rPr>
          <w:rFonts w:ascii="Arial" w:hAnsi="Arial" w:cs="Arial"/>
          <w:b/>
          <w:bCs/>
          <w:sz w:val="22"/>
          <w:szCs w:val="22"/>
        </w:rPr>
        <w:t xml:space="preserve">Optimization of Culture Conditions for Enhanced Mycelial Growth of </w:t>
      </w:r>
      <w:r w:rsidRPr="00435628">
        <w:rPr>
          <w:rFonts w:ascii="Arial" w:hAnsi="Arial" w:cs="Arial"/>
          <w:b/>
          <w:bCs/>
          <w:i/>
          <w:iCs/>
          <w:sz w:val="22"/>
          <w:szCs w:val="22"/>
        </w:rPr>
        <w:t>Xylaria papulis</w:t>
      </w:r>
      <w:r w:rsidRPr="00435628">
        <w:rPr>
          <w:rFonts w:ascii="Arial" w:hAnsi="Arial" w:cs="Arial"/>
          <w:b/>
          <w:bCs/>
          <w:sz w:val="22"/>
          <w:szCs w:val="22"/>
        </w:rPr>
        <w:t xml:space="preserve"> Lloyd</w:t>
      </w:r>
    </w:p>
    <w:p w14:paraId="14D14FC8" w14:textId="77777777" w:rsidR="001836F7" w:rsidRPr="00D82434" w:rsidRDefault="001836F7" w:rsidP="001836F7">
      <w:pPr>
        <w:jc w:val="both"/>
        <w:rPr>
          <w:rFonts w:ascii="Arial" w:hAnsi="Arial" w:cs="Arial"/>
        </w:rPr>
      </w:pPr>
      <w:r w:rsidRPr="00D82434">
        <w:rPr>
          <w:rFonts w:ascii="Arial" w:hAnsi="Arial" w:cs="Arial"/>
        </w:rPr>
        <w:t xml:space="preserve">The search for novel bioactive compounds has emphasized the importance of optimizing culture conditions in fungi such as </w:t>
      </w:r>
      <w:r w:rsidRPr="00D82434">
        <w:rPr>
          <w:rFonts w:ascii="Arial" w:hAnsi="Arial" w:cs="Arial"/>
          <w:i/>
          <w:iCs/>
        </w:rPr>
        <w:t>Xylaria papulis</w:t>
      </w:r>
      <w:r w:rsidRPr="00D82434">
        <w:rPr>
          <w:rFonts w:ascii="Arial" w:hAnsi="Arial" w:cs="Arial"/>
        </w:rPr>
        <w:t xml:space="preserve"> Lloyd. Among various indigenous media tested, potato sucrose broth (PSB) supported the highest mycelial biomass, indicating its suitability for growth. The fungus exhibited adaptability over a wide range of pH (5.0–8.5), with its optimal growth at 6.5 pH. Maximum biomass production was achieved at 28 °C under light conditions (137 lux) and static culture. These findings highlighted the significance of both nutritional and physical parameters in enhancing its growth for nutraceutical applications (Lopez et al., 2022).</w:t>
      </w:r>
    </w:p>
    <w:p w14:paraId="3E6E1EB9" w14:textId="77777777" w:rsidR="001836F7" w:rsidRPr="00A96835" w:rsidRDefault="001836F7" w:rsidP="000A1A8A">
      <w:pPr>
        <w:jc w:val="both"/>
        <w:rPr>
          <w:rFonts w:ascii="Arial" w:hAnsi="Arial" w:cs="Arial"/>
        </w:rPr>
      </w:pPr>
    </w:p>
    <w:p w14:paraId="71E8986C" w14:textId="77777777" w:rsidR="00790ADA" w:rsidRPr="00FB3A86" w:rsidRDefault="00790ADA" w:rsidP="00441B6F">
      <w:pPr>
        <w:pStyle w:val="Body"/>
        <w:spacing w:after="0"/>
        <w:rPr>
          <w:rFonts w:ascii="Arial" w:hAnsi="Arial" w:cs="Arial"/>
        </w:rPr>
      </w:pPr>
    </w:p>
    <w:p w14:paraId="032C4C9E" w14:textId="0726234F" w:rsidR="007F7B32" w:rsidRDefault="00902823" w:rsidP="00441B6F">
      <w:pPr>
        <w:pStyle w:val="AbstHead"/>
        <w:spacing w:after="0"/>
        <w:jc w:val="both"/>
        <w:rPr>
          <w:rFonts w:ascii="Arial" w:hAnsi="Arial" w:cs="Arial"/>
        </w:rPr>
      </w:pPr>
      <w:r>
        <w:rPr>
          <w:rFonts w:ascii="Arial" w:hAnsi="Arial" w:cs="Arial"/>
        </w:rPr>
        <w:t xml:space="preserve">2. </w:t>
      </w:r>
      <w:r w:rsidR="00025A26" w:rsidRPr="00435628">
        <w:rPr>
          <w:rFonts w:ascii="Arial" w:hAnsi="Arial" w:cs="Arial"/>
          <w:bCs/>
          <w:szCs w:val="22"/>
        </w:rPr>
        <w:t>MODE OF ACTION</w:t>
      </w:r>
    </w:p>
    <w:p w14:paraId="5583F3BB" w14:textId="77777777" w:rsidR="00790ADA" w:rsidRPr="00FB3A86" w:rsidRDefault="00790ADA" w:rsidP="00441B6F">
      <w:pPr>
        <w:pStyle w:val="AbstHead"/>
        <w:spacing w:after="0"/>
        <w:jc w:val="both"/>
        <w:rPr>
          <w:rFonts w:ascii="Arial" w:hAnsi="Arial" w:cs="Arial"/>
        </w:rPr>
      </w:pPr>
    </w:p>
    <w:p w14:paraId="14F9B2B8" w14:textId="77777777" w:rsidR="00A21395" w:rsidRPr="00435628" w:rsidRDefault="00A21395" w:rsidP="00B718DE">
      <w:pPr>
        <w:pStyle w:val="ListParagraph"/>
        <w:numPr>
          <w:ilvl w:val="1"/>
          <w:numId w:val="15"/>
        </w:numPr>
        <w:spacing w:line="240" w:lineRule="auto"/>
        <w:jc w:val="both"/>
        <w:rPr>
          <w:rFonts w:ascii="Arial" w:hAnsi="Arial" w:cs="Arial"/>
          <w:b/>
          <w:bCs/>
          <w:sz w:val="22"/>
          <w:szCs w:val="22"/>
          <w:lang w:val="en-US"/>
        </w:rPr>
      </w:pPr>
      <w:r w:rsidRPr="00435628">
        <w:rPr>
          <w:rFonts w:ascii="Arial" w:hAnsi="Arial" w:cs="Arial"/>
          <w:b/>
          <w:bCs/>
          <w:sz w:val="22"/>
          <w:szCs w:val="22"/>
          <w:lang w:val="en-US"/>
        </w:rPr>
        <w:t>Bioactive Compounds</w:t>
      </w:r>
    </w:p>
    <w:p w14:paraId="4A49EC59" w14:textId="77777777" w:rsidR="00A21395" w:rsidRPr="00D82434" w:rsidRDefault="00A21395" w:rsidP="00A21395">
      <w:pPr>
        <w:jc w:val="both"/>
        <w:rPr>
          <w:rFonts w:ascii="Arial" w:hAnsi="Arial" w:cs="Arial"/>
        </w:rPr>
      </w:pPr>
      <w:r w:rsidRPr="00D82434">
        <w:rPr>
          <w:rFonts w:ascii="Arial" w:hAnsi="Arial" w:cs="Arial"/>
        </w:rPr>
        <w:t xml:space="preserve">Endophytic fungi, particularly members of the Xylariaceae, are known for producing diverse bioactive secondary metabolites that inhibited competing organisms and contributed to antimicrobial activity, plant growth promotion, and stress tolerance. These defence-related compounds included volatile organic compounds (VOCs), hydrogen cyanide (HCN), siderophores, and other diffusible metabolites. Evidence of their activity was seen in distance-based interactions and non-physical antagonism, especially in </w:t>
      </w:r>
      <w:r w:rsidRPr="00D82434">
        <w:rPr>
          <w:rFonts w:ascii="Arial" w:hAnsi="Arial" w:cs="Arial"/>
          <w:i/>
          <w:iCs/>
        </w:rPr>
        <w:t>Xylaria polymorpha</w:t>
      </w:r>
      <w:r w:rsidRPr="00D82434">
        <w:rPr>
          <w:rFonts w:ascii="Arial" w:hAnsi="Arial" w:cs="Arial"/>
        </w:rPr>
        <w:t xml:space="preserve">, indicating the role of volatile and non-volatile compounds (Atamanchuk et al. 2024). Secondary metabolites from endophytic </w:t>
      </w:r>
      <w:r w:rsidRPr="00D82434">
        <w:rPr>
          <w:rFonts w:ascii="Arial" w:hAnsi="Arial" w:cs="Arial"/>
          <w:i/>
          <w:iCs/>
        </w:rPr>
        <w:t>Xylaria</w:t>
      </w:r>
      <w:r w:rsidRPr="00D82434">
        <w:rPr>
          <w:rFonts w:ascii="Arial" w:hAnsi="Arial" w:cs="Arial"/>
        </w:rPr>
        <w:t xml:space="preserve"> spp. exhibited significant pharmaceutical potential and included structurally diverse compounds such as cytochalasins, terpenoids, alkaloids, coumarins, and benzoquinones, with phytotoxic, antifungal, antimalarial, and antibacterial activities (Tansuwan et al., 2007; Ratnaweera et al., 2014; Wu et al., 2014).</w:t>
      </w:r>
    </w:p>
    <w:p w14:paraId="10FCF252" w14:textId="77777777" w:rsidR="00A21395" w:rsidRDefault="00A21395" w:rsidP="00A21395">
      <w:pPr>
        <w:jc w:val="both"/>
        <w:rPr>
          <w:rFonts w:ascii="Arial" w:hAnsi="Arial" w:cs="Arial"/>
        </w:rPr>
      </w:pPr>
      <w:r w:rsidRPr="00D82434">
        <w:rPr>
          <w:rFonts w:ascii="Arial" w:hAnsi="Arial" w:cs="Arial"/>
          <w:i/>
          <w:iCs/>
        </w:rPr>
        <w:t>In vitro</w:t>
      </w:r>
      <w:r w:rsidRPr="00D82434">
        <w:rPr>
          <w:rFonts w:ascii="Arial" w:hAnsi="Arial" w:cs="Arial"/>
        </w:rPr>
        <w:t xml:space="preserve"> and </w:t>
      </w:r>
      <w:r w:rsidRPr="00D82434">
        <w:rPr>
          <w:rFonts w:ascii="Arial" w:hAnsi="Arial" w:cs="Arial"/>
          <w:i/>
          <w:iCs/>
        </w:rPr>
        <w:t>In vivo</w:t>
      </w:r>
      <w:r w:rsidRPr="00D82434">
        <w:rPr>
          <w:rFonts w:ascii="Arial" w:hAnsi="Arial" w:cs="Arial"/>
        </w:rPr>
        <w:t xml:space="preserve"> studies have evaluated the antifungal potential of polyacetylenic rhamnosides (1–3). </w:t>
      </w:r>
      <w:r w:rsidRPr="00D82434">
        <w:rPr>
          <w:rFonts w:ascii="Arial" w:hAnsi="Arial" w:cs="Arial"/>
          <w:i/>
          <w:iCs/>
        </w:rPr>
        <w:t>In vitro</w:t>
      </w:r>
      <w:r w:rsidRPr="00D82434">
        <w:rPr>
          <w:rFonts w:ascii="Arial" w:hAnsi="Arial" w:cs="Arial"/>
        </w:rPr>
        <w:t xml:space="preserve"> assays against </w:t>
      </w:r>
      <w:r w:rsidRPr="00D82434">
        <w:rPr>
          <w:rFonts w:ascii="Arial" w:hAnsi="Arial" w:cs="Arial"/>
          <w:i/>
          <w:iCs/>
        </w:rPr>
        <w:t>Fusarium oxysporum</w:t>
      </w:r>
      <w:r w:rsidRPr="00D82434">
        <w:rPr>
          <w:rFonts w:ascii="Arial" w:hAnsi="Arial" w:cs="Arial"/>
        </w:rPr>
        <w:t xml:space="preserve">, </w:t>
      </w:r>
      <w:r w:rsidRPr="00D82434">
        <w:rPr>
          <w:rFonts w:ascii="Arial" w:hAnsi="Arial" w:cs="Arial"/>
          <w:i/>
          <w:iCs/>
        </w:rPr>
        <w:t>Botrytis cinerea</w:t>
      </w:r>
      <w:r w:rsidRPr="00D82434">
        <w:rPr>
          <w:rFonts w:ascii="Arial" w:hAnsi="Arial" w:cs="Arial"/>
        </w:rPr>
        <w:t xml:space="preserve">, </w:t>
      </w:r>
      <w:r w:rsidRPr="00D82434">
        <w:rPr>
          <w:rFonts w:ascii="Arial" w:hAnsi="Arial" w:cs="Arial"/>
          <w:i/>
          <w:iCs/>
        </w:rPr>
        <w:t>Phytophthora capsici</w:t>
      </w:r>
      <w:r w:rsidRPr="00D82434">
        <w:rPr>
          <w:rFonts w:ascii="Arial" w:hAnsi="Arial" w:cs="Arial"/>
        </w:rPr>
        <w:t xml:space="preserve">, and </w:t>
      </w:r>
      <w:r w:rsidRPr="00D82434">
        <w:rPr>
          <w:rFonts w:ascii="Arial" w:hAnsi="Arial" w:cs="Arial"/>
          <w:i/>
          <w:iCs/>
        </w:rPr>
        <w:t>F. solani</w:t>
      </w:r>
      <w:r w:rsidRPr="00D82434">
        <w:rPr>
          <w:rFonts w:ascii="Arial" w:hAnsi="Arial" w:cs="Arial"/>
        </w:rPr>
        <w:t xml:space="preserve"> demonstrated that these compounds exhibited measurable antifungal effects, with minimum inhibitory concentrations falling within the low microgram per milliliter range. Among the tested compounds, xylariside B (2) was reported to be the most potent, displaying greater inhibitory activity compared to standard fungicides such as carbendazim against </w:t>
      </w:r>
      <w:r w:rsidRPr="00D82434">
        <w:rPr>
          <w:rFonts w:ascii="Arial" w:hAnsi="Arial" w:cs="Arial"/>
          <w:i/>
          <w:iCs/>
        </w:rPr>
        <w:t>F. oxysporum</w:t>
      </w:r>
      <w:r w:rsidRPr="00D82434">
        <w:rPr>
          <w:rFonts w:ascii="Arial" w:hAnsi="Arial" w:cs="Arial"/>
        </w:rPr>
        <w:t xml:space="preserve"> and thiabendazole against </w:t>
      </w:r>
      <w:r w:rsidRPr="00D82434">
        <w:rPr>
          <w:rFonts w:ascii="Arial" w:hAnsi="Arial" w:cs="Arial"/>
          <w:i/>
          <w:iCs/>
        </w:rPr>
        <w:t>P. capsica</w:t>
      </w:r>
      <w:r w:rsidRPr="00D82434">
        <w:rPr>
          <w:rFonts w:ascii="Arial" w:hAnsi="Arial" w:cs="Arial"/>
        </w:rPr>
        <w:t xml:space="preserve">. Structure–activity relationship analysis suggested that antifungal efficacy may be closely associated with the presence of a linear α-D-quinovopyranoside moiety. Furthermore, </w:t>
      </w:r>
      <w:r w:rsidRPr="00D82434">
        <w:rPr>
          <w:rFonts w:ascii="Arial" w:hAnsi="Arial" w:cs="Arial"/>
          <w:i/>
          <w:iCs/>
        </w:rPr>
        <w:t>in vivo</w:t>
      </w:r>
      <w:r w:rsidRPr="00D82434">
        <w:rPr>
          <w:rFonts w:ascii="Arial" w:hAnsi="Arial" w:cs="Arial"/>
        </w:rPr>
        <w:t xml:space="preserve"> experiments assessing the protective effects of xylarisides A–C against gray mold caused by </w:t>
      </w:r>
      <w:r w:rsidRPr="00D82434">
        <w:rPr>
          <w:rFonts w:ascii="Arial" w:hAnsi="Arial" w:cs="Arial"/>
          <w:i/>
          <w:iCs/>
        </w:rPr>
        <w:t>B. cinerea</w:t>
      </w:r>
      <w:r w:rsidRPr="00D82434">
        <w:rPr>
          <w:rFonts w:ascii="Arial" w:hAnsi="Arial" w:cs="Arial"/>
        </w:rPr>
        <w:t xml:space="preserve"> in tomato and strawberry indicated that xylariside B provided significant disease suppression at higher application rates, with performance comparable to that of the positive control treatment (Yao et al., 2025).</w:t>
      </w:r>
    </w:p>
    <w:p w14:paraId="5D5B8569" w14:textId="77777777" w:rsidR="00A21395" w:rsidRPr="00D82434" w:rsidRDefault="00A21395" w:rsidP="00A21395">
      <w:pPr>
        <w:jc w:val="both"/>
        <w:rPr>
          <w:rFonts w:ascii="Arial" w:hAnsi="Arial" w:cs="Arial"/>
        </w:rPr>
      </w:pPr>
    </w:p>
    <w:p w14:paraId="52E8DB0D" w14:textId="77777777" w:rsidR="00A21395" w:rsidRPr="0090729B" w:rsidRDefault="00A21395" w:rsidP="00B718DE">
      <w:pPr>
        <w:pStyle w:val="ListParagraph"/>
        <w:numPr>
          <w:ilvl w:val="1"/>
          <w:numId w:val="14"/>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90729B">
        <w:rPr>
          <w:rFonts w:ascii="Arial" w:hAnsi="Arial" w:cs="Arial"/>
          <w:b/>
          <w:bCs/>
          <w:sz w:val="22"/>
          <w:szCs w:val="22"/>
        </w:rPr>
        <w:t xml:space="preserve">Antibacterial and Quorum-Sensing Inhibition by </w:t>
      </w:r>
      <w:r w:rsidRPr="0090729B">
        <w:rPr>
          <w:rFonts w:ascii="Arial" w:hAnsi="Arial" w:cs="Arial"/>
          <w:b/>
          <w:bCs/>
          <w:i/>
          <w:iCs/>
          <w:sz w:val="22"/>
          <w:szCs w:val="22"/>
        </w:rPr>
        <w:t>Xylaria</w:t>
      </w:r>
      <w:r w:rsidRPr="0090729B">
        <w:rPr>
          <w:rFonts w:ascii="Arial" w:hAnsi="Arial" w:cs="Arial"/>
          <w:b/>
          <w:bCs/>
          <w:sz w:val="22"/>
          <w:szCs w:val="22"/>
        </w:rPr>
        <w:t xml:space="preserve"> spp.</w:t>
      </w:r>
      <w:r w:rsidRPr="0090729B">
        <w:rPr>
          <w:rFonts w:ascii="Arial" w:hAnsi="Arial" w:cs="Arial"/>
          <w:b/>
          <w:bCs/>
          <w:sz w:val="22"/>
          <w:szCs w:val="22"/>
          <w:lang w:val="en-US"/>
        </w:rPr>
        <w:t xml:space="preserve"> (OG-03)</w:t>
      </w:r>
    </w:p>
    <w:p w14:paraId="4A286274" w14:textId="77777777" w:rsidR="00A21395" w:rsidRPr="00D82434" w:rsidRDefault="00A21395" w:rsidP="00A21395">
      <w:pPr>
        <w:jc w:val="both"/>
        <w:rPr>
          <w:rFonts w:ascii="Arial" w:hAnsi="Arial" w:cs="Arial"/>
        </w:rPr>
      </w:pPr>
      <w:r w:rsidRPr="00D82434">
        <w:rPr>
          <w:rFonts w:ascii="Arial" w:hAnsi="Arial" w:cs="Arial"/>
          <w:i/>
          <w:iCs/>
        </w:rPr>
        <w:t>Xylaria</w:t>
      </w:r>
      <w:r w:rsidRPr="00D82434">
        <w:rPr>
          <w:rFonts w:ascii="Arial" w:hAnsi="Arial" w:cs="Arial"/>
        </w:rPr>
        <w:t xml:space="preserve"> spp. produce bioactive metabolites with strong antibacterial activity against phytopathogens, with biomass extracts showing greater potency and lower MIC values than broth extracts, particularly against </w:t>
      </w:r>
      <w:r w:rsidRPr="00D82434">
        <w:rPr>
          <w:rFonts w:ascii="Arial" w:hAnsi="Arial" w:cs="Arial"/>
          <w:i/>
          <w:iCs/>
        </w:rPr>
        <w:t>Pseudomonas syringae</w:t>
      </w:r>
      <w:r w:rsidRPr="00D82434">
        <w:rPr>
          <w:rFonts w:ascii="Arial" w:hAnsi="Arial" w:cs="Arial"/>
        </w:rPr>
        <w:t xml:space="preserve">, followed by </w:t>
      </w:r>
      <w:r w:rsidRPr="00D82434">
        <w:rPr>
          <w:rFonts w:ascii="Arial" w:hAnsi="Arial" w:cs="Arial"/>
          <w:i/>
          <w:iCs/>
        </w:rPr>
        <w:t>Chryseobacterium</w:t>
      </w:r>
      <w:r w:rsidRPr="00D82434">
        <w:rPr>
          <w:rFonts w:ascii="Arial" w:hAnsi="Arial" w:cs="Arial"/>
        </w:rPr>
        <w:t xml:space="preserve"> sp. and </w:t>
      </w:r>
      <w:r w:rsidRPr="00D82434">
        <w:rPr>
          <w:rFonts w:ascii="Arial" w:hAnsi="Arial" w:cs="Arial"/>
          <w:i/>
          <w:iCs/>
        </w:rPr>
        <w:t>Pseudomonas putida</w:t>
      </w:r>
      <w:r w:rsidRPr="00D82434">
        <w:rPr>
          <w:rFonts w:ascii="Arial" w:hAnsi="Arial" w:cs="Arial"/>
        </w:rPr>
        <w:t xml:space="preserve">. Beyond growth inhibition, biomass extracts disrupted quorum-sensing–regulated traits at subinhibitory levels, reducing biofilm formation and violacein production in </w:t>
      </w:r>
      <w:r w:rsidRPr="00D82434">
        <w:rPr>
          <w:rFonts w:ascii="Arial" w:hAnsi="Arial" w:cs="Arial"/>
          <w:i/>
          <w:iCs/>
        </w:rPr>
        <w:t>Chromobacterium violaceum</w:t>
      </w:r>
      <w:r w:rsidRPr="00D82434">
        <w:rPr>
          <w:rFonts w:ascii="Arial" w:hAnsi="Arial" w:cs="Arial"/>
        </w:rPr>
        <w:t xml:space="preserve">, with effects comparable to standard inhibitors. This provided the first evidence that oregano-associated </w:t>
      </w:r>
      <w:r w:rsidRPr="00D82434">
        <w:rPr>
          <w:rFonts w:ascii="Arial" w:hAnsi="Arial" w:cs="Arial"/>
          <w:i/>
          <w:iCs/>
        </w:rPr>
        <w:t>Xylaria</w:t>
      </w:r>
      <w:r w:rsidRPr="00D82434">
        <w:rPr>
          <w:rFonts w:ascii="Arial" w:hAnsi="Arial" w:cs="Arial"/>
        </w:rPr>
        <w:t xml:space="preserve"> can suppress bacterial virulence via quorum-sensing interference (Yong et al., 2023).</w:t>
      </w:r>
    </w:p>
    <w:p w14:paraId="0A55E917" w14:textId="77777777" w:rsidR="00A21395" w:rsidRPr="00D82434" w:rsidRDefault="00A21395" w:rsidP="00A21395">
      <w:pPr>
        <w:jc w:val="both"/>
        <w:rPr>
          <w:rFonts w:ascii="Arial" w:hAnsi="Arial" w:cs="Arial"/>
        </w:rPr>
      </w:pPr>
    </w:p>
    <w:p w14:paraId="1CDBCEE1" w14:textId="77777777" w:rsidR="00A21395" w:rsidRPr="0090729B" w:rsidRDefault="00A21395" w:rsidP="00B718DE">
      <w:pPr>
        <w:pStyle w:val="ListParagraph"/>
        <w:numPr>
          <w:ilvl w:val="1"/>
          <w:numId w:val="13"/>
        </w:numPr>
        <w:spacing w:line="240" w:lineRule="auto"/>
        <w:jc w:val="both"/>
        <w:rPr>
          <w:rFonts w:ascii="Arial" w:hAnsi="Arial" w:cs="Arial"/>
          <w:b/>
          <w:bCs/>
          <w:sz w:val="22"/>
          <w:szCs w:val="22"/>
        </w:rPr>
      </w:pPr>
      <w:r w:rsidRPr="00D82434">
        <w:rPr>
          <w:rFonts w:ascii="Arial" w:hAnsi="Arial" w:cs="Arial"/>
          <w:b/>
          <w:bCs/>
          <w:sz w:val="20"/>
          <w:szCs w:val="20"/>
        </w:rPr>
        <w:t xml:space="preserve"> </w:t>
      </w:r>
      <w:r w:rsidRPr="0090729B">
        <w:rPr>
          <w:rFonts w:ascii="Arial" w:hAnsi="Arial" w:cs="Arial"/>
          <w:b/>
          <w:bCs/>
          <w:sz w:val="22"/>
          <w:szCs w:val="22"/>
        </w:rPr>
        <w:t xml:space="preserve">Griseofulvin Production by Endophytic </w:t>
      </w:r>
      <w:r w:rsidRPr="0090729B">
        <w:rPr>
          <w:rFonts w:ascii="Arial" w:hAnsi="Arial" w:cs="Arial"/>
          <w:b/>
          <w:bCs/>
          <w:i/>
          <w:iCs/>
          <w:sz w:val="22"/>
          <w:szCs w:val="22"/>
        </w:rPr>
        <w:t>Xylaria</w:t>
      </w:r>
      <w:r w:rsidRPr="0090729B">
        <w:rPr>
          <w:rFonts w:ascii="Arial" w:hAnsi="Arial" w:cs="Arial"/>
          <w:b/>
          <w:bCs/>
          <w:sz w:val="22"/>
          <w:szCs w:val="22"/>
        </w:rPr>
        <w:t xml:space="preserve"> spp. </w:t>
      </w:r>
      <w:r w:rsidRPr="0090729B">
        <w:rPr>
          <w:rFonts w:ascii="Arial" w:hAnsi="Arial" w:cs="Arial"/>
          <w:b/>
          <w:bCs/>
          <w:sz w:val="22"/>
          <w:szCs w:val="22"/>
          <w:lang w:val="en-US"/>
        </w:rPr>
        <w:t>Strain F0010</w:t>
      </w:r>
    </w:p>
    <w:p w14:paraId="379C5811" w14:textId="77777777" w:rsidR="00A21395"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from </w:t>
      </w:r>
      <w:r w:rsidRPr="00D82434">
        <w:rPr>
          <w:rFonts w:ascii="Arial" w:hAnsi="Arial" w:cs="Arial"/>
          <w:i/>
          <w:iCs/>
        </w:rPr>
        <w:t>Abies holophylla</w:t>
      </w:r>
      <w:r w:rsidRPr="00D82434">
        <w:rPr>
          <w:rFonts w:ascii="Arial" w:hAnsi="Arial" w:cs="Arial"/>
        </w:rPr>
        <w:t xml:space="preserve"> was identified as a novel producer of the antifungal compounds griseofulvin and dechlorogriseofulvin, which was confirmed through spectroscopic analysis. Griseofulvin exhibited stronger antifungal activity, effectively controlling major cereal diseases such as rice blast, sheath blight, wheat leaf rust, and barley powdery mildew under both </w:t>
      </w:r>
      <w:r w:rsidRPr="00D82434">
        <w:rPr>
          <w:rFonts w:ascii="Arial" w:hAnsi="Arial" w:cs="Arial"/>
          <w:i/>
          <w:iCs/>
        </w:rPr>
        <w:t>in vitro</w:t>
      </w:r>
      <w:r w:rsidRPr="00D82434">
        <w:rPr>
          <w:rFonts w:ascii="Arial" w:hAnsi="Arial" w:cs="Arial"/>
        </w:rPr>
        <w:t xml:space="preserve"> and </w:t>
      </w:r>
      <w:r w:rsidRPr="00D82434">
        <w:rPr>
          <w:rFonts w:ascii="Arial" w:hAnsi="Arial" w:cs="Arial"/>
          <w:i/>
          <w:iCs/>
        </w:rPr>
        <w:t>in vivo</w:t>
      </w:r>
      <w:r w:rsidRPr="00D82434">
        <w:rPr>
          <w:rFonts w:ascii="Arial" w:hAnsi="Arial" w:cs="Arial"/>
        </w:rPr>
        <w:t xml:space="preserve"> conditions. This study represented the first report of griseofulvin production in </w:t>
      </w:r>
      <w:r w:rsidRPr="00D82434">
        <w:rPr>
          <w:rFonts w:ascii="Arial" w:hAnsi="Arial" w:cs="Arial"/>
          <w:i/>
          <w:iCs/>
        </w:rPr>
        <w:t>Xylaria</w:t>
      </w:r>
      <w:r w:rsidRPr="00D82434">
        <w:rPr>
          <w:rFonts w:ascii="Arial" w:hAnsi="Arial" w:cs="Arial"/>
        </w:rPr>
        <w:t>, highlighting its potential for agricultural applications (Park et al., 2005).</w:t>
      </w:r>
    </w:p>
    <w:p w14:paraId="5DB4D0B2" w14:textId="77777777" w:rsidR="00A21395" w:rsidRPr="00D82434" w:rsidRDefault="00A21395" w:rsidP="00A21395">
      <w:pPr>
        <w:jc w:val="both"/>
        <w:rPr>
          <w:rFonts w:ascii="Arial" w:hAnsi="Arial" w:cs="Arial"/>
        </w:rPr>
      </w:pPr>
    </w:p>
    <w:p w14:paraId="03EB6536" w14:textId="77777777" w:rsidR="00A21395" w:rsidRPr="0090729B" w:rsidRDefault="00A21395" w:rsidP="00B718DE">
      <w:pPr>
        <w:pStyle w:val="ListParagraph"/>
        <w:numPr>
          <w:ilvl w:val="1"/>
          <w:numId w:val="12"/>
        </w:numPr>
        <w:spacing w:line="240" w:lineRule="auto"/>
        <w:jc w:val="both"/>
        <w:rPr>
          <w:rFonts w:ascii="Arial" w:hAnsi="Arial" w:cs="Arial"/>
          <w:b/>
          <w:bCs/>
          <w:sz w:val="22"/>
          <w:szCs w:val="22"/>
        </w:rPr>
      </w:pPr>
      <w:r w:rsidRPr="00D82434">
        <w:rPr>
          <w:rFonts w:ascii="Arial" w:hAnsi="Arial" w:cs="Arial"/>
          <w:b/>
          <w:bCs/>
          <w:i/>
          <w:iCs/>
          <w:sz w:val="20"/>
          <w:szCs w:val="20"/>
        </w:rPr>
        <w:t xml:space="preserve"> </w:t>
      </w:r>
      <w:r w:rsidRPr="0090729B">
        <w:rPr>
          <w:rFonts w:ascii="Arial" w:hAnsi="Arial" w:cs="Arial"/>
          <w:b/>
          <w:bCs/>
          <w:i/>
          <w:iCs/>
          <w:sz w:val="22"/>
          <w:szCs w:val="22"/>
        </w:rPr>
        <w:t>Xylaria</w:t>
      </w:r>
      <w:r w:rsidRPr="0090729B">
        <w:rPr>
          <w:rFonts w:ascii="Arial" w:hAnsi="Arial" w:cs="Arial"/>
          <w:b/>
          <w:bCs/>
          <w:sz w:val="22"/>
          <w:szCs w:val="22"/>
        </w:rPr>
        <w:t>-derived antibacterial metabolites</w:t>
      </w:r>
    </w:p>
    <w:p w14:paraId="789684B5" w14:textId="77777777" w:rsidR="00A21395" w:rsidRPr="00D82434"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(GDG-102) isolated from </w:t>
      </w:r>
      <w:r w:rsidRPr="00D82434">
        <w:rPr>
          <w:rFonts w:ascii="Arial" w:hAnsi="Arial" w:cs="Arial"/>
          <w:i/>
          <w:iCs/>
        </w:rPr>
        <w:t>Sophora tonkinensis</w:t>
      </w:r>
      <w:r w:rsidRPr="00D82434">
        <w:rPr>
          <w:rFonts w:ascii="Arial" w:hAnsi="Arial" w:cs="Arial"/>
        </w:rPr>
        <w:t xml:space="preserve">, a medicinal plant used for treating throat infections was found to produce </w:t>
      </w:r>
      <w:r w:rsidRPr="00D82434">
        <w:rPr>
          <w:rFonts w:ascii="Arial" w:hAnsi="Arial" w:cs="Arial"/>
          <w:color w:val="000000" w:themeColor="text1"/>
        </w:rPr>
        <w:t>6 chemical compounds- eremophilane sesquiterpenes</w:t>
      </w:r>
      <w:r w:rsidRPr="00D82434">
        <w:rPr>
          <w:rFonts w:ascii="Arial" w:hAnsi="Arial" w:cs="Arial"/>
        </w:rPr>
        <w:t xml:space="preserve">. </w:t>
      </w:r>
      <w:r w:rsidRPr="00D82434">
        <w:rPr>
          <w:rFonts w:ascii="Arial" w:hAnsi="Arial" w:cs="Arial"/>
          <w:color w:val="000000" w:themeColor="text1"/>
        </w:rPr>
        <w:t xml:space="preserve">One among these compounds </w:t>
      </w:r>
      <w:r w:rsidRPr="00D82434">
        <w:rPr>
          <w:rFonts w:ascii="Arial" w:hAnsi="Arial" w:cs="Arial"/>
          <w:i/>
          <w:iCs/>
          <w:color w:val="000000" w:themeColor="text1"/>
        </w:rPr>
        <w:t>viz</w:t>
      </w:r>
      <w:r w:rsidRPr="00D82434">
        <w:rPr>
          <w:rFonts w:ascii="Arial" w:hAnsi="Arial" w:cs="Arial"/>
          <w:color w:val="000000" w:themeColor="text1"/>
        </w:rPr>
        <w:t>., xylareremophil was new</w:t>
      </w:r>
      <w:r w:rsidRPr="00D82434">
        <w:rPr>
          <w:rFonts w:ascii="Arial" w:hAnsi="Arial" w:cs="Arial"/>
        </w:rPr>
        <w:t xml:space="preserve">. Eremophilane sesquiterpenes are known for diverse biological activities, including antimicrobial and anti-inflammatory effects. In antimicrobial assays, selected compounds showed moderate inhibitory activity against </w:t>
      </w:r>
      <w:r w:rsidRPr="00D82434">
        <w:rPr>
          <w:rFonts w:ascii="Arial" w:hAnsi="Arial" w:cs="Arial"/>
          <w:i/>
          <w:iCs/>
        </w:rPr>
        <w:t>Micrococcus luteus</w:t>
      </w:r>
      <w:r w:rsidRPr="00D82434">
        <w:rPr>
          <w:rFonts w:ascii="Arial" w:hAnsi="Arial" w:cs="Arial"/>
        </w:rPr>
        <w:t xml:space="preserve"> and </w:t>
      </w:r>
      <w:r w:rsidRPr="00D82434">
        <w:rPr>
          <w:rFonts w:ascii="Arial" w:hAnsi="Arial" w:cs="Arial"/>
          <w:i/>
          <w:iCs/>
        </w:rPr>
        <w:t>Proteus vulgaris</w:t>
      </w:r>
      <w:r w:rsidRPr="00D82434">
        <w:rPr>
          <w:rFonts w:ascii="Arial" w:hAnsi="Arial" w:cs="Arial"/>
        </w:rPr>
        <w:t>, when evaluated using a microtiter plate method with ampicillin as the reference standard (Liang et al., 2019).</w:t>
      </w:r>
    </w:p>
    <w:p w14:paraId="416E0785" w14:textId="77777777" w:rsidR="00A21395" w:rsidRPr="00D82434" w:rsidRDefault="00A21395" w:rsidP="00A21395">
      <w:pPr>
        <w:jc w:val="both"/>
        <w:rPr>
          <w:rFonts w:ascii="Arial" w:hAnsi="Arial" w:cs="Arial"/>
        </w:rPr>
      </w:pPr>
    </w:p>
    <w:p w14:paraId="35234538" w14:textId="77777777" w:rsidR="00A21395" w:rsidRPr="002C38A8" w:rsidRDefault="00A21395" w:rsidP="00B718DE">
      <w:pPr>
        <w:pStyle w:val="ListParagraph"/>
        <w:numPr>
          <w:ilvl w:val="1"/>
          <w:numId w:val="11"/>
        </w:numPr>
        <w:spacing w:line="240" w:lineRule="auto"/>
        <w:rPr>
          <w:rFonts w:ascii="Arial" w:hAnsi="Arial" w:cs="Arial"/>
          <w:b/>
          <w:bCs/>
          <w:sz w:val="22"/>
          <w:szCs w:val="22"/>
        </w:rPr>
      </w:pPr>
      <w:r w:rsidRPr="00D82434">
        <w:rPr>
          <w:rFonts w:ascii="Arial" w:hAnsi="Arial" w:cs="Arial"/>
          <w:b/>
          <w:bCs/>
          <w:i/>
          <w:iCs/>
          <w:sz w:val="20"/>
          <w:szCs w:val="20"/>
        </w:rPr>
        <w:t xml:space="preserve"> </w:t>
      </w:r>
      <w:r w:rsidRPr="002C38A8">
        <w:rPr>
          <w:rFonts w:ascii="Arial" w:hAnsi="Arial" w:cs="Arial"/>
          <w:b/>
          <w:bCs/>
          <w:i/>
          <w:iCs/>
          <w:sz w:val="22"/>
          <w:szCs w:val="22"/>
        </w:rPr>
        <w:t>Xylaria</w:t>
      </w:r>
      <w:r w:rsidRPr="002C38A8">
        <w:rPr>
          <w:rFonts w:ascii="Arial" w:hAnsi="Arial" w:cs="Arial"/>
          <w:b/>
          <w:bCs/>
          <w:sz w:val="22"/>
          <w:szCs w:val="22"/>
        </w:rPr>
        <w:t>-Derived Antifungal Compounds Against Anthracnose</w:t>
      </w:r>
    </w:p>
    <w:p w14:paraId="25234F42" w14:textId="77777777" w:rsidR="00A21395" w:rsidRPr="00D82434" w:rsidRDefault="00A21395" w:rsidP="00A21395">
      <w:pPr>
        <w:jc w:val="both"/>
        <w:rPr>
          <w:rFonts w:ascii="Arial" w:hAnsi="Arial" w:cs="Arial"/>
        </w:rPr>
      </w:pPr>
      <w:r w:rsidRPr="00D82434">
        <w:rPr>
          <w:rFonts w:ascii="Arial" w:hAnsi="Arial" w:cs="Arial"/>
        </w:rPr>
        <w:t xml:space="preserve">Secondary metabolites isolated from </w:t>
      </w:r>
      <w:r w:rsidRPr="00D82434">
        <w:rPr>
          <w:rFonts w:ascii="Arial" w:hAnsi="Arial" w:cs="Arial"/>
          <w:i/>
          <w:iCs/>
        </w:rPr>
        <w:t>Xylaria</w:t>
      </w:r>
      <w:r w:rsidRPr="00D82434">
        <w:rPr>
          <w:rFonts w:ascii="Arial" w:hAnsi="Arial" w:cs="Arial"/>
        </w:rPr>
        <w:t xml:space="preserve"> spp. especially piliformic acid and cytochalasin D, exhibited significant fungistatic activity against </w:t>
      </w:r>
      <w:r w:rsidRPr="00D82434">
        <w:rPr>
          <w:rFonts w:ascii="Arial" w:hAnsi="Arial" w:cs="Arial"/>
          <w:i/>
          <w:iCs/>
        </w:rPr>
        <w:t>Colletotrichum gloeosporioides</w:t>
      </w:r>
      <w:r w:rsidRPr="00D82434">
        <w:rPr>
          <w:rFonts w:ascii="Arial" w:hAnsi="Arial" w:cs="Arial"/>
        </w:rPr>
        <w:t xml:space="preserve">, the causal agent of anthracnose. Both compounds inhibited mycelial growth in disc diffusion assays and suppressed spore germination in microdilution tests. Piliformic acid showed stronger inhibition of mycelial growth, while cytochalasin D displayed comparable antifungal potency. Their MIC values were lower when compared to captan, but higher than difenoconazole, indicating moderate to strong activity relative to commercial fungicides. Owing to their distinct chemical classes and modes of action, these </w:t>
      </w:r>
      <w:r w:rsidRPr="00D82434">
        <w:rPr>
          <w:rFonts w:ascii="Arial" w:hAnsi="Arial" w:cs="Arial"/>
          <w:i/>
          <w:iCs/>
        </w:rPr>
        <w:t>Xylaria</w:t>
      </w:r>
      <w:r w:rsidRPr="00D82434">
        <w:rPr>
          <w:rFonts w:ascii="Arial" w:hAnsi="Arial" w:cs="Arial"/>
        </w:rPr>
        <w:t>-derived compounds represented promising candidates for alternative or complementary strategies for anthracnose management (Elias et al., 2018).</w:t>
      </w:r>
    </w:p>
    <w:p w14:paraId="56A46F9E" w14:textId="77777777" w:rsidR="00A21395" w:rsidRPr="00D82434" w:rsidRDefault="00A21395" w:rsidP="00A21395">
      <w:pPr>
        <w:jc w:val="both"/>
        <w:rPr>
          <w:rFonts w:ascii="Arial" w:hAnsi="Arial" w:cs="Arial"/>
        </w:rPr>
      </w:pPr>
    </w:p>
    <w:p w14:paraId="7D5AD5AA" w14:textId="77777777" w:rsidR="00A21395" w:rsidRPr="002C38A8" w:rsidRDefault="00A21395" w:rsidP="00B718DE">
      <w:pPr>
        <w:pStyle w:val="ListParagraph"/>
        <w:numPr>
          <w:ilvl w:val="1"/>
          <w:numId w:val="10"/>
        </w:numPr>
        <w:spacing w:line="240" w:lineRule="auto"/>
        <w:rPr>
          <w:rFonts w:ascii="Arial" w:hAnsi="Arial" w:cs="Arial"/>
          <w:b/>
          <w:bCs/>
          <w:sz w:val="22"/>
          <w:szCs w:val="22"/>
        </w:rPr>
      </w:pPr>
      <w:r w:rsidRPr="00D82434">
        <w:rPr>
          <w:rFonts w:ascii="Arial" w:hAnsi="Arial" w:cs="Arial"/>
          <w:b/>
          <w:bCs/>
          <w:sz w:val="20"/>
          <w:szCs w:val="20"/>
        </w:rPr>
        <w:t xml:space="preserve"> </w:t>
      </w:r>
      <w:r w:rsidRPr="002C38A8">
        <w:rPr>
          <w:rFonts w:ascii="Arial" w:hAnsi="Arial" w:cs="Arial"/>
          <w:b/>
          <w:bCs/>
          <w:sz w:val="22"/>
          <w:szCs w:val="22"/>
        </w:rPr>
        <w:t xml:space="preserve">Antifungal and Anti-Oomycete Activity of </w:t>
      </w:r>
      <w:r w:rsidRPr="002C38A8">
        <w:rPr>
          <w:rFonts w:ascii="Arial" w:hAnsi="Arial" w:cs="Arial"/>
          <w:b/>
          <w:bCs/>
          <w:i/>
          <w:iCs/>
          <w:sz w:val="22"/>
          <w:szCs w:val="22"/>
        </w:rPr>
        <w:t>Xylaria</w:t>
      </w:r>
      <w:r w:rsidRPr="002C38A8">
        <w:rPr>
          <w:rFonts w:ascii="Arial" w:hAnsi="Arial" w:cs="Arial"/>
          <w:b/>
          <w:bCs/>
          <w:sz w:val="22"/>
          <w:szCs w:val="22"/>
        </w:rPr>
        <w:t xml:space="preserve"> sp. PB3f3</w:t>
      </w:r>
    </w:p>
    <w:p w14:paraId="20C3CFB9" w14:textId="77777777" w:rsidR="00A21395" w:rsidRPr="00D82434" w:rsidRDefault="00A21395" w:rsidP="00A21395">
      <w:pPr>
        <w:jc w:val="both"/>
        <w:rPr>
          <w:rFonts w:ascii="Arial" w:hAnsi="Arial" w:cs="Arial"/>
        </w:rPr>
      </w:pPr>
      <w:r w:rsidRPr="00D82434">
        <w:rPr>
          <w:rFonts w:ascii="Arial" w:hAnsi="Arial" w:cs="Arial"/>
        </w:rPr>
        <w:t xml:space="preserve">The endophytic fungus </w:t>
      </w:r>
      <w:r w:rsidRPr="00D82434">
        <w:rPr>
          <w:rFonts w:ascii="Arial" w:hAnsi="Arial" w:cs="Arial"/>
          <w:i/>
          <w:iCs/>
        </w:rPr>
        <w:t>Xylaria</w:t>
      </w:r>
      <w:r w:rsidRPr="00D82434">
        <w:rPr>
          <w:rFonts w:ascii="Arial" w:hAnsi="Arial" w:cs="Arial"/>
        </w:rPr>
        <w:t xml:space="preserve"> sp. PB3f3 showed strong antagonistic activity against fungal and oomycete pathogens, significantly inhibiting </w:t>
      </w:r>
      <w:r w:rsidRPr="00D82434">
        <w:rPr>
          <w:rFonts w:ascii="Arial" w:hAnsi="Arial" w:cs="Arial"/>
          <w:i/>
          <w:iCs/>
        </w:rPr>
        <w:t>Fusarium oxysporum</w:t>
      </w:r>
      <w:r w:rsidRPr="00D82434">
        <w:rPr>
          <w:rFonts w:ascii="Arial" w:hAnsi="Arial" w:cs="Arial"/>
        </w:rPr>
        <w:t xml:space="preserve">, </w:t>
      </w:r>
      <w:r w:rsidRPr="00D82434">
        <w:rPr>
          <w:rFonts w:ascii="Arial" w:hAnsi="Arial" w:cs="Arial"/>
          <w:i/>
          <w:iCs/>
        </w:rPr>
        <w:t>Alternaria solani</w:t>
      </w:r>
      <w:r w:rsidRPr="00D82434">
        <w:rPr>
          <w:rFonts w:ascii="Arial" w:hAnsi="Arial" w:cs="Arial"/>
        </w:rPr>
        <w:t xml:space="preserve">, </w:t>
      </w:r>
      <w:r w:rsidRPr="00D82434">
        <w:rPr>
          <w:rFonts w:ascii="Arial" w:hAnsi="Arial" w:cs="Arial"/>
          <w:i/>
          <w:iCs/>
        </w:rPr>
        <w:t>Phytophthora capsici</w:t>
      </w:r>
      <w:r w:rsidRPr="00D82434">
        <w:rPr>
          <w:rFonts w:ascii="Arial" w:hAnsi="Arial" w:cs="Arial"/>
        </w:rPr>
        <w:t xml:space="preserve">, and </w:t>
      </w:r>
      <w:r w:rsidRPr="00D82434">
        <w:rPr>
          <w:rFonts w:ascii="Arial" w:hAnsi="Arial" w:cs="Arial"/>
          <w:i/>
          <w:iCs/>
        </w:rPr>
        <w:t>Pythium aphanidermatum</w:t>
      </w:r>
      <w:r w:rsidRPr="00D82434">
        <w:rPr>
          <w:rFonts w:ascii="Arial" w:hAnsi="Arial" w:cs="Arial"/>
        </w:rPr>
        <w:t>, with greater effects on oomycetes. Dual-culture assays confirmed sustained suppression, with fungistatic to lethal effects depending on the pathogen. This activity was mainly attributed to diffusible extracellular metabolites requiring direct contact rather than volatile compounds, highlighting its potential against soil-borne pathogens (Sánchez-Ortiz et al., 2016).</w:t>
      </w:r>
    </w:p>
    <w:p w14:paraId="1304B484" w14:textId="77777777" w:rsidR="00A21395" w:rsidRPr="00D82434" w:rsidRDefault="00A21395" w:rsidP="00A21395">
      <w:pPr>
        <w:jc w:val="both"/>
        <w:rPr>
          <w:rFonts w:ascii="Arial" w:hAnsi="Arial" w:cs="Arial"/>
        </w:rPr>
      </w:pPr>
    </w:p>
    <w:p w14:paraId="368DEA4B" w14:textId="77777777" w:rsidR="00A21395" w:rsidRPr="002C38A8" w:rsidRDefault="00A21395" w:rsidP="00B718DE">
      <w:pPr>
        <w:pStyle w:val="ListParagraph"/>
        <w:numPr>
          <w:ilvl w:val="1"/>
          <w:numId w:val="9"/>
        </w:numPr>
        <w:spacing w:line="240" w:lineRule="auto"/>
        <w:rPr>
          <w:rFonts w:ascii="Arial" w:hAnsi="Arial" w:cs="Arial"/>
          <w:b/>
          <w:bCs/>
          <w:sz w:val="22"/>
          <w:szCs w:val="22"/>
        </w:rPr>
      </w:pPr>
      <w:r w:rsidRPr="00D82434">
        <w:rPr>
          <w:rFonts w:ascii="Arial" w:hAnsi="Arial" w:cs="Arial"/>
          <w:b/>
          <w:bCs/>
          <w:sz w:val="20"/>
          <w:szCs w:val="20"/>
        </w:rPr>
        <w:t xml:space="preserve"> </w:t>
      </w:r>
      <w:r w:rsidRPr="002C38A8">
        <w:rPr>
          <w:rFonts w:ascii="Arial" w:hAnsi="Arial" w:cs="Arial"/>
          <w:b/>
          <w:bCs/>
          <w:sz w:val="22"/>
          <w:szCs w:val="22"/>
        </w:rPr>
        <w:t xml:space="preserve">Broad-Spectrum Antimicrobial Coumarin from </w:t>
      </w:r>
      <w:r w:rsidRPr="002C38A8">
        <w:rPr>
          <w:rFonts w:ascii="Arial" w:hAnsi="Arial" w:cs="Arial"/>
          <w:b/>
          <w:bCs/>
          <w:i/>
          <w:iCs/>
          <w:sz w:val="22"/>
          <w:szCs w:val="22"/>
        </w:rPr>
        <w:t>Xylaria</w:t>
      </w:r>
      <w:r w:rsidRPr="002C38A8">
        <w:rPr>
          <w:rFonts w:ascii="Arial" w:hAnsi="Arial" w:cs="Arial"/>
          <w:b/>
          <w:bCs/>
          <w:sz w:val="22"/>
          <w:szCs w:val="22"/>
        </w:rPr>
        <w:t xml:space="preserve"> sp.</w:t>
      </w:r>
    </w:p>
    <w:p w14:paraId="7D621DE1" w14:textId="77777777" w:rsidR="00A21395" w:rsidRPr="00D82434"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(YX-28) from </w:t>
      </w:r>
      <w:r w:rsidRPr="00D82434">
        <w:rPr>
          <w:rFonts w:ascii="Arial" w:hAnsi="Arial" w:cs="Arial"/>
          <w:i/>
          <w:iCs/>
        </w:rPr>
        <w:t>Ginkgo biloba</w:t>
      </w:r>
      <w:r w:rsidRPr="00D82434">
        <w:rPr>
          <w:rFonts w:ascii="Arial" w:hAnsi="Arial" w:cs="Arial"/>
        </w:rPr>
        <w:t xml:space="preserve"> produced the bioactive coumarin 7-amino-4-methylcoumarin, which exhibited strong broad-spectrum antibacterial and antifungal activity with low MIC values. It showed highest activity against </w:t>
      </w:r>
      <w:r w:rsidRPr="00D82434">
        <w:rPr>
          <w:rFonts w:ascii="Arial" w:hAnsi="Arial" w:cs="Arial"/>
          <w:i/>
          <w:iCs/>
        </w:rPr>
        <w:t>Aeromonas hydrophila</w:t>
      </w:r>
      <w:r w:rsidRPr="00D82434">
        <w:rPr>
          <w:rFonts w:ascii="Arial" w:hAnsi="Arial" w:cs="Arial"/>
        </w:rPr>
        <w:t xml:space="preserve"> and significant inhibition of </w:t>
      </w:r>
      <w:r w:rsidRPr="00D82434">
        <w:rPr>
          <w:rFonts w:ascii="Arial" w:hAnsi="Arial" w:cs="Arial"/>
          <w:i/>
          <w:iCs/>
        </w:rPr>
        <w:t>Staphylococcus aureus</w:t>
      </w:r>
      <w:r w:rsidRPr="00D82434">
        <w:rPr>
          <w:rFonts w:ascii="Arial" w:hAnsi="Arial" w:cs="Arial"/>
        </w:rPr>
        <w:t xml:space="preserve">, </w:t>
      </w:r>
      <w:r w:rsidRPr="00D82434">
        <w:rPr>
          <w:rFonts w:ascii="Arial" w:hAnsi="Arial" w:cs="Arial"/>
          <w:i/>
          <w:iCs/>
        </w:rPr>
        <w:t>Escherichia coli</w:t>
      </w:r>
      <w:r w:rsidRPr="00D82434">
        <w:rPr>
          <w:rFonts w:ascii="Arial" w:hAnsi="Arial" w:cs="Arial"/>
        </w:rPr>
        <w:t xml:space="preserve">, </w:t>
      </w:r>
      <w:r w:rsidRPr="00D82434">
        <w:rPr>
          <w:rFonts w:ascii="Arial" w:hAnsi="Arial" w:cs="Arial"/>
          <w:i/>
          <w:iCs/>
        </w:rPr>
        <w:t>Salmonella</w:t>
      </w:r>
      <w:r w:rsidRPr="00D82434">
        <w:rPr>
          <w:rFonts w:ascii="Arial" w:hAnsi="Arial" w:cs="Arial"/>
        </w:rPr>
        <w:t xml:space="preserve"> spp., </w:t>
      </w:r>
      <w:r w:rsidRPr="00D82434">
        <w:rPr>
          <w:rFonts w:ascii="Arial" w:hAnsi="Arial" w:cs="Arial"/>
          <w:i/>
          <w:iCs/>
        </w:rPr>
        <w:t>Candida albicans</w:t>
      </w:r>
      <w:r w:rsidRPr="00D82434">
        <w:rPr>
          <w:rFonts w:ascii="Arial" w:hAnsi="Arial" w:cs="Arial"/>
        </w:rPr>
        <w:t xml:space="preserve">, </w:t>
      </w:r>
      <w:r w:rsidRPr="00D82434">
        <w:rPr>
          <w:rFonts w:ascii="Arial" w:hAnsi="Arial" w:cs="Arial"/>
          <w:i/>
          <w:iCs/>
        </w:rPr>
        <w:t>Aspergillus niger</w:t>
      </w:r>
      <w:r w:rsidRPr="00D82434">
        <w:rPr>
          <w:rFonts w:ascii="Arial" w:hAnsi="Arial" w:cs="Arial"/>
        </w:rPr>
        <w:t xml:space="preserve">, and </w:t>
      </w:r>
      <w:r w:rsidRPr="00D82434">
        <w:rPr>
          <w:rFonts w:ascii="Arial" w:hAnsi="Arial" w:cs="Arial"/>
          <w:i/>
          <w:iCs/>
        </w:rPr>
        <w:t>Penicillium expansum</w:t>
      </w:r>
      <w:r w:rsidRPr="00D82434">
        <w:rPr>
          <w:rFonts w:ascii="Arial" w:hAnsi="Arial" w:cs="Arial"/>
        </w:rPr>
        <w:t>. This was the first report of this compound from a fungus, highlighting its potential as a natural antimicrobial, especially for food preservation (Liu et al., 2008).</w:t>
      </w:r>
    </w:p>
    <w:p w14:paraId="38212A63" w14:textId="77777777" w:rsidR="00A21395" w:rsidRPr="00D82434" w:rsidRDefault="00A21395" w:rsidP="00A21395">
      <w:pPr>
        <w:jc w:val="both"/>
        <w:rPr>
          <w:rFonts w:ascii="Arial" w:hAnsi="Arial" w:cs="Arial"/>
        </w:rPr>
      </w:pPr>
    </w:p>
    <w:p w14:paraId="6B63F64C" w14:textId="77777777" w:rsidR="00A21395" w:rsidRPr="002C38A8" w:rsidRDefault="00A21395" w:rsidP="00B718DE">
      <w:pPr>
        <w:pStyle w:val="ListParagraph"/>
        <w:numPr>
          <w:ilvl w:val="1"/>
          <w:numId w:val="8"/>
        </w:numPr>
        <w:spacing w:line="240" w:lineRule="auto"/>
        <w:rPr>
          <w:rFonts w:ascii="Arial" w:hAnsi="Arial" w:cs="Arial"/>
          <w:b/>
          <w:bCs/>
          <w:i/>
          <w:iCs/>
          <w:sz w:val="22"/>
          <w:szCs w:val="22"/>
        </w:rPr>
      </w:pPr>
      <w:r w:rsidRPr="00D82434">
        <w:rPr>
          <w:rFonts w:ascii="Arial" w:hAnsi="Arial" w:cs="Arial"/>
          <w:b/>
          <w:bCs/>
          <w:sz w:val="20"/>
          <w:szCs w:val="20"/>
        </w:rPr>
        <w:t xml:space="preserve"> </w:t>
      </w:r>
      <w:r w:rsidRPr="002C38A8">
        <w:rPr>
          <w:rFonts w:ascii="Arial" w:hAnsi="Arial" w:cs="Arial"/>
          <w:b/>
          <w:bCs/>
          <w:sz w:val="22"/>
          <w:szCs w:val="22"/>
        </w:rPr>
        <w:t>Antagonistic Activity of</w:t>
      </w:r>
      <w:r w:rsidRPr="002C38A8">
        <w:rPr>
          <w:rFonts w:ascii="Arial" w:hAnsi="Arial" w:cs="Arial"/>
          <w:b/>
          <w:bCs/>
          <w:i/>
          <w:iCs/>
          <w:sz w:val="22"/>
          <w:szCs w:val="22"/>
        </w:rPr>
        <w:t xml:space="preserve"> Xylaria regalis </w:t>
      </w:r>
      <w:r w:rsidRPr="002C38A8">
        <w:rPr>
          <w:rFonts w:ascii="Arial" w:hAnsi="Arial" w:cs="Arial"/>
          <w:b/>
          <w:bCs/>
          <w:sz w:val="22"/>
          <w:szCs w:val="22"/>
        </w:rPr>
        <w:t>Against Phytopathogens</w:t>
      </w:r>
    </w:p>
    <w:p w14:paraId="74ECB5BF" w14:textId="77777777" w:rsidR="00A21395" w:rsidRPr="00D82434" w:rsidRDefault="00A21395" w:rsidP="00A21395">
      <w:pPr>
        <w:jc w:val="both"/>
        <w:rPr>
          <w:rFonts w:ascii="Arial" w:hAnsi="Arial" w:cs="Arial"/>
        </w:rPr>
      </w:pPr>
      <w:r w:rsidRPr="00D82434">
        <w:rPr>
          <w:rFonts w:ascii="Arial" w:hAnsi="Arial" w:cs="Arial"/>
          <w:i/>
          <w:iCs/>
        </w:rPr>
        <w:t>Xylaria regalis</w:t>
      </w:r>
      <w:r w:rsidRPr="00D82434">
        <w:rPr>
          <w:rFonts w:ascii="Arial" w:hAnsi="Arial" w:cs="Arial"/>
        </w:rPr>
        <w:t xml:space="preserve"> demonstrated notable antagonistic activity against phytopathogenic fungi including </w:t>
      </w:r>
      <w:r w:rsidRPr="00D82434">
        <w:rPr>
          <w:rFonts w:ascii="Arial" w:hAnsi="Arial" w:cs="Arial"/>
          <w:i/>
          <w:iCs/>
        </w:rPr>
        <w:t>Fusarium oxysporum</w:t>
      </w:r>
      <w:r w:rsidRPr="00D82434">
        <w:rPr>
          <w:rFonts w:ascii="Arial" w:hAnsi="Arial" w:cs="Arial"/>
        </w:rPr>
        <w:t xml:space="preserve"> and </w:t>
      </w:r>
      <w:r w:rsidRPr="00D82434">
        <w:rPr>
          <w:rFonts w:ascii="Arial" w:hAnsi="Arial" w:cs="Arial"/>
          <w:i/>
          <w:iCs/>
        </w:rPr>
        <w:t>Aspergillus niger</w:t>
      </w:r>
      <w:r w:rsidRPr="00D82434">
        <w:rPr>
          <w:rFonts w:ascii="Arial" w:hAnsi="Arial" w:cs="Arial"/>
        </w:rPr>
        <w:t xml:space="preserve"> in dual-culture assays. The endophyte significantly reduced mycelial growth of both the pathogens, with stronger inhibition against </w:t>
      </w:r>
      <w:r w:rsidRPr="00D82434">
        <w:rPr>
          <w:rFonts w:ascii="Arial" w:hAnsi="Arial" w:cs="Arial"/>
          <w:i/>
          <w:iCs/>
        </w:rPr>
        <w:t>A. niger</w:t>
      </w:r>
      <w:r w:rsidRPr="00D82434">
        <w:rPr>
          <w:rFonts w:ascii="Arial" w:hAnsi="Arial" w:cs="Arial"/>
        </w:rPr>
        <w:t xml:space="preserve"> than </w:t>
      </w:r>
      <w:r w:rsidRPr="00D82434">
        <w:rPr>
          <w:rFonts w:ascii="Arial" w:hAnsi="Arial" w:cs="Arial"/>
          <w:i/>
          <w:iCs/>
        </w:rPr>
        <w:t>F. oxysporum</w:t>
      </w:r>
      <w:r w:rsidRPr="00D82434">
        <w:rPr>
          <w:rFonts w:ascii="Arial" w:hAnsi="Arial" w:cs="Arial"/>
        </w:rPr>
        <w:t xml:space="preserve">. These results highlighted the potential of </w:t>
      </w:r>
      <w:r w:rsidRPr="00D82434">
        <w:rPr>
          <w:rFonts w:ascii="Arial" w:hAnsi="Arial" w:cs="Arial"/>
          <w:i/>
          <w:iCs/>
        </w:rPr>
        <w:t>X. regalis</w:t>
      </w:r>
      <w:r w:rsidRPr="00D82434">
        <w:rPr>
          <w:rFonts w:ascii="Arial" w:hAnsi="Arial" w:cs="Arial"/>
        </w:rPr>
        <w:t xml:space="preserve"> as a biocontrol agent against economically important fungal pathogens (Adnan et al</w:t>
      </w:r>
      <w:r w:rsidRPr="00D82434">
        <w:rPr>
          <w:rFonts w:ascii="Arial" w:hAnsi="Arial" w:cs="Arial"/>
          <w:i/>
          <w:iCs/>
        </w:rPr>
        <w:t>.,</w:t>
      </w:r>
      <w:r w:rsidRPr="00D82434">
        <w:rPr>
          <w:rFonts w:ascii="Arial" w:hAnsi="Arial" w:cs="Arial"/>
        </w:rPr>
        <w:t xml:space="preserve"> 2018).</w:t>
      </w:r>
    </w:p>
    <w:p w14:paraId="38054F35" w14:textId="77777777" w:rsidR="00A21395" w:rsidRPr="00D82434" w:rsidRDefault="00A21395" w:rsidP="00A21395">
      <w:pPr>
        <w:jc w:val="both"/>
        <w:rPr>
          <w:rFonts w:ascii="Arial" w:hAnsi="Arial" w:cs="Arial"/>
        </w:rPr>
      </w:pPr>
    </w:p>
    <w:p w14:paraId="3EBC709B" w14:textId="77777777" w:rsidR="00A21395" w:rsidRPr="007C37F1" w:rsidRDefault="00A21395" w:rsidP="00B718DE">
      <w:pPr>
        <w:pStyle w:val="ListParagraph"/>
        <w:numPr>
          <w:ilvl w:val="1"/>
          <w:numId w:val="7"/>
        </w:numPr>
        <w:spacing w:line="240" w:lineRule="auto"/>
        <w:rPr>
          <w:rFonts w:ascii="Arial" w:hAnsi="Arial" w:cs="Arial"/>
          <w:b/>
          <w:bCs/>
          <w:sz w:val="22"/>
          <w:szCs w:val="22"/>
        </w:rPr>
      </w:pPr>
      <w:r w:rsidRPr="00D82434">
        <w:rPr>
          <w:rFonts w:ascii="Arial" w:hAnsi="Arial" w:cs="Arial"/>
          <w:b/>
          <w:bCs/>
          <w:sz w:val="20"/>
          <w:szCs w:val="20"/>
        </w:rPr>
        <w:t xml:space="preserve"> </w:t>
      </w:r>
      <w:r w:rsidRPr="007C37F1">
        <w:rPr>
          <w:rFonts w:ascii="Arial" w:hAnsi="Arial" w:cs="Arial"/>
          <w:b/>
          <w:bCs/>
          <w:sz w:val="22"/>
          <w:szCs w:val="22"/>
        </w:rPr>
        <w:t xml:space="preserve">Antioxidant Activity of </w:t>
      </w:r>
      <w:r w:rsidRPr="007C37F1">
        <w:rPr>
          <w:rFonts w:ascii="Arial" w:hAnsi="Arial" w:cs="Arial"/>
          <w:b/>
          <w:bCs/>
          <w:i/>
          <w:iCs/>
          <w:sz w:val="22"/>
          <w:szCs w:val="22"/>
        </w:rPr>
        <w:t>Xylaria</w:t>
      </w:r>
      <w:r w:rsidRPr="007C37F1">
        <w:rPr>
          <w:rFonts w:ascii="Arial" w:hAnsi="Arial" w:cs="Arial"/>
          <w:b/>
          <w:bCs/>
          <w:sz w:val="22"/>
          <w:szCs w:val="22"/>
        </w:rPr>
        <w:t xml:space="preserve"> sp. KET18</w:t>
      </w:r>
    </w:p>
    <w:p w14:paraId="5E38C7AB" w14:textId="77777777" w:rsidR="00A21395" w:rsidRPr="00D82434" w:rsidRDefault="00A21395" w:rsidP="00A21395">
      <w:pPr>
        <w:jc w:val="both"/>
        <w:rPr>
          <w:rFonts w:ascii="Arial" w:hAnsi="Arial" w:cs="Arial"/>
        </w:rPr>
      </w:pPr>
      <w:r w:rsidRPr="00D82434">
        <w:rPr>
          <w:rFonts w:ascii="Arial" w:hAnsi="Arial" w:cs="Arial"/>
        </w:rPr>
        <w:t xml:space="preserve">An endophytic </w:t>
      </w:r>
      <w:r w:rsidRPr="00D82434">
        <w:rPr>
          <w:rFonts w:ascii="Arial" w:hAnsi="Arial" w:cs="Arial"/>
          <w:i/>
          <w:iCs/>
        </w:rPr>
        <w:t>Xylaria</w:t>
      </w:r>
      <w:r w:rsidRPr="00D82434">
        <w:rPr>
          <w:rFonts w:ascii="Arial" w:hAnsi="Arial" w:cs="Arial"/>
        </w:rPr>
        <w:t xml:space="preserve"> sp. (KET18) isolated from </w:t>
      </w:r>
      <w:r w:rsidRPr="00D82434">
        <w:rPr>
          <w:rFonts w:ascii="Arial" w:hAnsi="Arial" w:cs="Arial"/>
          <w:i/>
          <w:iCs/>
        </w:rPr>
        <w:t>Keteleeria evelyniana</w:t>
      </w:r>
      <w:r w:rsidRPr="00D82434">
        <w:rPr>
          <w:rFonts w:ascii="Arial" w:hAnsi="Arial" w:cs="Arial"/>
        </w:rPr>
        <w:t xml:space="preserve"> exhibited strong antioxidant activity in free radical scavenging assays. The crude extract effectively neutralized hydroxyl and DPPH radicals in a dose-dependent manner, achieving high inhibition levels comparable to ascorbic acid at moderate to high concentrations. The pronounced antioxidant capacity was supported by substantial polyphenol and flavonoid contents, indicating that phenolic metabolites largely contribute to the observed activity. These findings highlighted </w:t>
      </w:r>
      <w:r w:rsidRPr="00D82434">
        <w:rPr>
          <w:rFonts w:ascii="Arial" w:hAnsi="Arial" w:cs="Arial"/>
          <w:i/>
          <w:iCs/>
        </w:rPr>
        <w:t>Xylaria</w:t>
      </w:r>
      <w:r w:rsidRPr="00D82434">
        <w:rPr>
          <w:rFonts w:ascii="Arial" w:hAnsi="Arial" w:cs="Arial"/>
        </w:rPr>
        <w:t xml:space="preserve"> sp. KET18 as a promising source of natural antioxidants (Pham et al., 2024).</w:t>
      </w:r>
    </w:p>
    <w:p w14:paraId="4350D166" w14:textId="77777777" w:rsidR="00A21395" w:rsidRPr="00D82434" w:rsidRDefault="00A21395" w:rsidP="00A21395">
      <w:pPr>
        <w:jc w:val="both"/>
        <w:rPr>
          <w:rFonts w:ascii="Arial" w:hAnsi="Arial" w:cs="Arial"/>
        </w:rPr>
      </w:pPr>
    </w:p>
    <w:p w14:paraId="0E7E0D93" w14:textId="77777777" w:rsidR="00A21395" w:rsidRPr="00D82434" w:rsidRDefault="00A21395" w:rsidP="00A21395">
      <w:pPr>
        <w:rPr>
          <w:rFonts w:ascii="Arial" w:hAnsi="Arial" w:cs="Arial"/>
          <w:b/>
          <w:bCs/>
        </w:rPr>
      </w:pPr>
      <w:r w:rsidRPr="00DB103B">
        <w:rPr>
          <w:rFonts w:ascii="Arial" w:hAnsi="Arial" w:cs="Arial"/>
          <w:b/>
          <w:bCs/>
          <w:sz w:val="22"/>
          <w:szCs w:val="22"/>
        </w:rPr>
        <w:t>2.10</w:t>
      </w:r>
      <w:r w:rsidRPr="00D82434">
        <w:rPr>
          <w:rFonts w:ascii="Arial" w:hAnsi="Arial" w:cs="Arial"/>
          <w:b/>
          <w:bCs/>
        </w:rPr>
        <w:t xml:space="preserve"> </w:t>
      </w:r>
      <w:r w:rsidRPr="00DB103B">
        <w:rPr>
          <w:rFonts w:ascii="Arial" w:hAnsi="Arial" w:cs="Arial"/>
          <w:b/>
          <w:bCs/>
          <w:sz w:val="22"/>
          <w:szCs w:val="22"/>
        </w:rPr>
        <w:t>Competition</w:t>
      </w:r>
    </w:p>
    <w:p w14:paraId="14DB79E0" w14:textId="77777777" w:rsidR="00A21395" w:rsidRPr="00D82434" w:rsidRDefault="00A21395" w:rsidP="00A21395">
      <w:pPr>
        <w:jc w:val="both"/>
        <w:rPr>
          <w:rFonts w:ascii="Arial" w:hAnsi="Arial" w:cs="Arial"/>
        </w:rPr>
      </w:pPr>
      <w:r w:rsidRPr="00D82434">
        <w:rPr>
          <w:rFonts w:ascii="Arial" w:hAnsi="Arial" w:cs="Arial"/>
        </w:rPr>
        <w:t xml:space="preserve">Competition is a major mechanism by which endophytic microorganisms limited pathogen establishment by efficiently utilizing nutrients and occupying space, thereby restricting pathogen invasion (Nunna and Balachandar., 2022; Latz et al., 2018). This process often worked alongside other antagonistic strategies, such as the production of bioactive metabolites (Dirihan et al., 2015). In </w:t>
      </w:r>
      <w:r w:rsidRPr="00D82434">
        <w:rPr>
          <w:rFonts w:ascii="Arial" w:hAnsi="Arial" w:cs="Arial"/>
          <w:i/>
          <w:iCs/>
        </w:rPr>
        <w:t>Xylaria</w:t>
      </w:r>
      <w:r w:rsidRPr="00D82434">
        <w:rPr>
          <w:rFonts w:ascii="Arial" w:hAnsi="Arial" w:cs="Arial"/>
        </w:rPr>
        <w:t xml:space="preserve"> spp., competitive interactions played a significant role, particularly under nutrient-limited conditions, where strains can overgrow fungi like </w:t>
      </w:r>
      <w:r w:rsidRPr="00D82434">
        <w:rPr>
          <w:rFonts w:ascii="Arial" w:hAnsi="Arial" w:cs="Arial"/>
          <w:i/>
          <w:iCs/>
        </w:rPr>
        <w:t>Aspergillus niger</w:t>
      </w:r>
      <w:r w:rsidRPr="00D82434">
        <w:rPr>
          <w:rFonts w:ascii="Arial" w:hAnsi="Arial" w:cs="Arial"/>
        </w:rPr>
        <w:t xml:space="preserve">, </w:t>
      </w:r>
      <w:r w:rsidRPr="00D82434">
        <w:rPr>
          <w:rFonts w:ascii="Arial" w:hAnsi="Arial" w:cs="Arial"/>
          <w:i/>
          <w:iCs/>
        </w:rPr>
        <w:t>Mucor plumbeus</w:t>
      </w:r>
      <w:r w:rsidRPr="00D82434">
        <w:rPr>
          <w:rFonts w:ascii="Arial" w:hAnsi="Arial" w:cs="Arial"/>
        </w:rPr>
        <w:t xml:space="preserve">, and </w:t>
      </w:r>
      <w:r w:rsidRPr="00D82434">
        <w:rPr>
          <w:rFonts w:ascii="Arial" w:hAnsi="Arial" w:cs="Arial"/>
          <w:i/>
          <w:iCs/>
        </w:rPr>
        <w:t>Candida albicans</w:t>
      </w:r>
      <w:r w:rsidRPr="00D82434">
        <w:rPr>
          <w:rFonts w:ascii="Arial" w:hAnsi="Arial" w:cs="Arial"/>
        </w:rPr>
        <w:t xml:space="preserve">. Dual-culture studies with </w:t>
      </w:r>
      <w:r w:rsidRPr="00D82434">
        <w:rPr>
          <w:rFonts w:ascii="Arial" w:hAnsi="Arial" w:cs="Arial"/>
          <w:i/>
          <w:iCs/>
        </w:rPr>
        <w:t>Xylaria polymorpha</w:t>
      </w:r>
      <w:r w:rsidRPr="00D82434">
        <w:rPr>
          <w:rFonts w:ascii="Arial" w:hAnsi="Arial" w:cs="Arial"/>
        </w:rPr>
        <w:t xml:space="preserve"> and </w:t>
      </w:r>
      <w:r w:rsidRPr="00D82434">
        <w:rPr>
          <w:rFonts w:ascii="Arial" w:hAnsi="Arial" w:cs="Arial"/>
          <w:i/>
          <w:iCs/>
        </w:rPr>
        <w:t>Xylaria longipes</w:t>
      </w:r>
      <w:r w:rsidRPr="00D82434">
        <w:rPr>
          <w:rFonts w:ascii="Arial" w:hAnsi="Arial" w:cs="Arial"/>
        </w:rPr>
        <w:t xml:space="preserve"> showed inhibition of most oof the tested fungi, with colony replacement occurring in about 61 per cent of interactions. Inhibition without direct contact suggested involvement of diffusible compounds, with </w:t>
      </w:r>
      <w:r w:rsidRPr="00D82434">
        <w:rPr>
          <w:rFonts w:ascii="Arial" w:hAnsi="Arial" w:cs="Arial"/>
          <w:i/>
          <w:iCs/>
        </w:rPr>
        <w:t>X. polymorpha</w:t>
      </w:r>
      <w:r w:rsidRPr="00D82434">
        <w:rPr>
          <w:rFonts w:ascii="Arial" w:hAnsi="Arial" w:cs="Arial"/>
        </w:rPr>
        <w:t xml:space="preserve"> IBK 2720 showing the strongest activity. These findings highlighted the biocontrol potential of </w:t>
      </w:r>
      <w:r w:rsidRPr="00D82434">
        <w:rPr>
          <w:rFonts w:ascii="Arial" w:hAnsi="Arial" w:cs="Arial"/>
          <w:i/>
          <w:iCs/>
        </w:rPr>
        <w:t>Xylaria</w:t>
      </w:r>
      <w:r w:rsidRPr="00D82434">
        <w:rPr>
          <w:rFonts w:ascii="Arial" w:hAnsi="Arial" w:cs="Arial"/>
        </w:rPr>
        <w:t xml:space="preserve"> spp. through competitive exclusion and both contact- and distance-mediated antagonism (Atamanchuk et al., 2024).</w:t>
      </w:r>
    </w:p>
    <w:p w14:paraId="509F0D90" w14:textId="77777777" w:rsidR="00790ADA" w:rsidRPr="00FB3A86" w:rsidRDefault="00790ADA" w:rsidP="00441B6F">
      <w:pPr>
        <w:pStyle w:val="Body"/>
        <w:spacing w:after="0"/>
        <w:rPr>
          <w:rFonts w:ascii="Arial" w:hAnsi="Arial" w:cs="Arial"/>
        </w:rPr>
      </w:pPr>
    </w:p>
    <w:p w14:paraId="144E8846" w14:textId="6DAD4DE2" w:rsidR="00531108" w:rsidRPr="00C057AD" w:rsidRDefault="00000F8F" w:rsidP="00C057AD">
      <w:pPr>
        <w:rPr>
          <w:rFonts w:ascii="Arial" w:hAnsi="Arial" w:cs="Arial"/>
          <w:b/>
          <w:bCs/>
          <w:sz w:val="22"/>
          <w:szCs w:val="22"/>
        </w:rPr>
      </w:pPr>
      <w:r w:rsidRPr="00C057AD">
        <w:rPr>
          <w:rFonts w:ascii="Arial" w:hAnsi="Arial" w:cs="Arial"/>
          <w:b/>
          <w:bCs/>
          <w:sz w:val="22"/>
          <w:szCs w:val="22"/>
        </w:rPr>
        <w:t>3</w:t>
      </w:r>
      <w:r w:rsidR="00902823" w:rsidRPr="00C057AD">
        <w:rPr>
          <w:rFonts w:ascii="Arial" w:hAnsi="Arial" w:cs="Arial"/>
        </w:rPr>
        <w:t xml:space="preserve">. </w:t>
      </w:r>
      <w:r w:rsidR="00531108" w:rsidRPr="00C057AD">
        <w:rPr>
          <w:rFonts w:ascii="Arial" w:hAnsi="Arial" w:cs="Arial"/>
          <w:b/>
          <w:bCs/>
          <w:sz w:val="22"/>
          <w:szCs w:val="22"/>
        </w:rPr>
        <w:t>APPLICATIONS</w:t>
      </w:r>
    </w:p>
    <w:p w14:paraId="00D83983" w14:textId="23CEAA11" w:rsidR="00902823" w:rsidRDefault="00902823" w:rsidP="00441B6F">
      <w:pPr>
        <w:pStyle w:val="Head1"/>
        <w:spacing w:after="0"/>
        <w:jc w:val="both"/>
        <w:rPr>
          <w:rFonts w:ascii="Arial" w:hAnsi="Arial" w:cs="Arial"/>
        </w:rPr>
      </w:pPr>
    </w:p>
    <w:p w14:paraId="747ADBCC" w14:textId="77777777" w:rsidR="000D3D58" w:rsidRPr="00F17D99" w:rsidRDefault="000D3D58" w:rsidP="00B718DE">
      <w:pPr>
        <w:pStyle w:val="ListParagraph"/>
        <w:numPr>
          <w:ilvl w:val="1"/>
          <w:numId w:val="21"/>
        </w:numPr>
        <w:spacing w:line="240" w:lineRule="auto"/>
        <w:rPr>
          <w:rFonts w:ascii="Arial" w:hAnsi="Arial" w:cs="Arial"/>
          <w:b/>
          <w:bCs/>
          <w:sz w:val="22"/>
          <w:szCs w:val="22"/>
        </w:rPr>
      </w:pPr>
      <w:r w:rsidRPr="00F17D99">
        <w:rPr>
          <w:rFonts w:ascii="Arial" w:hAnsi="Arial" w:cs="Arial"/>
          <w:b/>
          <w:bCs/>
          <w:sz w:val="22"/>
          <w:szCs w:val="22"/>
        </w:rPr>
        <w:t>Antibacterial and Antioxidant Potential of Xylaranic Acid and Its AgNPs</w:t>
      </w:r>
    </w:p>
    <w:p w14:paraId="284F1B05" w14:textId="77777777" w:rsidR="000D3D58" w:rsidRPr="00D82434" w:rsidRDefault="000D3D58" w:rsidP="000D3D58">
      <w:pPr>
        <w:jc w:val="both"/>
        <w:rPr>
          <w:rFonts w:ascii="Arial" w:hAnsi="Arial" w:cs="Arial"/>
        </w:rPr>
      </w:pPr>
      <w:r w:rsidRPr="00D82434">
        <w:rPr>
          <w:rFonts w:ascii="Arial" w:hAnsi="Arial" w:cs="Arial"/>
        </w:rPr>
        <w:t xml:space="preserve">Xylaranic acid isolated from </w:t>
      </w:r>
      <w:r w:rsidRPr="00D82434">
        <w:rPr>
          <w:rFonts w:ascii="Arial" w:hAnsi="Arial" w:cs="Arial"/>
          <w:i/>
          <w:iCs/>
        </w:rPr>
        <w:t>Xylaria primorskensis</w:t>
      </w:r>
      <w:r w:rsidRPr="00D82434">
        <w:rPr>
          <w:rFonts w:ascii="Arial" w:hAnsi="Arial" w:cs="Arial"/>
        </w:rPr>
        <w:t xml:space="preserve"> and its synthesized silver nanoparticle (AgNP) derivatives have demonstrated notable antibacterial activity against </w:t>
      </w:r>
      <w:r w:rsidRPr="00D82434">
        <w:rPr>
          <w:rFonts w:ascii="Arial" w:hAnsi="Arial" w:cs="Arial"/>
          <w:i/>
          <w:iCs/>
        </w:rPr>
        <w:t>Staphylococcus aureus</w:t>
      </w:r>
      <w:r w:rsidRPr="00D82434">
        <w:rPr>
          <w:rFonts w:ascii="Arial" w:hAnsi="Arial" w:cs="Arial"/>
        </w:rPr>
        <w:t xml:space="preserve">, </w:t>
      </w:r>
      <w:r w:rsidRPr="00D82434">
        <w:rPr>
          <w:rFonts w:ascii="Arial" w:hAnsi="Arial" w:cs="Arial"/>
          <w:i/>
          <w:iCs/>
        </w:rPr>
        <w:t>Salmonella typhi</w:t>
      </w:r>
      <w:r w:rsidRPr="00D82434">
        <w:rPr>
          <w:rFonts w:ascii="Arial" w:hAnsi="Arial" w:cs="Arial"/>
        </w:rPr>
        <w:t xml:space="preserve">, and </w:t>
      </w:r>
      <w:r w:rsidRPr="00D82434">
        <w:rPr>
          <w:rFonts w:ascii="Arial" w:hAnsi="Arial" w:cs="Arial"/>
          <w:i/>
          <w:iCs/>
        </w:rPr>
        <w:t>Shigella flexneri</w:t>
      </w:r>
      <w:r w:rsidRPr="00D82434">
        <w:rPr>
          <w:rFonts w:ascii="Arial" w:hAnsi="Arial" w:cs="Arial"/>
        </w:rPr>
        <w:t xml:space="preserve">. Antibacterial efficacy, assessed by zone of inhibition assays, was consistently higher for the silver nano particle (AgNP) formulations than that of the parent compound, with both treatments showing greater effectiveness against </w:t>
      </w:r>
      <w:r w:rsidRPr="00D82434">
        <w:rPr>
          <w:rFonts w:ascii="Arial" w:hAnsi="Arial" w:cs="Arial"/>
          <w:i/>
          <w:iCs/>
        </w:rPr>
        <w:t>S. aureus</w:t>
      </w:r>
      <w:r w:rsidRPr="00D82434">
        <w:rPr>
          <w:rFonts w:ascii="Arial" w:hAnsi="Arial" w:cs="Arial"/>
        </w:rPr>
        <w:t xml:space="preserve"> compared to the other pathogens. The enhanced activity of xylaranic acid–AgNPs was attributed to nanoparticle-mediated disruption of bacterial cell membranes and silver ion–induced damage to cellular proteins and DNA, ultimately leading to bacterial cell death. These findings highlighted the potential of nanotechnology-assisted </w:t>
      </w:r>
      <w:r w:rsidRPr="00D82434">
        <w:rPr>
          <w:rFonts w:ascii="Arial" w:hAnsi="Arial" w:cs="Arial"/>
          <w:i/>
          <w:iCs/>
        </w:rPr>
        <w:t>Xylaria</w:t>
      </w:r>
      <w:r w:rsidRPr="00D82434">
        <w:rPr>
          <w:rFonts w:ascii="Arial" w:hAnsi="Arial" w:cs="Arial"/>
        </w:rPr>
        <w:t>-derived metabolites for antimicrobial applications (Adnan et al., 2018).</w:t>
      </w:r>
    </w:p>
    <w:p w14:paraId="7DCC56AB" w14:textId="77777777" w:rsidR="000D3D58" w:rsidRPr="00D82434" w:rsidRDefault="000D3D58" w:rsidP="000D3D58">
      <w:pPr>
        <w:jc w:val="both"/>
        <w:rPr>
          <w:rFonts w:ascii="Arial" w:hAnsi="Arial" w:cs="Arial"/>
        </w:rPr>
      </w:pPr>
    </w:p>
    <w:p w14:paraId="2325E5BE" w14:textId="77777777" w:rsidR="000D3D58" w:rsidRPr="00634999" w:rsidRDefault="000D3D58" w:rsidP="00B718DE">
      <w:pPr>
        <w:pStyle w:val="ListParagraph"/>
        <w:numPr>
          <w:ilvl w:val="1"/>
          <w:numId w:val="20"/>
        </w:numPr>
        <w:spacing w:line="240" w:lineRule="auto"/>
        <w:jc w:val="both"/>
        <w:rPr>
          <w:rFonts w:ascii="Arial" w:hAnsi="Arial" w:cs="Arial"/>
          <w:b/>
          <w:bCs/>
          <w:sz w:val="22"/>
          <w:szCs w:val="22"/>
        </w:rPr>
      </w:pPr>
      <w:r w:rsidRPr="00634999">
        <w:rPr>
          <w:rStyle w:val="Emphasis"/>
          <w:rFonts w:ascii="Arial" w:hAnsi="Arial" w:cs="Arial"/>
          <w:b/>
          <w:bCs/>
          <w:sz w:val="22"/>
          <w:szCs w:val="22"/>
        </w:rPr>
        <w:t xml:space="preserve"> Xylaria</w:t>
      </w:r>
      <w:r w:rsidRPr="00634999">
        <w:rPr>
          <w:rFonts w:ascii="Arial" w:hAnsi="Arial" w:cs="Arial"/>
          <w:b/>
          <w:bCs/>
          <w:sz w:val="22"/>
          <w:szCs w:val="22"/>
        </w:rPr>
        <w:t xml:space="preserve"> as Insecticidal agent</w:t>
      </w:r>
    </w:p>
    <w:p w14:paraId="7FEB7B2B" w14:textId="77777777" w:rsidR="000D3D58" w:rsidRPr="00D82434" w:rsidRDefault="000D3D58" w:rsidP="000D3D58">
      <w:pPr>
        <w:jc w:val="both"/>
        <w:rPr>
          <w:rFonts w:ascii="Arial" w:hAnsi="Arial" w:cs="Arial"/>
        </w:rPr>
      </w:pPr>
      <w:r w:rsidRPr="00D82434">
        <w:rPr>
          <w:rFonts w:ascii="Arial" w:hAnsi="Arial" w:cs="Arial"/>
        </w:rPr>
        <w:t xml:space="preserve">Several </w:t>
      </w:r>
      <w:r w:rsidRPr="00D82434">
        <w:rPr>
          <w:rFonts w:ascii="Arial" w:hAnsi="Arial" w:cs="Arial"/>
          <w:i/>
          <w:iCs/>
        </w:rPr>
        <w:t>Xylaria</w:t>
      </w:r>
      <w:r w:rsidRPr="00D82434">
        <w:rPr>
          <w:rFonts w:ascii="Arial" w:hAnsi="Arial" w:cs="Arial"/>
        </w:rPr>
        <w:t xml:space="preserve"> species produced bioactive metabolites with notable insecticidal properties. An endophytic </w:t>
      </w:r>
      <w:r w:rsidRPr="00D82434">
        <w:rPr>
          <w:rFonts w:ascii="Arial" w:hAnsi="Arial" w:cs="Arial"/>
          <w:i/>
          <w:iCs/>
        </w:rPr>
        <w:t>Xylaria</w:t>
      </w:r>
      <w:r w:rsidRPr="00D82434">
        <w:rPr>
          <w:rFonts w:ascii="Arial" w:hAnsi="Arial" w:cs="Arial"/>
        </w:rPr>
        <w:t xml:space="preserve"> sp. XC-16 from </w:t>
      </w:r>
      <w:r w:rsidRPr="00D82434">
        <w:rPr>
          <w:rFonts w:ascii="Arial" w:hAnsi="Arial" w:cs="Arial"/>
          <w:i/>
          <w:iCs/>
        </w:rPr>
        <w:t>Toona sinensis</w:t>
      </w:r>
      <w:r w:rsidRPr="00D82434">
        <w:rPr>
          <w:rFonts w:ascii="Arial" w:hAnsi="Arial" w:cs="Arial"/>
        </w:rPr>
        <w:t xml:space="preserve"> yielded two new cytochalasans, cytochalasin Z27 and cytochalasin Z28, along with cytochalasin E showing strong toxicity against brine shrimp comparable to the insecticide toosendanin (Zhang et al., 2014). Similarly, the </w:t>
      </w:r>
      <w:r w:rsidRPr="00D82434">
        <w:rPr>
          <w:rFonts w:ascii="Arial" w:hAnsi="Arial" w:cs="Arial"/>
          <w:i/>
          <w:iCs/>
        </w:rPr>
        <w:t>Xylaria</w:t>
      </w:r>
      <w:r w:rsidRPr="00D82434">
        <w:rPr>
          <w:rFonts w:ascii="Arial" w:hAnsi="Arial" w:cs="Arial"/>
        </w:rPr>
        <w:t xml:space="preserve"> sp. from </w:t>
      </w:r>
      <w:r w:rsidRPr="00D82434">
        <w:rPr>
          <w:rFonts w:ascii="Arial" w:hAnsi="Arial" w:cs="Arial"/>
          <w:i/>
          <w:iCs/>
        </w:rPr>
        <w:t>Vitis labrusca</w:t>
      </w:r>
      <w:r w:rsidRPr="00D82434">
        <w:rPr>
          <w:rFonts w:ascii="Arial" w:hAnsi="Arial" w:cs="Arial"/>
        </w:rPr>
        <w:t xml:space="preserve"> produced metabolites including 13-O-methyl-(5R)-diplosporin and agistatine D, with diplosporin reported to reduce larval growth of </w:t>
      </w:r>
      <w:r w:rsidRPr="00D82434">
        <w:rPr>
          <w:rFonts w:ascii="Arial" w:hAnsi="Arial" w:cs="Arial"/>
          <w:i/>
          <w:iCs/>
        </w:rPr>
        <w:t>Spodoptera frugiperda</w:t>
      </w:r>
      <w:r w:rsidRPr="00D82434">
        <w:rPr>
          <w:rFonts w:ascii="Arial" w:hAnsi="Arial" w:cs="Arial"/>
        </w:rPr>
        <w:t xml:space="preserve"> (Wicklow et al., 2011). Additionally, hydroheptelidic acid from </w:t>
      </w:r>
      <w:r w:rsidRPr="00D82434">
        <w:rPr>
          <w:rFonts w:ascii="Arial" w:hAnsi="Arial" w:cs="Arial"/>
          <w:i/>
          <w:iCs/>
        </w:rPr>
        <w:t>Xylaria</w:t>
      </w:r>
      <w:r w:rsidRPr="00D82434">
        <w:rPr>
          <w:rFonts w:ascii="Arial" w:hAnsi="Arial" w:cs="Arial"/>
        </w:rPr>
        <w:t xml:space="preserve"> sp. NC1214 exhibited strong toxicity against </w:t>
      </w:r>
      <w:r w:rsidRPr="00D82434">
        <w:rPr>
          <w:rFonts w:ascii="Arial" w:hAnsi="Arial" w:cs="Arial"/>
          <w:i/>
          <w:iCs/>
        </w:rPr>
        <w:t>Choristoneura fumiferana</w:t>
      </w:r>
      <w:r w:rsidRPr="00D82434">
        <w:rPr>
          <w:rFonts w:ascii="Arial" w:hAnsi="Arial" w:cs="Arial"/>
        </w:rPr>
        <w:t>, significantly reducing larval survival (Wei et al., 2015).</w:t>
      </w:r>
    </w:p>
    <w:p w14:paraId="07E115F6" w14:textId="77777777" w:rsidR="000D3D58" w:rsidRPr="00D82434" w:rsidRDefault="000D3D58" w:rsidP="000D3D58">
      <w:pPr>
        <w:jc w:val="both"/>
        <w:rPr>
          <w:rFonts w:ascii="Arial" w:hAnsi="Arial" w:cs="Arial"/>
        </w:rPr>
      </w:pPr>
    </w:p>
    <w:p w14:paraId="61144339" w14:textId="77777777" w:rsidR="000D3D58" w:rsidRPr="00634999" w:rsidRDefault="000D3D58" w:rsidP="00B718DE">
      <w:pPr>
        <w:pStyle w:val="ListParagraph"/>
        <w:numPr>
          <w:ilvl w:val="1"/>
          <w:numId w:val="19"/>
        </w:numPr>
        <w:spacing w:line="240" w:lineRule="auto"/>
        <w:jc w:val="both"/>
        <w:rPr>
          <w:rFonts w:ascii="Arial" w:hAnsi="Arial" w:cs="Arial"/>
          <w:color w:val="000000" w:themeColor="text1"/>
          <w:sz w:val="22"/>
          <w:szCs w:val="22"/>
        </w:rPr>
      </w:pPr>
      <w:r w:rsidRPr="00634999">
        <w:rPr>
          <w:rFonts w:ascii="Arial" w:hAnsi="Arial" w:cs="Arial"/>
          <w:b/>
          <w:bCs/>
          <w:color w:val="000000" w:themeColor="text1"/>
          <w:sz w:val="22"/>
          <w:szCs w:val="22"/>
        </w:rPr>
        <w:t>Green synthesis of Nano particles</w:t>
      </w:r>
    </w:p>
    <w:p w14:paraId="6163DF23" w14:textId="1E51FA2E" w:rsidR="000D3D58" w:rsidRPr="00D82434" w:rsidRDefault="000D3D58" w:rsidP="000D3D58">
      <w:pPr>
        <w:jc w:val="both"/>
        <w:rPr>
          <w:rFonts w:ascii="Arial" w:hAnsi="Arial" w:cs="Arial"/>
        </w:rPr>
      </w:pPr>
      <w:r w:rsidRPr="00D82434">
        <w:rPr>
          <w:rFonts w:ascii="Arial" w:hAnsi="Arial" w:cs="Arial"/>
        </w:rPr>
        <w:t xml:space="preserve">Biogenic synthesis of nanoparticles using endophytic fungi represents an eco-friendly, cost-effective, and safe alternative to conventional chemical approaches. In this context, </w:t>
      </w:r>
      <w:r w:rsidRPr="00D82434">
        <w:rPr>
          <w:rFonts w:ascii="Arial" w:hAnsi="Arial" w:cs="Arial"/>
          <w:i/>
          <w:iCs/>
        </w:rPr>
        <w:t>Xylaria arbuscula</w:t>
      </w:r>
      <w:r w:rsidRPr="00D82434">
        <w:rPr>
          <w:rFonts w:ascii="Arial" w:hAnsi="Arial" w:cs="Arial"/>
        </w:rPr>
        <w:t xml:space="preserve"> isolated from </w:t>
      </w:r>
      <w:r w:rsidRPr="00D82434">
        <w:rPr>
          <w:rFonts w:ascii="Arial" w:hAnsi="Arial" w:cs="Arial"/>
          <w:i/>
          <w:iCs/>
        </w:rPr>
        <w:t>Blumea axillaris</w:t>
      </w:r>
      <w:r w:rsidRPr="00D82434">
        <w:rPr>
          <w:rFonts w:ascii="Arial" w:hAnsi="Arial" w:cs="Arial"/>
        </w:rPr>
        <w:t xml:space="preserve"> was successfully employed for the green synthesis of zinc oxide nanoparticles (ZnO NPs)</w:t>
      </w:r>
      <w:r w:rsidR="00BF5006">
        <w:rPr>
          <w:rFonts w:ascii="Arial" w:hAnsi="Arial" w:cs="Arial"/>
        </w:rPr>
        <w:t xml:space="preserve">, which </w:t>
      </w:r>
      <w:r w:rsidRPr="00D82434">
        <w:rPr>
          <w:rFonts w:ascii="Arial" w:hAnsi="Arial" w:cs="Arial"/>
        </w:rPr>
        <w:t xml:space="preserve">exhibited broad spectrum biological activities </w:t>
      </w:r>
      <w:r w:rsidR="00C23D77">
        <w:rPr>
          <w:rFonts w:ascii="Arial" w:hAnsi="Arial" w:cs="Arial"/>
        </w:rPr>
        <w:t>such as</w:t>
      </w:r>
      <w:r w:rsidRPr="00D82434">
        <w:rPr>
          <w:rFonts w:ascii="Arial" w:hAnsi="Arial" w:cs="Arial"/>
        </w:rPr>
        <w:t xml:space="preserve"> antibacterial, antifungal, antioxidant, anti-inflammatory, antidiabetic, cytotoxic, and wound-healing properties, highlighting their multifunctional potential. The strong antioxidant activity of ZnO NPs was linked to their ability to neutralize free radicals and reduce oxidative stress. Their antibacterial efficacy was attributed to nanoparticle adhesion to bacterial cell surfaces and the generation of reactive oxygen species (ROS), which disrupted membrane integrity and led to cell death</w:t>
      </w:r>
      <w:r w:rsidR="0038649B">
        <w:rPr>
          <w:rFonts w:ascii="Arial" w:hAnsi="Arial" w:cs="Arial"/>
        </w:rPr>
        <w:t>.</w:t>
      </w:r>
      <w:r w:rsidRPr="00D82434">
        <w:rPr>
          <w:rFonts w:ascii="Arial" w:hAnsi="Arial" w:cs="Arial"/>
        </w:rPr>
        <w:t xml:space="preserve"> Additionally, the ZnO NPs demonstrated fungistatic effects against </w:t>
      </w:r>
      <w:r w:rsidRPr="00D82434">
        <w:rPr>
          <w:rFonts w:ascii="Arial" w:hAnsi="Arial" w:cs="Arial"/>
          <w:i/>
          <w:iCs/>
        </w:rPr>
        <w:t>Candida albicans</w:t>
      </w:r>
      <w:r w:rsidRPr="00D82434">
        <w:rPr>
          <w:rFonts w:ascii="Arial" w:hAnsi="Arial" w:cs="Arial"/>
        </w:rPr>
        <w:t xml:space="preserve"> and </w:t>
      </w:r>
      <w:r w:rsidRPr="00D82434">
        <w:rPr>
          <w:rFonts w:ascii="Arial" w:hAnsi="Arial" w:cs="Arial"/>
          <w:i/>
          <w:iCs/>
        </w:rPr>
        <w:t>Aspergillus niger</w:t>
      </w:r>
      <w:r w:rsidRPr="00D82434">
        <w:rPr>
          <w:rFonts w:ascii="Arial" w:hAnsi="Arial" w:cs="Arial"/>
        </w:rPr>
        <w:t>, likely through interactions with membrane sterols that inhibited mycelial growth</w:t>
      </w:r>
      <w:r w:rsidR="00F7472A">
        <w:rPr>
          <w:rFonts w:ascii="Arial" w:hAnsi="Arial" w:cs="Arial"/>
        </w:rPr>
        <w:t xml:space="preserve"> </w:t>
      </w:r>
      <w:r w:rsidRPr="00D82434">
        <w:rPr>
          <w:rFonts w:ascii="Arial" w:hAnsi="Arial" w:cs="Arial"/>
        </w:rPr>
        <w:t>(Nehru et al., 2023).</w:t>
      </w:r>
    </w:p>
    <w:p w14:paraId="4F741E1A" w14:textId="77777777" w:rsidR="000D3D58" w:rsidRPr="00D82434" w:rsidRDefault="000D3D58" w:rsidP="000D3D58">
      <w:pPr>
        <w:jc w:val="both"/>
        <w:rPr>
          <w:rFonts w:ascii="Arial" w:hAnsi="Arial" w:cs="Arial"/>
        </w:rPr>
      </w:pPr>
      <w:r w:rsidRPr="00D82434">
        <w:rPr>
          <w:rFonts w:ascii="Arial" w:hAnsi="Arial" w:cs="Arial"/>
        </w:rPr>
        <w:t xml:space="preserve">ZnO NPs demonstrated strong antifungal activity against both plant pathogenic and spoilage-associated fungi in a dose-dependent manner by inhibiting mycelial growth. Among the tested species, </w:t>
      </w:r>
      <w:r w:rsidRPr="00D82434">
        <w:rPr>
          <w:rFonts w:ascii="Arial" w:hAnsi="Arial" w:cs="Arial"/>
          <w:i/>
          <w:iCs/>
        </w:rPr>
        <w:t>Fusarium oxysporum</w:t>
      </w:r>
      <w:r w:rsidRPr="00D82434">
        <w:rPr>
          <w:rFonts w:ascii="Arial" w:hAnsi="Arial" w:cs="Arial"/>
        </w:rPr>
        <w:t xml:space="preserve"> showed lower sensitivity, while </w:t>
      </w:r>
      <w:r w:rsidRPr="00D82434">
        <w:rPr>
          <w:rFonts w:ascii="Arial" w:hAnsi="Arial" w:cs="Arial"/>
          <w:i/>
          <w:iCs/>
        </w:rPr>
        <w:t>Cladosporium cladosporioides</w:t>
      </w:r>
      <w:r w:rsidRPr="00D82434">
        <w:rPr>
          <w:rFonts w:ascii="Arial" w:hAnsi="Arial" w:cs="Arial"/>
        </w:rPr>
        <w:t xml:space="preserve"> was highly susceptible. The antifungal effect was attributed to interactions with fungal membrane sterols, resulting in a fungistatic mechanism. These findings highlighted the potential of ZnO NPs as eco-friendly agents for controlling pathogenic and spoilage-associated fungi (Sumanth et al., 2020).</w:t>
      </w:r>
    </w:p>
    <w:p w14:paraId="34B3A3DD" w14:textId="77777777" w:rsidR="000D3D58" w:rsidRPr="00D82434" w:rsidRDefault="000D3D58" w:rsidP="000D3D58">
      <w:pPr>
        <w:jc w:val="both"/>
        <w:rPr>
          <w:rFonts w:ascii="Arial" w:hAnsi="Arial" w:cs="Arial"/>
        </w:rPr>
      </w:pPr>
    </w:p>
    <w:p w14:paraId="6AA215A5" w14:textId="77777777" w:rsidR="000D3D58" w:rsidRPr="008C7CB9" w:rsidRDefault="000D3D58" w:rsidP="00B718DE">
      <w:pPr>
        <w:pStyle w:val="ListParagraph"/>
        <w:numPr>
          <w:ilvl w:val="1"/>
          <w:numId w:val="18"/>
        </w:numPr>
        <w:spacing w:line="240" w:lineRule="auto"/>
        <w:jc w:val="both"/>
        <w:rPr>
          <w:rFonts w:ascii="Arial" w:hAnsi="Arial" w:cs="Arial"/>
          <w:b/>
          <w:bCs/>
          <w:color w:val="000000" w:themeColor="text1"/>
          <w:sz w:val="22"/>
          <w:szCs w:val="22"/>
        </w:rPr>
      </w:pPr>
      <w:r w:rsidRPr="00D82434">
        <w:rPr>
          <w:rFonts w:ascii="Arial" w:hAnsi="Arial" w:cs="Arial"/>
          <w:b/>
          <w:bCs/>
          <w:color w:val="000000" w:themeColor="text1"/>
          <w:sz w:val="20"/>
          <w:szCs w:val="20"/>
        </w:rPr>
        <w:t xml:space="preserve"> </w:t>
      </w:r>
      <w:r w:rsidRPr="008C7CB9">
        <w:rPr>
          <w:rFonts w:ascii="Arial" w:hAnsi="Arial" w:cs="Arial"/>
          <w:b/>
          <w:bCs/>
          <w:color w:val="000000" w:themeColor="text1"/>
          <w:sz w:val="22"/>
          <w:szCs w:val="22"/>
        </w:rPr>
        <w:t>Plant growth promotion and Increased nutrient uptake</w:t>
      </w:r>
    </w:p>
    <w:p w14:paraId="16149E5E" w14:textId="5B36DEDC" w:rsidR="000D3D58" w:rsidRPr="002A0471" w:rsidRDefault="000D3D58" w:rsidP="00566AF1">
      <w:pPr>
        <w:pStyle w:val="NormalWeb"/>
        <w:jc w:val="both"/>
        <w:rPr>
          <w:rFonts w:ascii="Arial" w:hAnsi="Arial" w:cs="Arial"/>
          <w:sz w:val="20"/>
          <w:szCs w:val="20"/>
        </w:rPr>
      </w:pPr>
      <w:r w:rsidRPr="002A0471">
        <w:rPr>
          <w:rStyle w:val="Strong"/>
          <w:rFonts w:ascii="Arial" w:eastAsiaTheme="majorEastAsia" w:hAnsi="Arial" w:cs="Arial"/>
          <w:b w:val="0"/>
          <w:bCs w:val="0"/>
          <w:i/>
          <w:iCs/>
          <w:sz w:val="20"/>
          <w:szCs w:val="20"/>
        </w:rPr>
        <w:t>Xylaria regalis</w:t>
      </w:r>
      <w:r w:rsidRPr="002A0471">
        <w:rPr>
          <w:rFonts w:ascii="Arial" w:hAnsi="Arial" w:cs="Arial"/>
          <w:sz w:val="20"/>
          <w:szCs w:val="20"/>
        </w:rPr>
        <w:t xml:space="preserve"> is a multifunctional endophytic fungus with strong plant growth–promotion and biocontrol potential. It produced hydroxamate-type siderophores that chelated Fe³</w:t>
      </w:r>
      <w:r w:rsidRPr="002A0471">
        <w:rPr>
          <w:rFonts w:ascii="Cambria Math" w:hAnsi="Cambria Math" w:cs="Cambria Math"/>
          <w:sz w:val="20"/>
          <w:szCs w:val="20"/>
        </w:rPr>
        <w:t>⁺</w:t>
      </w:r>
      <w:r w:rsidRPr="002A0471">
        <w:rPr>
          <w:rFonts w:ascii="Arial" w:hAnsi="Arial" w:cs="Arial"/>
          <w:sz w:val="20"/>
          <w:szCs w:val="20"/>
        </w:rPr>
        <w:t xml:space="preserve">, limiting iron availability to phytopathogens while enhancing host plant iron nutrition. The fungus also solubilized insoluble soil phosphates via organic acid secretion, improving phosphorus uptake, and produced hydrogen cyanide (HCN), which suppressed soil-borne pathogens by disrupting respiratory metabolism. In addition, </w:t>
      </w:r>
      <w:r w:rsidRPr="002A0471">
        <w:rPr>
          <w:rStyle w:val="Emphasis"/>
          <w:rFonts w:ascii="Arial" w:eastAsiaTheme="majorEastAsia" w:hAnsi="Arial" w:cs="Arial"/>
          <w:sz w:val="20"/>
          <w:szCs w:val="20"/>
        </w:rPr>
        <w:t>X. regalis</w:t>
      </w:r>
      <w:r w:rsidRPr="002A0471">
        <w:rPr>
          <w:rFonts w:ascii="Arial" w:hAnsi="Arial" w:cs="Arial"/>
          <w:sz w:val="20"/>
          <w:szCs w:val="20"/>
        </w:rPr>
        <w:t xml:space="preserve"> synthesized biosurfactants and antifungal metabolites that inhibited major pathogens such as </w:t>
      </w:r>
      <w:r w:rsidRPr="002A0471">
        <w:rPr>
          <w:rStyle w:val="Emphasis"/>
          <w:rFonts w:ascii="Arial" w:eastAsiaTheme="majorEastAsia" w:hAnsi="Arial" w:cs="Arial"/>
          <w:sz w:val="20"/>
          <w:szCs w:val="20"/>
        </w:rPr>
        <w:t>Fusarium oxysporum</w:t>
      </w:r>
      <w:r w:rsidRPr="002A0471">
        <w:rPr>
          <w:rFonts w:ascii="Arial" w:hAnsi="Arial" w:cs="Arial"/>
          <w:sz w:val="20"/>
          <w:szCs w:val="20"/>
        </w:rPr>
        <w:t xml:space="preserve"> and </w:t>
      </w:r>
      <w:r w:rsidRPr="002A0471">
        <w:rPr>
          <w:rStyle w:val="Emphasis"/>
          <w:rFonts w:ascii="Arial" w:eastAsiaTheme="majorEastAsia" w:hAnsi="Arial" w:cs="Arial"/>
          <w:sz w:val="20"/>
          <w:szCs w:val="20"/>
        </w:rPr>
        <w:t>Aspergillus niger</w:t>
      </w:r>
      <w:r w:rsidRPr="002A0471">
        <w:rPr>
          <w:rFonts w:ascii="Arial" w:hAnsi="Arial" w:cs="Arial"/>
          <w:sz w:val="20"/>
          <w:szCs w:val="20"/>
        </w:rPr>
        <w:t xml:space="preserve">, supporting its role as an eco-friendly biocontrol agent. Also physiologically, </w:t>
      </w:r>
      <w:r w:rsidRPr="002A0471">
        <w:rPr>
          <w:rStyle w:val="Emphasis"/>
          <w:rFonts w:ascii="Arial" w:eastAsiaTheme="majorEastAsia" w:hAnsi="Arial" w:cs="Arial"/>
          <w:sz w:val="20"/>
          <w:szCs w:val="20"/>
        </w:rPr>
        <w:t>X. regalis</w:t>
      </w:r>
      <w:r w:rsidRPr="002A0471">
        <w:rPr>
          <w:rFonts w:ascii="Arial" w:hAnsi="Arial" w:cs="Arial"/>
          <w:sz w:val="20"/>
          <w:szCs w:val="20"/>
        </w:rPr>
        <w:t xml:space="preserve"> significantly enhanced plant nutritional and photosynthetic traits. In chilli, chlorophyll content was increased to </w:t>
      </w:r>
      <w:r w:rsidRPr="002A0471">
        <w:rPr>
          <w:rStyle w:val="Strong"/>
          <w:rFonts w:ascii="Arial" w:eastAsiaTheme="majorEastAsia" w:hAnsi="Arial" w:cs="Arial"/>
          <w:b w:val="0"/>
          <w:bCs w:val="0"/>
          <w:sz w:val="20"/>
          <w:szCs w:val="20"/>
        </w:rPr>
        <w:t>28.20 mg g</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sz w:val="20"/>
          <w:szCs w:val="20"/>
        </w:rPr>
        <w:t xml:space="preserve"> compared to </w:t>
      </w:r>
      <w:r w:rsidRPr="002A0471">
        <w:rPr>
          <w:rStyle w:val="Strong"/>
          <w:rFonts w:ascii="Arial" w:eastAsiaTheme="majorEastAsia" w:hAnsi="Arial" w:cs="Arial"/>
          <w:b w:val="0"/>
          <w:bCs w:val="0"/>
          <w:sz w:val="20"/>
          <w:szCs w:val="20"/>
        </w:rPr>
        <w:t>20.64 mg g</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sz w:val="20"/>
          <w:szCs w:val="20"/>
        </w:rPr>
        <w:t xml:space="preserve"> in control plants, while nitrogen </w:t>
      </w:r>
      <w:r w:rsidRPr="002A0471">
        <w:rPr>
          <w:rFonts w:ascii="Arial" w:hAnsi="Arial" w:cs="Arial"/>
          <w:b/>
          <w:bCs/>
          <w:sz w:val="20"/>
          <w:szCs w:val="20"/>
        </w:rPr>
        <w:t>(</w:t>
      </w:r>
      <w:r w:rsidRPr="002A0471">
        <w:rPr>
          <w:rStyle w:val="Strong"/>
          <w:rFonts w:ascii="Arial" w:eastAsiaTheme="majorEastAsia" w:hAnsi="Arial" w:cs="Arial"/>
          <w:b w:val="0"/>
          <w:bCs w:val="0"/>
          <w:sz w:val="20"/>
          <w:szCs w:val="20"/>
        </w:rPr>
        <w:t>22.66 vs 19.74 mg plant</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b/>
          <w:bCs/>
          <w:sz w:val="20"/>
          <w:szCs w:val="20"/>
        </w:rPr>
        <w:t>)</w:t>
      </w:r>
      <w:r w:rsidRPr="002A0471">
        <w:rPr>
          <w:rFonts w:ascii="Arial" w:hAnsi="Arial" w:cs="Arial"/>
          <w:sz w:val="20"/>
          <w:szCs w:val="20"/>
        </w:rPr>
        <w:t xml:space="preserve"> and phosphorus </w:t>
      </w:r>
      <w:r w:rsidRPr="002A0471">
        <w:rPr>
          <w:rFonts w:ascii="Arial" w:hAnsi="Arial" w:cs="Arial"/>
          <w:b/>
          <w:bCs/>
          <w:sz w:val="20"/>
          <w:szCs w:val="20"/>
        </w:rPr>
        <w:t>(</w:t>
      </w:r>
      <w:r w:rsidRPr="002A0471">
        <w:rPr>
          <w:rStyle w:val="Strong"/>
          <w:rFonts w:ascii="Arial" w:eastAsiaTheme="majorEastAsia" w:hAnsi="Arial" w:cs="Arial"/>
          <w:b w:val="0"/>
          <w:bCs w:val="0"/>
          <w:sz w:val="20"/>
          <w:szCs w:val="20"/>
        </w:rPr>
        <w:t>2.93 vs 1.10 mg plant</w:t>
      </w:r>
      <w:r w:rsidRPr="002A0471">
        <w:rPr>
          <w:rStyle w:val="Strong"/>
          <w:rFonts w:ascii="Cambria Math" w:eastAsiaTheme="majorEastAsia" w:hAnsi="Cambria Math" w:cs="Cambria Math"/>
          <w:b w:val="0"/>
          <w:bCs w:val="0"/>
          <w:sz w:val="20"/>
          <w:szCs w:val="20"/>
        </w:rPr>
        <w:t>⁻</w:t>
      </w:r>
      <w:r w:rsidRPr="002A0471">
        <w:rPr>
          <w:rStyle w:val="Strong"/>
          <w:rFonts w:ascii="Arial" w:eastAsiaTheme="majorEastAsia" w:hAnsi="Arial" w:cs="Arial"/>
          <w:b w:val="0"/>
          <w:bCs w:val="0"/>
          <w:sz w:val="20"/>
          <w:szCs w:val="20"/>
        </w:rPr>
        <w:t>¹</w:t>
      </w:r>
      <w:r w:rsidRPr="002A0471">
        <w:rPr>
          <w:rFonts w:ascii="Arial" w:hAnsi="Arial" w:cs="Arial"/>
          <w:b/>
          <w:bCs/>
          <w:sz w:val="20"/>
          <w:szCs w:val="20"/>
        </w:rPr>
        <w:t>)</w:t>
      </w:r>
      <w:r w:rsidRPr="002A0471">
        <w:rPr>
          <w:rFonts w:ascii="Arial" w:hAnsi="Arial" w:cs="Arial"/>
          <w:sz w:val="20"/>
          <w:szCs w:val="20"/>
        </w:rPr>
        <w:t xml:space="preserve"> contents were also markedly higher (Adnan et al., 2018). Seed treatment with the endophytic strain KTD-2 improved rice seed germination (94.31%) compared to untreated plants (89.46%) which also significantly increased root and shoot length. Combined seed and foliar application at 30, 45, and 60 days after transplanting resulted in the highest plant height, tiller number, 1000-grain weight, and grain yield per plant compared to untreated and chemical controls (Sushitha et al., 2025).</w:t>
      </w:r>
    </w:p>
    <w:p w14:paraId="300C3971" w14:textId="4C7D8AD4" w:rsidR="000D3D58" w:rsidRPr="00F40060" w:rsidRDefault="00F40060" w:rsidP="00F40060">
      <w:pPr>
        <w:jc w:val="both"/>
        <w:rPr>
          <w:rFonts w:ascii="Arial" w:hAnsi="Arial" w:cs="Arial"/>
          <w:b/>
          <w:bCs/>
          <w:sz w:val="22"/>
          <w:szCs w:val="22"/>
        </w:rPr>
      </w:pPr>
      <w:r w:rsidRPr="00F40060">
        <w:rPr>
          <w:rFonts w:ascii="Arial" w:hAnsi="Arial" w:cs="Arial"/>
          <w:b/>
          <w:bCs/>
          <w:sz w:val="22"/>
          <w:szCs w:val="22"/>
        </w:rPr>
        <w:t>3.5</w:t>
      </w:r>
      <w:r>
        <w:rPr>
          <w:rFonts w:ascii="Arial" w:hAnsi="Arial" w:cs="Arial"/>
          <w:b/>
          <w:bCs/>
          <w:i/>
          <w:iCs/>
          <w:sz w:val="22"/>
          <w:szCs w:val="22"/>
        </w:rPr>
        <w:t xml:space="preserve"> </w:t>
      </w:r>
      <w:r w:rsidR="000D3D58" w:rsidRPr="00F40060">
        <w:rPr>
          <w:rFonts w:ascii="Arial" w:hAnsi="Arial" w:cs="Arial"/>
          <w:b/>
          <w:bCs/>
          <w:i/>
          <w:iCs/>
          <w:sz w:val="22"/>
          <w:szCs w:val="22"/>
        </w:rPr>
        <w:t>Xylaria</w:t>
      </w:r>
      <w:r w:rsidR="000D3D58" w:rsidRPr="00F40060">
        <w:rPr>
          <w:rFonts w:ascii="Arial" w:hAnsi="Arial" w:cs="Arial"/>
          <w:b/>
          <w:bCs/>
          <w:sz w:val="22"/>
          <w:szCs w:val="22"/>
        </w:rPr>
        <w:t xml:space="preserve"> as a </w:t>
      </w:r>
      <w:del w:id="5" w:author="JALLOH MOMODU" w:date="2026-04-25T08:15:00Z" w16du:dateUtc="2026-04-25T08:15:00Z">
        <w:r w:rsidR="000D3D58" w:rsidRPr="00F40060" w:rsidDel="00167C2E">
          <w:rPr>
            <w:rFonts w:ascii="Arial" w:hAnsi="Arial" w:cs="Arial"/>
            <w:b/>
            <w:bCs/>
            <w:sz w:val="22"/>
            <w:szCs w:val="22"/>
          </w:rPr>
          <w:delText>weedcide</w:delText>
        </w:r>
      </w:del>
      <w:ins w:id="6" w:author="JALLOH MOMODU" w:date="2026-04-25T08:15:00Z" w16du:dateUtc="2026-04-25T08:15:00Z">
        <w:r w:rsidR="00167C2E" w:rsidRPr="00F40060">
          <w:rPr>
            <w:rFonts w:ascii="Arial" w:hAnsi="Arial" w:cs="Arial"/>
            <w:b/>
            <w:bCs/>
            <w:sz w:val="22"/>
            <w:szCs w:val="22"/>
          </w:rPr>
          <w:t>weedicide</w:t>
        </w:r>
      </w:ins>
      <w:r w:rsidR="000D3D58" w:rsidRPr="00F40060">
        <w:rPr>
          <w:rFonts w:ascii="Arial" w:hAnsi="Arial" w:cs="Arial"/>
          <w:b/>
          <w:bCs/>
          <w:sz w:val="22"/>
          <w:szCs w:val="22"/>
        </w:rPr>
        <w:t xml:space="preserve"> </w:t>
      </w:r>
    </w:p>
    <w:p w14:paraId="60046DDB" w14:textId="77777777" w:rsidR="000D3D58" w:rsidRPr="00D82434" w:rsidRDefault="000D3D58" w:rsidP="000D3D58">
      <w:pPr>
        <w:pStyle w:val="NormalWeb"/>
        <w:jc w:val="both"/>
        <w:rPr>
          <w:rFonts w:ascii="Arial" w:hAnsi="Arial" w:cs="Arial"/>
          <w:sz w:val="20"/>
          <w:szCs w:val="20"/>
        </w:rPr>
      </w:pPr>
      <w:r w:rsidRPr="00D82434">
        <w:rPr>
          <w:rFonts w:ascii="Arial" w:hAnsi="Arial" w:cs="Arial"/>
          <w:sz w:val="20"/>
          <w:szCs w:val="20"/>
        </w:rPr>
        <w:t xml:space="preserve">The dominant VOCs produced by </w:t>
      </w:r>
      <w:r w:rsidRPr="00D82434">
        <w:rPr>
          <w:rStyle w:val="Emphasis"/>
          <w:rFonts w:ascii="Arial" w:eastAsiaTheme="majorEastAsia" w:hAnsi="Arial" w:cs="Arial"/>
          <w:sz w:val="20"/>
          <w:szCs w:val="20"/>
        </w:rPr>
        <w:t>Xylaria</w:t>
      </w:r>
      <w:r w:rsidRPr="00D82434">
        <w:rPr>
          <w:rFonts w:ascii="Arial" w:hAnsi="Arial" w:cs="Arial"/>
          <w:sz w:val="20"/>
          <w:szCs w:val="20"/>
        </w:rPr>
        <w:t xml:space="preserve"> sp. PB3f3 included 2-methyl-1-butanol (33.2%) and 2-methyl-1-propanol (25.4%), which showed strong phytotoxic effects in gas-phase bioassays. Both compounds inhibited seed germination, root elongation, and seedling respiration of </w:t>
      </w:r>
      <w:r w:rsidRPr="00D82434">
        <w:rPr>
          <w:rStyle w:val="Emphasis"/>
          <w:rFonts w:ascii="Arial" w:eastAsiaTheme="majorEastAsia" w:hAnsi="Arial" w:cs="Arial"/>
          <w:sz w:val="20"/>
          <w:szCs w:val="20"/>
        </w:rPr>
        <w:t>Amaranthus hypochondriacus</w:t>
      </w:r>
      <w:r w:rsidRPr="00D82434">
        <w:rPr>
          <w:rFonts w:ascii="Arial" w:hAnsi="Arial" w:cs="Arial"/>
          <w:sz w:val="20"/>
          <w:szCs w:val="20"/>
        </w:rPr>
        <w:t xml:space="preserve"> and </w:t>
      </w:r>
      <w:r w:rsidRPr="00D82434">
        <w:rPr>
          <w:rStyle w:val="Emphasis"/>
          <w:rFonts w:ascii="Arial" w:eastAsiaTheme="majorEastAsia" w:hAnsi="Arial" w:cs="Arial"/>
          <w:sz w:val="20"/>
          <w:szCs w:val="20"/>
        </w:rPr>
        <w:t>Solanum lycopersicum</w:t>
      </w:r>
      <w:r w:rsidRPr="00D82434">
        <w:rPr>
          <w:rFonts w:ascii="Arial" w:hAnsi="Arial" w:cs="Arial"/>
          <w:sz w:val="20"/>
          <w:szCs w:val="20"/>
        </w:rPr>
        <w:t xml:space="preserve"> in a dose-dependent manner. 2-methyl-1-butanol was particularly active against </w:t>
      </w:r>
      <w:r w:rsidRPr="00D82434">
        <w:rPr>
          <w:rStyle w:val="Emphasis"/>
          <w:rFonts w:ascii="Arial" w:eastAsiaTheme="majorEastAsia" w:hAnsi="Arial" w:cs="Arial"/>
          <w:sz w:val="20"/>
          <w:szCs w:val="20"/>
        </w:rPr>
        <w:t>A. hypochondriacus</w:t>
      </w:r>
      <w:r w:rsidRPr="00D82434">
        <w:rPr>
          <w:rFonts w:ascii="Arial" w:hAnsi="Arial" w:cs="Arial"/>
          <w:sz w:val="20"/>
          <w:szCs w:val="20"/>
        </w:rPr>
        <w:t xml:space="preserve"> root growth (IC</w:t>
      </w:r>
      <w:r w:rsidRPr="00D82434">
        <w:rPr>
          <w:rFonts w:ascii="Cambria Math" w:hAnsi="Cambria Math" w:cs="Cambria Math"/>
          <w:sz w:val="20"/>
          <w:szCs w:val="20"/>
        </w:rPr>
        <w:t>₅₀</w:t>
      </w:r>
      <w:r w:rsidRPr="00D82434">
        <w:rPr>
          <w:rFonts w:ascii="Arial" w:hAnsi="Arial" w:cs="Arial"/>
          <w:sz w:val="20"/>
          <w:szCs w:val="20"/>
        </w:rPr>
        <w:t xml:space="preserve"> = 459 µg/mL), while germination inhibition required higher doses (IC</w:t>
      </w:r>
      <w:r w:rsidRPr="00D82434">
        <w:rPr>
          <w:rFonts w:ascii="Cambria Math" w:hAnsi="Cambria Math" w:cs="Cambria Math"/>
          <w:sz w:val="20"/>
          <w:szCs w:val="20"/>
        </w:rPr>
        <w:t>₅₀</w:t>
      </w:r>
      <w:r w:rsidRPr="00D82434">
        <w:rPr>
          <w:rFonts w:ascii="Arial" w:hAnsi="Arial" w:cs="Arial"/>
          <w:sz w:val="20"/>
          <w:szCs w:val="20"/>
        </w:rPr>
        <w:t xml:space="preserve"> = 2645–3974 µg/mL). Similarly, 2-methyl-1-propanol suppressed germination and root growth with IC</w:t>
      </w:r>
      <w:r w:rsidRPr="00D82434">
        <w:rPr>
          <w:rFonts w:ascii="Cambria Math" w:hAnsi="Cambria Math" w:cs="Cambria Math"/>
          <w:sz w:val="20"/>
          <w:szCs w:val="20"/>
        </w:rPr>
        <w:t>₅₀</w:t>
      </w:r>
      <w:r w:rsidRPr="00D82434">
        <w:rPr>
          <w:rFonts w:ascii="Arial" w:hAnsi="Arial" w:cs="Arial"/>
          <w:sz w:val="20"/>
          <w:szCs w:val="20"/>
        </w:rPr>
        <w:t xml:space="preserve"> values ranging from 1300 to 5425 µg/mL, depending on species and endpoint. At 1600 µg/mL, both VOCs significantly reduced seedling respiration by 20–27% (P &lt; 0.05), indicating notable allelopathic potential (Sanchez-Ortiz et al., 2016). Bioactivity-guided isolation from the endophyte </w:t>
      </w:r>
      <w:r w:rsidRPr="00D82434">
        <w:rPr>
          <w:rFonts w:ascii="Arial" w:hAnsi="Arial" w:cs="Arial"/>
          <w:i/>
          <w:iCs/>
          <w:sz w:val="20"/>
          <w:szCs w:val="20"/>
        </w:rPr>
        <w:t>Xylaria feejeensis</w:t>
      </w:r>
      <w:r w:rsidRPr="00D82434">
        <w:rPr>
          <w:rFonts w:ascii="Arial" w:hAnsi="Arial" w:cs="Arial"/>
          <w:sz w:val="20"/>
          <w:szCs w:val="20"/>
        </w:rPr>
        <w:t xml:space="preserve"> SM3e-1b yielded coriloxine, two quinone derivatives (including fumiquinone B, first reported from this species), and four new semisynthetic coriloxine analogues. Combined CH</w:t>
      </w:r>
      <w:r w:rsidRPr="00D82434">
        <w:rPr>
          <w:rFonts w:ascii="Cambria Math" w:hAnsi="Cambria Math" w:cs="Cambria Math"/>
          <w:sz w:val="20"/>
          <w:szCs w:val="20"/>
        </w:rPr>
        <w:t>₂</w:t>
      </w:r>
      <w:r w:rsidRPr="00D82434">
        <w:rPr>
          <w:rFonts w:ascii="Arial" w:hAnsi="Arial" w:cs="Arial"/>
          <w:sz w:val="20"/>
          <w:szCs w:val="20"/>
        </w:rPr>
        <w:t>Cl</w:t>
      </w:r>
      <w:r w:rsidRPr="00D82434">
        <w:rPr>
          <w:rFonts w:ascii="Cambria Math" w:hAnsi="Cambria Math" w:cs="Cambria Math"/>
          <w:sz w:val="20"/>
          <w:szCs w:val="20"/>
        </w:rPr>
        <w:t>₂</w:t>
      </w:r>
      <w:r w:rsidRPr="00D82434">
        <w:rPr>
          <w:rFonts w:ascii="Arial" w:hAnsi="Arial" w:cs="Arial"/>
          <w:sz w:val="20"/>
          <w:szCs w:val="20"/>
        </w:rPr>
        <w:t xml:space="preserve">/EtOAc extracts from mycelia and culture medium showed dose-dependent phytotoxicity against four weeds, with stronger inhibition of seed germination and respiration than root growth. </w:t>
      </w:r>
      <w:r w:rsidRPr="00D82434">
        <w:rPr>
          <w:rFonts w:ascii="Arial" w:hAnsi="Arial" w:cs="Arial"/>
          <w:i/>
          <w:iCs/>
          <w:sz w:val="20"/>
          <w:szCs w:val="20"/>
        </w:rPr>
        <w:t>Amaranthus hypochondriacus</w:t>
      </w:r>
      <w:r w:rsidRPr="00D82434">
        <w:rPr>
          <w:rFonts w:ascii="Arial" w:hAnsi="Arial" w:cs="Arial"/>
          <w:sz w:val="20"/>
          <w:szCs w:val="20"/>
        </w:rPr>
        <w:t xml:space="preserve"> was the most sensitive species, displaying IC</w:t>
      </w:r>
      <w:r w:rsidRPr="00D82434">
        <w:rPr>
          <w:rFonts w:ascii="Cambria Math" w:hAnsi="Cambria Math" w:cs="Cambria Math"/>
          <w:sz w:val="20"/>
          <w:szCs w:val="20"/>
        </w:rPr>
        <w:t>₅₀</w:t>
      </w:r>
      <w:r w:rsidRPr="00D82434">
        <w:rPr>
          <w:rFonts w:ascii="Arial" w:hAnsi="Arial" w:cs="Arial"/>
          <w:sz w:val="20"/>
          <w:szCs w:val="20"/>
        </w:rPr>
        <w:t xml:space="preserve"> values &gt;400 µg/mL (highest tested) for all parameters, while similarly high sensitivity was observed for root growth in </w:t>
      </w:r>
      <w:r w:rsidRPr="00D82434">
        <w:rPr>
          <w:rFonts w:ascii="Arial" w:hAnsi="Arial" w:cs="Arial"/>
          <w:i/>
          <w:iCs/>
          <w:sz w:val="20"/>
          <w:szCs w:val="20"/>
        </w:rPr>
        <w:t>Panicum miliaceum</w:t>
      </w:r>
      <w:r w:rsidRPr="00D82434">
        <w:rPr>
          <w:rFonts w:ascii="Arial" w:hAnsi="Arial" w:cs="Arial"/>
          <w:sz w:val="20"/>
          <w:szCs w:val="20"/>
        </w:rPr>
        <w:t xml:space="preserve"> and respiration in </w:t>
      </w:r>
      <w:r w:rsidRPr="00D82434">
        <w:rPr>
          <w:rFonts w:ascii="Arial" w:hAnsi="Arial" w:cs="Arial"/>
          <w:i/>
          <w:iCs/>
          <w:sz w:val="20"/>
          <w:szCs w:val="20"/>
        </w:rPr>
        <w:t>Medicago sativa</w:t>
      </w:r>
      <w:r w:rsidRPr="00D82434">
        <w:rPr>
          <w:rFonts w:ascii="Arial" w:hAnsi="Arial" w:cs="Arial"/>
          <w:sz w:val="20"/>
          <w:szCs w:val="20"/>
        </w:rPr>
        <w:t xml:space="preserve"> (García-Méndez et al., 2016).</w:t>
      </w:r>
    </w:p>
    <w:p w14:paraId="24F7412D" w14:textId="0ED72232" w:rsidR="000D3D58" w:rsidRPr="00586D06" w:rsidRDefault="000D3D58" w:rsidP="000D3D58">
      <w:pPr>
        <w:spacing w:before="100" w:beforeAutospacing="1" w:after="100" w:afterAutospacing="1"/>
        <w:rPr>
          <w:rFonts w:ascii="Arial" w:hAnsi="Arial" w:cs="Arial"/>
          <w:b/>
          <w:bCs/>
          <w:sz w:val="22"/>
          <w:szCs w:val="22"/>
        </w:rPr>
      </w:pPr>
      <w:r w:rsidRPr="00586D06">
        <w:rPr>
          <w:rFonts w:ascii="Arial" w:hAnsi="Arial" w:cs="Arial"/>
          <w:b/>
          <w:bCs/>
          <w:sz w:val="22"/>
          <w:szCs w:val="22"/>
        </w:rPr>
        <w:t>3.</w:t>
      </w:r>
      <w:r w:rsidR="008F0D7C">
        <w:rPr>
          <w:rFonts w:ascii="Arial" w:hAnsi="Arial" w:cs="Arial"/>
          <w:b/>
          <w:bCs/>
          <w:sz w:val="22"/>
          <w:szCs w:val="22"/>
        </w:rPr>
        <w:t>6</w:t>
      </w:r>
      <w:r w:rsidRPr="00586D06">
        <w:rPr>
          <w:rFonts w:ascii="Arial" w:hAnsi="Arial" w:cs="Arial"/>
          <w:b/>
          <w:bCs/>
          <w:sz w:val="22"/>
          <w:szCs w:val="22"/>
        </w:rPr>
        <w:t xml:space="preserve"> Medicinal</w:t>
      </w:r>
    </w:p>
    <w:p w14:paraId="3C8C344A" w14:textId="5D5A4392" w:rsidR="000D3D58" w:rsidRPr="00D82434" w:rsidRDefault="000D3D58" w:rsidP="000D3D58">
      <w:pPr>
        <w:pStyle w:val="NormalWeb"/>
        <w:jc w:val="both"/>
        <w:rPr>
          <w:rFonts w:ascii="Arial" w:hAnsi="Arial" w:cs="Arial"/>
          <w:sz w:val="20"/>
          <w:szCs w:val="20"/>
        </w:rPr>
      </w:pPr>
      <w:r w:rsidRPr="00D82434">
        <w:rPr>
          <w:rFonts w:ascii="Arial" w:hAnsi="Arial" w:cs="Arial"/>
          <w:sz w:val="20"/>
          <w:szCs w:val="20"/>
        </w:rPr>
        <w:t xml:space="preserve">Endophytic </w:t>
      </w:r>
      <w:r w:rsidRPr="00D82434">
        <w:rPr>
          <w:rFonts w:ascii="Arial" w:hAnsi="Arial" w:cs="Arial"/>
          <w:i/>
          <w:iCs/>
          <w:sz w:val="20"/>
          <w:szCs w:val="20"/>
        </w:rPr>
        <w:t>Xylaria</w:t>
      </w:r>
      <w:r w:rsidRPr="00D82434">
        <w:rPr>
          <w:rFonts w:ascii="Arial" w:hAnsi="Arial" w:cs="Arial"/>
          <w:sz w:val="20"/>
          <w:szCs w:val="20"/>
        </w:rPr>
        <w:t xml:space="preserve"> spp. produced diverse bioactive metabolites with pharmaceutical relevance. From </w:t>
      </w:r>
      <w:r w:rsidRPr="00D82434">
        <w:rPr>
          <w:rFonts w:ascii="Arial" w:hAnsi="Arial" w:cs="Arial"/>
          <w:i/>
          <w:iCs/>
          <w:sz w:val="20"/>
          <w:szCs w:val="20"/>
        </w:rPr>
        <w:t>Xylaria</w:t>
      </w:r>
      <w:r w:rsidRPr="00D82434">
        <w:rPr>
          <w:rFonts w:ascii="Arial" w:hAnsi="Arial" w:cs="Arial"/>
          <w:sz w:val="20"/>
          <w:szCs w:val="20"/>
        </w:rPr>
        <w:t xml:space="preserve"> sp. NC1214, new sesquiterpenes, an α-pyrone, and cytochalasins were identified, with cytochalasin D showing strong cytotoxicity against NCI-H460 lung cancer cells (IC</w:t>
      </w:r>
      <w:r w:rsidRPr="00D82434">
        <w:rPr>
          <w:rFonts w:ascii="Cambria Math" w:hAnsi="Cambria Math" w:cs="Cambria Math"/>
          <w:sz w:val="20"/>
          <w:szCs w:val="20"/>
        </w:rPr>
        <w:t>₅₀</w:t>
      </w:r>
      <w:r w:rsidRPr="00D82434">
        <w:rPr>
          <w:rFonts w:ascii="Arial" w:hAnsi="Arial" w:cs="Arial"/>
          <w:sz w:val="20"/>
          <w:szCs w:val="20"/>
        </w:rPr>
        <w:t xml:space="preserve"> = 0.22 µM) (Wei et al., 2015). Additionally, a coumarone from a Xylariaceae endophyte exhibited α-glucosidase inhibitory (antidiabetic) activity (Fadiji and Babalola., 2020).</w:t>
      </w:r>
      <w:r w:rsidR="001E443F" w:rsidRPr="001E443F">
        <w:rPr>
          <w:rFonts w:ascii="Georgia" w:hAnsi="Georgia"/>
          <w:i/>
          <w:iCs/>
          <w:color w:val="1F1F1F"/>
          <w:sz w:val="20"/>
          <w:szCs w:val="20"/>
          <w:shd w:val="clear" w:color="auto" w:fill="F5F5F5"/>
          <w:lang w:val="en-US" w:eastAsia="en-US"/>
        </w:rPr>
        <w:t xml:space="preserve"> </w:t>
      </w:r>
      <w:r w:rsidR="001E443F" w:rsidRPr="001E443F">
        <w:rPr>
          <w:rFonts w:ascii="Arial" w:hAnsi="Arial" w:cs="Arial"/>
          <w:i/>
          <w:iCs/>
          <w:sz w:val="20"/>
          <w:szCs w:val="20"/>
          <w:lang w:val="en-US"/>
        </w:rPr>
        <w:t>Xylaria</w:t>
      </w:r>
      <w:r w:rsidR="001E443F" w:rsidRPr="001E443F">
        <w:rPr>
          <w:rFonts w:ascii="Arial" w:hAnsi="Arial" w:cs="Arial"/>
          <w:sz w:val="20"/>
          <w:szCs w:val="20"/>
          <w:lang w:val="en-US"/>
        </w:rPr>
        <w:t> species produce bioactive S</w:t>
      </w:r>
      <w:r w:rsidR="001E443F">
        <w:rPr>
          <w:rFonts w:ascii="Arial" w:hAnsi="Arial" w:cs="Arial"/>
          <w:sz w:val="20"/>
          <w:szCs w:val="20"/>
          <w:lang w:val="en-US"/>
        </w:rPr>
        <w:t>econdary</w:t>
      </w:r>
      <w:r w:rsidR="001E443F" w:rsidRPr="001E443F">
        <w:rPr>
          <w:rFonts w:ascii="Arial" w:hAnsi="Arial" w:cs="Arial"/>
          <w:sz w:val="20"/>
          <w:szCs w:val="20"/>
        </w:rPr>
        <w:t xml:space="preserve"> </w:t>
      </w:r>
      <w:r w:rsidR="001E443F" w:rsidRPr="00D82434">
        <w:rPr>
          <w:rFonts w:ascii="Arial" w:hAnsi="Arial" w:cs="Arial"/>
          <w:sz w:val="20"/>
          <w:szCs w:val="20"/>
        </w:rPr>
        <w:t>metabolites</w:t>
      </w:r>
      <w:r w:rsidR="001E443F" w:rsidRPr="001E443F">
        <w:rPr>
          <w:rFonts w:ascii="Arial" w:hAnsi="Arial" w:cs="Arial"/>
          <w:sz w:val="20"/>
          <w:szCs w:val="20"/>
          <w:lang w:val="en-US"/>
        </w:rPr>
        <w:t xml:space="preserve"> with pharma and agro-biotech applications</w:t>
      </w:r>
      <w:r w:rsidR="001E443F">
        <w:rPr>
          <w:rFonts w:ascii="Arial" w:hAnsi="Arial" w:cs="Arial"/>
          <w:sz w:val="20"/>
          <w:szCs w:val="20"/>
          <w:lang w:val="en-US"/>
        </w:rPr>
        <w:t>(</w:t>
      </w:r>
      <w:r w:rsidR="003F4C21" w:rsidRPr="003F4C21">
        <w:rPr>
          <w:rFonts w:ascii="Arial" w:hAnsi="Arial" w:cs="Arial"/>
          <w:sz w:val="20"/>
          <w:szCs w:val="20"/>
          <w:lang w:val="en-US"/>
        </w:rPr>
        <w:t xml:space="preserve">Meshram, </w:t>
      </w:r>
      <w:r w:rsidR="003F4C21">
        <w:rPr>
          <w:rFonts w:ascii="Arial" w:hAnsi="Arial" w:cs="Arial"/>
          <w:sz w:val="20"/>
          <w:szCs w:val="20"/>
          <w:lang w:val="en-US"/>
        </w:rPr>
        <w:t>and</w:t>
      </w:r>
      <w:r w:rsidR="003F4C21" w:rsidRPr="003F4C21">
        <w:rPr>
          <w:rFonts w:ascii="Arial" w:hAnsi="Arial" w:cs="Arial"/>
          <w:sz w:val="20"/>
          <w:szCs w:val="20"/>
          <w:lang w:val="en-US"/>
        </w:rPr>
        <w:t xml:space="preserve"> Nischitha, 2025)</w:t>
      </w:r>
      <w:r w:rsidR="003F4C21">
        <w:rPr>
          <w:rFonts w:ascii="Arial" w:hAnsi="Arial" w:cs="Arial"/>
          <w:sz w:val="20"/>
          <w:szCs w:val="20"/>
          <w:lang w:val="en-US"/>
        </w:rPr>
        <w:t>.</w:t>
      </w:r>
    </w:p>
    <w:p w14:paraId="5579C2DF" w14:textId="77777777" w:rsidR="00790ADA" w:rsidRDefault="00790ADA" w:rsidP="00441B6F">
      <w:pPr>
        <w:pStyle w:val="Body"/>
        <w:spacing w:after="0"/>
        <w:rPr>
          <w:rFonts w:ascii="Arial" w:hAnsi="Arial" w:cs="Arial"/>
        </w:rPr>
      </w:pPr>
    </w:p>
    <w:p w14:paraId="3B35C12D" w14:textId="4542E6AD" w:rsidR="00863BD3" w:rsidRDefault="009500A6" w:rsidP="00441B6F">
      <w:pPr>
        <w:tabs>
          <w:tab w:val="left" w:pos="1080"/>
        </w:tabs>
        <w:jc w:val="both"/>
        <w:rPr>
          <w:rFonts w:ascii="Arial" w:hAnsi="Arial"/>
          <w:b/>
        </w:rPr>
      </w:pPr>
      <w:r>
        <w:rPr>
          <w:rFonts w:ascii="Arial" w:hAnsi="Arial"/>
          <w:b/>
        </w:rPr>
        <w:t>Table 1.</w:t>
      </w:r>
      <w:r w:rsidR="0061324A" w:rsidRPr="00D82434">
        <w:rPr>
          <w:rFonts w:ascii="Arial" w:hAnsi="Arial" w:cs="Arial"/>
          <w:b/>
          <w:bCs/>
        </w:rPr>
        <w:t xml:space="preserve"> Major pathogens inhibited by endophytic </w:t>
      </w:r>
      <w:r w:rsidR="0061324A" w:rsidRPr="00D82434">
        <w:rPr>
          <w:rFonts w:ascii="Arial" w:hAnsi="Arial" w:cs="Arial"/>
          <w:b/>
          <w:bCs/>
          <w:i/>
          <w:iCs/>
        </w:rPr>
        <w:t>xylaria</w:t>
      </w:r>
      <w:r w:rsidR="0061324A" w:rsidRPr="00D82434">
        <w:rPr>
          <w:rFonts w:ascii="Arial" w:hAnsi="Arial" w:cs="Arial"/>
          <w:b/>
          <w:bCs/>
        </w:rPr>
        <w:t xml:space="preserve"> spp.</w:t>
      </w:r>
    </w:p>
    <w:p w14:paraId="18409EDC" w14:textId="77777777" w:rsidR="00863BD3" w:rsidRPr="00DC3180" w:rsidRDefault="00863BD3" w:rsidP="00441B6F">
      <w:pPr>
        <w:tabs>
          <w:tab w:val="left" w:pos="1080"/>
        </w:tabs>
        <w:jc w:val="both"/>
        <w:rPr>
          <w:rFonts w:ascii="Arial" w:hAnsi="Arial"/>
          <w:b/>
        </w:rPr>
      </w:pPr>
    </w:p>
    <w:tbl>
      <w:tblPr>
        <w:tblStyle w:val="TableGrid"/>
        <w:tblW w:w="0" w:type="auto"/>
        <w:tblInd w:w="-5" w:type="dxa"/>
        <w:tblLook w:val="04A0" w:firstRow="1" w:lastRow="0" w:firstColumn="1" w:lastColumn="0" w:noHBand="0" w:noVBand="1"/>
      </w:tblPr>
      <w:tblGrid>
        <w:gridCol w:w="2190"/>
        <w:gridCol w:w="2416"/>
        <w:gridCol w:w="1746"/>
        <w:gridCol w:w="2077"/>
      </w:tblGrid>
      <w:tr w:rsidR="00716F4A" w:rsidRPr="00D82434" w14:paraId="01D8F275" w14:textId="77777777" w:rsidTr="00EF1A7C">
        <w:trPr>
          <w:trHeight w:val="452"/>
        </w:trPr>
        <w:tc>
          <w:tcPr>
            <w:tcW w:w="2410" w:type="dxa"/>
          </w:tcPr>
          <w:p w14:paraId="78CD1BD5"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Endophyte</w:t>
            </w:r>
          </w:p>
        </w:tc>
        <w:tc>
          <w:tcPr>
            <w:tcW w:w="2552" w:type="dxa"/>
          </w:tcPr>
          <w:p w14:paraId="6FB1C3B8"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Pathogenic</w:t>
            </w:r>
          </w:p>
          <w:p w14:paraId="11AE681A" w14:textId="77777777" w:rsidR="00716F4A" w:rsidRPr="00D82434" w:rsidRDefault="00716F4A" w:rsidP="00EF1A7C">
            <w:pPr>
              <w:pStyle w:val="NormalWeb"/>
              <w:jc w:val="both"/>
              <w:rPr>
                <w:rFonts w:ascii="Arial" w:hAnsi="Arial" w:cs="Arial"/>
                <w:sz w:val="20"/>
                <w:szCs w:val="20"/>
              </w:rPr>
            </w:pPr>
          </w:p>
        </w:tc>
        <w:tc>
          <w:tcPr>
            <w:tcW w:w="1805" w:type="dxa"/>
          </w:tcPr>
          <w:p w14:paraId="6ADC6377"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Host</w:t>
            </w:r>
          </w:p>
        </w:tc>
        <w:tc>
          <w:tcPr>
            <w:tcW w:w="2254" w:type="dxa"/>
          </w:tcPr>
          <w:p w14:paraId="23E0CB03" w14:textId="77777777" w:rsidR="00716F4A" w:rsidRPr="00D82434" w:rsidRDefault="00716F4A" w:rsidP="00EF1A7C">
            <w:pPr>
              <w:pStyle w:val="NormalWeb"/>
              <w:jc w:val="both"/>
              <w:rPr>
                <w:rFonts w:ascii="Arial" w:hAnsi="Arial" w:cs="Arial"/>
                <w:sz w:val="20"/>
                <w:szCs w:val="20"/>
              </w:rPr>
            </w:pPr>
            <w:r w:rsidRPr="00D82434">
              <w:rPr>
                <w:rFonts w:ascii="Arial" w:hAnsi="Arial" w:cs="Arial"/>
                <w:b/>
                <w:bCs/>
                <w:sz w:val="20"/>
                <w:szCs w:val="20"/>
                <w:lang w:val="en-US"/>
              </w:rPr>
              <w:t>Reference</w:t>
            </w:r>
          </w:p>
        </w:tc>
      </w:tr>
      <w:tr w:rsidR="00716F4A" w:rsidRPr="00D82434" w14:paraId="56871A20" w14:textId="77777777" w:rsidTr="00EF1A7C">
        <w:tc>
          <w:tcPr>
            <w:tcW w:w="2410" w:type="dxa"/>
          </w:tcPr>
          <w:p w14:paraId="7ADA271A"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xml:space="preserve"> sp. strain PB3f3</w:t>
            </w:r>
          </w:p>
        </w:tc>
        <w:tc>
          <w:tcPr>
            <w:tcW w:w="2552" w:type="dxa"/>
          </w:tcPr>
          <w:p w14:paraId="1E1AFDEC"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Fusarium oxysporum,</w:t>
            </w:r>
          </w:p>
          <w:p w14:paraId="0C8BF95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Alternaria solani, </w:t>
            </w:r>
          </w:p>
          <w:p w14:paraId="70E83CD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Phytophthora capsica</w:t>
            </w:r>
          </w:p>
          <w:p w14:paraId="1872E89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Pythium aphanidermatum</w:t>
            </w:r>
          </w:p>
        </w:tc>
        <w:tc>
          <w:tcPr>
            <w:tcW w:w="1805" w:type="dxa"/>
          </w:tcPr>
          <w:p w14:paraId="0B518C4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Haematoxylon brasiletto</w:t>
            </w:r>
          </w:p>
          <w:p w14:paraId="5280163A" w14:textId="77777777" w:rsidR="00716F4A" w:rsidRPr="00D82434" w:rsidRDefault="00716F4A" w:rsidP="00EF1A7C">
            <w:pPr>
              <w:pStyle w:val="NormalWeb"/>
              <w:jc w:val="both"/>
              <w:rPr>
                <w:rFonts w:ascii="Arial" w:hAnsi="Arial" w:cs="Arial"/>
                <w:sz w:val="20"/>
                <w:szCs w:val="20"/>
              </w:rPr>
            </w:pPr>
          </w:p>
        </w:tc>
        <w:tc>
          <w:tcPr>
            <w:tcW w:w="2254" w:type="dxa"/>
          </w:tcPr>
          <w:p w14:paraId="16E18803"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fr-FR"/>
              </w:rPr>
              <w:t>Sanchez-Ortiz et al., 2016</w:t>
            </w:r>
          </w:p>
          <w:p w14:paraId="652BA5DE" w14:textId="77777777" w:rsidR="00716F4A" w:rsidRPr="00D82434" w:rsidRDefault="00716F4A" w:rsidP="00EF1A7C">
            <w:pPr>
              <w:pStyle w:val="NormalWeb"/>
              <w:jc w:val="both"/>
              <w:rPr>
                <w:rFonts w:ascii="Arial" w:hAnsi="Arial" w:cs="Arial"/>
                <w:sz w:val="20"/>
                <w:szCs w:val="20"/>
              </w:rPr>
            </w:pPr>
          </w:p>
        </w:tc>
      </w:tr>
      <w:tr w:rsidR="00716F4A" w:rsidRPr="00D82434" w14:paraId="26EE5FBD" w14:textId="77777777" w:rsidTr="00EF1A7C">
        <w:tc>
          <w:tcPr>
            <w:tcW w:w="2410" w:type="dxa"/>
          </w:tcPr>
          <w:p w14:paraId="18022DB8"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sp. VDL4</w:t>
            </w:r>
          </w:p>
          <w:p w14:paraId="26A0BB7F" w14:textId="77777777" w:rsidR="00716F4A" w:rsidRPr="00D82434" w:rsidRDefault="00716F4A" w:rsidP="00EF1A7C">
            <w:pPr>
              <w:pStyle w:val="NormalWeb"/>
              <w:jc w:val="both"/>
              <w:rPr>
                <w:rFonts w:ascii="Arial" w:hAnsi="Arial" w:cs="Arial"/>
                <w:sz w:val="20"/>
                <w:szCs w:val="20"/>
              </w:rPr>
            </w:pPr>
          </w:p>
        </w:tc>
        <w:tc>
          <w:tcPr>
            <w:tcW w:w="2552" w:type="dxa"/>
          </w:tcPr>
          <w:p w14:paraId="7F45ADD5"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Fusarium oxysporum,</w:t>
            </w:r>
          </w:p>
          <w:p w14:paraId="2F2AB526" w14:textId="77777777" w:rsidR="00716F4A" w:rsidRPr="00D82434" w:rsidRDefault="00716F4A" w:rsidP="00EF1A7C">
            <w:pPr>
              <w:pStyle w:val="NormalWeb"/>
              <w:jc w:val="both"/>
              <w:rPr>
                <w:rFonts w:ascii="Arial" w:hAnsi="Arial" w:cs="Arial"/>
                <w:i/>
                <w:iCs/>
                <w:sz w:val="20"/>
                <w:szCs w:val="20"/>
              </w:rPr>
            </w:pPr>
            <w:r w:rsidRPr="00D82434">
              <w:rPr>
                <w:rFonts w:ascii="Arial" w:hAnsi="Arial" w:cs="Arial"/>
                <w:i/>
                <w:iCs/>
                <w:sz w:val="20"/>
                <w:szCs w:val="20"/>
              </w:rPr>
              <w:t xml:space="preserve">P. Capsici, </w:t>
            </w:r>
          </w:p>
          <w:p w14:paraId="14743485"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B. Cinerea</w:t>
            </w:r>
          </w:p>
        </w:tc>
        <w:tc>
          <w:tcPr>
            <w:tcW w:w="1805" w:type="dxa"/>
          </w:tcPr>
          <w:p w14:paraId="490F9142"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Vaccinium dunalianum</w:t>
            </w:r>
            <w:r w:rsidRPr="00D82434">
              <w:rPr>
                <w:rFonts w:ascii="Arial" w:hAnsi="Arial" w:cs="Arial"/>
                <w:sz w:val="20"/>
                <w:szCs w:val="20"/>
              </w:rPr>
              <w:t> </w:t>
            </w:r>
          </w:p>
        </w:tc>
        <w:tc>
          <w:tcPr>
            <w:tcW w:w="2254" w:type="dxa"/>
          </w:tcPr>
          <w:p w14:paraId="75445AA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Yao </w:t>
            </w:r>
            <w:r w:rsidRPr="00D82434">
              <w:rPr>
                <w:rFonts w:ascii="Arial" w:hAnsi="Arial" w:cs="Arial"/>
                <w:i/>
                <w:iCs/>
                <w:sz w:val="20"/>
                <w:szCs w:val="20"/>
                <w:lang w:val="en-US"/>
              </w:rPr>
              <w:t xml:space="preserve">et al., </w:t>
            </w:r>
            <w:r w:rsidRPr="00D82434">
              <w:rPr>
                <w:rFonts w:ascii="Arial" w:hAnsi="Arial" w:cs="Arial"/>
                <w:sz w:val="20"/>
                <w:szCs w:val="20"/>
                <w:lang w:val="en-US"/>
              </w:rPr>
              <w:t>2025</w:t>
            </w:r>
          </w:p>
          <w:p w14:paraId="5A55C188" w14:textId="77777777" w:rsidR="00716F4A" w:rsidRPr="00D82434" w:rsidRDefault="00716F4A" w:rsidP="00EF1A7C">
            <w:pPr>
              <w:pStyle w:val="NormalWeb"/>
              <w:jc w:val="both"/>
              <w:rPr>
                <w:rFonts w:ascii="Arial" w:hAnsi="Arial" w:cs="Arial"/>
                <w:sz w:val="20"/>
                <w:szCs w:val="20"/>
              </w:rPr>
            </w:pPr>
          </w:p>
        </w:tc>
      </w:tr>
      <w:tr w:rsidR="00716F4A" w:rsidRPr="00D82434" w14:paraId="381D9AFF" w14:textId="77777777" w:rsidTr="00EF1A7C">
        <w:trPr>
          <w:trHeight w:val="2206"/>
        </w:trPr>
        <w:tc>
          <w:tcPr>
            <w:tcW w:w="2410" w:type="dxa"/>
          </w:tcPr>
          <w:p w14:paraId="21DBADA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xml:space="preserve"> sp. OG-03 </w:t>
            </w:r>
          </w:p>
          <w:p w14:paraId="03A0B669" w14:textId="77777777" w:rsidR="00716F4A" w:rsidRPr="00D82434" w:rsidRDefault="00716F4A" w:rsidP="00EF1A7C">
            <w:pPr>
              <w:pStyle w:val="NormalWeb"/>
              <w:jc w:val="both"/>
              <w:rPr>
                <w:rFonts w:ascii="Arial" w:hAnsi="Arial" w:cs="Arial"/>
                <w:sz w:val="20"/>
                <w:szCs w:val="20"/>
              </w:rPr>
            </w:pPr>
          </w:p>
        </w:tc>
        <w:tc>
          <w:tcPr>
            <w:tcW w:w="2552" w:type="dxa"/>
          </w:tcPr>
          <w:p w14:paraId="4782811B"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Pseudomonas syringae,</w:t>
            </w:r>
          </w:p>
          <w:p w14:paraId="749FD40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Pseudomonas syringae pv. tabaci, </w:t>
            </w:r>
          </w:p>
          <w:p w14:paraId="32960DF9"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Pseudomonas putida,</w:t>
            </w:r>
          </w:p>
          <w:p w14:paraId="41A2E5FE"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Chryseobacterium sp. </w:t>
            </w:r>
            <w:r w:rsidRPr="00D82434">
              <w:rPr>
                <w:rFonts w:ascii="Arial" w:hAnsi="Arial" w:cs="Arial"/>
                <w:sz w:val="20"/>
                <w:szCs w:val="20"/>
              </w:rPr>
              <w:t>and</w:t>
            </w:r>
            <w:r w:rsidRPr="00D82434">
              <w:rPr>
                <w:rFonts w:ascii="Arial" w:hAnsi="Arial" w:cs="Arial"/>
                <w:i/>
                <w:iCs/>
                <w:sz w:val="20"/>
                <w:szCs w:val="20"/>
              </w:rPr>
              <w:t xml:space="preserve"> Chromobacterium violaceum 553</w:t>
            </w:r>
          </w:p>
        </w:tc>
        <w:tc>
          <w:tcPr>
            <w:tcW w:w="1805" w:type="dxa"/>
          </w:tcPr>
          <w:p w14:paraId="215E27A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Oregano</w:t>
            </w:r>
          </w:p>
          <w:p w14:paraId="3423039C" w14:textId="77777777" w:rsidR="00716F4A" w:rsidRPr="00D82434" w:rsidRDefault="00716F4A" w:rsidP="00EF1A7C">
            <w:pPr>
              <w:pStyle w:val="NormalWeb"/>
              <w:jc w:val="both"/>
              <w:rPr>
                <w:rFonts w:ascii="Arial" w:hAnsi="Arial" w:cs="Arial"/>
                <w:sz w:val="20"/>
                <w:szCs w:val="20"/>
              </w:rPr>
            </w:pPr>
          </w:p>
        </w:tc>
        <w:tc>
          <w:tcPr>
            <w:tcW w:w="2254" w:type="dxa"/>
          </w:tcPr>
          <w:p w14:paraId="3E4E5362"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Yong </w:t>
            </w:r>
            <w:r w:rsidRPr="00D82434">
              <w:rPr>
                <w:rFonts w:ascii="Arial" w:hAnsi="Arial" w:cs="Arial"/>
                <w:i/>
                <w:iCs/>
                <w:sz w:val="20"/>
                <w:szCs w:val="20"/>
              </w:rPr>
              <w:t>et al</w:t>
            </w:r>
            <w:r w:rsidRPr="00D82434">
              <w:rPr>
                <w:rFonts w:ascii="Arial" w:hAnsi="Arial" w:cs="Arial"/>
                <w:sz w:val="20"/>
                <w:szCs w:val="20"/>
              </w:rPr>
              <w:t xml:space="preserve">., 2023 </w:t>
            </w:r>
          </w:p>
          <w:p w14:paraId="5DE1BD07" w14:textId="77777777" w:rsidR="00716F4A" w:rsidRPr="00D82434" w:rsidRDefault="00716F4A" w:rsidP="00EF1A7C">
            <w:pPr>
              <w:pStyle w:val="NormalWeb"/>
              <w:jc w:val="both"/>
              <w:rPr>
                <w:rFonts w:ascii="Arial" w:hAnsi="Arial" w:cs="Arial"/>
                <w:sz w:val="20"/>
                <w:szCs w:val="20"/>
              </w:rPr>
            </w:pPr>
          </w:p>
        </w:tc>
      </w:tr>
      <w:tr w:rsidR="00716F4A" w:rsidRPr="00D82434" w14:paraId="20EDC3B9" w14:textId="77777777" w:rsidTr="00EF1A7C">
        <w:tc>
          <w:tcPr>
            <w:tcW w:w="2410" w:type="dxa"/>
          </w:tcPr>
          <w:p w14:paraId="62D0003A"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sp.YX-28</w:t>
            </w:r>
          </w:p>
          <w:p w14:paraId="60A597DF" w14:textId="77777777" w:rsidR="00716F4A" w:rsidRPr="00D82434" w:rsidRDefault="00716F4A" w:rsidP="00EF1A7C">
            <w:pPr>
              <w:pStyle w:val="NormalWeb"/>
              <w:jc w:val="both"/>
              <w:rPr>
                <w:rFonts w:ascii="Arial" w:hAnsi="Arial" w:cs="Arial"/>
                <w:sz w:val="20"/>
                <w:szCs w:val="20"/>
              </w:rPr>
            </w:pPr>
          </w:p>
        </w:tc>
        <w:tc>
          <w:tcPr>
            <w:tcW w:w="2552" w:type="dxa"/>
          </w:tcPr>
          <w:p w14:paraId="4BC027F1"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Food-borne and food spoilage microorganisms</w:t>
            </w:r>
          </w:p>
        </w:tc>
        <w:tc>
          <w:tcPr>
            <w:tcW w:w="1805" w:type="dxa"/>
          </w:tcPr>
          <w:p w14:paraId="25C931E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Ginkgo biloba </w:t>
            </w:r>
            <w:r w:rsidRPr="00D82434">
              <w:rPr>
                <w:rFonts w:ascii="Arial" w:hAnsi="Arial" w:cs="Arial"/>
                <w:sz w:val="20"/>
                <w:szCs w:val="20"/>
              </w:rPr>
              <w:t>L</w:t>
            </w:r>
          </w:p>
          <w:p w14:paraId="328C2D3B" w14:textId="77777777" w:rsidR="00716F4A" w:rsidRPr="00D82434" w:rsidRDefault="00716F4A" w:rsidP="00EF1A7C">
            <w:pPr>
              <w:pStyle w:val="NormalWeb"/>
              <w:jc w:val="both"/>
              <w:rPr>
                <w:rFonts w:ascii="Arial" w:hAnsi="Arial" w:cs="Arial"/>
                <w:sz w:val="20"/>
                <w:szCs w:val="20"/>
              </w:rPr>
            </w:pPr>
          </w:p>
        </w:tc>
        <w:tc>
          <w:tcPr>
            <w:tcW w:w="2254" w:type="dxa"/>
          </w:tcPr>
          <w:p w14:paraId="46B000C2"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Liu </w:t>
            </w:r>
            <w:r w:rsidRPr="00D82434">
              <w:rPr>
                <w:rFonts w:ascii="Arial" w:hAnsi="Arial" w:cs="Arial"/>
                <w:i/>
                <w:iCs/>
                <w:sz w:val="20"/>
                <w:szCs w:val="20"/>
                <w:lang w:val="en-US"/>
              </w:rPr>
              <w:t>et al</w:t>
            </w:r>
            <w:r w:rsidRPr="00D82434">
              <w:rPr>
                <w:rFonts w:ascii="Arial" w:hAnsi="Arial" w:cs="Arial"/>
                <w:sz w:val="20"/>
                <w:szCs w:val="20"/>
                <w:lang w:val="en-US"/>
              </w:rPr>
              <w:t>., 2008</w:t>
            </w:r>
          </w:p>
          <w:p w14:paraId="6919E186" w14:textId="77777777" w:rsidR="00716F4A" w:rsidRPr="00D82434" w:rsidRDefault="00716F4A" w:rsidP="00EF1A7C">
            <w:pPr>
              <w:pStyle w:val="NormalWeb"/>
              <w:jc w:val="both"/>
              <w:rPr>
                <w:rFonts w:ascii="Arial" w:hAnsi="Arial" w:cs="Arial"/>
                <w:sz w:val="20"/>
                <w:szCs w:val="20"/>
              </w:rPr>
            </w:pPr>
          </w:p>
        </w:tc>
      </w:tr>
      <w:tr w:rsidR="00716F4A" w:rsidRPr="00D82434" w14:paraId="6D09065C" w14:textId="77777777" w:rsidTr="00EF1A7C">
        <w:tc>
          <w:tcPr>
            <w:tcW w:w="2410" w:type="dxa"/>
          </w:tcPr>
          <w:p w14:paraId="5C7A553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Xylaria</w:t>
            </w:r>
            <w:r w:rsidRPr="00D82434">
              <w:rPr>
                <w:rFonts w:ascii="Arial" w:hAnsi="Arial" w:cs="Arial"/>
                <w:sz w:val="20"/>
                <w:szCs w:val="20"/>
              </w:rPr>
              <w:t xml:space="preserve"> sp. Strain F0010</w:t>
            </w:r>
          </w:p>
          <w:p w14:paraId="5C2403FB" w14:textId="77777777" w:rsidR="00716F4A" w:rsidRPr="00D82434" w:rsidRDefault="00716F4A" w:rsidP="00EF1A7C">
            <w:pPr>
              <w:pStyle w:val="NormalWeb"/>
              <w:jc w:val="both"/>
              <w:rPr>
                <w:rFonts w:ascii="Arial" w:hAnsi="Arial" w:cs="Arial"/>
                <w:sz w:val="20"/>
                <w:szCs w:val="20"/>
              </w:rPr>
            </w:pPr>
          </w:p>
        </w:tc>
        <w:tc>
          <w:tcPr>
            <w:tcW w:w="2552" w:type="dxa"/>
          </w:tcPr>
          <w:p w14:paraId="6CB9AEB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Magnapothe grisea,</w:t>
            </w:r>
          </w:p>
          <w:p w14:paraId="2A6F9578"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Corticium Sasaki,</w:t>
            </w:r>
          </w:p>
          <w:p w14:paraId="15C5D61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Puccinia recondita, </w:t>
            </w:r>
          </w:p>
          <w:p w14:paraId="61B209D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blumeria graminis </w:t>
            </w:r>
            <w:r w:rsidRPr="00D82434">
              <w:rPr>
                <w:rFonts w:ascii="Arial" w:hAnsi="Arial" w:cs="Arial"/>
                <w:sz w:val="20"/>
                <w:szCs w:val="20"/>
                <w:lang w:val="en-US"/>
              </w:rPr>
              <w:t>f. sp</w:t>
            </w:r>
            <w:r w:rsidRPr="00D82434">
              <w:rPr>
                <w:rFonts w:ascii="Arial" w:hAnsi="Arial" w:cs="Arial"/>
                <w:i/>
                <w:iCs/>
                <w:sz w:val="20"/>
                <w:szCs w:val="20"/>
                <w:lang w:val="en-US"/>
              </w:rPr>
              <w:t>. Hordei</w:t>
            </w:r>
          </w:p>
        </w:tc>
        <w:tc>
          <w:tcPr>
            <w:tcW w:w="1805" w:type="dxa"/>
          </w:tcPr>
          <w:p w14:paraId="06314C4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Abies holophylla</w:t>
            </w:r>
          </w:p>
          <w:p w14:paraId="2C476C2D" w14:textId="77777777" w:rsidR="00716F4A" w:rsidRPr="00D82434" w:rsidRDefault="00716F4A" w:rsidP="00EF1A7C">
            <w:pPr>
              <w:pStyle w:val="NormalWeb"/>
              <w:jc w:val="both"/>
              <w:rPr>
                <w:rFonts w:ascii="Arial" w:hAnsi="Arial" w:cs="Arial"/>
                <w:sz w:val="20"/>
                <w:szCs w:val="20"/>
              </w:rPr>
            </w:pPr>
          </w:p>
        </w:tc>
        <w:tc>
          <w:tcPr>
            <w:tcW w:w="2254" w:type="dxa"/>
          </w:tcPr>
          <w:p w14:paraId="4B0DB8EA"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Park </w:t>
            </w:r>
            <w:r w:rsidRPr="00D82434">
              <w:rPr>
                <w:rFonts w:ascii="Arial" w:hAnsi="Arial" w:cs="Arial"/>
                <w:i/>
                <w:iCs/>
                <w:sz w:val="20"/>
                <w:szCs w:val="20"/>
                <w:lang w:val="en-US"/>
              </w:rPr>
              <w:t>et al</w:t>
            </w:r>
            <w:r w:rsidRPr="00D82434">
              <w:rPr>
                <w:rFonts w:ascii="Arial" w:hAnsi="Arial" w:cs="Arial"/>
                <w:sz w:val="20"/>
                <w:szCs w:val="20"/>
                <w:lang w:val="en-US"/>
              </w:rPr>
              <w:t>., 2005</w:t>
            </w:r>
          </w:p>
          <w:p w14:paraId="687BB62F" w14:textId="77777777" w:rsidR="00716F4A" w:rsidRPr="00D82434" w:rsidRDefault="00716F4A" w:rsidP="00EF1A7C">
            <w:pPr>
              <w:pStyle w:val="NormalWeb"/>
              <w:jc w:val="both"/>
              <w:rPr>
                <w:rFonts w:ascii="Arial" w:hAnsi="Arial" w:cs="Arial"/>
                <w:sz w:val="20"/>
                <w:szCs w:val="20"/>
              </w:rPr>
            </w:pPr>
          </w:p>
        </w:tc>
      </w:tr>
      <w:tr w:rsidR="00716F4A" w:rsidRPr="00D82434" w14:paraId="26ED4653" w14:textId="77777777" w:rsidTr="00EF1A7C">
        <w:tc>
          <w:tcPr>
            <w:tcW w:w="2410" w:type="dxa"/>
          </w:tcPr>
          <w:p w14:paraId="0E45D6BC"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Xylaria polymorpha </w:t>
            </w:r>
            <w:r w:rsidRPr="00D82434">
              <w:rPr>
                <w:rFonts w:ascii="Arial" w:hAnsi="Arial" w:cs="Arial"/>
                <w:sz w:val="20"/>
                <w:szCs w:val="20"/>
                <w:lang w:val="en-US"/>
              </w:rPr>
              <w:t>and</w:t>
            </w:r>
          </w:p>
          <w:p w14:paraId="284B9F9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 longipes</w:t>
            </w:r>
          </w:p>
        </w:tc>
        <w:tc>
          <w:tcPr>
            <w:tcW w:w="2552" w:type="dxa"/>
          </w:tcPr>
          <w:p w14:paraId="7835837F"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A. niger, M. plumbeus</w:t>
            </w:r>
            <w:r w:rsidRPr="00D82434">
              <w:rPr>
                <w:rFonts w:ascii="Arial" w:hAnsi="Arial" w:cs="Arial"/>
                <w:sz w:val="20"/>
                <w:szCs w:val="20"/>
              </w:rPr>
              <w:t>, and</w:t>
            </w:r>
          </w:p>
          <w:p w14:paraId="380288B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C. albicans</w:t>
            </w:r>
          </w:p>
        </w:tc>
        <w:tc>
          <w:tcPr>
            <w:tcW w:w="1805" w:type="dxa"/>
          </w:tcPr>
          <w:p w14:paraId="54438568"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Wood-inhabiting species</w:t>
            </w:r>
          </w:p>
          <w:p w14:paraId="3D61D813" w14:textId="77777777" w:rsidR="00716F4A" w:rsidRPr="00D82434" w:rsidRDefault="00716F4A" w:rsidP="00EF1A7C">
            <w:pPr>
              <w:pStyle w:val="NormalWeb"/>
              <w:jc w:val="both"/>
              <w:rPr>
                <w:rFonts w:ascii="Arial" w:hAnsi="Arial" w:cs="Arial"/>
                <w:sz w:val="20"/>
                <w:szCs w:val="20"/>
              </w:rPr>
            </w:pPr>
          </w:p>
        </w:tc>
        <w:tc>
          <w:tcPr>
            <w:tcW w:w="2254" w:type="dxa"/>
          </w:tcPr>
          <w:p w14:paraId="6DAB1CF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Atamanchuk </w:t>
            </w:r>
            <w:r w:rsidRPr="00D82434">
              <w:rPr>
                <w:rFonts w:ascii="Arial" w:hAnsi="Arial" w:cs="Arial"/>
                <w:i/>
                <w:iCs/>
                <w:sz w:val="20"/>
                <w:szCs w:val="20"/>
              </w:rPr>
              <w:t>et al.</w:t>
            </w:r>
            <w:r w:rsidRPr="00D82434">
              <w:rPr>
                <w:rFonts w:ascii="Arial" w:hAnsi="Arial" w:cs="Arial"/>
                <w:sz w:val="20"/>
                <w:szCs w:val="20"/>
              </w:rPr>
              <w:t>, 2024</w:t>
            </w:r>
          </w:p>
          <w:p w14:paraId="5882A47D" w14:textId="77777777" w:rsidR="00716F4A" w:rsidRPr="00D82434" w:rsidRDefault="00716F4A" w:rsidP="00EF1A7C">
            <w:pPr>
              <w:pStyle w:val="NormalWeb"/>
              <w:jc w:val="both"/>
              <w:rPr>
                <w:rFonts w:ascii="Arial" w:hAnsi="Arial" w:cs="Arial"/>
                <w:sz w:val="20"/>
                <w:szCs w:val="20"/>
              </w:rPr>
            </w:pPr>
          </w:p>
        </w:tc>
      </w:tr>
      <w:tr w:rsidR="00716F4A" w:rsidRPr="00D82434" w14:paraId="03F9F6D9" w14:textId="77777777" w:rsidTr="00EF1A7C">
        <w:tc>
          <w:tcPr>
            <w:tcW w:w="2410" w:type="dxa"/>
          </w:tcPr>
          <w:p w14:paraId="77AF9BBE"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sp.KTD 2</w:t>
            </w:r>
          </w:p>
        </w:tc>
        <w:tc>
          <w:tcPr>
            <w:tcW w:w="2552" w:type="dxa"/>
          </w:tcPr>
          <w:p w14:paraId="26F6ADB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Xanthomonas oryzae pv. oryzae</w:t>
            </w:r>
          </w:p>
        </w:tc>
        <w:tc>
          <w:tcPr>
            <w:tcW w:w="1805" w:type="dxa"/>
          </w:tcPr>
          <w:p w14:paraId="60729899"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Rice</w:t>
            </w:r>
          </w:p>
        </w:tc>
        <w:tc>
          <w:tcPr>
            <w:tcW w:w="2254" w:type="dxa"/>
          </w:tcPr>
          <w:p w14:paraId="275506FE"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Sushitha </w:t>
            </w:r>
            <w:r w:rsidRPr="00D82434">
              <w:rPr>
                <w:rFonts w:ascii="Arial" w:hAnsi="Arial" w:cs="Arial"/>
                <w:i/>
                <w:iCs/>
                <w:sz w:val="20"/>
                <w:szCs w:val="20"/>
                <w:lang w:val="en-US"/>
              </w:rPr>
              <w:t>et al</w:t>
            </w:r>
            <w:r w:rsidRPr="00D82434">
              <w:rPr>
                <w:rFonts w:ascii="Arial" w:hAnsi="Arial" w:cs="Arial"/>
                <w:sz w:val="20"/>
                <w:szCs w:val="20"/>
                <w:lang w:val="en-US"/>
              </w:rPr>
              <w:t>., 2025</w:t>
            </w:r>
          </w:p>
        </w:tc>
      </w:tr>
      <w:tr w:rsidR="00716F4A" w:rsidRPr="00D82434" w14:paraId="5F3530ED" w14:textId="77777777" w:rsidTr="00EF1A7C">
        <w:tc>
          <w:tcPr>
            <w:tcW w:w="2410" w:type="dxa"/>
          </w:tcPr>
          <w:p w14:paraId="277F9BA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 feejeensis</w:t>
            </w:r>
            <w:r w:rsidRPr="00D82434">
              <w:rPr>
                <w:rFonts w:ascii="Arial" w:hAnsi="Arial" w:cs="Arial"/>
                <w:sz w:val="20"/>
                <w:szCs w:val="20"/>
                <w:lang w:val="en-US"/>
              </w:rPr>
              <w:t xml:space="preserve">, SRNE2BP </w:t>
            </w:r>
          </w:p>
        </w:tc>
        <w:tc>
          <w:tcPr>
            <w:tcW w:w="2552" w:type="dxa"/>
          </w:tcPr>
          <w:p w14:paraId="65823D30"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F. oxysporum</w:t>
            </w:r>
            <w:r w:rsidRPr="00D82434">
              <w:rPr>
                <w:rFonts w:ascii="Arial" w:hAnsi="Arial" w:cs="Arial"/>
                <w:sz w:val="20"/>
                <w:szCs w:val="20"/>
              </w:rPr>
              <w:t> </w:t>
            </w:r>
          </w:p>
          <w:p w14:paraId="50724223"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A. solani</w:t>
            </w:r>
            <w:r w:rsidRPr="00D82434">
              <w:rPr>
                <w:rFonts w:ascii="Arial" w:hAnsi="Arial" w:cs="Arial"/>
                <w:sz w:val="20"/>
                <w:szCs w:val="20"/>
              </w:rPr>
              <w:t> </w:t>
            </w:r>
          </w:p>
        </w:tc>
        <w:tc>
          <w:tcPr>
            <w:tcW w:w="1805" w:type="dxa"/>
          </w:tcPr>
          <w:p w14:paraId="4A60218A"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Mangrove tree</w:t>
            </w:r>
          </w:p>
        </w:tc>
        <w:tc>
          <w:tcPr>
            <w:tcW w:w="2254" w:type="dxa"/>
          </w:tcPr>
          <w:p w14:paraId="64F38964"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Brooks </w:t>
            </w:r>
            <w:r w:rsidRPr="00D82434">
              <w:rPr>
                <w:rFonts w:ascii="Arial" w:hAnsi="Arial" w:cs="Arial"/>
                <w:i/>
                <w:iCs/>
                <w:sz w:val="20"/>
                <w:szCs w:val="20"/>
              </w:rPr>
              <w:t>et al.</w:t>
            </w:r>
            <w:r w:rsidRPr="00D82434">
              <w:rPr>
                <w:rFonts w:ascii="Arial" w:hAnsi="Arial" w:cs="Arial"/>
                <w:sz w:val="20"/>
                <w:szCs w:val="20"/>
              </w:rPr>
              <w:t>, 2022</w:t>
            </w:r>
          </w:p>
          <w:p w14:paraId="6DEAAE7F" w14:textId="77777777" w:rsidR="00716F4A" w:rsidRPr="00D82434" w:rsidRDefault="00716F4A" w:rsidP="00EF1A7C">
            <w:pPr>
              <w:pStyle w:val="NormalWeb"/>
              <w:jc w:val="both"/>
              <w:rPr>
                <w:rFonts w:ascii="Arial" w:hAnsi="Arial" w:cs="Arial"/>
                <w:sz w:val="20"/>
                <w:szCs w:val="20"/>
              </w:rPr>
            </w:pPr>
          </w:p>
        </w:tc>
      </w:tr>
      <w:tr w:rsidR="00716F4A" w:rsidRPr="00D82434" w14:paraId="64855A43" w14:textId="77777777" w:rsidTr="00EF1A7C">
        <w:tc>
          <w:tcPr>
            <w:tcW w:w="2410" w:type="dxa"/>
          </w:tcPr>
          <w:p w14:paraId="16A2D86E"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w:t>
            </w:r>
            <w:r w:rsidRPr="00D82434">
              <w:rPr>
                <w:rFonts w:ascii="Arial" w:hAnsi="Arial" w:cs="Arial"/>
                <w:sz w:val="20"/>
                <w:szCs w:val="20"/>
              </w:rPr>
              <w:t>249 and 214)</w:t>
            </w:r>
          </w:p>
        </w:tc>
        <w:tc>
          <w:tcPr>
            <w:tcW w:w="2552" w:type="dxa"/>
          </w:tcPr>
          <w:p w14:paraId="0055AFC2"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Colletotrichum gloeosporioides</w:t>
            </w:r>
          </w:p>
        </w:tc>
        <w:tc>
          <w:tcPr>
            <w:tcW w:w="1805" w:type="dxa"/>
          </w:tcPr>
          <w:p w14:paraId="72445700"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Guarana</w:t>
            </w:r>
          </w:p>
          <w:p w14:paraId="42CA9DAD" w14:textId="77777777" w:rsidR="00716F4A" w:rsidRPr="00D82434" w:rsidRDefault="00716F4A" w:rsidP="00EF1A7C">
            <w:pPr>
              <w:pStyle w:val="NormalWeb"/>
              <w:jc w:val="both"/>
              <w:rPr>
                <w:rFonts w:ascii="Arial" w:hAnsi="Arial" w:cs="Arial"/>
                <w:sz w:val="20"/>
                <w:szCs w:val="20"/>
              </w:rPr>
            </w:pPr>
          </w:p>
        </w:tc>
        <w:tc>
          <w:tcPr>
            <w:tcW w:w="2254" w:type="dxa"/>
          </w:tcPr>
          <w:p w14:paraId="720FD5AE"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Elias </w:t>
            </w:r>
            <w:r w:rsidRPr="00D82434">
              <w:rPr>
                <w:rFonts w:ascii="Arial" w:hAnsi="Arial" w:cs="Arial"/>
                <w:i/>
                <w:iCs/>
                <w:sz w:val="20"/>
                <w:szCs w:val="20"/>
                <w:lang w:val="en-US"/>
              </w:rPr>
              <w:t>et al</w:t>
            </w:r>
            <w:r w:rsidRPr="00D82434">
              <w:rPr>
                <w:rFonts w:ascii="Arial" w:hAnsi="Arial" w:cs="Arial"/>
                <w:sz w:val="20"/>
                <w:szCs w:val="20"/>
                <w:lang w:val="en-US"/>
              </w:rPr>
              <w:t>., 2018</w:t>
            </w:r>
          </w:p>
        </w:tc>
      </w:tr>
      <w:tr w:rsidR="00716F4A" w:rsidRPr="00D82434" w14:paraId="2ED7DF4F" w14:textId="77777777" w:rsidTr="00EF1A7C">
        <w:tc>
          <w:tcPr>
            <w:tcW w:w="2410" w:type="dxa"/>
          </w:tcPr>
          <w:p w14:paraId="6AE4A57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 xml:space="preserve">Xylaria feejeensis </w:t>
            </w:r>
            <w:r w:rsidRPr="00D82434">
              <w:rPr>
                <w:rFonts w:ascii="Arial" w:hAnsi="Arial" w:cs="Arial"/>
                <w:sz w:val="20"/>
                <w:szCs w:val="20"/>
              </w:rPr>
              <w:t>SM3e-1b</w:t>
            </w:r>
          </w:p>
        </w:tc>
        <w:tc>
          <w:tcPr>
            <w:tcW w:w="2552" w:type="dxa"/>
          </w:tcPr>
          <w:p w14:paraId="60AC9A00"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Phytotoxic agent</w:t>
            </w:r>
          </w:p>
        </w:tc>
        <w:tc>
          <w:tcPr>
            <w:tcW w:w="1805" w:type="dxa"/>
          </w:tcPr>
          <w:p w14:paraId="589CCED6"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rPr>
              <w:t>Sapium macrocarpum</w:t>
            </w:r>
          </w:p>
        </w:tc>
        <w:tc>
          <w:tcPr>
            <w:tcW w:w="2254" w:type="dxa"/>
          </w:tcPr>
          <w:p w14:paraId="12B7C39B"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rPr>
              <w:t xml:space="preserve">García-Méndez </w:t>
            </w:r>
            <w:r w:rsidRPr="00D82434">
              <w:rPr>
                <w:rFonts w:ascii="Arial" w:hAnsi="Arial" w:cs="Arial"/>
                <w:i/>
                <w:iCs/>
                <w:sz w:val="20"/>
                <w:szCs w:val="20"/>
              </w:rPr>
              <w:t>et al</w:t>
            </w:r>
            <w:r w:rsidRPr="00D82434">
              <w:rPr>
                <w:rFonts w:ascii="Arial" w:hAnsi="Arial" w:cs="Arial"/>
                <w:sz w:val="20"/>
                <w:szCs w:val="20"/>
              </w:rPr>
              <w:t>., 2016</w:t>
            </w:r>
          </w:p>
        </w:tc>
      </w:tr>
      <w:tr w:rsidR="00716F4A" w:rsidRPr="00D82434" w14:paraId="16A7440B" w14:textId="77777777" w:rsidTr="00EF1A7C">
        <w:tc>
          <w:tcPr>
            <w:tcW w:w="2410" w:type="dxa"/>
          </w:tcPr>
          <w:p w14:paraId="2A9EB6E9"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 regalis</w:t>
            </w:r>
          </w:p>
        </w:tc>
        <w:tc>
          <w:tcPr>
            <w:tcW w:w="2552" w:type="dxa"/>
          </w:tcPr>
          <w:p w14:paraId="25DBE0F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Fusarium oxysporum </w:t>
            </w:r>
            <w:r w:rsidRPr="00D82434">
              <w:rPr>
                <w:rFonts w:ascii="Arial" w:hAnsi="Arial" w:cs="Arial"/>
                <w:sz w:val="20"/>
                <w:szCs w:val="20"/>
                <w:lang w:val="en-US"/>
              </w:rPr>
              <w:t>and</w:t>
            </w:r>
            <w:r w:rsidRPr="00D82434">
              <w:rPr>
                <w:rFonts w:ascii="Arial" w:hAnsi="Arial" w:cs="Arial"/>
                <w:i/>
                <w:iCs/>
                <w:sz w:val="20"/>
                <w:szCs w:val="20"/>
                <w:lang w:val="en-US"/>
              </w:rPr>
              <w:t xml:space="preserve"> Aspergillus niger</w:t>
            </w:r>
          </w:p>
        </w:tc>
        <w:tc>
          <w:tcPr>
            <w:tcW w:w="1805" w:type="dxa"/>
          </w:tcPr>
          <w:p w14:paraId="7F53034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Thuja plicata</w:t>
            </w:r>
          </w:p>
        </w:tc>
        <w:tc>
          <w:tcPr>
            <w:tcW w:w="2254" w:type="dxa"/>
          </w:tcPr>
          <w:p w14:paraId="2EB2A66C"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Adnan </w:t>
            </w:r>
            <w:r w:rsidRPr="00D82434">
              <w:rPr>
                <w:rFonts w:ascii="Arial" w:hAnsi="Arial" w:cs="Arial"/>
                <w:i/>
                <w:iCs/>
                <w:sz w:val="20"/>
                <w:szCs w:val="20"/>
                <w:lang w:val="en-US"/>
              </w:rPr>
              <w:t>et al</w:t>
            </w:r>
            <w:r w:rsidRPr="00D82434">
              <w:rPr>
                <w:rFonts w:ascii="Arial" w:hAnsi="Arial" w:cs="Arial"/>
                <w:sz w:val="20"/>
                <w:szCs w:val="20"/>
                <w:lang w:val="en-US"/>
              </w:rPr>
              <w:t>., 2018</w:t>
            </w:r>
          </w:p>
        </w:tc>
      </w:tr>
      <w:tr w:rsidR="00716F4A" w:rsidRPr="00D82434" w14:paraId="66AD235B" w14:textId="77777777" w:rsidTr="00EF1A7C">
        <w:tc>
          <w:tcPr>
            <w:tcW w:w="2410" w:type="dxa"/>
          </w:tcPr>
          <w:p w14:paraId="29EA266D"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Xylaria</w:t>
            </w:r>
            <w:r w:rsidRPr="00D82434">
              <w:rPr>
                <w:rFonts w:ascii="Arial" w:hAnsi="Arial" w:cs="Arial"/>
                <w:sz w:val="20"/>
                <w:szCs w:val="20"/>
                <w:lang w:val="en-US"/>
              </w:rPr>
              <w:t xml:space="preserve"> sp. KET18</w:t>
            </w:r>
          </w:p>
        </w:tc>
        <w:tc>
          <w:tcPr>
            <w:tcW w:w="2552" w:type="dxa"/>
          </w:tcPr>
          <w:p w14:paraId="16D0E191"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E</w:t>
            </w:r>
            <w:r w:rsidRPr="00D82434">
              <w:rPr>
                <w:rFonts w:ascii="Arial" w:hAnsi="Arial" w:cs="Arial"/>
                <w:i/>
                <w:iCs/>
                <w:sz w:val="20"/>
                <w:szCs w:val="20"/>
              </w:rPr>
              <w:t xml:space="preserve">. Coli </w:t>
            </w:r>
            <w:r w:rsidRPr="00D82434">
              <w:rPr>
                <w:rFonts w:ascii="Arial" w:hAnsi="Arial" w:cs="Arial"/>
                <w:sz w:val="20"/>
                <w:szCs w:val="20"/>
              </w:rPr>
              <w:t>and</w:t>
            </w:r>
            <w:r w:rsidRPr="00D82434">
              <w:rPr>
                <w:rFonts w:ascii="Arial" w:hAnsi="Arial" w:cs="Arial"/>
                <w:i/>
                <w:iCs/>
                <w:sz w:val="20"/>
                <w:szCs w:val="20"/>
              </w:rPr>
              <w:t xml:space="preserve"> B. cereus</w:t>
            </w:r>
          </w:p>
        </w:tc>
        <w:tc>
          <w:tcPr>
            <w:tcW w:w="1805" w:type="dxa"/>
          </w:tcPr>
          <w:p w14:paraId="666A3377" w14:textId="77777777" w:rsidR="00716F4A" w:rsidRPr="00D82434" w:rsidRDefault="00716F4A" w:rsidP="00EF1A7C">
            <w:pPr>
              <w:pStyle w:val="NormalWeb"/>
              <w:jc w:val="both"/>
              <w:rPr>
                <w:rFonts w:ascii="Arial" w:hAnsi="Arial" w:cs="Arial"/>
                <w:sz w:val="20"/>
                <w:szCs w:val="20"/>
              </w:rPr>
            </w:pPr>
            <w:r w:rsidRPr="00D82434">
              <w:rPr>
                <w:rFonts w:ascii="Arial" w:hAnsi="Arial" w:cs="Arial"/>
                <w:i/>
                <w:iCs/>
                <w:sz w:val="20"/>
                <w:szCs w:val="20"/>
                <w:lang w:val="en-US"/>
              </w:rPr>
              <w:t xml:space="preserve">keteleeria evelyniana </w:t>
            </w:r>
            <w:r w:rsidRPr="00D82434">
              <w:rPr>
                <w:rFonts w:ascii="Arial" w:hAnsi="Arial" w:cs="Arial"/>
                <w:sz w:val="20"/>
                <w:szCs w:val="20"/>
                <w:lang w:val="en-US"/>
              </w:rPr>
              <w:t>mast</w:t>
            </w:r>
          </w:p>
        </w:tc>
        <w:tc>
          <w:tcPr>
            <w:tcW w:w="2254" w:type="dxa"/>
          </w:tcPr>
          <w:p w14:paraId="13455A7D" w14:textId="77777777" w:rsidR="00716F4A" w:rsidRPr="00D82434" w:rsidRDefault="00716F4A" w:rsidP="00EF1A7C">
            <w:pPr>
              <w:pStyle w:val="NormalWeb"/>
              <w:jc w:val="both"/>
              <w:rPr>
                <w:rFonts w:ascii="Arial" w:hAnsi="Arial" w:cs="Arial"/>
                <w:sz w:val="20"/>
                <w:szCs w:val="20"/>
              </w:rPr>
            </w:pPr>
            <w:r w:rsidRPr="00D82434">
              <w:rPr>
                <w:rFonts w:ascii="Arial" w:hAnsi="Arial" w:cs="Arial"/>
                <w:sz w:val="20"/>
                <w:szCs w:val="20"/>
                <w:lang w:val="en-US"/>
              </w:rPr>
              <w:t xml:space="preserve">Pham </w:t>
            </w:r>
            <w:r w:rsidRPr="00D82434">
              <w:rPr>
                <w:rFonts w:ascii="Arial" w:hAnsi="Arial" w:cs="Arial"/>
                <w:i/>
                <w:iCs/>
                <w:sz w:val="20"/>
                <w:szCs w:val="20"/>
                <w:lang w:val="en-US"/>
              </w:rPr>
              <w:t xml:space="preserve">et al., </w:t>
            </w:r>
            <w:r w:rsidRPr="00D82434">
              <w:rPr>
                <w:rFonts w:ascii="Arial" w:hAnsi="Arial" w:cs="Arial"/>
                <w:sz w:val="20"/>
                <w:szCs w:val="20"/>
                <w:lang w:val="en-US"/>
              </w:rPr>
              <w:t>2024</w:t>
            </w:r>
          </w:p>
        </w:tc>
      </w:tr>
    </w:tbl>
    <w:p w14:paraId="4A6079A1" w14:textId="22D0C1B7" w:rsidR="00863BD3" w:rsidRDefault="00863BD3" w:rsidP="00441B6F">
      <w:pPr>
        <w:pStyle w:val="BodyText3"/>
        <w:tabs>
          <w:tab w:val="left" w:pos="1080"/>
        </w:tabs>
        <w:spacing w:after="0"/>
        <w:ind w:left="1080" w:hanging="1080"/>
        <w:jc w:val="both"/>
        <w:rPr>
          <w:rFonts w:ascii="Arial" w:hAnsi="Arial"/>
          <w:b/>
          <w:sz w:val="20"/>
          <w:szCs w:val="20"/>
        </w:rPr>
      </w:pPr>
    </w:p>
    <w:p w14:paraId="7226F15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B21E49D" w14:textId="4B7B3104" w:rsidR="00100D8F" w:rsidRDefault="00100D8F" w:rsidP="00B718DE">
      <w:pPr>
        <w:pStyle w:val="ListParagraph"/>
        <w:numPr>
          <w:ilvl w:val="0"/>
          <w:numId w:val="22"/>
        </w:numPr>
        <w:jc w:val="both"/>
        <w:rPr>
          <w:rFonts w:ascii="Arial" w:hAnsi="Arial" w:cs="Arial"/>
          <w:b/>
          <w:bCs/>
          <w:sz w:val="22"/>
          <w:szCs w:val="22"/>
        </w:rPr>
      </w:pPr>
      <w:r w:rsidRPr="007757F4">
        <w:rPr>
          <w:rFonts w:ascii="Arial" w:hAnsi="Arial" w:cs="Arial"/>
          <w:b/>
          <w:bCs/>
          <w:sz w:val="22"/>
          <w:szCs w:val="22"/>
        </w:rPr>
        <w:t xml:space="preserve">FORMULATION INSIGHTS FOR </w:t>
      </w:r>
      <w:r w:rsidRPr="007757F4">
        <w:rPr>
          <w:rFonts w:ascii="Arial" w:hAnsi="Arial" w:cs="Arial"/>
          <w:b/>
          <w:bCs/>
          <w:i/>
          <w:iCs/>
          <w:sz w:val="22"/>
          <w:szCs w:val="22"/>
        </w:rPr>
        <w:t>XYLARIA FEEJEENSIS</w:t>
      </w:r>
      <w:r w:rsidRPr="007757F4">
        <w:rPr>
          <w:rFonts w:ascii="Arial" w:hAnsi="Arial" w:cs="Arial"/>
          <w:b/>
          <w:bCs/>
          <w:sz w:val="22"/>
          <w:szCs w:val="22"/>
        </w:rPr>
        <w:t xml:space="preserve"> SRNE2BP</w:t>
      </w:r>
    </w:p>
    <w:p w14:paraId="6E75FE8E" w14:textId="77777777" w:rsidR="00E456AD" w:rsidRDefault="00E456AD" w:rsidP="00E456AD">
      <w:pPr>
        <w:jc w:val="both"/>
        <w:rPr>
          <w:rFonts w:ascii="Arial" w:hAnsi="Arial" w:cs="Arial"/>
        </w:rPr>
      </w:pPr>
      <w:r w:rsidRPr="00E456AD">
        <w:rPr>
          <w:rFonts w:ascii="Arial" w:hAnsi="Arial" w:cs="Arial"/>
        </w:rPr>
        <w:t xml:space="preserve">The formulation potential of </w:t>
      </w:r>
      <w:r w:rsidRPr="00E456AD">
        <w:rPr>
          <w:rFonts w:ascii="Arial" w:hAnsi="Arial" w:cs="Arial"/>
          <w:i/>
          <w:iCs/>
        </w:rPr>
        <w:t>Xylaria feejeensis</w:t>
      </w:r>
      <w:r w:rsidRPr="00E456AD">
        <w:rPr>
          <w:rFonts w:ascii="Arial" w:hAnsi="Arial" w:cs="Arial"/>
        </w:rPr>
        <w:t xml:space="preserve"> SRNE2BP has been assessed using both crude extracts and mycelial biomass. Direct application of the mycelium to soil facilitated efficient colonization of host plants without requiring additional carriers or amendments. Successful establishment was verified in treated seedlings, which remained free from disease symptoms even under stress conditions such as drought and high temperatures. These results suggested that </w:t>
      </w:r>
      <w:r w:rsidRPr="00E456AD">
        <w:rPr>
          <w:rFonts w:ascii="Arial" w:hAnsi="Arial" w:cs="Arial"/>
          <w:i/>
          <w:iCs/>
        </w:rPr>
        <w:t>X. feejeensis</w:t>
      </w:r>
      <w:r w:rsidRPr="00E456AD">
        <w:rPr>
          <w:rFonts w:ascii="Arial" w:hAnsi="Arial" w:cs="Arial"/>
        </w:rPr>
        <w:t xml:space="preserve"> SRNE2BP was non-pathogenic and held promise as a soil-applied biocontrol agent (Brooks et al., 2022).</w:t>
      </w:r>
    </w:p>
    <w:p w14:paraId="261C1446" w14:textId="77777777" w:rsidR="00E456AD" w:rsidRDefault="00E456AD" w:rsidP="00E456AD">
      <w:pPr>
        <w:jc w:val="both"/>
        <w:rPr>
          <w:rFonts w:ascii="Arial" w:hAnsi="Arial" w:cs="Arial"/>
        </w:rPr>
      </w:pPr>
    </w:p>
    <w:p w14:paraId="730161BA" w14:textId="3D4EE25A" w:rsidR="00313B09" w:rsidRPr="00CD3BB3" w:rsidRDefault="00313B09" w:rsidP="00B718DE">
      <w:pPr>
        <w:pStyle w:val="NormalWeb"/>
        <w:numPr>
          <w:ilvl w:val="0"/>
          <w:numId w:val="22"/>
        </w:numPr>
        <w:jc w:val="both"/>
        <w:rPr>
          <w:rFonts w:ascii="Arial" w:hAnsi="Arial" w:cs="Arial"/>
          <w:b/>
          <w:bCs/>
          <w:sz w:val="22"/>
          <w:szCs w:val="22"/>
        </w:rPr>
      </w:pPr>
      <w:r w:rsidRPr="00CD3BB3">
        <w:rPr>
          <w:rFonts w:ascii="Arial" w:hAnsi="Arial" w:cs="Arial"/>
          <w:b/>
          <w:bCs/>
          <w:sz w:val="22"/>
          <w:szCs w:val="22"/>
        </w:rPr>
        <w:t>METABOLIC VARIABILITY OF XYLARIA SP. UNDER THE OSMAC APPROACH</w:t>
      </w:r>
    </w:p>
    <w:p w14:paraId="170F0BEB" w14:textId="77777777" w:rsidR="00313B09" w:rsidRPr="00D82434" w:rsidRDefault="00313B09" w:rsidP="00313B09">
      <w:pPr>
        <w:pStyle w:val="NormalWeb"/>
        <w:jc w:val="both"/>
        <w:rPr>
          <w:rFonts w:ascii="Arial" w:hAnsi="Arial" w:cs="Arial"/>
          <w:sz w:val="20"/>
          <w:szCs w:val="20"/>
        </w:rPr>
      </w:pPr>
      <w:r w:rsidRPr="00D82434">
        <w:rPr>
          <w:rFonts w:ascii="Arial" w:hAnsi="Arial" w:cs="Arial"/>
          <w:sz w:val="20"/>
          <w:szCs w:val="20"/>
        </w:rPr>
        <w:t xml:space="preserve">Studies on </w:t>
      </w:r>
      <w:r w:rsidRPr="00D82434">
        <w:rPr>
          <w:rStyle w:val="Emphasis"/>
          <w:rFonts w:ascii="Arial" w:eastAsiaTheme="majorEastAsia" w:hAnsi="Arial" w:cs="Arial"/>
          <w:sz w:val="20"/>
          <w:szCs w:val="20"/>
        </w:rPr>
        <w:t>Xylaria</w:t>
      </w:r>
      <w:r w:rsidRPr="00D82434">
        <w:rPr>
          <w:rFonts w:ascii="Arial" w:hAnsi="Arial" w:cs="Arial"/>
          <w:sz w:val="20"/>
          <w:szCs w:val="20"/>
        </w:rPr>
        <w:t xml:space="preserve"> sp. using the OSMAC approach demonstrated that altering culture conditions significantly enhanced metabolite diversity. Factorial design experiments showed that medium composition and agitation strongly influenced biosynthetic output, as confirmed by MS, NMR, and PCA analyses. While agitation affected extract yield, no direct link was found between yield and metabolite diversity. Overall, optimizing culture parameters were the key to unlocking the fungus’s metabolic potential (Vieira et al., 2021).</w:t>
      </w:r>
    </w:p>
    <w:p w14:paraId="3748E6DA" w14:textId="77777777" w:rsidR="00313B09" w:rsidRPr="00D82434" w:rsidRDefault="00313B09" w:rsidP="00313B09">
      <w:pPr>
        <w:pStyle w:val="NormalWeb"/>
        <w:jc w:val="both"/>
        <w:rPr>
          <w:rFonts w:ascii="Arial" w:hAnsi="Arial" w:cs="Arial"/>
          <w:sz w:val="20"/>
          <w:szCs w:val="20"/>
        </w:rPr>
      </w:pPr>
      <w:r w:rsidRPr="00D82434">
        <w:rPr>
          <w:rFonts w:ascii="Arial" w:hAnsi="Arial" w:cs="Arial"/>
          <w:sz w:val="20"/>
          <w:szCs w:val="20"/>
        </w:rPr>
        <w:t xml:space="preserve">Xylariaceous fungi are a rich source of bioactive metabolites, though their potential is often limited under standard culture conditions. Using the OSMAC approach, </w:t>
      </w:r>
      <w:r w:rsidRPr="00D82434">
        <w:rPr>
          <w:rFonts w:ascii="Arial" w:hAnsi="Arial" w:cs="Arial"/>
          <w:i/>
          <w:iCs/>
          <w:sz w:val="20"/>
          <w:szCs w:val="20"/>
        </w:rPr>
        <w:t>Xylaria thienhirunae</w:t>
      </w:r>
      <w:r w:rsidRPr="00D82434">
        <w:rPr>
          <w:rFonts w:ascii="Arial" w:hAnsi="Arial" w:cs="Arial"/>
          <w:sz w:val="20"/>
          <w:szCs w:val="20"/>
        </w:rPr>
        <w:t xml:space="preserve"> SWUF17-44.1 was cultured in different media to enhance metabolite diversity. The extracts exhibited notable antimicrobial, antioxidant, and anti-inflammatory activities, with variations depending on culture conditions. LC–MS analysis revealed diverse known and potentially novel metabolites, highlighting the strain’s promise for natural product discovery (Thongsuwan et al., 2026).</w:t>
      </w:r>
    </w:p>
    <w:p w14:paraId="32FAFEAD" w14:textId="77777777" w:rsidR="00E456AD" w:rsidRPr="00E456AD" w:rsidRDefault="00E456AD" w:rsidP="00E456AD">
      <w:pPr>
        <w:jc w:val="both"/>
        <w:rPr>
          <w:rFonts w:ascii="Arial" w:hAnsi="Arial" w:cs="Arial"/>
        </w:rPr>
      </w:pPr>
    </w:p>
    <w:p w14:paraId="515F9F19" w14:textId="60AEE89B" w:rsidR="0089694F" w:rsidRPr="00940DF5" w:rsidRDefault="0089694F" w:rsidP="00B718DE">
      <w:pPr>
        <w:pStyle w:val="NormalWeb"/>
        <w:numPr>
          <w:ilvl w:val="0"/>
          <w:numId w:val="22"/>
        </w:numPr>
        <w:jc w:val="both"/>
        <w:rPr>
          <w:rFonts w:ascii="Arial" w:hAnsi="Arial" w:cs="Arial"/>
          <w:sz w:val="22"/>
          <w:szCs w:val="22"/>
        </w:rPr>
      </w:pPr>
      <w:r w:rsidRPr="00940DF5">
        <w:rPr>
          <w:rFonts w:ascii="Arial" w:hAnsi="Arial" w:cs="Arial"/>
          <w:b/>
          <w:bCs/>
          <w:sz w:val="22"/>
          <w:szCs w:val="22"/>
        </w:rPr>
        <w:t>CONCLUSION</w:t>
      </w:r>
    </w:p>
    <w:p w14:paraId="5C67504E" w14:textId="215BC166" w:rsidR="0089694F" w:rsidRPr="003E7163" w:rsidRDefault="0089694F" w:rsidP="0089694F">
      <w:pPr>
        <w:pStyle w:val="NormalWeb"/>
        <w:jc w:val="both"/>
        <w:rPr>
          <w:rFonts w:ascii="Arial" w:hAnsi="Arial" w:cs="Arial"/>
          <w:sz w:val="20"/>
          <w:szCs w:val="20"/>
        </w:rPr>
      </w:pPr>
      <w:r w:rsidRPr="00D82434">
        <w:rPr>
          <w:rFonts w:ascii="Arial" w:hAnsi="Arial" w:cs="Arial"/>
          <w:sz w:val="20"/>
          <w:szCs w:val="20"/>
        </w:rPr>
        <w:t xml:space="preserve">Endophytic </w:t>
      </w:r>
      <w:r w:rsidRPr="00D82434">
        <w:rPr>
          <w:rFonts w:ascii="Arial" w:hAnsi="Arial" w:cs="Arial"/>
          <w:i/>
          <w:iCs/>
          <w:sz w:val="20"/>
          <w:szCs w:val="20"/>
        </w:rPr>
        <w:t>Xylaria</w:t>
      </w:r>
      <w:r w:rsidRPr="00D82434">
        <w:rPr>
          <w:rFonts w:ascii="Arial" w:hAnsi="Arial" w:cs="Arial"/>
          <w:sz w:val="20"/>
          <w:szCs w:val="20"/>
        </w:rPr>
        <w:t xml:space="preserve"> species are ecologically adaptable fungi that enhanced plant health through pathogen suppression, stress tolerance, and growth promotion via diverse bioactive metabolites. Their capacity to produce pharmacologically and agriculturally valuable compounds highlights their promise for medicine, biotechnology, and sustainable agriculture. Advances in omics-based approaches are accelerating the discovery of novel metabolites and biosynthetic pathways. Recent findings further support </w:t>
      </w:r>
      <w:r w:rsidRPr="00D82434">
        <w:rPr>
          <w:rFonts w:ascii="Arial" w:hAnsi="Arial" w:cs="Arial"/>
          <w:i/>
          <w:iCs/>
          <w:sz w:val="20"/>
          <w:szCs w:val="20"/>
        </w:rPr>
        <w:t>Xylaria</w:t>
      </w:r>
      <w:r w:rsidRPr="00D82434">
        <w:rPr>
          <w:rFonts w:ascii="Arial" w:hAnsi="Arial" w:cs="Arial"/>
          <w:sz w:val="20"/>
          <w:szCs w:val="20"/>
        </w:rPr>
        <w:t xml:space="preserve"> as a source of antibiotic, quorum-sensing–inhibitory, and plant growth–promoting activities, reinforcing its potential as an effective biocontrol agent.</w:t>
      </w:r>
      <w:r w:rsidR="00154AB0" w:rsidRPr="00154AB0">
        <w:rPr>
          <w:rFonts w:ascii="Arial" w:eastAsia="Calibri" w:hAnsi="Arial" w:cs="Arial"/>
          <w:szCs w:val="22"/>
        </w:rPr>
        <w:t xml:space="preserve"> </w:t>
      </w:r>
      <w:r w:rsidR="00A17B0D" w:rsidRPr="00A17B0D">
        <w:rPr>
          <w:rFonts w:ascii="Arial" w:eastAsia="Calibri" w:hAnsi="Arial" w:cs="Arial"/>
          <w:sz w:val="20"/>
          <w:szCs w:val="20"/>
          <w:lang w:val="en-US"/>
        </w:rPr>
        <w:t xml:space="preserve">Key challenges include insufficient understanding of host specificity and limitations in formulation, which restrict large-scale application. Future efforts should focus on omics-driven research, standardizing formulations, and conducting extensive field </w:t>
      </w:r>
      <w:r w:rsidR="00D335F1">
        <w:rPr>
          <w:rFonts w:ascii="Arial" w:eastAsia="Calibri" w:hAnsi="Arial" w:cs="Arial"/>
          <w:sz w:val="20"/>
          <w:szCs w:val="20"/>
          <w:lang w:val="en-US"/>
        </w:rPr>
        <w:t>level</w:t>
      </w:r>
      <w:r w:rsidR="00A17B0D" w:rsidRPr="00A17B0D">
        <w:rPr>
          <w:rFonts w:ascii="Arial" w:eastAsia="Calibri" w:hAnsi="Arial" w:cs="Arial"/>
          <w:sz w:val="20"/>
          <w:szCs w:val="20"/>
          <w:lang w:val="en-US"/>
        </w:rPr>
        <w:t xml:space="preserve"> studies.</w:t>
      </w:r>
    </w:p>
    <w:p w14:paraId="12F7DCC3" w14:textId="77777777" w:rsidR="009B50A5" w:rsidRPr="00005ED1" w:rsidRDefault="009B50A5" w:rsidP="009B50A5">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49DCE427" w14:textId="77777777" w:rsidR="009B50A5" w:rsidRPr="00005ED1" w:rsidRDefault="009B50A5" w:rsidP="009B50A5">
      <w:pPr>
        <w:pStyle w:val="NoSpacing"/>
        <w:rPr>
          <w:rFonts w:ascii="Arial" w:hAnsi="Arial" w:cs="Arial"/>
          <w:highlight w:val="yellow"/>
        </w:rPr>
      </w:pPr>
    </w:p>
    <w:p w14:paraId="3A2998AA" w14:textId="77777777" w:rsidR="009B50A5" w:rsidRPr="00005ED1" w:rsidRDefault="009B50A5" w:rsidP="009B50A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51517FAB" w14:textId="7CF45BE0" w:rsidR="00B01FCD" w:rsidRDefault="00B01FCD" w:rsidP="0089694F">
      <w:pPr>
        <w:pStyle w:val="ConcHead"/>
        <w:spacing w:after="0"/>
        <w:jc w:val="both"/>
        <w:rPr>
          <w:rFonts w:ascii="Arial" w:hAnsi="Arial" w:cs="Arial"/>
        </w:rPr>
      </w:pPr>
    </w:p>
    <w:p w14:paraId="3E9BA4AE" w14:textId="77777777" w:rsidR="00790ADA" w:rsidRPr="00FB3A86" w:rsidRDefault="00790ADA" w:rsidP="00441B6F">
      <w:pPr>
        <w:pStyle w:val="Body"/>
        <w:spacing w:after="0"/>
        <w:rPr>
          <w:rFonts w:ascii="Arial" w:hAnsi="Arial" w:cs="Arial"/>
        </w:rPr>
      </w:pPr>
    </w:p>
    <w:p w14:paraId="59949053" w14:textId="77777777" w:rsidR="005C784C" w:rsidRDefault="005C784C" w:rsidP="00441B6F">
      <w:pPr>
        <w:pStyle w:val="ReferHead"/>
        <w:spacing w:after="0"/>
        <w:jc w:val="both"/>
        <w:rPr>
          <w:rFonts w:ascii="Arial" w:hAnsi="Arial" w:cs="Arial"/>
          <w:b w:val="0"/>
          <w:caps w:val="0"/>
          <w:sz w:val="20"/>
        </w:rPr>
      </w:pPr>
    </w:p>
    <w:p w14:paraId="08890D75" w14:textId="77777777" w:rsidR="00860000" w:rsidRDefault="00860000" w:rsidP="00441B6F">
      <w:pPr>
        <w:pStyle w:val="ReferHead"/>
        <w:spacing w:after="0"/>
        <w:jc w:val="both"/>
        <w:rPr>
          <w:rFonts w:ascii="Arial" w:hAnsi="Arial" w:cs="Arial"/>
        </w:rPr>
      </w:pPr>
    </w:p>
    <w:p w14:paraId="0CD607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E7330B" w14:textId="77777777" w:rsidR="00790ADA" w:rsidRPr="00FB3A86" w:rsidRDefault="00790ADA" w:rsidP="00441B6F">
      <w:pPr>
        <w:pStyle w:val="ReferHead"/>
        <w:spacing w:after="0"/>
        <w:jc w:val="both"/>
        <w:rPr>
          <w:rFonts w:ascii="Arial" w:hAnsi="Arial" w:cs="Arial"/>
        </w:rPr>
      </w:pPr>
    </w:p>
    <w:p w14:paraId="662E67DC" w14:textId="77777777" w:rsidR="00E511C3" w:rsidRPr="0001484A" w:rsidRDefault="00E511C3" w:rsidP="00E511C3">
      <w:pPr>
        <w:ind w:left="720" w:hanging="720"/>
        <w:jc w:val="both"/>
        <w:rPr>
          <w:rFonts w:ascii="Arial" w:hAnsi="Arial" w:cs="Arial"/>
        </w:rPr>
      </w:pPr>
      <w:bookmarkStart w:id="8" w:name="_Hlk207052411"/>
      <w:r w:rsidRPr="0001484A">
        <w:rPr>
          <w:rFonts w:ascii="Arial" w:hAnsi="Arial" w:cs="Arial"/>
        </w:rPr>
        <w:t xml:space="preserve">Abdalla, M. A., &amp; Matasyoh, J. C. (2014). Endophytes as producers of peptides: An overview of recently discovered peptides from endophytic microbes. </w:t>
      </w:r>
      <w:r w:rsidRPr="0001484A">
        <w:rPr>
          <w:rFonts w:ascii="Arial" w:hAnsi="Arial" w:cs="Arial"/>
          <w:i/>
          <w:iCs/>
        </w:rPr>
        <w:t>Natural Products and Bioprospecting, 4</w:t>
      </w:r>
      <w:r w:rsidRPr="0001484A">
        <w:rPr>
          <w:rFonts w:ascii="Arial" w:hAnsi="Arial" w:cs="Arial"/>
        </w:rPr>
        <w:t>(5), 257–270.</w:t>
      </w:r>
    </w:p>
    <w:p w14:paraId="1D533F16" w14:textId="77777777" w:rsidR="00E511C3" w:rsidRPr="0001484A" w:rsidRDefault="00E511C3" w:rsidP="00E511C3">
      <w:pPr>
        <w:ind w:left="720" w:hanging="720"/>
        <w:jc w:val="both"/>
        <w:rPr>
          <w:rFonts w:ascii="Arial" w:hAnsi="Arial" w:cs="Arial"/>
        </w:rPr>
      </w:pPr>
      <w:r w:rsidRPr="0001484A">
        <w:rPr>
          <w:rFonts w:ascii="Arial" w:hAnsi="Arial" w:cs="Arial"/>
        </w:rPr>
        <w:t xml:space="preserve">Adnan, M., Alshammari, E., Ashraf, S. A., Patel, K., Lad, K., &amp; Patel, M. (2018). Physiological and molecular characterization of biosurfactant-producing endophytic fungus </w:t>
      </w:r>
      <w:r w:rsidRPr="0001484A">
        <w:rPr>
          <w:rFonts w:ascii="Arial" w:hAnsi="Arial" w:cs="Arial"/>
          <w:i/>
          <w:iCs/>
        </w:rPr>
        <w:t>Xylaria regalis</w:t>
      </w:r>
      <w:r w:rsidRPr="0001484A">
        <w:rPr>
          <w:rFonts w:ascii="Arial" w:hAnsi="Arial" w:cs="Arial"/>
        </w:rPr>
        <w:t xml:space="preserve"> from the cones of </w:t>
      </w:r>
      <w:r w:rsidRPr="0001484A">
        <w:rPr>
          <w:rFonts w:ascii="Arial" w:hAnsi="Arial" w:cs="Arial"/>
          <w:i/>
          <w:iCs/>
        </w:rPr>
        <w:t>Thuja plicata</w:t>
      </w:r>
      <w:r w:rsidRPr="0001484A">
        <w:rPr>
          <w:rFonts w:ascii="Arial" w:hAnsi="Arial" w:cs="Arial"/>
        </w:rPr>
        <w:t xml:space="preserve"> as a potent plant growth promoter with potential applications. </w:t>
      </w:r>
      <w:r w:rsidRPr="0001484A">
        <w:rPr>
          <w:rFonts w:ascii="Arial" w:hAnsi="Arial" w:cs="Arial"/>
          <w:i/>
          <w:iCs/>
        </w:rPr>
        <w:t>BioMed Research International, 2018</w:t>
      </w:r>
      <w:r w:rsidRPr="0001484A">
        <w:rPr>
          <w:rFonts w:ascii="Arial" w:hAnsi="Arial" w:cs="Arial"/>
        </w:rPr>
        <w:t>, Article 7362148.</w:t>
      </w:r>
    </w:p>
    <w:p w14:paraId="1DA7F281" w14:textId="77777777" w:rsidR="00E511C3" w:rsidRPr="0001484A" w:rsidRDefault="00E511C3" w:rsidP="00E511C3">
      <w:pPr>
        <w:ind w:left="720" w:hanging="720"/>
        <w:jc w:val="both"/>
        <w:rPr>
          <w:rFonts w:ascii="Arial" w:hAnsi="Arial" w:cs="Arial"/>
        </w:rPr>
      </w:pPr>
      <w:r w:rsidRPr="0001484A">
        <w:rPr>
          <w:rFonts w:ascii="Arial" w:hAnsi="Arial" w:cs="Arial"/>
        </w:rPr>
        <w:t xml:space="preserve">Adnan, M., Patel, M., Reddy, M. N., &amp; Alshammari, E. (2018). Formulation, evaluation, and bioactive potential of </w:t>
      </w:r>
      <w:r w:rsidRPr="0001484A">
        <w:rPr>
          <w:rFonts w:ascii="Arial" w:hAnsi="Arial" w:cs="Arial"/>
          <w:i/>
          <w:iCs/>
        </w:rPr>
        <w:t>Xylaria primorskensis</w:t>
      </w:r>
      <w:r w:rsidRPr="0001484A">
        <w:rPr>
          <w:rFonts w:ascii="Arial" w:hAnsi="Arial" w:cs="Arial"/>
        </w:rPr>
        <w:t xml:space="preserve"> terpenoid nanoparticles from its major compound xylaranic acid. </w:t>
      </w:r>
      <w:r w:rsidRPr="0001484A">
        <w:rPr>
          <w:rFonts w:ascii="Arial" w:hAnsi="Arial" w:cs="Arial"/>
          <w:i/>
          <w:iCs/>
        </w:rPr>
        <w:t>Scientific Reports, 8</w:t>
      </w:r>
      <w:r w:rsidRPr="0001484A">
        <w:rPr>
          <w:rFonts w:ascii="Arial" w:hAnsi="Arial" w:cs="Arial"/>
        </w:rPr>
        <w:t>(1), Article 1740.</w:t>
      </w:r>
    </w:p>
    <w:p w14:paraId="1E157357" w14:textId="77777777" w:rsidR="00E511C3" w:rsidRPr="0001484A" w:rsidRDefault="00E511C3" w:rsidP="00E511C3">
      <w:pPr>
        <w:ind w:left="720" w:hanging="720"/>
        <w:jc w:val="both"/>
        <w:rPr>
          <w:rFonts w:ascii="Arial" w:hAnsi="Arial" w:cs="Arial"/>
        </w:rPr>
      </w:pPr>
      <w:r w:rsidRPr="0001484A">
        <w:rPr>
          <w:rFonts w:ascii="Arial" w:hAnsi="Arial" w:cs="Arial"/>
        </w:rPr>
        <w:t xml:space="preserve">Atamanchuk, A., Bisko, N., &amp; Al-Maali, G. (2024). Antagonistic activity of wood-inhabiting </w:t>
      </w:r>
      <w:r w:rsidRPr="0001484A">
        <w:rPr>
          <w:rFonts w:ascii="Arial" w:hAnsi="Arial" w:cs="Arial"/>
          <w:i/>
          <w:iCs/>
        </w:rPr>
        <w:t>Xylaria</w:t>
      </w:r>
      <w:r w:rsidRPr="0001484A">
        <w:rPr>
          <w:rFonts w:ascii="Arial" w:hAnsi="Arial" w:cs="Arial"/>
        </w:rPr>
        <w:t xml:space="preserve"> species against other fungi in dual culture experiments. </w:t>
      </w:r>
      <w:r w:rsidRPr="0001484A">
        <w:rPr>
          <w:rFonts w:ascii="Arial" w:hAnsi="Arial" w:cs="Arial"/>
          <w:i/>
          <w:iCs/>
        </w:rPr>
        <w:t>Journal of Microbiology, Biotechnology and Food Sciences, 14</w:t>
      </w:r>
      <w:r w:rsidRPr="0001484A">
        <w:rPr>
          <w:rFonts w:ascii="Arial" w:hAnsi="Arial" w:cs="Arial"/>
        </w:rPr>
        <w:t>(1), e9529.</w:t>
      </w:r>
    </w:p>
    <w:p w14:paraId="37F683A2" w14:textId="77777777" w:rsidR="00E511C3" w:rsidRPr="0001484A" w:rsidRDefault="00E511C3" w:rsidP="00E511C3">
      <w:pPr>
        <w:ind w:left="720" w:hanging="720"/>
        <w:jc w:val="both"/>
        <w:rPr>
          <w:rFonts w:ascii="Arial" w:hAnsi="Arial" w:cs="Arial"/>
        </w:rPr>
      </w:pPr>
      <w:r w:rsidRPr="0001484A">
        <w:rPr>
          <w:rFonts w:ascii="Arial" w:hAnsi="Arial" w:cs="Arial"/>
        </w:rPr>
        <w:t xml:space="preserve">Bayman, P., Angulo-Sandoval, P., Báez-Ortiz, Z., &amp; Lodge, D. J. (1998). Distribution and dispersal of </w:t>
      </w:r>
      <w:r w:rsidRPr="0001484A">
        <w:rPr>
          <w:rFonts w:ascii="Arial" w:hAnsi="Arial" w:cs="Arial"/>
          <w:i/>
          <w:iCs/>
        </w:rPr>
        <w:t>Xylaria</w:t>
      </w:r>
      <w:r w:rsidRPr="0001484A">
        <w:rPr>
          <w:rFonts w:ascii="Arial" w:hAnsi="Arial" w:cs="Arial"/>
        </w:rPr>
        <w:t xml:space="preserve"> endophytes in two tree species in Puerto Rico. </w:t>
      </w:r>
      <w:r w:rsidRPr="0001484A">
        <w:rPr>
          <w:rFonts w:ascii="Arial" w:hAnsi="Arial" w:cs="Arial"/>
          <w:i/>
          <w:iCs/>
        </w:rPr>
        <w:t>Mycological Research, 102</w:t>
      </w:r>
      <w:r w:rsidRPr="0001484A">
        <w:rPr>
          <w:rFonts w:ascii="Arial" w:hAnsi="Arial" w:cs="Arial"/>
        </w:rPr>
        <w:t>(8), 944–948.</w:t>
      </w:r>
    </w:p>
    <w:p w14:paraId="0724AC15" w14:textId="77777777" w:rsidR="00E511C3" w:rsidRPr="0001484A" w:rsidRDefault="00E511C3" w:rsidP="00E511C3">
      <w:pPr>
        <w:ind w:left="720" w:hanging="720"/>
        <w:jc w:val="both"/>
        <w:rPr>
          <w:rFonts w:ascii="Arial" w:hAnsi="Arial" w:cs="Arial"/>
        </w:rPr>
      </w:pPr>
      <w:r w:rsidRPr="0001484A">
        <w:rPr>
          <w:rFonts w:ascii="Arial" w:hAnsi="Arial" w:cs="Arial"/>
        </w:rPr>
        <w:t xml:space="preserve">Bressan, W., &amp; Borges, M. T. (2004). Delivery methods for introducing endophytic bacteria into maize. </w:t>
      </w:r>
      <w:r w:rsidRPr="0001484A">
        <w:rPr>
          <w:rFonts w:ascii="Arial" w:hAnsi="Arial" w:cs="Arial"/>
          <w:i/>
          <w:iCs/>
        </w:rPr>
        <w:t>BioControl, 49</w:t>
      </w:r>
      <w:r w:rsidRPr="0001484A">
        <w:rPr>
          <w:rFonts w:ascii="Arial" w:hAnsi="Arial" w:cs="Arial"/>
        </w:rPr>
        <w:t>(3), 315–322</w:t>
      </w:r>
    </w:p>
    <w:bookmarkEnd w:id="8"/>
    <w:p w14:paraId="24EA4705" w14:textId="77777777" w:rsidR="00E511C3" w:rsidRPr="0001484A" w:rsidRDefault="00E511C3" w:rsidP="00E511C3">
      <w:pPr>
        <w:ind w:left="720" w:hanging="720"/>
        <w:jc w:val="both"/>
        <w:rPr>
          <w:rFonts w:ascii="Arial" w:hAnsi="Arial" w:cs="Arial"/>
        </w:rPr>
      </w:pPr>
      <w:r w:rsidRPr="0001484A">
        <w:rPr>
          <w:rFonts w:ascii="Arial" w:hAnsi="Arial" w:cs="Arial"/>
        </w:rPr>
        <w:t xml:space="preserve">Brooks, S., Klomchit, A., Chimthai, S., Jaidee, W., &amp; Bastian, A. C. (2022). </w:t>
      </w:r>
      <w:r w:rsidRPr="0001484A">
        <w:rPr>
          <w:rFonts w:ascii="Arial" w:hAnsi="Arial" w:cs="Arial"/>
          <w:i/>
          <w:iCs/>
        </w:rPr>
        <w:t>Xylaria feejeensis</w:t>
      </w:r>
      <w:r w:rsidRPr="0001484A">
        <w:rPr>
          <w:rFonts w:ascii="Arial" w:hAnsi="Arial" w:cs="Arial"/>
        </w:rPr>
        <w:t xml:space="preserve"> SRNE2BP, a fungal endophyte with biocontrol properties to control early blight and </w:t>
      </w:r>
      <w:r w:rsidRPr="0001484A">
        <w:rPr>
          <w:rFonts w:ascii="Arial" w:hAnsi="Arial" w:cs="Arial"/>
          <w:i/>
          <w:iCs/>
        </w:rPr>
        <w:t>Fusarium</w:t>
      </w:r>
      <w:r w:rsidRPr="0001484A">
        <w:rPr>
          <w:rFonts w:ascii="Arial" w:hAnsi="Arial" w:cs="Arial"/>
        </w:rPr>
        <w:t xml:space="preserve"> wilt disease in tomato and plant growth promotion activity. </w:t>
      </w:r>
      <w:r w:rsidRPr="0001484A">
        <w:rPr>
          <w:rFonts w:ascii="Arial" w:hAnsi="Arial" w:cs="Arial"/>
          <w:i/>
          <w:iCs/>
        </w:rPr>
        <w:t>Current Microbiology, 79</w:t>
      </w:r>
      <w:r w:rsidRPr="0001484A">
        <w:rPr>
          <w:rFonts w:ascii="Arial" w:hAnsi="Arial" w:cs="Arial"/>
        </w:rPr>
        <w:t>(4), Article 108.</w:t>
      </w:r>
    </w:p>
    <w:p w14:paraId="4AB356CB" w14:textId="77777777" w:rsidR="00E511C3" w:rsidRPr="0001484A" w:rsidRDefault="00E511C3" w:rsidP="00E511C3">
      <w:pPr>
        <w:ind w:left="720" w:hanging="720"/>
        <w:jc w:val="both"/>
        <w:rPr>
          <w:rFonts w:ascii="Arial" w:hAnsi="Arial" w:cs="Arial"/>
        </w:rPr>
      </w:pPr>
      <w:r w:rsidRPr="0001484A">
        <w:rPr>
          <w:rFonts w:ascii="Arial" w:hAnsi="Arial" w:cs="Arial"/>
        </w:rPr>
        <w:t xml:space="preserve">Chatterjee, S., Kuang, Y., Splivallo, R., Chatterjee, P., &amp; Karlovsky, P. (2016). Interactions among filamentous fungi </w:t>
      </w:r>
      <w:r w:rsidRPr="0001484A">
        <w:rPr>
          <w:rFonts w:ascii="Arial" w:hAnsi="Arial" w:cs="Arial"/>
          <w:i/>
          <w:iCs/>
        </w:rPr>
        <w:t>Aspergillus niger</w:t>
      </w:r>
      <w:r w:rsidRPr="0001484A">
        <w:rPr>
          <w:rFonts w:ascii="Arial" w:hAnsi="Arial" w:cs="Arial"/>
        </w:rPr>
        <w:t xml:space="preserve">, </w:t>
      </w:r>
      <w:r w:rsidRPr="0001484A">
        <w:rPr>
          <w:rFonts w:ascii="Arial" w:hAnsi="Arial" w:cs="Arial"/>
          <w:i/>
          <w:iCs/>
        </w:rPr>
        <w:t>Fusarium verticillioides</w:t>
      </w:r>
      <w:r w:rsidRPr="0001484A">
        <w:rPr>
          <w:rFonts w:ascii="Arial" w:hAnsi="Arial" w:cs="Arial"/>
        </w:rPr>
        <w:t xml:space="preserve">, and </w:t>
      </w:r>
      <w:r w:rsidRPr="0001484A">
        <w:rPr>
          <w:rFonts w:ascii="Arial" w:hAnsi="Arial" w:cs="Arial"/>
          <w:i/>
          <w:iCs/>
        </w:rPr>
        <w:t>Clonostachys rosea</w:t>
      </w:r>
      <w:r w:rsidRPr="0001484A">
        <w:rPr>
          <w:rFonts w:ascii="Arial" w:hAnsi="Arial" w:cs="Arial"/>
        </w:rPr>
        <w:t xml:space="preserve">: Fungal biomass, diversity of secreted metabolites, and fumonisin production. </w:t>
      </w:r>
      <w:r w:rsidRPr="0001484A">
        <w:rPr>
          <w:rFonts w:ascii="Arial" w:hAnsi="Arial" w:cs="Arial"/>
          <w:i/>
          <w:iCs/>
        </w:rPr>
        <w:t>BMC Microbiology, 16</w:t>
      </w:r>
      <w:r w:rsidRPr="0001484A">
        <w:rPr>
          <w:rFonts w:ascii="Arial" w:hAnsi="Arial" w:cs="Arial"/>
        </w:rPr>
        <w:t>(1), Article 83.</w:t>
      </w:r>
    </w:p>
    <w:p w14:paraId="5D158AA0" w14:textId="77777777" w:rsidR="00E511C3" w:rsidRPr="0001484A" w:rsidRDefault="00E511C3" w:rsidP="00E511C3">
      <w:pPr>
        <w:ind w:left="720" w:hanging="720"/>
        <w:jc w:val="both"/>
        <w:rPr>
          <w:rFonts w:ascii="Arial" w:hAnsi="Arial" w:cs="Arial"/>
        </w:rPr>
      </w:pPr>
      <w:r w:rsidRPr="0001484A">
        <w:rPr>
          <w:rFonts w:ascii="Arial" w:hAnsi="Arial" w:cs="Arial"/>
        </w:rPr>
        <w:t xml:space="preserve">Davis, E. C., Franklin, J. B., Shaw, A. J., &amp; Vilgalys, R. (2003). Endophytic </w:t>
      </w:r>
      <w:r w:rsidRPr="0001484A">
        <w:rPr>
          <w:rFonts w:ascii="Arial" w:hAnsi="Arial" w:cs="Arial"/>
          <w:i/>
          <w:iCs/>
        </w:rPr>
        <w:t>Xylaria</w:t>
      </w:r>
      <w:r w:rsidRPr="0001484A">
        <w:rPr>
          <w:rFonts w:ascii="Arial" w:hAnsi="Arial" w:cs="Arial"/>
        </w:rPr>
        <w:t xml:space="preserve"> (Xylariaceae) among liverworts and angiosperms: Phylogenetics, distribution, and symbiosis. </w:t>
      </w:r>
      <w:r w:rsidRPr="0001484A">
        <w:rPr>
          <w:rFonts w:ascii="Arial" w:hAnsi="Arial" w:cs="Arial"/>
          <w:i/>
          <w:iCs/>
        </w:rPr>
        <w:t>American Journal of Botany, 90</w:t>
      </w:r>
      <w:r w:rsidRPr="0001484A">
        <w:rPr>
          <w:rFonts w:ascii="Arial" w:hAnsi="Arial" w:cs="Arial"/>
        </w:rPr>
        <w:t>(11), 1661–1667.</w:t>
      </w:r>
    </w:p>
    <w:p w14:paraId="1E741703" w14:textId="77777777" w:rsidR="00E511C3" w:rsidRPr="0001484A" w:rsidRDefault="00E511C3" w:rsidP="00E511C3">
      <w:pPr>
        <w:ind w:left="720" w:hanging="720"/>
        <w:jc w:val="both"/>
        <w:rPr>
          <w:rFonts w:ascii="Arial" w:hAnsi="Arial" w:cs="Arial"/>
        </w:rPr>
      </w:pPr>
      <w:r w:rsidRPr="0001484A">
        <w:rPr>
          <w:rFonts w:ascii="Arial" w:hAnsi="Arial" w:cs="Arial"/>
        </w:rPr>
        <w:t xml:space="preserve">Dirihan, S., Helander, M. L., Saloniemi, I., Gundel, P. E., &amp; Saikkonen, K. (2015). Effects of systemic fungal endophytes on the performance of meadow fescue and tall fescue in mixtures with red clover. </w:t>
      </w:r>
      <w:r w:rsidRPr="0001484A">
        <w:rPr>
          <w:rFonts w:ascii="Arial" w:hAnsi="Arial" w:cs="Arial"/>
          <w:i/>
          <w:iCs/>
        </w:rPr>
        <w:t>Grass and Forage Science, 70</w:t>
      </w:r>
      <w:r w:rsidRPr="0001484A">
        <w:rPr>
          <w:rFonts w:ascii="Arial" w:hAnsi="Arial" w:cs="Arial"/>
        </w:rPr>
        <w:t>(3), 465–473.</w:t>
      </w:r>
    </w:p>
    <w:p w14:paraId="66A37D5E" w14:textId="77777777" w:rsidR="00E511C3" w:rsidRPr="0001484A" w:rsidRDefault="00E511C3" w:rsidP="00E511C3">
      <w:pPr>
        <w:ind w:left="720" w:hanging="720"/>
        <w:jc w:val="both"/>
        <w:rPr>
          <w:rFonts w:ascii="Arial" w:hAnsi="Arial" w:cs="Arial"/>
        </w:rPr>
      </w:pPr>
      <w:r w:rsidRPr="0001484A">
        <w:rPr>
          <w:rFonts w:ascii="Arial" w:hAnsi="Arial" w:cs="Arial"/>
        </w:rPr>
        <w:t xml:space="preserve">Elias, L. M., Fortkamp, D., Sartori, S. B., Ferreira, M. C., Gomes, L. H., Azevedo, J. L., Montoya, Q. V., Rodrigues, A., Ferreira, A. G., &amp; Lira, S. P. (2018). The potential of compounds isolated from </w:t>
      </w:r>
      <w:r w:rsidRPr="0001484A">
        <w:rPr>
          <w:rFonts w:ascii="Arial" w:hAnsi="Arial" w:cs="Arial"/>
          <w:i/>
          <w:iCs/>
        </w:rPr>
        <w:t>Xylaria</w:t>
      </w:r>
      <w:r w:rsidRPr="0001484A">
        <w:rPr>
          <w:rFonts w:ascii="Arial" w:hAnsi="Arial" w:cs="Arial"/>
        </w:rPr>
        <w:t xml:space="preserve"> spp. as antifungal agents against anthracnose. </w:t>
      </w:r>
      <w:r w:rsidRPr="0001484A">
        <w:rPr>
          <w:rFonts w:ascii="Arial" w:hAnsi="Arial" w:cs="Arial"/>
          <w:i/>
          <w:iCs/>
        </w:rPr>
        <w:t>Brazilian Journal of Microbiology, 49</w:t>
      </w:r>
      <w:r w:rsidRPr="0001484A">
        <w:rPr>
          <w:rFonts w:ascii="Arial" w:hAnsi="Arial" w:cs="Arial"/>
        </w:rPr>
        <w:t>(4), 840–847.</w:t>
      </w:r>
    </w:p>
    <w:p w14:paraId="290D7097" w14:textId="77777777" w:rsidR="00E511C3" w:rsidRPr="0001484A" w:rsidRDefault="00E511C3" w:rsidP="00E511C3">
      <w:pPr>
        <w:ind w:left="720" w:hanging="720"/>
        <w:jc w:val="both"/>
        <w:rPr>
          <w:rFonts w:ascii="Arial" w:hAnsi="Arial" w:cs="Arial"/>
        </w:rPr>
      </w:pPr>
      <w:r w:rsidRPr="0001484A">
        <w:rPr>
          <w:rFonts w:ascii="Arial" w:hAnsi="Arial" w:cs="Arial"/>
        </w:rPr>
        <w:t xml:space="preserve">Fadiji, A. E., &amp; Babalola, O. O. (2020). Elucidating mechanisms of endophytes used in plant protection and other bioactivities with multifunctional prospects. </w:t>
      </w:r>
      <w:r w:rsidRPr="0001484A">
        <w:rPr>
          <w:rFonts w:ascii="Arial" w:hAnsi="Arial" w:cs="Arial"/>
          <w:i/>
          <w:iCs/>
        </w:rPr>
        <w:t>Frontiers in Bioengineering and Biotechnology, 8</w:t>
      </w:r>
      <w:r w:rsidRPr="0001484A">
        <w:rPr>
          <w:rFonts w:ascii="Arial" w:hAnsi="Arial" w:cs="Arial"/>
        </w:rPr>
        <w:t>, Article 467.</w:t>
      </w:r>
    </w:p>
    <w:p w14:paraId="03A52AD9" w14:textId="77777777" w:rsidR="00E511C3" w:rsidRPr="0001484A" w:rsidRDefault="00E511C3" w:rsidP="00E511C3">
      <w:pPr>
        <w:ind w:left="720" w:hanging="720"/>
        <w:jc w:val="both"/>
        <w:rPr>
          <w:rFonts w:ascii="Arial" w:hAnsi="Arial" w:cs="Arial"/>
        </w:rPr>
      </w:pPr>
      <w:r w:rsidRPr="0001484A">
        <w:rPr>
          <w:rFonts w:ascii="Arial" w:hAnsi="Arial" w:cs="Arial"/>
        </w:rPr>
        <w:t xml:space="preserve">García-Méndez, M. C., Macias-Ruvalcaba, N. A., Lappe-Oliveras, P., Hernández-Ortega, S., &amp; Macías-Rubalcava, M. L. (2016). Phytotoxic potential of secondary metabolites and semisynthetic compounds from endophytic fungus </w:t>
      </w:r>
      <w:r w:rsidRPr="0001484A">
        <w:rPr>
          <w:rFonts w:ascii="Arial" w:hAnsi="Arial" w:cs="Arial"/>
          <w:i/>
          <w:iCs/>
        </w:rPr>
        <w:t>Xylaria feejeensis</w:t>
      </w:r>
      <w:r w:rsidRPr="0001484A">
        <w:rPr>
          <w:rFonts w:ascii="Arial" w:hAnsi="Arial" w:cs="Arial"/>
        </w:rPr>
        <w:t xml:space="preserve"> strain SM3e-1b isolated from </w:t>
      </w:r>
      <w:r w:rsidRPr="0001484A">
        <w:rPr>
          <w:rFonts w:ascii="Arial" w:hAnsi="Arial" w:cs="Arial"/>
          <w:i/>
          <w:iCs/>
        </w:rPr>
        <w:t>Sapium macrocarpum</w:t>
      </w:r>
      <w:r w:rsidRPr="0001484A">
        <w:rPr>
          <w:rFonts w:ascii="Arial" w:hAnsi="Arial" w:cs="Arial"/>
        </w:rPr>
        <w:t xml:space="preserve">. </w:t>
      </w:r>
      <w:r w:rsidRPr="0001484A">
        <w:rPr>
          <w:rFonts w:ascii="Arial" w:hAnsi="Arial" w:cs="Arial"/>
          <w:i/>
          <w:iCs/>
        </w:rPr>
        <w:t>Journal of Agricultural and Food Chemistry, 64</w:t>
      </w:r>
      <w:r w:rsidRPr="0001484A">
        <w:rPr>
          <w:rFonts w:ascii="Arial" w:hAnsi="Arial" w:cs="Arial"/>
        </w:rPr>
        <w:t>(21), 4255–4263.</w:t>
      </w:r>
    </w:p>
    <w:p w14:paraId="72698013" w14:textId="77777777" w:rsidR="00E511C3" w:rsidRPr="0001484A" w:rsidRDefault="00E511C3" w:rsidP="00E511C3">
      <w:pPr>
        <w:ind w:left="720" w:hanging="720"/>
        <w:jc w:val="both"/>
        <w:rPr>
          <w:rFonts w:ascii="Arial" w:hAnsi="Arial" w:cs="Arial"/>
        </w:rPr>
      </w:pPr>
      <w:r w:rsidRPr="0001484A">
        <w:rPr>
          <w:rFonts w:ascii="Arial" w:hAnsi="Arial" w:cs="Arial"/>
        </w:rPr>
        <w:t xml:space="preserve">Hsieh, H. M., Lin, C. R., Fang, M. J., Rogers, J. D., Fournier, J., Lechat, C., &amp; Ju, Y. M. (2010). Phylogenetic status of </w:t>
      </w:r>
      <w:r w:rsidRPr="0001484A">
        <w:rPr>
          <w:rFonts w:ascii="Arial" w:hAnsi="Arial" w:cs="Arial"/>
          <w:i/>
          <w:iCs/>
        </w:rPr>
        <w:t>Xylaria</w:t>
      </w:r>
      <w:r w:rsidRPr="0001484A">
        <w:rPr>
          <w:rFonts w:ascii="Arial" w:hAnsi="Arial" w:cs="Arial"/>
        </w:rPr>
        <w:t xml:space="preserve"> subgenus </w:t>
      </w:r>
      <w:r w:rsidRPr="0001484A">
        <w:rPr>
          <w:rFonts w:ascii="Arial" w:hAnsi="Arial" w:cs="Arial"/>
          <w:i/>
          <w:iCs/>
        </w:rPr>
        <w:t>Pseudoxylaria</w:t>
      </w:r>
      <w:r w:rsidRPr="0001484A">
        <w:rPr>
          <w:rFonts w:ascii="Arial" w:hAnsi="Arial" w:cs="Arial"/>
        </w:rPr>
        <w:t xml:space="preserve"> among taxa of the subfamily Xylarioideae (Xylariaceae) and phylogeny of the taxa involved in the subfamily. </w:t>
      </w:r>
      <w:r w:rsidRPr="0001484A">
        <w:rPr>
          <w:rFonts w:ascii="Arial" w:hAnsi="Arial" w:cs="Arial"/>
          <w:i/>
          <w:iCs/>
        </w:rPr>
        <w:t>Molecular Phylogenetics and Evolution, 54</w:t>
      </w:r>
      <w:r w:rsidRPr="0001484A">
        <w:rPr>
          <w:rFonts w:ascii="Arial" w:hAnsi="Arial" w:cs="Arial"/>
        </w:rPr>
        <w:t>(3), 957–969.</w:t>
      </w:r>
    </w:p>
    <w:p w14:paraId="54635069" w14:textId="77777777" w:rsidR="00E511C3" w:rsidRPr="0001484A" w:rsidRDefault="00E511C3" w:rsidP="00E511C3">
      <w:pPr>
        <w:ind w:left="720" w:hanging="720"/>
        <w:jc w:val="both"/>
        <w:rPr>
          <w:rFonts w:ascii="Arial" w:hAnsi="Arial" w:cs="Arial"/>
        </w:rPr>
      </w:pPr>
      <w:r w:rsidRPr="0001484A">
        <w:rPr>
          <w:rFonts w:ascii="Arial" w:hAnsi="Arial" w:cs="Arial"/>
        </w:rPr>
        <w:t xml:space="preserve">Jain, A., Sarsaiya, S., Wu, Q., Lu, Y., &amp; Shi, J. (2019). Retracted article: A review of plant leaf fungal diseases and its environment speciation. </w:t>
      </w:r>
      <w:r w:rsidRPr="0001484A">
        <w:rPr>
          <w:rFonts w:ascii="Arial" w:hAnsi="Arial" w:cs="Arial"/>
          <w:i/>
          <w:iCs/>
        </w:rPr>
        <w:t>Bioengineered, 10</w:t>
      </w:r>
      <w:r w:rsidRPr="0001484A">
        <w:rPr>
          <w:rFonts w:ascii="Arial" w:hAnsi="Arial" w:cs="Arial"/>
        </w:rPr>
        <w:t>(1), 409–424.</w:t>
      </w:r>
    </w:p>
    <w:p w14:paraId="0110C190" w14:textId="77777777" w:rsidR="00E511C3" w:rsidRPr="0001484A" w:rsidRDefault="00E511C3" w:rsidP="00E511C3">
      <w:pPr>
        <w:ind w:left="720" w:hanging="720"/>
        <w:jc w:val="both"/>
        <w:rPr>
          <w:rFonts w:ascii="Arial" w:hAnsi="Arial" w:cs="Arial"/>
        </w:rPr>
      </w:pPr>
      <w:r w:rsidRPr="0001484A">
        <w:rPr>
          <w:rFonts w:ascii="Arial" w:hAnsi="Arial" w:cs="Arial"/>
        </w:rPr>
        <w:t xml:space="preserve">Jia, M., Chen, L., Xin, H. L., Zheng, C. J., Rahman, K., Han, T., &amp; Qin, L. P. (2016). A friendly relationship between endophytic fungi and medicinal plants: A systematic review. </w:t>
      </w:r>
      <w:r w:rsidRPr="0001484A">
        <w:rPr>
          <w:rFonts w:ascii="Arial" w:hAnsi="Arial" w:cs="Arial"/>
          <w:i/>
          <w:iCs/>
        </w:rPr>
        <w:t>Frontiers in Microbiology, 7</w:t>
      </w:r>
      <w:r w:rsidRPr="0001484A">
        <w:rPr>
          <w:rFonts w:ascii="Arial" w:hAnsi="Arial" w:cs="Arial"/>
        </w:rPr>
        <w:t>, Article 906.</w:t>
      </w:r>
    </w:p>
    <w:p w14:paraId="7ADE56A0" w14:textId="77777777" w:rsidR="00E511C3" w:rsidRPr="0001484A" w:rsidRDefault="00E511C3" w:rsidP="00E511C3">
      <w:pPr>
        <w:ind w:left="720" w:hanging="720"/>
        <w:jc w:val="both"/>
        <w:rPr>
          <w:rFonts w:ascii="Arial" w:hAnsi="Arial" w:cs="Arial"/>
        </w:rPr>
      </w:pPr>
      <w:r w:rsidRPr="0001484A">
        <w:rPr>
          <w:rFonts w:ascii="Arial" w:hAnsi="Arial" w:cs="Arial"/>
        </w:rPr>
        <w:t xml:space="preserve">Kusari, S., Hertweck, C., &amp; Spiteller, M. (2012). Chemical ecology of endophytic fungi: Origins of secondary metabolites. </w:t>
      </w:r>
      <w:r w:rsidRPr="0001484A">
        <w:rPr>
          <w:rFonts w:ascii="Arial" w:hAnsi="Arial" w:cs="Arial"/>
          <w:i/>
          <w:iCs/>
        </w:rPr>
        <w:t>Chemistry &amp; Biology, 19</w:t>
      </w:r>
      <w:r w:rsidRPr="0001484A">
        <w:rPr>
          <w:rFonts w:ascii="Arial" w:hAnsi="Arial" w:cs="Arial"/>
        </w:rPr>
        <w:t>(7), 792–798.</w:t>
      </w:r>
    </w:p>
    <w:p w14:paraId="3EAE2380" w14:textId="77777777" w:rsidR="00E511C3" w:rsidRPr="0001484A" w:rsidRDefault="00E511C3" w:rsidP="00E511C3">
      <w:pPr>
        <w:ind w:left="720" w:hanging="720"/>
        <w:jc w:val="both"/>
        <w:rPr>
          <w:rFonts w:ascii="Arial" w:hAnsi="Arial" w:cs="Arial"/>
        </w:rPr>
      </w:pPr>
      <w:r w:rsidRPr="0001484A">
        <w:rPr>
          <w:rFonts w:ascii="Arial" w:hAnsi="Arial" w:cs="Arial"/>
        </w:rPr>
        <w:t xml:space="preserve">Larran, S., Simon, M. R., Moreno, M. V., Siurana, M. S., &amp; Perelló, A. (2016). Endophytes from wheat as biocontrol agents against tan spot disease. </w:t>
      </w:r>
      <w:r w:rsidRPr="0001484A">
        <w:rPr>
          <w:rFonts w:ascii="Arial" w:hAnsi="Arial" w:cs="Arial"/>
          <w:i/>
          <w:iCs/>
        </w:rPr>
        <w:t>Biological Control, 92</w:t>
      </w:r>
      <w:r w:rsidRPr="0001484A">
        <w:rPr>
          <w:rFonts w:ascii="Arial" w:hAnsi="Arial" w:cs="Arial"/>
        </w:rPr>
        <w:t>, 17–23.</w:t>
      </w:r>
    </w:p>
    <w:p w14:paraId="3994AFC1" w14:textId="77777777" w:rsidR="00E511C3" w:rsidRPr="0001484A" w:rsidRDefault="00E511C3" w:rsidP="00E511C3">
      <w:pPr>
        <w:ind w:left="720" w:hanging="720"/>
        <w:jc w:val="both"/>
        <w:rPr>
          <w:rFonts w:ascii="Arial" w:hAnsi="Arial" w:cs="Arial"/>
        </w:rPr>
      </w:pPr>
      <w:r w:rsidRPr="0001484A">
        <w:rPr>
          <w:rFonts w:ascii="Arial" w:hAnsi="Arial" w:cs="Arial"/>
        </w:rPr>
        <w:t xml:space="preserve">Latz, M. A., Jensen, B., Collinge, D. B., &amp; Jørgensen, H. J. (2018). Endophytic fungi as biocontrol agents: Elucidating mechanisms in disease suppression. </w:t>
      </w:r>
      <w:r w:rsidRPr="0001484A">
        <w:rPr>
          <w:rFonts w:ascii="Arial" w:hAnsi="Arial" w:cs="Arial"/>
          <w:i/>
          <w:iCs/>
        </w:rPr>
        <w:t>Plant Ecology &amp; Diversity, 11</w:t>
      </w:r>
      <w:r w:rsidRPr="0001484A">
        <w:rPr>
          <w:rFonts w:ascii="Arial" w:hAnsi="Arial" w:cs="Arial"/>
        </w:rPr>
        <w:t>(5–6), 555–567.</w:t>
      </w:r>
    </w:p>
    <w:p w14:paraId="1827592E" w14:textId="77777777" w:rsidR="00E511C3" w:rsidRPr="0001484A" w:rsidRDefault="00E511C3" w:rsidP="00E511C3">
      <w:pPr>
        <w:ind w:left="720" w:hanging="720"/>
        <w:jc w:val="both"/>
        <w:rPr>
          <w:rFonts w:ascii="Arial" w:hAnsi="Arial" w:cs="Arial"/>
        </w:rPr>
      </w:pPr>
      <w:r w:rsidRPr="0001484A">
        <w:rPr>
          <w:rFonts w:ascii="Arial" w:hAnsi="Arial" w:cs="Arial"/>
        </w:rPr>
        <w:t xml:space="preserve">Lechenet, M., Dessaint, F., Py, G., Makowski, D., &amp; Munier-Jolain, N. (2017). Reducing pesticide use while preserving crop productivity and profitability on arable farms. </w:t>
      </w:r>
      <w:r w:rsidRPr="0001484A">
        <w:rPr>
          <w:rFonts w:ascii="Arial" w:hAnsi="Arial" w:cs="Arial"/>
          <w:i/>
          <w:iCs/>
        </w:rPr>
        <w:t>Nature Plants, 3</w:t>
      </w:r>
      <w:r w:rsidRPr="0001484A">
        <w:rPr>
          <w:rFonts w:ascii="Arial" w:hAnsi="Arial" w:cs="Arial"/>
        </w:rPr>
        <w:t>(3), Article 17008.</w:t>
      </w:r>
    </w:p>
    <w:p w14:paraId="3894F9ED" w14:textId="77777777" w:rsidR="00E511C3" w:rsidRPr="0001484A" w:rsidRDefault="00E511C3" w:rsidP="00E511C3">
      <w:pPr>
        <w:ind w:left="720" w:hanging="720"/>
        <w:jc w:val="both"/>
        <w:rPr>
          <w:rFonts w:ascii="Arial" w:hAnsi="Arial" w:cs="Arial"/>
        </w:rPr>
      </w:pPr>
      <w:r w:rsidRPr="0001484A">
        <w:rPr>
          <w:rFonts w:ascii="Arial" w:hAnsi="Arial" w:cs="Arial"/>
        </w:rPr>
        <w:t xml:space="preserve">Liang, Y., Xu, W., Liu, C., Zhou, D., Liu, X., Qin, Y., Cao, F., Li, J., Yang, R., &amp; Qin, J. (2019). Eremophilane sesquiterpenes from the endophytic fungus </w:t>
      </w:r>
      <w:r w:rsidRPr="0001484A">
        <w:rPr>
          <w:rFonts w:ascii="Arial" w:hAnsi="Arial" w:cs="Arial"/>
          <w:i/>
          <w:iCs/>
        </w:rPr>
        <w:t>Xylaria</w:t>
      </w:r>
      <w:r w:rsidRPr="0001484A">
        <w:rPr>
          <w:rFonts w:ascii="Arial" w:hAnsi="Arial" w:cs="Arial"/>
        </w:rPr>
        <w:t xml:space="preserve"> sp. GDG-102. </w:t>
      </w:r>
      <w:r w:rsidRPr="0001484A">
        <w:rPr>
          <w:rFonts w:ascii="Arial" w:hAnsi="Arial" w:cs="Arial"/>
          <w:i/>
          <w:iCs/>
        </w:rPr>
        <w:t>Natural Product Research, 33</w:t>
      </w:r>
      <w:r w:rsidRPr="0001484A">
        <w:rPr>
          <w:rFonts w:ascii="Arial" w:hAnsi="Arial" w:cs="Arial"/>
        </w:rPr>
        <w:t>(9), 1304–1309.</w:t>
      </w:r>
    </w:p>
    <w:p w14:paraId="4644C620" w14:textId="77777777" w:rsidR="00E511C3" w:rsidRPr="0001484A" w:rsidRDefault="00E511C3" w:rsidP="00E511C3">
      <w:pPr>
        <w:ind w:left="720" w:hanging="720"/>
        <w:jc w:val="both"/>
        <w:rPr>
          <w:rFonts w:ascii="Arial" w:hAnsi="Arial" w:cs="Arial"/>
        </w:rPr>
      </w:pPr>
      <w:r w:rsidRPr="0001484A">
        <w:rPr>
          <w:rFonts w:ascii="Arial" w:hAnsi="Arial" w:cs="Arial"/>
        </w:rPr>
        <w:t xml:space="preserve">Liu, X., Dong, M., Chen, X., Jiang, M., Lv, X., &amp; Zhou, J. (2008). Antimicrobial activity of an endophytic </w:t>
      </w:r>
      <w:r w:rsidRPr="0001484A">
        <w:rPr>
          <w:rFonts w:ascii="Arial" w:hAnsi="Arial" w:cs="Arial"/>
          <w:i/>
          <w:iCs/>
        </w:rPr>
        <w:t>Xylaria</w:t>
      </w:r>
      <w:r w:rsidRPr="0001484A">
        <w:rPr>
          <w:rFonts w:ascii="Arial" w:hAnsi="Arial" w:cs="Arial"/>
        </w:rPr>
        <w:t xml:space="preserve"> sp. YX-28 and identification of its antimicrobial compound 7-amino-4-methylcoumarin. </w:t>
      </w:r>
      <w:r w:rsidRPr="0001484A">
        <w:rPr>
          <w:rFonts w:ascii="Arial" w:hAnsi="Arial" w:cs="Arial"/>
          <w:i/>
          <w:iCs/>
        </w:rPr>
        <w:t>Applied Microbiology and Biotechnology, 78</w:t>
      </w:r>
      <w:r w:rsidRPr="0001484A">
        <w:rPr>
          <w:rFonts w:ascii="Arial" w:hAnsi="Arial" w:cs="Arial"/>
        </w:rPr>
        <w:t>(2), 241–247.</w:t>
      </w:r>
    </w:p>
    <w:p w14:paraId="577188F9" w14:textId="77777777" w:rsidR="00E511C3" w:rsidRPr="0001484A" w:rsidRDefault="00E511C3" w:rsidP="00E511C3">
      <w:pPr>
        <w:ind w:left="720" w:hanging="720"/>
        <w:jc w:val="both"/>
        <w:rPr>
          <w:rFonts w:ascii="Arial" w:hAnsi="Arial" w:cs="Arial"/>
        </w:rPr>
      </w:pPr>
      <w:r w:rsidRPr="0001484A">
        <w:rPr>
          <w:rFonts w:ascii="Arial" w:hAnsi="Arial" w:cs="Arial"/>
        </w:rPr>
        <w:t xml:space="preserve">Lopez, M. K. S., Kalaw, S. P., Dulay, R. M. R., De Leon, A. M., &amp; Reyes, R. G. (2022). Optimization of mycelial growth of </w:t>
      </w:r>
      <w:r w:rsidRPr="0001484A">
        <w:rPr>
          <w:rFonts w:ascii="Arial" w:hAnsi="Arial" w:cs="Arial"/>
          <w:i/>
          <w:iCs/>
        </w:rPr>
        <w:t>Xylaria papulis</w:t>
      </w:r>
      <w:r w:rsidRPr="0001484A">
        <w:rPr>
          <w:rFonts w:ascii="Arial" w:hAnsi="Arial" w:cs="Arial"/>
        </w:rPr>
        <w:t xml:space="preserve"> Lloyd (Xylariaceae) in indigenous liquid culture conditions, Science City of Muñoz, Nueva Ecija, Philippines. </w:t>
      </w:r>
      <w:r w:rsidRPr="0001484A">
        <w:rPr>
          <w:rFonts w:ascii="Arial" w:hAnsi="Arial" w:cs="Arial"/>
          <w:i/>
          <w:iCs/>
        </w:rPr>
        <w:t>Studies in Fungi, 7</w:t>
      </w:r>
      <w:r w:rsidRPr="0001484A">
        <w:rPr>
          <w:rFonts w:ascii="Arial" w:hAnsi="Arial" w:cs="Arial"/>
        </w:rPr>
        <w:t>(1), 1–7.</w:t>
      </w:r>
    </w:p>
    <w:p w14:paraId="141ED99C" w14:textId="5A772B66" w:rsidR="0075453A" w:rsidRPr="0001484A" w:rsidRDefault="0075453A" w:rsidP="00E511C3">
      <w:pPr>
        <w:ind w:left="720" w:hanging="720"/>
        <w:jc w:val="both"/>
        <w:rPr>
          <w:rFonts w:ascii="Arial" w:hAnsi="Arial" w:cs="Arial"/>
        </w:rPr>
      </w:pPr>
      <w:r w:rsidRPr="0001484A">
        <w:rPr>
          <w:rFonts w:ascii="Arial" w:hAnsi="Arial" w:cs="Arial"/>
        </w:rPr>
        <w:t>Meshram, P. A., &amp; Nischitha, R. (2025). Harnessing the bioactive potential of endophytic Xylaria species: a comprehensive review on natural drug discovery and biotechnological applications. </w:t>
      </w:r>
      <w:r w:rsidRPr="0001484A">
        <w:rPr>
          <w:rFonts w:ascii="Arial" w:hAnsi="Arial" w:cs="Arial"/>
          <w:i/>
          <w:iCs/>
        </w:rPr>
        <w:t>Physiological and Molecular Plant Pathology</w:t>
      </w:r>
      <w:r w:rsidRPr="0001484A">
        <w:rPr>
          <w:rFonts w:ascii="Arial" w:hAnsi="Arial" w:cs="Arial"/>
        </w:rPr>
        <w:t>, 102963.</w:t>
      </w:r>
    </w:p>
    <w:p w14:paraId="39A0A002" w14:textId="77777777" w:rsidR="00E511C3" w:rsidRPr="0001484A" w:rsidRDefault="00E511C3" w:rsidP="00E511C3">
      <w:pPr>
        <w:ind w:left="720" w:hanging="720"/>
        <w:jc w:val="both"/>
        <w:rPr>
          <w:rFonts w:ascii="Arial" w:hAnsi="Arial" w:cs="Arial"/>
        </w:rPr>
      </w:pPr>
      <w:r w:rsidRPr="0001484A">
        <w:rPr>
          <w:rFonts w:ascii="Arial" w:hAnsi="Arial" w:cs="Arial"/>
        </w:rPr>
        <w:t xml:space="preserve">Nehru, L., Kandasamy, G. D., Sekar, V., Alshehri, M. A., Panneerselvam, C., Alasmari, A., &amp; Kathirvel, P. (2023). Green synthesis of ZnO-NPs using endophytic fungal extract of </w:t>
      </w:r>
      <w:r w:rsidRPr="0001484A">
        <w:rPr>
          <w:rFonts w:ascii="Arial" w:hAnsi="Arial" w:cs="Arial"/>
          <w:i/>
          <w:iCs/>
        </w:rPr>
        <w:t>Xylaria arbuscula</w:t>
      </w:r>
      <w:r w:rsidRPr="0001484A">
        <w:rPr>
          <w:rFonts w:ascii="Arial" w:hAnsi="Arial" w:cs="Arial"/>
        </w:rPr>
        <w:t xml:space="preserve"> from </w:t>
      </w:r>
      <w:r w:rsidRPr="0001484A">
        <w:rPr>
          <w:rFonts w:ascii="Arial" w:hAnsi="Arial" w:cs="Arial"/>
          <w:i/>
          <w:iCs/>
        </w:rPr>
        <w:t>Blumea axillaris</w:t>
      </w:r>
      <w:r w:rsidRPr="0001484A">
        <w:rPr>
          <w:rFonts w:ascii="Arial" w:hAnsi="Arial" w:cs="Arial"/>
        </w:rPr>
        <w:t xml:space="preserve"> and its biological applications. </w:t>
      </w:r>
      <w:r w:rsidRPr="0001484A">
        <w:rPr>
          <w:rFonts w:ascii="Arial" w:hAnsi="Arial" w:cs="Arial"/>
          <w:i/>
          <w:iCs/>
        </w:rPr>
        <w:t>Artificial Cells, Nanomedicine, and Biotechnology, 51</w:t>
      </w:r>
      <w:r w:rsidRPr="0001484A">
        <w:rPr>
          <w:rFonts w:ascii="Arial" w:hAnsi="Arial" w:cs="Arial"/>
        </w:rPr>
        <w:t>(1), 318–333.</w:t>
      </w:r>
    </w:p>
    <w:p w14:paraId="6227479D" w14:textId="77777777" w:rsidR="00E511C3" w:rsidRPr="0001484A" w:rsidRDefault="00E511C3" w:rsidP="00E511C3">
      <w:pPr>
        <w:ind w:left="720" w:hanging="720"/>
        <w:jc w:val="both"/>
        <w:rPr>
          <w:rFonts w:ascii="Arial" w:hAnsi="Arial" w:cs="Arial"/>
        </w:rPr>
      </w:pPr>
      <w:r w:rsidRPr="0001484A">
        <w:rPr>
          <w:rFonts w:ascii="Arial" w:hAnsi="Arial" w:cs="Arial"/>
        </w:rPr>
        <w:t xml:space="preserve">Nunna, S. A. D., &amp; Balachandar, D. (2022). Authentication of putative competitive bacterial endophytes of rice by re-isolation and DNA fingerprinting assay. </w:t>
      </w:r>
      <w:r w:rsidRPr="0001484A">
        <w:rPr>
          <w:rFonts w:ascii="Arial" w:hAnsi="Arial" w:cs="Arial"/>
          <w:i/>
          <w:iCs/>
        </w:rPr>
        <w:t>Journal of Applied Microbiology, 133</w:t>
      </w:r>
      <w:r w:rsidRPr="0001484A">
        <w:rPr>
          <w:rFonts w:ascii="Arial" w:hAnsi="Arial" w:cs="Arial"/>
        </w:rPr>
        <w:t>(3), 1808–1820.</w:t>
      </w:r>
    </w:p>
    <w:p w14:paraId="17F3388A" w14:textId="77777777" w:rsidR="00E511C3" w:rsidRPr="0001484A" w:rsidRDefault="00E511C3" w:rsidP="00E511C3">
      <w:pPr>
        <w:ind w:left="720" w:hanging="720"/>
        <w:jc w:val="both"/>
        <w:rPr>
          <w:rFonts w:ascii="Arial" w:hAnsi="Arial" w:cs="Arial"/>
        </w:rPr>
      </w:pPr>
      <w:r w:rsidRPr="0001484A">
        <w:rPr>
          <w:rFonts w:ascii="Arial" w:hAnsi="Arial" w:cs="Arial"/>
        </w:rPr>
        <w:t xml:space="preserve">Park, J. H., Choi, G. J., Lee, S. W., Lee, H. B., Kim, K. M., Jung, H. S., Jang, K. S., Cho, K. Y., &amp; Kim, J. C. (2005). Griseofulvin from </w:t>
      </w:r>
      <w:r w:rsidRPr="0001484A">
        <w:rPr>
          <w:rFonts w:ascii="Arial" w:hAnsi="Arial" w:cs="Arial"/>
          <w:i/>
          <w:iCs/>
        </w:rPr>
        <w:t>Xylaria</w:t>
      </w:r>
      <w:r w:rsidRPr="0001484A">
        <w:rPr>
          <w:rFonts w:ascii="Arial" w:hAnsi="Arial" w:cs="Arial"/>
        </w:rPr>
        <w:t xml:space="preserve"> sp. strain F0010, an endophytic fungus of </w:t>
      </w:r>
      <w:r w:rsidRPr="0001484A">
        <w:rPr>
          <w:rFonts w:ascii="Arial" w:hAnsi="Arial" w:cs="Arial"/>
          <w:i/>
          <w:iCs/>
        </w:rPr>
        <w:t>Abies holophylla</w:t>
      </w:r>
      <w:r w:rsidRPr="0001484A">
        <w:rPr>
          <w:rFonts w:ascii="Arial" w:hAnsi="Arial" w:cs="Arial"/>
        </w:rPr>
        <w:t xml:space="preserve">, and its antifungal activity against plant pathogenic fungi. </w:t>
      </w:r>
      <w:r w:rsidRPr="0001484A">
        <w:rPr>
          <w:rFonts w:ascii="Arial" w:hAnsi="Arial" w:cs="Arial"/>
          <w:i/>
          <w:iCs/>
        </w:rPr>
        <w:t>Journal of Microbiology and Biotechnology, 15</w:t>
      </w:r>
      <w:r w:rsidRPr="0001484A">
        <w:rPr>
          <w:rFonts w:ascii="Arial" w:hAnsi="Arial" w:cs="Arial"/>
        </w:rPr>
        <w:t>(1), 112–117.</w:t>
      </w:r>
    </w:p>
    <w:p w14:paraId="68CCCC30" w14:textId="77777777" w:rsidR="00E511C3" w:rsidRPr="0001484A" w:rsidRDefault="00E511C3" w:rsidP="00E511C3">
      <w:pPr>
        <w:ind w:left="720" w:hanging="720"/>
        <w:jc w:val="both"/>
        <w:rPr>
          <w:rFonts w:ascii="Arial" w:hAnsi="Arial" w:cs="Arial"/>
        </w:rPr>
      </w:pPr>
      <w:bookmarkStart w:id="9" w:name="_Hlk207052856"/>
      <w:r w:rsidRPr="0001484A">
        <w:rPr>
          <w:rFonts w:ascii="Arial" w:hAnsi="Arial" w:cs="Arial"/>
        </w:rPr>
        <w:t xml:space="preserve">Peng, Y., Li, S. J., Yan, J., Tang, Y., Cheng, J. P., Gao, A. J., Yao, X., Ruan, J. J., &amp; Xu, B. L. (2021). Research progress on phytopathogenic fungi and their role as biocontrol agents. </w:t>
      </w:r>
      <w:r w:rsidRPr="0001484A">
        <w:rPr>
          <w:rFonts w:ascii="Arial" w:hAnsi="Arial" w:cs="Arial"/>
          <w:i/>
          <w:iCs/>
        </w:rPr>
        <w:t>Frontiers in Microbiology, 12</w:t>
      </w:r>
      <w:r w:rsidRPr="0001484A">
        <w:rPr>
          <w:rFonts w:ascii="Arial" w:hAnsi="Arial" w:cs="Arial"/>
        </w:rPr>
        <w:t>, Article 670135.</w:t>
      </w:r>
    </w:p>
    <w:p w14:paraId="13C24746" w14:textId="77777777" w:rsidR="00E511C3" w:rsidRPr="0001484A" w:rsidRDefault="00E511C3" w:rsidP="00E511C3">
      <w:pPr>
        <w:ind w:left="720" w:hanging="720"/>
        <w:jc w:val="both"/>
        <w:rPr>
          <w:rFonts w:ascii="Arial" w:hAnsi="Arial" w:cs="Arial"/>
        </w:rPr>
      </w:pPr>
      <w:r w:rsidRPr="0001484A">
        <w:rPr>
          <w:rFonts w:ascii="Arial" w:hAnsi="Arial" w:cs="Arial"/>
        </w:rPr>
        <w:t xml:space="preserve">Pham, N. S., Le, T. T. X., Pham, Q. A., Vu, T. H. N., Quach, N. T., Nguyen, T. T. L., Do, T. T., Do, H. A., Tran, H. Q., Chu, K. S., &amp; Pham, A. T. (2024). The cytotoxicity and antioxidant potentials of the endophytic fungus </w:t>
      </w:r>
      <w:r w:rsidRPr="0001484A">
        <w:rPr>
          <w:rFonts w:ascii="Arial" w:hAnsi="Arial" w:cs="Arial"/>
          <w:i/>
          <w:iCs/>
        </w:rPr>
        <w:t>Xylaria</w:t>
      </w:r>
      <w:r w:rsidRPr="0001484A">
        <w:rPr>
          <w:rFonts w:ascii="Arial" w:hAnsi="Arial" w:cs="Arial"/>
        </w:rPr>
        <w:t xml:space="preserve"> sp. KET18 associated with </w:t>
      </w:r>
      <w:r w:rsidRPr="0001484A">
        <w:rPr>
          <w:rFonts w:ascii="Arial" w:hAnsi="Arial" w:cs="Arial"/>
          <w:i/>
          <w:iCs/>
        </w:rPr>
        <w:t>Keteleeria evelyniana</w:t>
      </w:r>
      <w:r w:rsidRPr="0001484A">
        <w:rPr>
          <w:rFonts w:ascii="Arial" w:hAnsi="Arial" w:cs="Arial"/>
        </w:rPr>
        <w:t xml:space="preserve"> Mast. </w:t>
      </w:r>
      <w:r w:rsidRPr="0001484A">
        <w:rPr>
          <w:rFonts w:ascii="Arial" w:hAnsi="Arial" w:cs="Arial"/>
          <w:i/>
          <w:iCs/>
        </w:rPr>
        <w:t>Applied Sciences, 14</w:t>
      </w:r>
      <w:r w:rsidRPr="0001484A">
        <w:rPr>
          <w:rFonts w:ascii="Arial" w:hAnsi="Arial" w:cs="Arial"/>
        </w:rPr>
        <w:t>(23), Article 11070.</w:t>
      </w:r>
    </w:p>
    <w:p w14:paraId="1F35093F" w14:textId="77777777" w:rsidR="00E511C3" w:rsidRPr="0001484A" w:rsidRDefault="00E511C3" w:rsidP="00E511C3">
      <w:pPr>
        <w:ind w:left="720" w:hanging="720"/>
        <w:jc w:val="both"/>
        <w:rPr>
          <w:rFonts w:ascii="Arial" w:hAnsi="Arial" w:cs="Arial"/>
        </w:rPr>
      </w:pPr>
      <w:r w:rsidRPr="0001484A">
        <w:rPr>
          <w:rFonts w:ascii="Arial" w:hAnsi="Arial" w:cs="Arial"/>
        </w:rPr>
        <w:t xml:space="preserve">Rajapakse, R. H. S., Ratnasekera, D., &amp; Abeysinghe, S. (2016). Biopesticides research: Current status and future trends in Sri Lanka. In </w:t>
      </w:r>
      <w:r w:rsidRPr="0001484A">
        <w:rPr>
          <w:rFonts w:ascii="Arial" w:hAnsi="Arial" w:cs="Arial"/>
          <w:i/>
          <w:iCs/>
        </w:rPr>
        <w:t>Agriculturally important microorganisms: Commercialization and regulatory requirements in Asia</w:t>
      </w:r>
      <w:r w:rsidRPr="0001484A">
        <w:rPr>
          <w:rFonts w:ascii="Arial" w:hAnsi="Arial" w:cs="Arial"/>
        </w:rPr>
        <w:t xml:space="preserve"> (pp. 219–234).</w:t>
      </w:r>
    </w:p>
    <w:p w14:paraId="50B06DEF" w14:textId="77777777" w:rsidR="00E511C3" w:rsidRPr="0001484A" w:rsidRDefault="00E511C3" w:rsidP="00E511C3">
      <w:pPr>
        <w:ind w:left="720" w:hanging="720"/>
        <w:jc w:val="both"/>
        <w:rPr>
          <w:rFonts w:ascii="Arial" w:hAnsi="Arial" w:cs="Arial"/>
        </w:rPr>
      </w:pPr>
      <w:r w:rsidRPr="0001484A">
        <w:rPr>
          <w:rFonts w:ascii="Arial" w:hAnsi="Arial" w:cs="Arial"/>
        </w:rPr>
        <w:t xml:space="preserve">Ratnaweera, P. B., Williams, D. E., De Silva, E. D., Wijesundera, R. L., Dalisay, D. S., &amp; Andersen, R. J. (2014). Helvolic acid, an antibacterial nortriterpenoid from a fungal endophyte, </w:t>
      </w:r>
      <w:r w:rsidRPr="0001484A">
        <w:rPr>
          <w:rFonts w:ascii="Arial" w:hAnsi="Arial" w:cs="Arial"/>
          <w:i/>
          <w:iCs/>
        </w:rPr>
        <w:t>Xylaria</w:t>
      </w:r>
      <w:r w:rsidRPr="0001484A">
        <w:rPr>
          <w:rFonts w:ascii="Arial" w:hAnsi="Arial" w:cs="Arial"/>
        </w:rPr>
        <w:t xml:space="preserve"> sp. of orchid </w:t>
      </w:r>
      <w:r w:rsidRPr="0001484A">
        <w:rPr>
          <w:rFonts w:ascii="Arial" w:hAnsi="Arial" w:cs="Arial"/>
          <w:i/>
          <w:iCs/>
        </w:rPr>
        <w:t>Anoectochilus setaceus</w:t>
      </w:r>
      <w:r w:rsidRPr="0001484A">
        <w:rPr>
          <w:rFonts w:ascii="Arial" w:hAnsi="Arial" w:cs="Arial"/>
        </w:rPr>
        <w:t xml:space="preserve"> endemic to Sri Lanka. </w:t>
      </w:r>
      <w:r w:rsidRPr="0001484A">
        <w:rPr>
          <w:rFonts w:ascii="Arial" w:hAnsi="Arial" w:cs="Arial"/>
          <w:i/>
          <w:iCs/>
        </w:rPr>
        <w:t>Mycology, 5</w:t>
      </w:r>
      <w:r w:rsidRPr="0001484A">
        <w:rPr>
          <w:rFonts w:ascii="Arial" w:hAnsi="Arial" w:cs="Arial"/>
        </w:rPr>
        <w:t>(1), 23–28.</w:t>
      </w:r>
    </w:p>
    <w:p w14:paraId="1B763E92" w14:textId="77777777" w:rsidR="00E511C3" w:rsidRPr="0001484A" w:rsidRDefault="00E511C3" w:rsidP="00E511C3">
      <w:pPr>
        <w:ind w:left="720" w:hanging="720"/>
        <w:jc w:val="both"/>
        <w:rPr>
          <w:rFonts w:ascii="Arial" w:hAnsi="Arial" w:cs="Arial"/>
        </w:rPr>
      </w:pPr>
      <w:r w:rsidRPr="0001484A">
        <w:rPr>
          <w:rFonts w:ascii="Arial" w:hAnsi="Arial" w:cs="Arial"/>
        </w:rPr>
        <w:t xml:space="preserve">Sanchez-Ortiz, B. L., Sánchez-Fernández, R. E., Duarte, G., Lappe-Oliveras, P., &amp; Macías-Rubalcava, M. L. (2016). Antifungal, anti-oomycete, and phytotoxic effects of volatile organic compounds from the endophytic fungus </w:t>
      </w:r>
      <w:r w:rsidRPr="0001484A">
        <w:rPr>
          <w:rFonts w:ascii="Arial" w:hAnsi="Arial" w:cs="Arial"/>
          <w:i/>
          <w:iCs/>
        </w:rPr>
        <w:t>Xylaria</w:t>
      </w:r>
      <w:r w:rsidRPr="0001484A">
        <w:rPr>
          <w:rFonts w:ascii="Arial" w:hAnsi="Arial" w:cs="Arial"/>
        </w:rPr>
        <w:t xml:space="preserve"> sp. strain PB3f3 isolated from </w:t>
      </w:r>
      <w:r w:rsidRPr="0001484A">
        <w:rPr>
          <w:rFonts w:ascii="Arial" w:hAnsi="Arial" w:cs="Arial"/>
          <w:i/>
          <w:iCs/>
        </w:rPr>
        <w:t>Haematoxylon brasiletto</w:t>
      </w:r>
      <w:r w:rsidRPr="0001484A">
        <w:rPr>
          <w:rFonts w:ascii="Arial" w:hAnsi="Arial" w:cs="Arial"/>
        </w:rPr>
        <w:t xml:space="preserve">. </w:t>
      </w:r>
      <w:r w:rsidRPr="0001484A">
        <w:rPr>
          <w:rFonts w:ascii="Arial" w:hAnsi="Arial" w:cs="Arial"/>
          <w:i/>
          <w:iCs/>
        </w:rPr>
        <w:t>Journal of Applied Microbiology, 120</w:t>
      </w:r>
      <w:r w:rsidRPr="0001484A">
        <w:rPr>
          <w:rFonts w:ascii="Arial" w:hAnsi="Arial" w:cs="Arial"/>
        </w:rPr>
        <w:t>(5), 1313–1325.</w:t>
      </w:r>
    </w:p>
    <w:p w14:paraId="224B2B3A" w14:textId="77777777" w:rsidR="00E511C3" w:rsidRPr="0001484A" w:rsidRDefault="00E511C3" w:rsidP="00E511C3">
      <w:pPr>
        <w:ind w:left="720" w:hanging="720"/>
        <w:jc w:val="both"/>
        <w:rPr>
          <w:rFonts w:ascii="Arial" w:hAnsi="Arial" w:cs="Arial"/>
        </w:rPr>
      </w:pPr>
      <w:r w:rsidRPr="0001484A">
        <w:rPr>
          <w:rFonts w:ascii="Arial" w:hAnsi="Arial" w:cs="Arial"/>
        </w:rPr>
        <w:t xml:space="preserve">Savary, S., Willocquet, L., Pethybridge, S. J., Esker, P., McRoberts, N., &amp; Nelson, A. (2019). The global burden of pathogens and pests on major food crops. </w:t>
      </w:r>
      <w:r w:rsidRPr="0001484A">
        <w:rPr>
          <w:rFonts w:ascii="Arial" w:hAnsi="Arial" w:cs="Arial"/>
          <w:i/>
          <w:iCs/>
        </w:rPr>
        <w:t>Nature Ecology &amp; Evolution, 3</w:t>
      </w:r>
      <w:r w:rsidRPr="0001484A">
        <w:rPr>
          <w:rFonts w:ascii="Arial" w:hAnsi="Arial" w:cs="Arial"/>
        </w:rPr>
        <w:t>(3), 430–439.</w:t>
      </w:r>
    </w:p>
    <w:p w14:paraId="38C60EC9" w14:textId="77777777" w:rsidR="00E511C3" w:rsidRPr="0001484A" w:rsidRDefault="00E511C3" w:rsidP="00E511C3">
      <w:pPr>
        <w:ind w:left="720" w:hanging="720"/>
        <w:jc w:val="both"/>
        <w:rPr>
          <w:rFonts w:ascii="Arial" w:hAnsi="Arial" w:cs="Arial"/>
        </w:rPr>
      </w:pPr>
      <w:r w:rsidRPr="0001484A">
        <w:rPr>
          <w:rFonts w:ascii="Arial" w:hAnsi="Arial" w:cs="Arial"/>
        </w:rPr>
        <w:t xml:space="preserve">Song, F., Wu, S. H., Zhai, Y. Z., Xuan, Q. C., &amp; Wang, T. (2014). Secondary metabolites from the genus </w:t>
      </w:r>
      <w:r w:rsidRPr="0001484A">
        <w:rPr>
          <w:rFonts w:ascii="Arial" w:hAnsi="Arial" w:cs="Arial"/>
          <w:i/>
          <w:iCs/>
        </w:rPr>
        <w:t>Xylaria</w:t>
      </w:r>
      <w:r w:rsidRPr="0001484A">
        <w:rPr>
          <w:rFonts w:ascii="Arial" w:hAnsi="Arial" w:cs="Arial"/>
        </w:rPr>
        <w:t xml:space="preserve"> and their bioactivities. </w:t>
      </w:r>
      <w:r w:rsidRPr="0001484A">
        <w:rPr>
          <w:rFonts w:ascii="Arial" w:hAnsi="Arial" w:cs="Arial"/>
          <w:i/>
          <w:iCs/>
        </w:rPr>
        <w:t>Chemistry &amp; Biodiversity, 11</w:t>
      </w:r>
      <w:r w:rsidRPr="0001484A">
        <w:rPr>
          <w:rFonts w:ascii="Arial" w:hAnsi="Arial" w:cs="Arial"/>
        </w:rPr>
        <w:t>(5), 673–694.</w:t>
      </w:r>
    </w:p>
    <w:p w14:paraId="18A1BD66" w14:textId="77777777" w:rsidR="00E511C3" w:rsidRPr="0001484A" w:rsidRDefault="00E511C3" w:rsidP="00E511C3">
      <w:pPr>
        <w:ind w:left="720" w:hanging="720"/>
        <w:jc w:val="both"/>
        <w:rPr>
          <w:rFonts w:ascii="Arial" w:hAnsi="Arial" w:cs="Arial"/>
        </w:rPr>
      </w:pPr>
      <w:r w:rsidRPr="0001484A">
        <w:rPr>
          <w:rFonts w:ascii="Arial" w:hAnsi="Arial" w:cs="Arial"/>
        </w:rPr>
        <w:t xml:space="preserve">Stone, J. K., Bacon, C. W., &amp; White, J. F., Jr. (2000). An overview of endophytic microbes: Endophytism defined. In </w:t>
      </w:r>
      <w:r w:rsidRPr="0001484A">
        <w:rPr>
          <w:rFonts w:ascii="Arial" w:hAnsi="Arial" w:cs="Arial"/>
          <w:i/>
          <w:iCs/>
        </w:rPr>
        <w:t>Microbial endophytes</w:t>
      </w:r>
      <w:r w:rsidRPr="0001484A">
        <w:rPr>
          <w:rFonts w:ascii="Arial" w:hAnsi="Arial" w:cs="Arial"/>
        </w:rPr>
        <w:t xml:space="preserve"> (pp. 17–44).</w:t>
      </w:r>
    </w:p>
    <w:p w14:paraId="5F28B958" w14:textId="77777777" w:rsidR="00E511C3" w:rsidRPr="0001484A" w:rsidRDefault="00E511C3" w:rsidP="00E511C3">
      <w:pPr>
        <w:ind w:left="720" w:hanging="720"/>
        <w:jc w:val="both"/>
        <w:rPr>
          <w:rFonts w:ascii="Arial" w:hAnsi="Arial" w:cs="Arial"/>
        </w:rPr>
      </w:pPr>
      <w:r w:rsidRPr="0001484A">
        <w:rPr>
          <w:rFonts w:ascii="Arial" w:hAnsi="Arial" w:cs="Arial"/>
        </w:rPr>
        <w:t>Sumanth, B., Lakshmeesha, T. R., Ansari, M. A., Alzohairy, M. A., Udayashankar, A. C., Shobha, B., ... &amp; Almatroudi, A. (2020). Mycogenic synthesis of extracellular zinc oxide nanoparticles from Xylaria acuta and its nanoantibiotic potential. </w:t>
      </w:r>
      <w:r w:rsidRPr="0001484A">
        <w:rPr>
          <w:rFonts w:ascii="Arial" w:hAnsi="Arial" w:cs="Arial"/>
          <w:i/>
          <w:iCs/>
        </w:rPr>
        <w:t>International Journal of Nanomedicine</w:t>
      </w:r>
      <w:r w:rsidRPr="0001484A">
        <w:rPr>
          <w:rFonts w:ascii="Arial" w:hAnsi="Arial" w:cs="Arial"/>
        </w:rPr>
        <w:t>, 8519-8536.</w:t>
      </w:r>
    </w:p>
    <w:bookmarkEnd w:id="9"/>
    <w:p w14:paraId="385B4195" w14:textId="77777777" w:rsidR="00E511C3" w:rsidRPr="0001484A" w:rsidRDefault="00E511C3" w:rsidP="00E511C3">
      <w:pPr>
        <w:ind w:left="720" w:hanging="720"/>
        <w:jc w:val="both"/>
        <w:rPr>
          <w:rFonts w:ascii="Arial" w:hAnsi="Arial" w:cs="Arial"/>
        </w:rPr>
      </w:pPr>
      <w:r w:rsidRPr="0001484A">
        <w:rPr>
          <w:rFonts w:ascii="Arial" w:hAnsi="Arial" w:cs="Arial"/>
        </w:rPr>
        <w:t xml:space="preserve">Sushitha, K., Sajeena, A., Radhakrishnan, N. V., Joy, M., John, J., Alex, S., &amp; Beena, R. (2025). Endophytic </w:t>
      </w:r>
      <w:r w:rsidRPr="0001484A">
        <w:rPr>
          <w:rFonts w:ascii="Arial" w:hAnsi="Arial" w:cs="Arial"/>
          <w:i/>
          <w:iCs/>
        </w:rPr>
        <w:t>Xylaria</w:t>
      </w:r>
      <w:r w:rsidRPr="0001484A">
        <w:rPr>
          <w:rFonts w:ascii="Arial" w:hAnsi="Arial" w:cs="Arial"/>
        </w:rPr>
        <w:t xml:space="preserve"> sp. enhances tolerance in rice to bacterial leaf blight and promotes growth. </w:t>
      </w:r>
      <w:r w:rsidRPr="0001484A">
        <w:rPr>
          <w:rFonts w:ascii="Arial" w:hAnsi="Arial" w:cs="Arial"/>
          <w:i/>
          <w:iCs/>
        </w:rPr>
        <w:t>European Journal of Plant Pathology, 172</w:t>
      </w:r>
      <w:r w:rsidRPr="0001484A">
        <w:rPr>
          <w:rFonts w:ascii="Arial" w:hAnsi="Arial" w:cs="Arial"/>
        </w:rPr>
        <w:t>(3), 437–449.</w:t>
      </w:r>
    </w:p>
    <w:p w14:paraId="1FEFB817" w14:textId="77777777" w:rsidR="00E511C3" w:rsidRPr="0001484A" w:rsidRDefault="00E511C3" w:rsidP="00E511C3">
      <w:pPr>
        <w:ind w:left="720" w:hanging="720"/>
        <w:jc w:val="both"/>
        <w:rPr>
          <w:rFonts w:ascii="Arial" w:hAnsi="Arial" w:cs="Arial"/>
        </w:rPr>
      </w:pPr>
      <w:r w:rsidRPr="0001484A">
        <w:rPr>
          <w:rFonts w:ascii="Arial" w:hAnsi="Arial" w:cs="Arial"/>
        </w:rPr>
        <w:t xml:space="preserve">Tansuwan, S., Pornpakakul, S., Roengsumran, S., Petsom, A., Muangsin, N., Sihanonta, P., &amp; Chaichit, N. (2007). Antimalarial benzoquinones from an endophytic fungus, </w:t>
      </w:r>
      <w:r w:rsidRPr="0001484A">
        <w:rPr>
          <w:rFonts w:ascii="Arial" w:hAnsi="Arial" w:cs="Arial"/>
          <w:i/>
          <w:iCs/>
        </w:rPr>
        <w:t>Xylaria</w:t>
      </w:r>
      <w:r w:rsidRPr="0001484A">
        <w:rPr>
          <w:rFonts w:ascii="Arial" w:hAnsi="Arial" w:cs="Arial"/>
        </w:rPr>
        <w:t xml:space="preserve"> sp. </w:t>
      </w:r>
      <w:r w:rsidRPr="0001484A">
        <w:rPr>
          <w:rFonts w:ascii="Arial" w:hAnsi="Arial" w:cs="Arial"/>
          <w:i/>
          <w:iCs/>
        </w:rPr>
        <w:t>Journal of Natural Products, 70</w:t>
      </w:r>
      <w:r w:rsidRPr="0001484A">
        <w:rPr>
          <w:rFonts w:ascii="Arial" w:hAnsi="Arial" w:cs="Arial"/>
        </w:rPr>
        <w:t>(10), 1620–1623.</w:t>
      </w:r>
    </w:p>
    <w:p w14:paraId="4A75FE5B" w14:textId="77777777" w:rsidR="00E511C3" w:rsidRPr="0001484A" w:rsidRDefault="00E511C3" w:rsidP="00E511C3">
      <w:pPr>
        <w:ind w:left="720" w:hanging="720"/>
        <w:jc w:val="both"/>
        <w:rPr>
          <w:rFonts w:ascii="Arial" w:hAnsi="Arial" w:cs="Arial"/>
        </w:rPr>
      </w:pPr>
      <w:r w:rsidRPr="0001484A">
        <w:rPr>
          <w:rFonts w:ascii="Arial" w:hAnsi="Arial" w:cs="Arial"/>
        </w:rPr>
        <w:t xml:space="preserve">Thambugala, K. M., Daranagama, D. A., Phillips, A. J. L., Kannangara, S. D., &amp; Promputtha, I. (2020). Fungi vs. fungi in biocontrol: An overview of fungal antagonists applied against fungal plant pathogens. </w:t>
      </w:r>
      <w:r w:rsidRPr="0001484A">
        <w:rPr>
          <w:rFonts w:ascii="Arial" w:hAnsi="Arial" w:cs="Arial"/>
          <w:i/>
          <w:iCs/>
        </w:rPr>
        <w:t>Frontiers in Cellular and Infection Microbiology, 10</w:t>
      </w:r>
      <w:r w:rsidRPr="0001484A">
        <w:rPr>
          <w:rFonts w:ascii="Arial" w:hAnsi="Arial" w:cs="Arial"/>
        </w:rPr>
        <w:t>, Article 604923.</w:t>
      </w:r>
    </w:p>
    <w:p w14:paraId="2BABC526" w14:textId="77777777" w:rsidR="00E511C3" w:rsidRPr="0001484A" w:rsidRDefault="00E511C3" w:rsidP="00E511C3">
      <w:pPr>
        <w:ind w:left="720" w:hanging="720"/>
        <w:jc w:val="both"/>
        <w:rPr>
          <w:rFonts w:ascii="Arial" w:hAnsi="Arial" w:cs="Arial"/>
        </w:rPr>
      </w:pPr>
      <w:r w:rsidRPr="0001484A">
        <w:rPr>
          <w:rFonts w:ascii="Arial" w:hAnsi="Arial" w:cs="Arial"/>
        </w:rPr>
        <w:t>Thongsuwan, P., Nahar, L., Sarker, S. D., Karin, B., Phosri, C., &amp; Suwannasai, N. (2026). OSMAC strategy and LC–MS profiling reveal metabolic diversity and bioactivities of Xylaria thienhirunae SWUF17-44.1. </w:t>
      </w:r>
      <w:r w:rsidRPr="0001484A">
        <w:rPr>
          <w:rFonts w:ascii="Arial" w:hAnsi="Arial" w:cs="Arial"/>
          <w:i/>
          <w:iCs/>
        </w:rPr>
        <w:t>Annals of Microbiology</w:t>
      </w:r>
      <w:r w:rsidRPr="0001484A">
        <w:rPr>
          <w:rFonts w:ascii="Arial" w:hAnsi="Arial" w:cs="Arial"/>
        </w:rPr>
        <w:t>.</w:t>
      </w:r>
    </w:p>
    <w:p w14:paraId="77B6FF58" w14:textId="77777777" w:rsidR="00E511C3" w:rsidRPr="0001484A" w:rsidRDefault="00E511C3" w:rsidP="00E511C3">
      <w:pPr>
        <w:ind w:left="720" w:hanging="720"/>
        <w:jc w:val="both"/>
        <w:rPr>
          <w:rFonts w:ascii="Arial" w:hAnsi="Arial" w:cs="Arial"/>
        </w:rPr>
      </w:pPr>
      <w:r w:rsidRPr="0001484A">
        <w:rPr>
          <w:rFonts w:ascii="Arial" w:hAnsi="Arial" w:cs="Arial"/>
        </w:rPr>
        <w:t xml:space="preserve">Vieira, R., de Sousa, K. A., Monteiro, A. F., Pinto, L. S., &amp; Castro-Gamboa, I. (2021). Induction of metabolic variability of the endophytic fungus </w:t>
      </w:r>
      <w:r w:rsidRPr="0001484A">
        <w:rPr>
          <w:rFonts w:ascii="Arial" w:hAnsi="Arial" w:cs="Arial"/>
          <w:i/>
          <w:iCs/>
        </w:rPr>
        <w:t>Xylaria</w:t>
      </w:r>
      <w:r w:rsidRPr="0001484A">
        <w:rPr>
          <w:rFonts w:ascii="Arial" w:hAnsi="Arial" w:cs="Arial"/>
        </w:rPr>
        <w:t xml:space="preserve"> sp. by OSMAC approach and experimental design. </w:t>
      </w:r>
      <w:r w:rsidRPr="0001484A">
        <w:rPr>
          <w:rFonts w:ascii="Arial" w:hAnsi="Arial" w:cs="Arial"/>
          <w:i/>
          <w:iCs/>
        </w:rPr>
        <w:t>Archives of Microbiology, 203</w:t>
      </w:r>
      <w:r w:rsidRPr="0001484A">
        <w:rPr>
          <w:rFonts w:ascii="Arial" w:hAnsi="Arial" w:cs="Arial"/>
        </w:rPr>
        <w:t>(6), 3025–3032.</w:t>
      </w:r>
    </w:p>
    <w:p w14:paraId="426ECA2E" w14:textId="77777777" w:rsidR="00E511C3" w:rsidRPr="0001484A" w:rsidRDefault="00E511C3" w:rsidP="00E511C3">
      <w:pPr>
        <w:ind w:left="720" w:hanging="720"/>
        <w:jc w:val="both"/>
        <w:rPr>
          <w:rFonts w:ascii="Arial" w:hAnsi="Arial" w:cs="Arial"/>
        </w:rPr>
      </w:pPr>
      <w:r w:rsidRPr="0001484A">
        <w:rPr>
          <w:rFonts w:ascii="Arial" w:hAnsi="Arial" w:cs="Arial"/>
        </w:rPr>
        <w:t xml:space="preserve">Wani, Z. A., Ashraf, N., Mohiuddin, T., &amp; Riyaz-Ul-Hassan, S. (2015). Plant–endophyte symbiosis: An ecological perspective. </w:t>
      </w:r>
      <w:r w:rsidRPr="0001484A">
        <w:rPr>
          <w:rFonts w:ascii="Arial" w:hAnsi="Arial" w:cs="Arial"/>
          <w:i/>
          <w:iCs/>
        </w:rPr>
        <w:t>Applied Microbiology and Biotechnology, 99</w:t>
      </w:r>
      <w:r w:rsidRPr="0001484A">
        <w:rPr>
          <w:rFonts w:ascii="Arial" w:hAnsi="Arial" w:cs="Arial"/>
        </w:rPr>
        <w:t>(7), 2955–2965.</w:t>
      </w:r>
    </w:p>
    <w:p w14:paraId="2F4F2040" w14:textId="77777777" w:rsidR="00E511C3" w:rsidRPr="0001484A" w:rsidRDefault="00E511C3" w:rsidP="00E511C3">
      <w:pPr>
        <w:ind w:left="720" w:hanging="720"/>
        <w:jc w:val="both"/>
        <w:rPr>
          <w:rFonts w:ascii="Arial" w:hAnsi="Arial" w:cs="Arial"/>
        </w:rPr>
      </w:pPr>
      <w:r w:rsidRPr="0001484A">
        <w:rPr>
          <w:rFonts w:ascii="Arial" w:hAnsi="Arial" w:cs="Arial"/>
        </w:rPr>
        <w:t xml:space="preserve">Wei, H., Xu, Y. M., Espinosa-Artiles, P., Liu, M. X., Luo, J. G., U’Ren, J. M., Arnold, A. E., &amp; Gunatilaka, A. L. (2015). Sesquiterpenes and other constituents of </w:t>
      </w:r>
      <w:r w:rsidRPr="0001484A">
        <w:rPr>
          <w:rFonts w:ascii="Arial" w:hAnsi="Arial" w:cs="Arial"/>
          <w:i/>
          <w:iCs/>
        </w:rPr>
        <w:t>Xylaria</w:t>
      </w:r>
      <w:r w:rsidRPr="0001484A">
        <w:rPr>
          <w:rFonts w:ascii="Arial" w:hAnsi="Arial" w:cs="Arial"/>
        </w:rPr>
        <w:t xml:space="preserve"> sp. NC1214, a fungal endophyte of the moss </w:t>
      </w:r>
      <w:r w:rsidRPr="0001484A">
        <w:rPr>
          <w:rFonts w:ascii="Arial" w:hAnsi="Arial" w:cs="Arial"/>
          <w:i/>
          <w:iCs/>
        </w:rPr>
        <w:t>Hypnum</w:t>
      </w:r>
      <w:r w:rsidRPr="0001484A">
        <w:rPr>
          <w:rFonts w:ascii="Arial" w:hAnsi="Arial" w:cs="Arial"/>
        </w:rPr>
        <w:t xml:space="preserve"> sp. </w:t>
      </w:r>
      <w:r w:rsidRPr="0001484A">
        <w:rPr>
          <w:rFonts w:ascii="Arial" w:hAnsi="Arial" w:cs="Arial"/>
          <w:i/>
          <w:iCs/>
        </w:rPr>
        <w:t>Phytochemistry, 118</w:t>
      </w:r>
      <w:r w:rsidRPr="0001484A">
        <w:rPr>
          <w:rFonts w:ascii="Arial" w:hAnsi="Arial" w:cs="Arial"/>
        </w:rPr>
        <w:t>, 102–108.</w:t>
      </w:r>
    </w:p>
    <w:p w14:paraId="0995136A" w14:textId="77777777" w:rsidR="00E511C3" w:rsidRPr="0001484A" w:rsidRDefault="00E511C3" w:rsidP="00E511C3">
      <w:pPr>
        <w:ind w:left="720" w:hanging="720"/>
        <w:jc w:val="both"/>
        <w:rPr>
          <w:rFonts w:ascii="Arial" w:hAnsi="Arial" w:cs="Arial"/>
        </w:rPr>
      </w:pPr>
      <w:r w:rsidRPr="0001484A">
        <w:rPr>
          <w:rFonts w:ascii="Arial" w:hAnsi="Arial" w:cs="Arial"/>
        </w:rPr>
        <w:t xml:space="preserve">Wicklow, D. T., Rogers, K. D., Dowd, P. F., &amp; Gloer, J. B. (2011). Bioactive metabolites from </w:t>
      </w:r>
      <w:r w:rsidRPr="0001484A">
        <w:rPr>
          <w:rFonts w:ascii="Arial" w:hAnsi="Arial" w:cs="Arial"/>
          <w:i/>
          <w:iCs/>
        </w:rPr>
        <w:t>Stenocarpella maydis</w:t>
      </w:r>
      <w:r w:rsidRPr="0001484A">
        <w:rPr>
          <w:rFonts w:ascii="Arial" w:hAnsi="Arial" w:cs="Arial"/>
        </w:rPr>
        <w:t xml:space="preserve">, a stalk and ear rot pathogen of maize. </w:t>
      </w:r>
      <w:r w:rsidRPr="0001484A">
        <w:rPr>
          <w:rFonts w:ascii="Arial" w:hAnsi="Arial" w:cs="Arial"/>
          <w:i/>
          <w:iCs/>
        </w:rPr>
        <w:t>Fungal Biology, 115</w:t>
      </w:r>
      <w:r w:rsidRPr="0001484A">
        <w:rPr>
          <w:rFonts w:ascii="Arial" w:hAnsi="Arial" w:cs="Arial"/>
        </w:rPr>
        <w:t>(2), 133–142.</w:t>
      </w:r>
    </w:p>
    <w:p w14:paraId="37168D05" w14:textId="77777777" w:rsidR="00E511C3" w:rsidRPr="0001484A" w:rsidRDefault="00E511C3" w:rsidP="00E511C3">
      <w:pPr>
        <w:ind w:left="720" w:hanging="720"/>
        <w:jc w:val="both"/>
        <w:rPr>
          <w:rFonts w:ascii="Arial" w:hAnsi="Arial" w:cs="Arial"/>
        </w:rPr>
      </w:pPr>
      <w:r w:rsidRPr="0001484A">
        <w:rPr>
          <w:rFonts w:ascii="Arial" w:hAnsi="Arial" w:cs="Arial"/>
        </w:rPr>
        <w:t xml:space="preserve">Wu, S. H., He, J., Li, X. N., Huang, R., Song, F., Chen, Y. W., &amp; Miao, C. P. (2014). Guaiane sesquiterpenes and isopimarane diterpenes from an endophytic fungus </w:t>
      </w:r>
      <w:r w:rsidRPr="0001484A">
        <w:rPr>
          <w:rFonts w:ascii="Arial" w:hAnsi="Arial" w:cs="Arial"/>
          <w:i/>
          <w:iCs/>
        </w:rPr>
        <w:t>Xylaria</w:t>
      </w:r>
      <w:r w:rsidRPr="0001484A">
        <w:rPr>
          <w:rFonts w:ascii="Arial" w:hAnsi="Arial" w:cs="Arial"/>
        </w:rPr>
        <w:t xml:space="preserve"> sp. </w:t>
      </w:r>
      <w:r w:rsidRPr="0001484A">
        <w:rPr>
          <w:rFonts w:ascii="Arial" w:hAnsi="Arial" w:cs="Arial"/>
          <w:i/>
          <w:iCs/>
        </w:rPr>
        <w:t>Phytochemistry, 105</w:t>
      </w:r>
      <w:r w:rsidRPr="0001484A">
        <w:rPr>
          <w:rFonts w:ascii="Arial" w:hAnsi="Arial" w:cs="Arial"/>
        </w:rPr>
        <w:t>, 197–204.</w:t>
      </w:r>
    </w:p>
    <w:p w14:paraId="772CC58A" w14:textId="77777777" w:rsidR="00E511C3" w:rsidRPr="0001484A" w:rsidRDefault="00E511C3" w:rsidP="00E511C3">
      <w:pPr>
        <w:ind w:left="720" w:hanging="720"/>
        <w:jc w:val="both"/>
        <w:rPr>
          <w:rFonts w:ascii="Arial" w:hAnsi="Arial" w:cs="Arial"/>
        </w:rPr>
      </w:pPr>
      <w:r w:rsidRPr="0001484A">
        <w:rPr>
          <w:rFonts w:ascii="Arial" w:hAnsi="Arial" w:cs="Arial"/>
        </w:rPr>
        <w:t xml:space="preserve">Yao, J., Huang, S., He, L., Wei, S., Yang, W., Zhang, Q., Wang, W., Yang, X., Xie, S., Li, Y., &amp; Zhao, P. (2025). Antifungal polyacetylenic deoxyglycosides isolated from endophytic fungus </w:t>
      </w:r>
      <w:r w:rsidRPr="0001484A">
        <w:rPr>
          <w:rFonts w:ascii="Arial" w:hAnsi="Arial" w:cs="Arial"/>
          <w:i/>
          <w:iCs/>
        </w:rPr>
        <w:t>Xylaria</w:t>
      </w:r>
      <w:r w:rsidRPr="0001484A">
        <w:rPr>
          <w:rFonts w:ascii="Arial" w:hAnsi="Arial" w:cs="Arial"/>
        </w:rPr>
        <w:t xml:space="preserve"> sp. VDL4 associated with </w:t>
      </w:r>
      <w:r w:rsidRPr="0001484A">
        <w:rPr>
          <w:rFonts w:ascii="Arial" w:hAnsi="Arial" w:cs="Arial"/>
          <w:i/>
          <w:iCs/>
        </w:rPr>
        <w:t>Vaccinium dunalianum</w:t>
      </w:r>
      <w:r w:rsidRPr="0001484A">
        <w:rPr>
          <w:rFonts w:ascii="Arial" w:hAnsi="Arial" w:cs="Arial"/>
        </w:rPr>
        <w:t xml:space="preserve">. </w:t>
      </w:r>
      <w:r w:rsidRPr="0001484A">
        <w:rPr>
          <w:rFonts w:ascii="Arial" w:hAnsi="Arial" w:cs="Arial"/>
          <w:i/>
          <w:iCs/>
        </w:rPr>
        <w:t>Journal of Fungi, 11</w:t>
      </w:r>
      <w:r w:rsidRPr="0001484A">
        <w:rPr>
          <w:rFonts w:ascii="Arial" w:hAnsi="Arial" w:cs="Arial"/>
        </w:rPr>
        <w:t>(3), Article 209.</w:t>
      </w:r>
    </w:p>
    <w:p w14:paraId="0BA33F57" w14:textId="77777777" w:rsidR="00E511C3" w:rsidRPr="0001484A" w:rsidRDefault="00E511C3" w:rsidP="00E511C3">
      <w:pPr>
        <w:ind w:left="720" w:hanging="720"/>
        <w:jc w:val="both"/>
        <w:rPr>
          <w:rFonts w:ascii="Arial" w:hAnsi="Arial" w:cs="Arial"/>
        </w:rPr>
      </w:pPr>
      <w:r w:rsidRPr="0001484A">
        <w:rPr>
          <w:rFonts w:ascii="Arial" w:hAnsi="Arial" w:cs="Arial"/>
        </w:rPr>
        <w:t xml:space="preserve">Yong, D. L., López, O. G., Castro, A. S., Romero, E. S. M., Palma, J. J. Z., &amp; Rodríguez, J. R. (2023). Antibacterial activity and virulence factors inhibition by </w:t>
      </w:r>
      <w:r w:rsidRPr="0001484A">
        <w:rPr>
          <w:rFonts w:ascii="Arial" w:hAnsi="Arial" w:cs="Arial"/>
          <w:i/>
          <w:iCs/>
        </w:rPr>
        <w:t>Xylaria</w:t>
      </w:r>
      <w:r w:rsidRPr="0001484A">
        <w:rPr>
          <w:rFonts w:ascii="Arial" w:hAnsi="Arial" w:cs="Arial"/>
        </w:rPr>
        <w:t xml:space="preserve"> sp. (Xylariaceae, Ascomycota): A study of bioactive potential. </w:t>
      </w:r>
      <w:r w:rsidRPr="0001484A">
        <w:rPr>
          <w:rFonts w:ascii="Arial" w:hAnsi="Arial" w:cs="Arial"/>
          <w:i/>
          <w:iCs/>
        </w:rPr>
        <w:t>Tropical and Subtropical Agroecosystems, 26</w:t>
      </w:r>
      <w:r w:rsidRPr="0001484A">
        <w:rPr>
          <w:rFonts w:ascii="Arial" w:hAnsi="Arial" w:cs="Arial"/>
        </w:rPr>
        <w:t>(3).</w:t>
      </w:r>
    </w:p>
    <w:p w14:paraId="10C197FE" w14:textId="77777777" w:rsidR="00E511C3" w:rsidRPr="0001484A" w:rsidRDefault="00E511C3" w:rsidP="00E511C3">
      <w:pPr>
        <w:ind w:left="720" w:hanging="720"/>
        <w:rPr>
          <w:rFonts w:ascii="Arial" w:hAnsi="Arial" w:cs="Arial"/>
        </w:rPr>
      </w:pPr>
      <w:r w:rsidRPr="0001484A">
        <w:rPr>
          <w:rFonts w:ascii="Arial" w:hAnsi="Arial" w:cs="Arial"/>
        </w:rPr>
        <w:t xml:space="preserve">Zhang, Q., Xiao, J., Sun, Q. Q., Qin, J. C., Pescitelli, G., &amp; Gao, J. M. (2014). Characterization of cytochalasins from the endophytic </w:t>
      </w:r>
      <w:r w:rsidRPr="0001484A">
        <w:rPr>
          <w:rFonts w:ascii="Arial" w:hAnsi="Arial" w:cs="Arial"/>
          <w:i/>
          <w:iCs/>
        </w:rPr>
        <w:t>Xylaria</w:t>
      </w:r>
      <w:r w:rsidRPr="0001484A">
        <w:rPr>
          <w:rFonts w:ascii="Arial" w:hAnsi="Arial" w:cs="Arial"/>
        </w:rPr>
        <w:t xml:space="preserve"> sp. and their biological functions. </w:t>
      </w:r>
      <w:r w:rsidRPr="0001484A">
        <w:rPr>
          <w:rFonts w:ascii="Arial" w:hAnsi="Arial" w:cs="Arial"/>
          <w:i/>
          <w:iCs/>
        </w:rPr>
        <w:t>Journal of Agricultural and Food Chemistry, 62</w:t>
      </w:r>
      <w:r w:rsidRPr="0001484A">
        <w:rPr>
          <w:rFonts w:ascii="Arial" w:hAnsi="Arial" w:cs="Arial"/>
        </w:rPr>
        <w:t>(45), 10962–10969.</w:t>
      </w:r>
    </w:p>
    <w:p w14:paraId="6DF0A544" w14:textId="77777777" w:rsidR="00E511C3" w:rsidRPr="00D82434" w:rsidRDefault="00E511C3" w:rsidP="00E511C3">
      <w:pPr>
        <w:ind w:left="720" w:hanging="720"/>
        <w:rPr>
          <w:rFonts w:ascii="Arial" w:hAnsi="Arial" w:cs="Arial"/>
        </w:rPr>
      </w:pPr>
      <w:r w:rsidRPr="0001484A">
        <w:rPr>
          <w:rFonts w:ascii="Arial" w:hAnsi="Arial" w:cs="Arial"/>
        </w:rPr>
        <w:t xml:space="preserve">Zhou, W., Li, M., &amp; Achal, V. (2025). A comprehensive review on environmental and human health impacts of chemical pesticide usage. </w:t>
      </w:r>
      <w:r w:rsidRPr="0001484A">
        <w:rPr>
          <w:rFonts w:ascii="Arial" w:hAnsi="Arial" w:cs="Arial"/>
          <w:i/>
          <w:iCs/>
        </w:rPr>
        <w:t>Emerging Contaminants, 11</w:t>
      </w:r>
      <w:r w:rsidRPr="0001484A">
        <w:rPr>
          <w:rFonts w:ascii="Arial" w:hAnsi="Arial" w:cs="Arial"/>
        </w:rPr>
        <w:t>(1), Article 100410.</w:t>
      </w:r>
    </w:p>
    <w:p w14:paraId="66B8B53B" w14:textId="6B85F9F0" w:rsidR="004D4277" w:rsidRPr="00FB3A86" w:rsidRDefault="004D4277" w:rsidP="00441B6F">
      <w:pPr>
        <w:pStyle w:val="Appendix"/>
        <w:spacing w:after="0"/>
        <w:jc w:val="both"/>
        <w:rPr>
          <w:rFonts w:ascii="Arial" w:hAnsi="Arial" w:cs="Arial"/>
          <w:b w:val="0"/>
        </w:rPr>
        <w:sectPr w:rsidR="004D4277" w:rsidRPr="00FB3A86" w:rsidSect="003E1DA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570D7CC3" w14:textId="77777777" w:rsidR="00B01FCD" w:rsidRPr="00FB3A86" w:rsidRDefault="00B01FCD" w:rsidP="00441B6F">
      <w:pPr>
        <w:pStyle w:val="Appendix"/>
        <w:spacing w:after="0"/>
        <w:jc w:val="both"/>
        <w:rPr>
          <w:rFonts w:ascii="Arial" w:hAnsi="Arial" w:cs="Arial"/>
          <w:b w:val="0"/>
        </w:rPr>
      </w:pPr>
    </w:p>
    <w:sectPr w:rsidR="00B01FCD" w:rsidRPr="00FB3A86" w:rsidSect="003E1DA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LLOH MOMODU" w:date="2026-04-25T08:33:00Z" w:initials="J">
    <w:p w14:paraId="61222B49" w14:textId="77777777" w:rsidR="00BE5E68" w:rsidRDefault="00BE5E68" w:rsidP="00BE5E68">
      <w:pPr>
        <w:pStyle w:val="CommentText"/>
      </w:pPr>
      <w:r>
        <w:rPr>
          <w:rStyle w:val="CommentReference"/>
        </w:rPr>
        <w:annotationRef/>
      </w:r>
      <w:r>
        <w:rPr>
          <w:b/>
          <w:bCs/>
          <w:lang w:val="en-GB"/>
        </w:rPr>
        <w:t>Note:</w:t>
      </w:r>
    </w:p>
    <w:p w14:paraId="63C9A7E0" w14:textId="77777777" w:rsidR="00BE5E68" w:rsidRDefault="00BE5E68" w:rsidP="00BE5E68">
      <w:pPr>
        <w:pStyle w:val="CommentText"/>
      </w:pPr>
      <w:r>
        <w:rPr>
          <w:lang w:val="en-GB"/>
        </w:rPr>
        <w:t xml:space="preserve">Always highlight the corrections and responses to the reviewers for easy identification and to confirm whether or not the corrections were effected. </w:t>
      </w:r>
    </w:p>
  </w:comment>
  <w:comment w:id="1" w:author="JALLOH MOMODU" w:date="2026-04-25T08:26:00Z" w:initials="J">
    <w:p w14:paraId="283183DC" w14:textId="77777777" w:rsidR="00E914E8" w:rsidRDefault="00E914E8" w:rsidP="00E914E8">
      <w:pPr>
        <w:pStyle w:val="CommentText"/>
      </w:pPr>
      <w:r>
        <w:rPr>
          <w:rStyle w:val="CommentReference"/>
        </w:rPr>
        <w:annotationRef/>
      </w:r>
      <w:r>
        <w:rPr>
          <w:lang w:val="en-GB"/>
        </w:rPr>
        <w:t xml:space="preserve">The correct form is (Abdalla and Matasyoh, 2014) because in standard in‑text citations, a comma separates the authors from the year, and no full stop is used after an author’s surname. </w:t>
      </w:r>
    </w:p>
    <w:p w14:paraId="0E9C55BC" w14:textId="77777777" w:rsidR="00E914E8" w:rsidRDefault="00E914E8" w:rsidP="00E914E8">
      <w:pPr>
        <w:pStyle w:val="CommentText"/>
      </w:pPr>
    </w:p>
    <w:p w14:paraId="463E1BD8" w14:textId="77777777" w:rsidR="00E914E8" w:rsidRDefault="00E914E8" w:rsidP="00E914E8">
      <w:pPr>
        <w:pStyle w:val="CommentText"/>
      </w:pPr>
      <w:r>
        <w:rPr>
          <w:lang w:val="en-GB"/>
        </w:rPr>
        <w:t xml:space="preserve">When </w:t>
      </w:r>
      <w:r>
        <w:rPr>
          <w:i/>
          <w:iCs/>
          <w:lang w:val="en-GB"/>
        </w:rPr>
        <w:t>et al.</w:t>
      </w:r>
      <w:r>
        <w:rPr>
          <w:lang w:val="en-GB"/>
        </w:rPr>
        <w:t xml:space="preserve"> is used, the period belongs only to “al.” because it is an abbreviation, and a comma is still used before the year, so the correct form is (Abdalla et al., 2014), not (Abdalla et al., 2014) with any extra or misplaced punctuation.</w:t>
      </w:r>
    </w:p>
  </w:comment>
  <w:comment w:id="3" w:author="JALLOH MOMODU" w:date="2026-04-25T08:34:00Z" w:initials="J">
    <w:p w14:paraId="070A79FA" w14:textId="77777777" w:rsidR="00BE5E68" w:rsidRDefault="00BE5E68" w:rsidP="00BE5E68">
      <w:pPr>
        <w:pStyle w:val="CommentText"/>
      </w:pPr>
      <w:r>
        <w:rPr>
          <w:rStyle w:val="CommentReference"/>
        </w:rPr>
        <w:annotationRef/>
      </w:r>
      <w:r>
        <w:rPr>
          <w:lang w:val="en-GB"/>
        </w:rPr>
        <w:t xml:space="preserve">Do the corrections for all where applicable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C9A7E0" w15:done="0"/>
  <w15:commentEx w15:paraId="463E1BD8" w15:done="0"/>
  <w15:commentEx w15:paraId="070A79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C5D2E" w16cex:dateUtc="2026-04-25T08:33:00Z"/>
  <w16cex:commentExtensible w16cex:durableId="42B493A9" w16cex:dateUtc="2026-04-25T08:26:00Z"/>
  <w16cex:commentExtensible w16cex:durableId="71EBC0DF" w16cex:dateUtc="2026-04-25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C9A7E0" w16cid:durableId="396C5D2E"/>
  <w16cid:commentId w16cid:paraId="463E1BD8" w16cid:durableId="42B493A9"/>
  <w16cid:commentId w16cid:paraId="070A79FA" w16cid:durableId="71EBC0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30EB" w14:textId="77777777" w:rsidR="008243DB" w:rsidRDefault="008243DB" w:rsidP="00C37E61">
      <w:r>
        <w:separator/>
      </w:r>
    </w:p>
  </w:endnote>
  <w:endnote w:type="continuationSeparator" w:id="0">
    <w:p w14:paraId="6BDDFA13" w14:textId="77777777" w:rsidR="008243DB" w:rsidRDefault="008243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97FC" w14:textId="77777777" w:rsidR="00FC1809" w:rsidRDefault="00FC1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0078" w14:textId="77777777" w:rsidR="00FC1809" w:rsidRDefault="00FC1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6636" w14:textId="44793A62" w:rsidR="00754C9A" w:rsidRPr="00FC1809" w:rsidRDefault="00754C9A" w:rsidP="00FC1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A32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48DB" w14:textId="77777777" w:rsidR="008243DB" w:rsidRDefault="008243DB" w:rsidP="00C37E61">
      <w:r>
        <w:separator/>
      </w:r>
    </w:p>
  </w:footnote>
  <w:footnote w:type="continuationSeparator" w:id="0">
    <w:p w14:paraId="487EC81F" w14:textId="77777777" w:rsidR="008243DB" w:rsidRDefault="008243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C1A4" w14:textId="786AB722" w:rsidR="00FC1809" w:rsidRDefault="00000000">
    <w:pPr>
      <w:pStyle w:val="Header"/>
    </w:pPr>
    <w:r>
      <w:rPr>
        <w:noProof/>
      </w:rPr>
      <w:pict w14:anchorId="381E2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F231" w14:textId="76A68525" w:rsidR="00FC1809" w:rsidRDefault="00000000">
    <w:pPr>
      <w:pStyle w:val="Header"/>
    </w:pPr>
    <w:r>
      <w:rPr>
        <w:noProof/>
      </w:rPr>
      <w:pict w14:anchorId="4984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0120" w14:textId="0C506398" w:rsidR="00296529" w:rsidRPr="00296529" w:rsidRDefault="00000000" w:rsidP="00296529">
    <w:pPr>
      <w:ind w:left="2160"/>
      <w:jc w:val="center"/>
      <w:rPr>
        <w:rFonts w:ascii="Times New Roman" w:eastAsia="Calibri" w:hAnsi="Times New Roman"/>
        <w:i/>
        <w:sz w:val="18"/>
        <w:szCs w:val="22"/>
      </w:rPr>
    </w:pPr>
    <w:r>
      <w:rPr>
        <w:noProof/>
      </w:rPr>
      <w:pict w14:anchorId="69195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31DD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17C0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3312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640C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ACF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03D3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4D39" w14:textId="0FF965AF" w:rsidR="00FC1809" w:rsidRDefault="00000000">
    <w:pPr>
      <w:pStyle w:val="Header"/>
    </w:pPr>
    <w:r>
      <w:rPr>
        <w:noProof/>
      </w:rPr>
      <w:pict w14:anchorId="435E3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36DE" w14:textId="1D0D81BC" w:rsidR="00FC1809" w:rsidRDefault="00000000">
    <w:pPr>
      <w:pStyle w:val="Header"/>
    </w:pPr>
    <w:r>
      <w:rPr>
        <w:noProof/>
      </w:rPr>
      <w:pict w14:anchorId="27AC6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841C" w14:textId="0578EE54" w:rsidR="00FC1809" w:rsidRDefault="00000000">
    <w:pPr>
      <w:pStyle w:val="Header"/>
    </w:pPr>
    <w:r>
      <w:rPr>
        <w:noProof/>
      </w:rPr>
      <w:pict w14:anchorId="0A7A0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70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5E6"/>
    <w:multiLevelType w:val="hybridMultilevel"/>
    <w:tmpl w:val="1AEC280E"/>
    <w:lvl w:ilvl="0" w:tplc="1096B114">
      <w:start w:val="4"/>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E404EA4"/>
    <w:multiLevelType w:val="multilevel"/>
    <w:tmpl w:val="A4803182"/>
    <w:lvl w:ilvl="0">
      <w:start w:val="3"/>
      <w:numFmt w:val="decimal"/>
      <w:lvlText w:val="%1"/>
      <w:lvlJc w:val="left"/>
      <w:pPr>
        <w:ind w:left="360" w:hanging="360"/>
      </w:pPr>
      <w:rPr>
        <w:rFonts w:hint="default"/>
        <w:b w:val="0"/>
        <w:i/>
        <w:sz w:val="20"/>
      </w:rPr>
    </w:lvl>
    <w:lvl w:ilvl="1">
      <w:start w:val="6"/>
      <w:numFmt w:val="decimal"/>
      <w:lvlText w:val="%1.%2"/>
      <w:lvlJc w:val="left"/>
      <w:pPr>
        <w:ind w:left="360" w:hanging="360"/>
      </w:pPr>
      <w:rPr>
        <w:rFonts w:hint="default"/>
        <w:b/>
        <w:bCs w:val="0"/>
        <w:i w:val="0"/>
        <w:iCs/>
        <w:sz w:val="22"/>
        <w:szCs w:val="22"/>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2" w15:restartNumberingAfterBreak="0">
    <w:nsid w:val="14CA4458"/>
    <w:multiLevelType w:val="multilevel"/>
    <w:tmpl w:val="377E32A2"/>
    <w:lvl w:ilvl="0">
      <w:start w:val="2"/>
      <w:numFmt w:val="decimal"/>
      <w:lvlText w:val="%1"/>
      <w:lvlJc w:val="left"/>
      <w:pPr>
        <w:ind w:left="360" w:hanging="360"/>
      </w:pPr>
      <w:rPr>
        <w:rFonts w:hint="default"/>
        <w:i/>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6B83CC7"/>
    <w:multiLevelType w:val="multilevel"/>
    <w:tmpl w:val="B84E1D6A"/>
    <w:lvl w:ilvl="0">
      <w:start w:val="2"/>
      <w:numFmt w:val="decimal"/>
      <w:lvlText w:val="%1"/>
      <w:lvlJc w:val="left"/>
      <w:pPr>
        <w:ind w:left="360" w:hanging="360"/>
      </w:pPr>
      <w:rPr>
        <w:rFonts w:hint="default"/>
        <w:i w:val="0"/>
        <w:sz w:val="20"/>
      </w:rPr>
    </w:lvl>
    <w:lvl w:ilvl="1">
      <w:start w:val="8"/>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i w:val="0"/>
        <w:sz w:val="20"/>
      </w:rPr>
    </w:lvl>
    <w:lvl w:ilvl="3">
      <w:start w:val="1"/>
      <w:numFmt w:val="decimal"/>
      <w:lvlText w:val="%1.%2.%3.%4"/>
      <w:lvlJc w:val="left"/>
      <w:pPr>
        <w:ind w:left="720" w:hanging="720"/>
      </w:pPr>
      <w:rPr>
        <w:rFonts w:hint="default"/>
        <w:i w:val="0"/>
        <w:sz w:val="20"/>
      </w:rPr>
    </w:lvl>
    <w:lvl w:ilvl="4">
      <w:start w:val="1"/>
      <w:numFmt w:val="decimal"/>
      <w:lvlText w:val="%1.%2.%3.%4.%5"/>
      <w:lvlJc w:val="left"/>
      <w:pPr>
        <w:ind w:left="1080" w:hanging="1080"/>
      </w:pPr>
      <w:rPr>
        <w:rFonts w:hint="default"/>
        <w:i w:val="0"/>
        <w:sz w:val="20"/>
      </w:rPr>
    </w:lvl>
    <w:lvl w:ilvl="5">
      <w:start w:val="1"/>
      <w:numFmt w:val="decimal"/>
      <w:lvlText w:val="%1.%2.%3.%4.%5.%6"/>
      <w:lvlJc w:val="left"/>
      <w:pPr>
        <w:ind w:left="1080" w:hanging="1080"/>
      </w:pPr>
      <w:rPr>
        <w:rFonts w:hint="default"/>
        <w:i w:val="0"/>
        <w:sz w:val="20"/>
      </w:rPr>
    </w:lvl>
    <w:lvl w:ilvl="6">
      <w:start w:val="1"/>
      <w:numFmt w:val="decimal"/>
      <w:lvlText w:val="%1.%2.%3.%4.%5.%6.%7"/>
      <w:lvlJc w:val="left"/>
      <w:pPr>
        <w:ind w:left="1440" w:hanging="1440"/>
      </w:pPr>
      <w:rPr>
        <w:rFonts w:hint="default"/>
        <w:i w:val="0"/>
        <w:sz w:val="20"/>
      </w:rPr>
    </w:lvl>
    <w:lvl w:ilvl="7">
      <w:start w:val="1"/>
      <w:numFmt w:val="decimal"/>
      <w:lvlText w:val="%1.%2.%3.%4.%5.%6.%7.%8"/>
      <w:lvlJc w:val="left"/>
      <w:pPr>
        <w:ind w:left="1440" w:hanging="1440"/>
      </w:pPr>
      <w:rPr>
        <w:rFonts w:hint="default"/>
        <w:i w:val="0"/>
        <w:sz w:val="20"/>
      </w:rPr>
    </w:lvl>
    <w:lvl w:ilvl="8">
      <w:start w:val="1"/>
      <w:numFmt w:val="decimal"/>
      <w:lvlText w:val="%1.%2.%3.%4.%5.%6.%7.%8.%9"/>
      <w:lvlJc w:val="left"/>
      <w:pPr>
        <w:ind w:left="1800" w:hanging="1800"/>
      </w:pPr>
      <w:rPr>
        <w:rFonts w:hint="default"/>
        <w:i w:val="0"/>
        <w:sz w:val="20"/>
      </w:rPr>
    </w:lvl>
  </w:abstractNum>
  <w:abstractNum w:abstractNumId="4" w15:restartNumberingAfterBreak="0">
    <w:nsid w:val="1AF85435"/>
    <w:multiLevelType w:val="multilevel"/>
    <w:tmpl w:val="5B60E2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93142"/>
    <w:multiLevelType w:val="multilevel"/>
    <w:tmpl w:val="3BC6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536A7"/>
    <w:multiLevelType w:val="multilevel"/>
    <w:tmpl w:val="F558CB94"/>
    <w:lvl w:ilvl="0">
      <w:start w:val="3"/>
      <w:numFmt w:val="decimal"/>
      <w:lvlText w:val="%1"/>
      <w:lvlJc w:val="left"/>
      <w:pPr>
        <w:ind w:left="360" w:hanging="360"/>
      </w:pPr>
      <w:rPr>
        <w:rFonts w:hint="default"/>
        <w:i/>
        <w:sz w:val="20"/>
      </w:rPr>
    </w:lvl>
    <w:lvl w:ilvl="1">
      <w:start w:val="2"/>
      <w:numFmt w:val="decimal"/>
      <w:lvlText w:val="%1.%2"/>
      <w:lvlJc w:val="left"/>
      <w:pPr>
        <w:ind w:left="360" w:hanging="360"/>
      </w:pPr>
      <w:rPr>
        <w:rFonts w:hint="default"/>
        <w:i w:val="0"/>
        <w:iCs/>
        <w:sz w:val="22"/>
        <w:szCs w:val="22"/>
      </w:rPr>
    </w:lvl>
    <w:lvl w:ilvl="2">
      <w:start w:val="1"/>
      <w:numFmt w:val="decimal"/>
      <w:lvlText w:val="%1.%2.%3"/>
      <w:lvlJc w:val="left"/>
      <w:pPr>
        <w:ind w:left="720" w:hanging="720"/>
      </w:pPr>
      <w:rPr>
        <w:rFonts w:hint="default"/>
        <w:i/>
        <w:sz w:val="20"/>
      </w:rPr>
    </w:lvl>
    <w:lvl w:ilvl="3">
      <w:start w:val="1"/>
      <w:numFmt w:val="decimal"/>
      <w:lvlText w:val="%1.%2.%3.%4"/>
      <w:lvlJc w:val="left"/>
      <w:pPr>
        <w:ind w:left="720" w:hanging="720"/>
      </w:pPr>
      <w:rPr>
        <w:rFonts w:hint="default"/>
        <w:i/>
        <w:sz w:val="20"/>
      </w:rPr>
    </w:lvl>
    <w:lvl w:ilvl="4">
      <w:start w:val="1"/>
      <w:numFmt w:val="decimal"/>
      <w:lvlText w:val="%1.%2.%3.%4.%5"/>
      <w:lvlJc w:val="left"/>
      <w:pPr>
        <w:ind w:left="1080" w:hanging="1080"/>
      </w:pPr>
      <w:rPr>
        <w:rFonts w:hint="default"/>
        <w:i/>
        <w:sz w:val="20"/>
      </w:rPr>
    </w:lvl>
    <w:lvl w:ilvl="5">
      <w:start w:val="1"/>
      <w:numFmt w:val="decimal"/>
      <w:lvlText w:val="%1.%2.%3.%4.%5.%6"/>
      <w:lvlJc w:val="left"/>
      <w:pPr>
        <w:ind w:left="1080" w:hanging="1080"/>
      </w:pPr>
      <w:rPr>
        <w:rFonts w:hint="default"/>
        <w:i/>
        <w:sz w:val="20"/>
      </w:rPr>
    </w:lvl>
    <w:lvl w:ilvl="6">
      <w:start w:val="1"/>
      <w:numFmt w:val="decimal"/>
      <w:lvlText w:val="%1.%2.%3.%4.%5.%6.%7"/>
      <w:lvlJc w:val="left"/>
      <w:pPr>
        <w:ind w:left="1440" w:hanging="1440"/>
      </w:pPr>
      <w:rPr>
        <w:rFonts w:hint="default"/>
        <w:i/>
        <w:sz w:val="20"/>
      </w:rPr>
    </w:lvl>
    <w:lvl w:ilvl="7">
      <w:start w:val="1"/>
      <w:numFmt w:val="decimal"/>
      <w:lvlText w:val="%1.%2.%3.%4.%5.%6.%7.%8"/>
      <w:lvlJc w:val="left"/>
      <w:pPr>
        <w:ind w:left="1440" w:hanging="1440"/>
      </w:pPr>
      <w:rPr>
        <w:rFonts w:hint="default"/>
        <w:i/>
        <w:sz w:val="20"/>
      </w:rPr>
    </w:lvl>
    <w:lvl w:ilvl="8">
      <w:start w:val="1"/>
      <w:numFmt w:val="decimal"/>
      <w:lvlText w:val="%1.%2.%3.%4.%5.%6.%7.%8.%9"/>
      <w:lvlJc w:val="left"/>
      <w:pPr>
        <w:ind w:left="1800" w:hanging="1800"/>
      </w:pPr>
      <w:rPr>
        <w:rFonts w:hint="default"/>
        <w:i/>
        <w:sz w:val="20"/>
      </w:rPr>
    </w:lvl>
  </w:abstractNum>
  <w:abstractNum w:abstractNumId="7" w15:restartNumberingAfterBreak="0">
    <w:nsid w:val="2768041A"/>
    <w:multiLevelType w:val="multilevel"/>
    <w:tmpl w:val="ED9AC0E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37DD5"/>
    <w:multiLevelType w:val="multilevel"/>
    <w:tmpl w:val="17EC397C"/>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2BB02B10"/>
    <w:multiLevelType w:val="multilevel"/>
    <w:tmpl w:val="960E21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957938"/>
    <w:multiLevelType w:val="multilevel"/>
    <w:tmpl w:val="53E8595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537818"/>
    <w:multiLevelType w:val="multilevel"/>
    <w:tmpl w:val="118A2D1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D715950"/>
    <w:multiLevelType w:val="multilevel"/>
    <w:tmpl w:val="B8869502"/>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15:restartNumberingAfterBreak="0">
    <w:nsid w:val="3E9763EF"/>
    <w:multiLevelType w:val="multilevel"/>
    <w:tmpl w:val="D8FCE946"/>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4" w15:restartNumberingAfterBreak="0">
    <w:nsid w:val="41A9377D"/>
    <w:multiLevelType w:val="multilevel"/>
    <w:tmpl w:val="F84638D8"/>
    <w:lvl w:ilvl="0">
      <w:start w:val="2"/>
      <w:numFmt w:val="decimal"/>
      <w:lvlText w:val="%1"/>
      <w:lvlJc w:val="left"/>
      <w:pPr>
        <w:ind w:left="360" w:hanging="360"/>
      </w:pPr>
      <w:rPr>
        <w:rFonts w:hint="default"/>
        <w:sz w:val="20"/>
      </w:rPr>
    </w:lvl>
    <w:lvl w:ilvl="1">
      <w:start w:val="6"/>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4B122D22"/>
    <w:multiLevelType w:val="multilevel"/>
    <w:tmpl w:val="2A02D37E"/>
    <w:lvl w:ilvl="0">
      <w:start w:val="1"/>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6" w15:restartNumberingAfterBreak="0">
    <w:nsid w:val="6B99213D"/>
    <w:multiLevelType w:val="multilevel"/>
    <w:tmpl w:val="D4DA5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A779B1"/>
    <w:multiLevelType w:val="hybridMultilevel"/>
    <w:tmpl w:val="CD9A0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B44A15"/>
    <w:multiLevelType w:val="multilevel"/>
    <w:tmpl w:val="9D9E1E36"/>
    <w:lvl w:ilvl="0">
      <w:start w:val="1"/>
      <w:numFmt w:val="decimal"/>
      <w:lvlText w:val="%1"/>
      <w:lvlJc w:val="left"/>
      <w:pPr>
        <w:ind w:left="360" w:hanging="360"/>
      </w:pPr>
      <w:rPr>
        <w:rFonts w:hint="default"/>
        <w:sz w:val="20"/>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59F22CF"/>
    <w:multiLevelType w:val="multilevel"/>
    <w:tmpl w:val="64B4A6D4"/>
    <w:lvl w:ilvl="0">
      <w:start w:val="3"/>
      <w:numFmt w:val="decimal"/>
      <w:lvlText w:val="%1"/>
      <w:lvlJc w:val="left"/>
      <w:pPr>
        <w:ind w:left="360" w:hanging="360"/>
      </w:pPr>
      <w:rPr>
        <w:rFonts w:hint="default"/>
        <w:color w:val="000000" w:themeColor="text1"/>
        <w:sz w:val="20"/>
      </w:rPr>
    </w:lvl>
    <w:lvl w:ilvl="1">
      <w:start w:val="5"/>
      <w:numFmt w:val="decimal"/>
      <w:lvlText w:val="%1.%2"/>
      <w:lvlJc w:val="left"/>
      <w:pPr>
        <w:ind w:left="360" w:hanging="360"/>
      </w:pPr>
      <w:rPr>
        <w:rFonts w:hint="default"/>
        <w:color w:val="000000" w:themeColor="text1"/>
        <w:sz w:val="22"/>
        <w:szCs w:val="22"/>
      </w:rPr>
    </w:lvl>
    <w:lvl w:ilvl="2">
      <w:start w:val="1"/>
      <w:numFmt w:val="decimal"/>
      <w:lvlText w:val="%1.%2.%3"/>
      <w:lvlJc w:val="left"/>
      <w:pPr>
        <w:ind w:left="720" w:hanging="720"/>
      </w:pPr>
      <w:rPr>
        <w:rFonts w:hint="default"/>
        <w:color w:val="000000" w:themeColor="text1"/>
        <w:sz w:val="20"/>
      </w:rPr>
    </w:lvl>
    <w:lvl w:ilvl="3">
      <w:start w:val="1"/>
      <w:numFmt w:val="decimal"/>
      <w:lvlText w:val="%1.%2.%3.%4"/>
      <w:lvlJc w:val="left"/>
      <w:pPr>
        <w:ind w:left="720" w:hanging="720"/>
      </w:pPr>
      <w:rPr>
        <w:rFonts w:hint="default"/>
        <w:color w:val="000000" w:themeColor="text1"/>
        <w:sz w:val="20"/>
      </w:rPr>
    </w:lvl>
    <w:lvl w:ilvl="4">
      <w:start w:val="1"/>
      <w:numFmt w:val="decimal"/>
      <w:lvlText w:val="%1.%2.%3.%4.%5"/>
      <w:lvlJc w:val="left"/>
      <w:pPr>
        <w:ind w:left="1080" w:hanging="1080"/>
      </w:pPr>
      <w:rPr>
        <w:rFonts w:hint="default"/>
        <w:color w:val="000000" w:themeColor="text1"/>
        <w:sz w:val="20"/>
      </w:rPr>
    </w:lvl>
    <w:lvl w:ilvl="5">
      <w:start w:val="1"/>
      <w:numFmt w:val="decimal"/>
      <w:lvlText w:val="%1.%2.%3.%4.%5.%6"/>
      <w:lvlJc w:val="left"/>
      <w:pPr>
        <w:ind w:left="1080" w:hanging="1080"/>
      </w:pPr>
      <w:rPr>
        <w:rFonts w:hint="default"/>
        <w:color w:val="000000" w:themeColor="text1"/>
        <w:sz w:val="20"/>
      </w:rPr>
    </w:lvl>
    <w:lvl w:ilvl="6">
      <w:start w:val="1"/>
      <w:numFmt w:val="decimal"/>
      <w:lvlText w:val="%1.%2.%3.%4.%5.%6.%7"/>
      <w:lvlJc w:val="left"/>
      <w:pPr>
        <w:ind w:left="1440" w:hanging="1440"/>
      </w:pPr>
      <w:rPr>
        <w:rFonts w:hint="default"/>
        <w:color w:val="000000" w:themeColor="text1"/>
        <w:sz w:val="20"/>
      </w:rPr>
    </w:lvl>
    <w:lvl w:ilvl="7">
      <w:start w:val="1"/>
      <w:numFmt w:val="decimal"/>
      <w:lvlText w:val="%1.%2.%3.%4.%5.%6.%7.%8"/>
      <w:lvlJc w:val="left"/>
      <w:pPr>
        <w:ind w:left="1440" w:hanging="1440"/>
      </w:pPr>
      <w:rPr>
        <w:rFonts w:hint="default"/>
        <w:color w:val="000000" w:themeColor="text1"/>
        <w:sz w:val="20"/>
      </w:rPr>
    </w:lvl>
    <w:lvl w:ilvl="8">
      <w:start w:val="1"/>
      <w:numFmt w:val="decimal"/>
      <w:lvlText w:val="%1.%2.%3.%4.%5.%6.%7.%8.%9"/>
      <w:lvlJc w:val="left"/>
      <w:pPr>
        <w:ind w:left="1800" w:hanging="1800"/>
      </w:pPr>
      <w:rPr>
        <w:rFonts w:hint="default"/>
        <w:color w:val="000000" w:themeColor="text1"/>
        <w:sz w:val="20"/>
      </w:rPr>
    </w:lvl>
  </w:abstractNum>
  <w:abstractNum w:abstractNumId="21" w15:restartNumberingAfterBreak="0">
    <w:nsid w:val="790807ED"/>
    <w:multiLevelType w:val="multilevel"/>
    <w:tmpl w:val="51AED02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num w:numId="1" w16cid:durableId="1561482713">
    <w:abstractNumId w:val="19"/>
  </w:num>
  <w:num w:numId="2" w16cid:durableId="81755564">
    <w:abstractNumId w:val="17"/>
  </w:num>
  <w:num w:numId="3" w16cid:durableId="110175394">
    <w:abstractNumId w:val="18"/>
  </w:num>
  <w:num w:numId="4" w16cid:durableId="1577783623">
    <w:abstractNumId w:val="15"/>
  </w:num>
  <w:num w:numId="5" w16cid:durableId="1462263115">
    <w:abstractNumId w:val="13"/>
  </w:num>
  <w:num w:numId="6" w16cid:durableId="1497109561">
    <w:abstractNumId w:val="21"/>
  </w:num>
  <w:num w:numId="7" w16cid:durableId="527371889">
    <w:abstractNumId w:val="10"/>
  </w:num>
  <w:num w:numId="8" w16cid:durableId="534273338">
    <w:abstractNumId w:val="3"/>
  </w:num>
  <w:num w:numId="9" w16cid:durableId="1217938648">
    <w:abstractNumId w:val="4"/>
  </w:num>
  <w:num w:numId="10" w16cid:durableId="1850677294">
    <w:abstractNumId w:val="14"/>
  </w:num>
  <w:num w:numId="11" w16cid:durableId="615676121">
    <w:abstractNumId w:val="2"/>
  </w:num>
  <w:num w:numId="12" w16cid:durableId="672294707">
    <w:abstractNumId w:val="12"/>
  </w:num>
  <w:num w:numId="13" w16cid:durableId="1076584888">
    <w:abstractNumId w:val="7"/>
  </w:num>
  <w:num w:numId="14" w16cid:durableId="166093894">
    <w:abstractNumId w:val="8"/>
  </w:num>
  <w:num w:numId="15" w16cid:durableId="401486731">
    <w:abstractNumId w:val="16"/>
  </w:num>
  <w:num w:numId="16" w16cid:durableId="737824918">
    <w:abstractNumId w:val="1"/>
  </w:num>
  <w:num w:numId="17" w16cid:durableId="166293271">
    <w:abstractNumId w:val="20"/>
  </w:num>
  <w:num w:numId="18" w16cid:durableId="609238536">
    <w:abstractNumId w:val="9"/>
  </w:num>
  <w:num w:numId="19" w16cid:durableId="669912395">
    <w:abstractNumId w:val="11"/>
  </w:num>
  <w:num w:numId="20" w16cid:durableId="481894888">
    <w:abstractNumId w:val="6"/>
  </w:num>
  <w:num w:numId="21" w16cid:durableId="408965990">
    <w:abstractNumId w:val="5"/>
  </w:num>
  <w:num w:numId="22" w16cid:durableId="1114397211">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LLOH MOMODU">
    <w15:presenceInfo w15:providerId="AD" w15:userId="S::gs51809@student.upm.edu.my::1c08c9bf-5daf-4aab-94f0-4c711273d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3A5"/>
    <w:rsid w:val="0001484A"/>
    <w:rsid w:val="00025A26"/>
    <w:rsid w:val="00030174"/>
    <w:rsid w:val="00034EE6"/>
    <w:rsid w:val="0004579C"/>
    <w:rsid w:val="00050742"/>
    <w:rsid w:val="00066AF2"/>
    <w:rsid w:val="000A1A8A"/>
    <w:rsid w:val="000A1FAA"/>
    <w:rsid w:val="000A47FA"/>
    <w:rsid w:val="000A65D3"/>
    <w:rsid w:val="000A7FFD"/>
    <w:rsid w:val="000B1033"/>
    <w:rsid w:val="000B1E33"/>
    <w:rsid w:val="000C7341"/>
    <w:rsid w:val="000D3D58"/>
    <w:rsid w:val="000D59D5"/>
    <w:rsid w:val="000D689F"/>
    <w:rsid w:val="000E7B7B"/>
    <w:rsid w:val="000E7D62"/>
    <w:rsid w:val="000F7AD6"/>
    <w:rsid w:val="00100D8F"/>
    <w:rsid w:val="00101DD8"/>
    <w:rsid w:val="00103357"/>
    <w:rsid w:val="00123C9F"/>
    <w:rsid w:val="00126190"/>
    <w:rsid w:val="00130F17"/>
    <w:rsid w:val="001320BF"/>
    <w:rsid w:val="00154AB0"/>
    <w:rsid w:val="001620D3"/>
    <w:rsid w:val="00163BC4"/>
    <w:rsid w:val="00167C2E"/>
    <w:rsid w:val="00171EF5"/>
    <w:rsid w:val="001836F7"/>
    <w:rsid w:val="00191062"/>
    <w:rsid w:val="00192B72"/>
    <w:rsid w:val="00193EE0"/>
    <w:rsid w:val="001A0F8F"/>
    <w:rsid w:val="001A29D8"/>
    <w:rsid w:val="001A368C"/>
    <w:rsid w:val="001A5CAA"/>
    <w:rsid w:val="001B0427"/>
    <w:rsid w:val="001D3A51"/>
    <w:rsid w:val="001E10D2"/>
    <w:rsid w:val="001E25B4"/>
    <w:rsid w:val="001E443F"/>
    <w:rsid w:val="001E44FE"/>
    <w:rsid w:val="00200595"/>
    <w:rsid w:val="00204835"/>
    <w:rsid w:val="00221EC1"/>
    <w:rsid w:val="00231920"/>
    <w:rsid w:val="0023195C"/>
    <w:rsid w:val="0024282C"/>
    <w:rsid w:val="002460DC"/>
    <w:rsid w:val="00250985"/>
    <w:rsid w:val="002556F6"/>
    <w:rsid w:val="0026170C"/>
    <w:rsid w:val="00283105"/>
    <w:rsid w:val="00284C4C"/>
    <w:rsid w:val="00287E68"/>
    <w:rsid w:val="00296529"/>
    <w:rsid w:val="002A0471"/>
    <w:rsid w:val="002B27FB"/>
    <w:rsid w:val="002B3BE4"/>
    <w:rsid w:val="002B685A"/>
    <w:rsid w:val="002C57D2"/>
    <w:rsid w:val="002E0D56"/>
    <w:rsid w:val="00313B09"/>
    <w:rsid w:val="00315186"/>
    <w:rsid w:val="0033343E"/>
    <w:rsid w:val="003512C2"/>
    <w:rsid w:val="00356F34"/>
    <w:rsid w:val="003661D3"/>
    <w:rsid w:val="00371FB6"/>
    <w:rsid w:val="003763C1"/>
    <w:rsid w:val="00376BBE"/>
    <w:rsid w:val="0038305F"/>
    <w:rsid w:val="0038649B"/>
    <w:rsid w:val="0039224F"/>
    <w:rsid w:val="003A43A4"/>
    <w:rsid w:val="003A7E18"/>
    <w:rsid w:val="003C0072"/>
    <w:rsid w:val="003C4C86"/>
    <w:rsid w:val="003C6258"/>
    <w:rsid w:val="003E1DAB"/>
    <w:rsid w:val="003E2904"/>
    <w:rsid w:val="003E7163"/>
    <w:rsid w:val="003F4C21"/>
    <w:rsid w:val="00401927"/>
    <w:rsid w:val="0041027F"/>
    <w:rsid w:val="00412475"/>
    <w:rsid w:val="004164E0"/>
    <w:rsid w:val="00423789"/>
    <w:rsid w:val="00440F43"/>
    <w:rsid w:val="00441B6F"/>
    <w:rsid w:val="004460BC"/>
    <w:rsid w:val="00446221"/>
    <w:rsid w:val="00450E62"/>
    <w:rsid w:val="004539DB"/>
    <w:rsid w:val="00471A80"/>
    <w:rsid w:val="00484A03"/>
    <w:rsid w:val="004969CA"/>
    <w:rsid w:val="004B235D"/>
    <w:rsid w:val="004B5C4E"/>
    <w:rsid w:val="004C5A4E"/>
    <w:rsid w:val="004D305E"/>
    <w:rsid w:val="004D4277"/>
    <w:rsid w:val="004F1A55"/>
    <w:rsid w:val="005001C1"/>
    <w:rsid w:val="00502516"/>
    <w:rsid w:val="00505F06"/>
    <w:rsid w:val="00506828"/>
    <w:rsid w:val="00530301"/>
    <w:rsid w:val="0053056E"/>
    <w:rsid w:val="00531108"/>
    <w:rsid w:val="0053306A"/>
    <w:rsid w:val="00554FDA"/>
    <w:rsid w:val="005620C3"/>
    <w:rsid w:val="00566AF1"/>
    <w:rsid w:val="005862E6"/>
    <w:rsid w:val="00592767"/>
    <w:rsid w:val="0059502A"/>
    <w:rsid w:val="005C784C"/>
    <w:rsid w:val="005D17F6"/>
    <w:rsid w:val="005E5539"/>
    <w:rsid w:val="00602BF5"/>
    <w:rsid w:val="0061324A"/>
    <w:rsid w:val="00615D85"/>
    <w:rsid w:val="00617FDD"/>
    <w:rsid w:val="00633614"/>
    <w:rsid w:val="00633F68"/>
    <w:rsid w:val="00636EB2"/>
    <w:rsid w:val="006375B8"/>
    <w:rsid w:val="00653F1C"/>
    <w:rsid w:val="0066510A"/>
    <w:rsid w:val="00673F9F"/>
    <w:rsid w:val="0068198C"/>
    <w:rsid w:val="00686953"/>
    <w:rsid w:val="00687DEA"/>
    <w:rsid w:val="00687E67"/>
    <w:rsid w:val="006967F7"/>
    <w:rsid w:val="006A250C"/>
    <w:rsid w:val="006B21D3"/>
    <w:rsid w:val="006B57D0"/>
    <w:rsid w:val="006C614A"/>
    <w:rsid w:val="006D02B8"/>
    <w:rsid w:val="006D30FF"/>
    <w:rsid w:val="006D6940"/>
    <w:rsid w:val="006F11EC"/>
    <w:rsid w:val="0070082C"/>
    <w:rsid w:val="00716F4A"/>
    <w:rsid w:val="007369E6"/>
    <w:rsid w:val="00746E59"/>
    <w:rsid w:val="0075453A"/>
    <w:rsid w:val="00754C9A"/>
    <w:rsid w:val="0075599A"/>
    <w:rsid w:val="00756BA6"/>
    <w:rsid w:val="00761D52"/>
    <w:rsid w:val="00771AF0"/>
    <w:rsid w:val="00774ECD"/>
    <w:rsid w:val="007757F4"/>
    <w:rsid w:val="0077749E"/>
    <w:rsid w:val="00790ADA"/>
    <w:rsid w:val="007A2791"/>
    <w:rsid w:val="007B0434"/>
    <w:rsid w:val="007B7628"/>
    <w:rsid w:val="007C4723"/>
    <w:rsid w:val="007D2288"/>
    <w:rsid w:val="007E088F"/>
    <w:rsid w:val="007F7B32"/>
    <w:rsid w:val="00804BC2"/>
    <w:rsid w:val="0081431A"/>
    <w:rsid w:val="008243DB"/>
    <w:rsid w:val="0083216F"/>
    <w:rsid w:val="00843384"/>
    <w:rsid w:val="00860000"/>
    <w:rsid w:val="00863BD3"/>
    <w:rsid w:val="008641ED"/>
    <w:rsid w:val="00866D66"/>
    <w:rsid w:val="008671C6"/>
    <w:rsid w:val="00875803"/>
    <w:rsid w:val="00886815"/>
    <w:rsid w:val="0089694F"/>
    <w:rsid w:val="008B459E"/>
    <w:rsid w:val="008D2841"/>
    <w:rsid w:val="008D7572"/>
    <w:rsid w:val="008E13AE"/>
    <w:rsid w:val="008E1506"/>
    <w:rsid w:val="008E710C"/>
    <w:rsid w:val="008F0D7C"/>
    <w:rsid w:val="008F69D6"/>
    <w:rsid w:val="00902823"/>
    <w:rsid w:val="00903150"/>
    <w:rsid w:val="0090758B"/>
    <w:rsid w:val="00912CB7"/>
    <w:rsid w:val="00915CA6"/>
    <w:rsid w:val="00922CE7"/>
    <w:rsid w:val="00927834"/>
    <w:rsid w:val="00942348"/>
    <w:rsid w:val="00946187"/>
    <w:rsid w:val="009500A6"/>
    <w:rsid w:val="009511AB"/>
    <w:rsid w:val="00957C18"/>
    <w:rsid w:val="009659BA"/>
    <w:rsid w:val="00982469"/>
    <w:rsid w:val="00983040"/>
    <w:rsid w:val="009841C8"/>
    <w:rsid w:val="009B3FB9"/>
    <w:rsid w:val="009B50A5"/>
    <w:rsid w:val="009C2465"/>
    <w:rsid w:val="009D35A0"/>
    <w:rsid w:val="009D7EB7"/>
    <w:rsid w:val="009E048A"/>
    <w:rsid w:val="009E08E9"/>
    <w:rsid w:val="009E3DB9"/>
    <w:rsid w:val="009E6E35"/>
    <w:rsid w:val="009F0453"/>
    <w:rsid w:val="009F0EDA"/>
    <w:rsid w:val="00A03B96"/>
    <w:rsid w:val="00A05B19"/>
    <w:rsid w:val="00A1134E"/>
    <w:rsid w:val="00A17B0D"/>
    <w:rsid w:val="00A21395"/>
    <w:rsid w:val="00A24E7E"/>
    <w:rsid w:val="00A258C3"/>
    <w:rsid w:val="00A347C0"/>
    <w:rsid w:val="00A51431"/>
    <w:rsid w:val="00A539AD"/>
    <w:rsid w:val="00A94063"/>
    <w:rsid w:val="00A96835"/>
    <w:rsid w:val="00AA6219"/>
    <w:rsid w:val="00AA74E0"/>
    <w:rsid w:val="00AB703F"/>
    <w:rsid w:val="00AB7DB8"/>
    <w:rsid w:val="00AC4371"/>
    <w:rsid w:val="00AC6BB8"/>
    <w:rsid w:val="00AE008F"/>
    <w:rsid w:val="00AE201B"/>
    <w:rsid w:val="00AF38B9"/>
    <w:rsid w:val="00B01FCD"/>
    <w:rsid w:val="00B1776C"/>
    <w:rsid w:val="00B26B43"/>
    <w:rsid w:val="00B5100D"/>
    <w:rsid w:val="00B52583"/>
    <w:rsid w:val="00B52896"/>
    <w:rsid w:val="00B552E7"/>
    <w:rsid w:val="00B718DE"/>
    <w:rsid w:val="00B91031"/>
    <w:rsid w:val="00B95236"/>
    <w:rsid w:val="00B96BD9"/>
    <w:rsid w:val="00BA1B01"/>
    <w:rsid w:val="00BA2641"/>
    <w:rsid w:val="00BB37AA"/>
    <w:rsid w:val="00BC53A0"/>
    <w:rsid w:val="00BE5E68"/>
    <w:rsid w:val="00BE62AD"/>
    <w:rsid w:val="00BF121F"/>
    <w:rsid w:val="00BF1F80"/>
    <w:rsid w:val="00BF4E1F"/>
    <w:rsid w:val="00BF5006"/>
    <w:rsid w:val="00C057AD"/>
    <w:rsid w:val="00C166EF"/>
    <w:rsid w:val="00C17EB0"/>
    <w:rsid w:val="00C23D77"/>
    <w:rsid w:val="00C27F5F"/>
    <w:rsid w:val="00C30A0F"/>
    <w:rsid w:val="00C37E61"/>
    <w:rsid w:val="00C411D7"/>
    <w:rsid w:val="00C70F1B"/>
    <w:rsid w:val="00C71A47"/>
    <w:rsid w:val="00C7464C"/>
    <w:rsid w:val="00C85588"/>
    <w:rsid w:val="00C968DE"/>
    <w:rsid w:val="00CA3041"/>
    <w:rsid w:val="00CA5E85"/>
    <w:rsid w:val="00CB1943"/>
    <w:rsid w:val="00CB214C"/>
    <w:rsid w:val="00CB6B46"/>
    <w:rsid w:val="00CC3958"/>
    <w:rsid w:val="00CD6755"/>
    <w:rsid w:val="00CD6856"/>
    <w:rsid w:val="00CE0089"/>
    <w:rsid w:val="00CE5099"/>
    <w:rsid w:val="00CE793C"/>
    <w:rsid w:val="00CF193C"/>
    <w:rsid w:val="00CF5CA9"/>
    <w:rsid w:val="00D141A8"/>
    <w:rsid w:val="00D173F1"/>
    <w:rsid w:val="00D335F1"/>
    <w:rsid w:val="00D656C8"/>
    <w:rsid w:val="00D6740F"/>
    <w:rsid w:val="00D74CB0"/>
    <w:rsid w:val="00D8295D"/>
    <w:rsid w:val="00DB5BB8"/>
    <w:rsid w:val="00DC2A65"/>
    <w:rsid w:val="00DD1AC1"/>
    <w:rsid w:val="00DE15F0"/>
    <w:rsid w:val="00DE5663"/>
    <w:rsid w:val="00DE7336"/>
    <w:rsid w:val="00DE78AA"/>
    <w:rsid w:val="00E024F7"/>
    <w:rsid w:val="00E053D0"/>
    <w:rsid w:val="00E15994"/>
    <w:rsid w:val="00E3114E"/>
    <w:rsid w:val="00E31A70"/>
    <w:rsid w:val="00E35B02"/>
    <w:rsid w:val="00E456AD"/>
    <w:rsid w:val="00E511C3"/>
    <w:rsid w:val="00E57170"/>
    <w:rsid w:val="00E62675"/>
    <w:rsid w:val="00E66496"/>
    <w:rsid w:val="00E66B35"/>
    <w:rsid w:val="00E66E10"/>
    <w:rsid w:val="00E676DB"/>
    <w:rsid w:val="00E769F6"/>
    <w:rsid w:val="00E8407C"/>
    <w:rsid w:val="00E84F3C"/>
    <w:rsid w:val="00E914E8"/>
    <w:rsid w:val="00EA012C"/>
    <w:rsid w:val="00EB785E"/>
    <w:rsid w:val="00EC6A55"/>
    <w:rsid w:val="00ED0288"/>
    <w:rsid w:val="00EE52CB"/>
    <w:rsid w:val="00EF4256"/>
    <w:rsid w:val="00EF581D"/>
    <w:rsid w:val="00EF7FD8"/>
    <w:rsid w:val="00F06F59"/>
    <w:rsid w:val="00F17988"/>
    <w:rsid w:val="00F40060"/>
    <w:rsid w:val="00F469F0"/>
    <w:rsid w:val="00F53273"/>
    <w:rsid w:val="00F72FB2"/>
    <w:rsid w:val="00F7472A"/>
    <w:rsid w:val="00F755E4"/>
    <w:rsid w:val="00F77D02"/>
    <w:rsid w:val="00F8254F"/>
    <w:rsid w:val="00F90C7C"/>
    <w:rsid w:val="00FA1862"/>
    <w:rsid w:val="00FB3A86"/>
    <w:rsid w:val="00FC1809"/>
    <w:rsid w:val="00FD0210"/>
    <w:rsid w:val="00FD36C8"/>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A1A8A"/>
    <w:rPr>
      <w:b/>
      <w:bCs/>
    </w:rPr>
  </w:style>
  <w:style w:type="paragraph" w:styleId="ListParagraph">
    <w:name w:val="List Paragraph"/>
    <w:basedOn w:val="Normal"/>
    <w:uiPriority w:val="34"/>
    <w:qFormat/>
    <w:rsid w:val="001836F7"/>
    <w:pPr>
      <w:spacing w:after="160" w:line="278" w:lineRule="auto"/>
      <w:ind w:left="720"/>
      <w:contextualSpacing/>
    </w:pPr>
    <w:rPr>
      <w:rFonts w:asciiTheme="minorHAnsi" w:eastAsiaTheme="minorHAnsi" w:hAnsiTheme="minorHAnsi" w:cstheme="minorBidi"/>
      <w:kern w:val="2"/>
      <w:sz w:val="24"/>
      <w:szCs w:val="24"/>
      <w:lang w:val="en-IN"/>
    </w:rPr>
  </w:style>
  <w:style w:type="paragraph" w:styleId="NormalWeb">
    <w:name w:val="Normal (Web)"/>
    <w:basedOn w:val="Normal"/>
    <w:uiPriority w:val="99"/>
    <w:unhideWhenUsed/>
    <w:rsid w:val="000D3D58"/>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9B50A5"/>
    <w:rPr>
      <w:rFonts w:asciiTheme="minorHAnsi" w:eastAsiaTheme="minorHAnsi" w:hAnsiTheme="minorHAnsi" w:cstheme="minorBidi"/>
      <w:sz w:val="22"/>
      <w:szCs w:val="22"/>
      <w:lang w:val="en-GB"/>
    </w:rPr>
  </w:style>
  <w:style w:type="paragraph" w:styleId="Revision">
    <w:name w:val="Revision"/>
    <w:hidden/>
    <w:uiPriority w:val="99"/>
    <w:semiHidden/>
    <w:rsid w:val="00167C2E"/>
    <w:rPr>
      <w:rFonts w:ascii="Helvetica" w:hAnsi="Helvetica"/>
    </w:rPr>
  </w:style>
  <w:style w:type="paragraph" w:styleId="CommentSubject">
    <w:name w:val="annotation subject"/>
    <w:basedOn w:val="CommentText"/>
    <w:next w:val="CommentText"/>
    <w:link w:val="CommentSubjectChar"/>
    <w:semiHidden/>
    <w:unhideWhenUsed/>
    <w:rsid w:val="00E914E8"/>
    <w:rPr>
      <w:rFonts w:ascii="Helvetica" w:hAnsi="Helvetica"/>
      <w:b/>
      <w:bCs/>
      <w:lang w:val="en-US" w:eastAsia="en-US"/>
    </w:rPr>
  </w:style>
  <w:style w:type="character" w:customStyle="1" w:styleId="CommentSubjectChar">
    <w:name w:val="Comment Subject Char"/>
    <w:basedOn w:val="CommentTextChar"/>
    <w:link w:val="CommentSubject"/>
    <w:semiHidden/>
    <w:rsid w:val="00E914E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ink.springer.com/article/10.1007/s11274-016-217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link.springer.com/article/10.1007/s11274-016-217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5D809-73FE-4571-8630-322826AA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313</TotalTime>
  <Pages>12</Pages>
  <Words>5970</Words>
  <Characters>34030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JALLOH MOMODU</cp:lastModifiedBy>
  <cp:revision>127</cp:revision>
  <cp:lastPrinted>1999-07-06T11:00:00Z</cp:lastPrinted>
  <dcterms:created xsi:type="dcterms:W3CDTF">2014-10-25T14:34:00Z</dcterms:created>
  <dcterms:modified xsi:type="dcterms:W3CDTF">2026-04-25T08:45:00Z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219a0090-2e57-41bf-8d4c-961789d0b25b</vt:lpwstr>
  </property>
</Properties>
</file>