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2D" w:rsidRPr="00974020" w:rsidRDefault="00E9052D" w:rsidP="009225C2">
      <w:pPr>
        <w:jc w:val="both"/>
        <w:rPr>
          <w:rFonts w:ascii="Times New Roman" w:hAnsi="Times New Roman" w:cs="Times New Roman"/>
          <w:b/>
          <w:bCs/>
        </w:rPr>
      </w:pPr>
    </w:p>
    <w:p w:rsidR="00760EC5" w:rsidRDefault="00D4538D" w:rsidP="000149CB">
      <w:pPr>
        <w:jc w:val="right"/>
        <w:rPr>
          <w:rFonts w:ascii="Times New Roman" w:hAnsi="Times New Roman" w:cs="Times New Roman"/>
          <w:b/>
          <w:bCs/>
        </w:rPr>
        <w:pPrChange w:id="0" w:author="Administrator" w:date="2026-04-03T18:39:00Z">
          <w:pPr>
            <w:jc w:val="both"/>
          </w:pPr>
        </w:pPrChange>
      </w:pPr>
      <w:r w:rsidRPr="003D6CD9">
        <w:rPr>
          <w:rFonts w:ascii="Times New Roman" w:eastAsia="Times New Roman" w:hAnsi="Times New Roman" w:cs="Times New Roman"/>
          <w:b/>
          <w:bCs/>
          <w:kern w:val="0"/>
          <w:highlight w:val="yellow"/>
          <w14:ligatures w14:val="none"/>
        </w:rPr>
        <w:t>Exploring Research Methodology: Principles, Processes, and Practical Applications in Scientific Inquiry</w:t>
      </w:r>
    </w:p>
    <w:p w:rsidR="00777B9F" w:rsidRDefault="00777B9F" w:rsidP="009225C2">
      <w:pPr>
        <w:pStyle w:val="Default"/>
        <w:jc w:val="both"/>
      </w:pPr>
    </w:p>
    <w:p w:rsidR="00FA722A" w:rsidRPr="00974020" w:rsidRDefault="00FA722A" w:rsidP="009225C2">
      <w:pPr>
        <w:pStyle w:val="Default"/>
        <w:jc w:val="both"/>
      </w:pPr>
    </w:p>
    <w:p w:rsidR="00777B9F" w:rsidRPr="002005F5" w:rsidRDefault="00777B9F" w:rsidP="009225C2">
      <w:pPr>
        <w:jc w:val="both"/>
        <w:rPr>
          <w:rFonts w:ascii="Times New Roman" w:hAnsi="Times New Roman" w:cs="Times New Roman"/>
          <w:b/>
          <w:bCs/>
        </w:rPr>
      </w:pPr>
      <w:r w:rsidRPr="00974020">
        <w:rPr>
          <w:rFonts w:ascii="Times New Roman" w:hAnsi="Times New Roman" w:cs="Times New Roman"/>
        </w:rPr>
        <w:t xml:space="preserve"> </w:t>
      </w:r>
      <w:r w:rsidRPr="00974020">
        <w:rPr>
          <w:rFonts w:ascii="Times New Roman" w:hAnsi="Times New Roman" w:cs="Times New Roman"/>
          <w:b/>
          <w:bCs/>
        </w:rPr>
        <w:t>ABSTRACT</w:t>
      </w:r>
    </w:p>
    <w:p w:rsidR="00004BED" w:rsidRPr="00004BED" w:rsidRDefault="00004BED" w:rsidP="009225C2">
      <w:pPr>
        <w:spacing w:after="120" w:line="240" w:lineRule="auto"/>
        <w:jc w:val="both"/>
        <w:rPr>
          <w:rFonts w:ascii="Times New Roman" w:eastAsia="Times New Roman" w:hAnsi="Times New Roman" w:cs="Times New Roman"/>
          <w:kern w:val="0"/>
          <w14:ligatures w14:val="none"/>
        </w:rPr>
      </w:pPr>
      <w:r w:rsidRPr="00004BED">
        <w:rPr>
          <w:rFonts w:ascii="Times New Roman" w:eastAsia="Times New Roman" w:hAnsi="Times New Roman" w:cs="Times New Roman"/>
          <w:bCs/>
          <w:kern w:val="0"/>
          <w14:ligatures w14:val="none"/>
        </w:rPr>
        <w:t>Research methodology is a scientific investigation of principles, procedures, and strategies in conductin</w:t>
      </w:r>
      <w:r w:rsidR="00FB053D">
        <w:rPr>
          <w:rFonts w:ascii="Times New Roman" w:eastAsia="Times New Roman" w:hAnsi="Times New Roman" w:cs="Times New Roman"/>
          <w:bCs/>
          <w:kern w:val="0"/>
          <w14:ligatures w14:val="none"/>
        </w:rPr>
        <w:t xml:space="preserve">g research in different fields. </w:t>
      </w:r>
      <w:r w:rsidRPr="00004BED">
        <w:rPr>
          <w:rFonts w:ascii="Times New Roman" w:eastAsia="Times New Roman" w:hAnsi="Times New Roman" w:cs="Times New Roman"/>
          <w:bCs/>
          <w:kern w:val="0"/>
          <w14:ligatures w14:val="none"/>
        </w:rPr>
        <w:t xml:space="preserve">It is defined as a step-by-step, rational process and is employed in solving a research problem. A good researcher must be aware of the methods of research or the techniques for research, and they should also know the methodological context within which the techniques are being used. A researcher must be able to construct indices or statistical tests, to compute measures such as the mean, median, mode, standard deviation, or chi-square, or to carry out some research methods. And </w:t>
      </w:r>
      <w:proofErr w:type="gramStart"/>
      <w:r w:rsidRPr="00004BED">
        <w:rPr>
          <w:rFonts w:ascii="Times New Roman" w:eastAsia="Times New Roman" w:hAnsi="Times New Roman" w:cs="Times New Roman"/>
          <w:bCs/>
          <w:kern w:val="0"/>
          <w14:ligatures w14:val="none"/>
        </w:rPr>
        <w:t>a  researcher</w:t>
      </w:r>
      <w:proofErr w:type="gramEnd"/>
      <w:r w:rsidRPr="00004BED">
        <w:rPr>
          <w:rFonts w:ascii="Times New Roman" w:eastAsia="Times New Roman" w:hAnsi="Times New Roman" w:cs="Times New Roman"/>
          <w:bCs/>
          <w:kern w:val="0"/>
          <w14:ligatures w14:val="none"/>
        </w:rPr>
        <w:t xml:space="preserve"> must be positioned such that they can determine which of these methods are applicable in a specific setting, what those implications are, and why they have to be employed.</w:t>
      </w:r>
      <w:r w:rsidR="008C6EFE">
        <w:rPr>
          <w:rFonts w:ascii="Times New Roman" w:eastAsia="Times New Roman" w:hAnsi="Times New Roman" w:cs="Times New Roman"/>
          <w:bCs/>
          <w:kern w:val="0"/>
          <w14:ligatures w14:val="none"/>
        </w:rPr>
        <w:t xml:space="preserve"> </w:t>
      </w:r>
      <w:r w:rsidR="008C6EFE" w:rsidRPr="00F724BC">
        <w:rPr>
          <w:rFonts w:ascii="Times New Roman" w:eastAsia="Times New Roman" w:hAnsi="Times New Roman" w:cs="Times New Roman"/>
          <w:bCs/>
          <w:kern w:val="0"/>
          <w:highlight w:val="yellow"/>
          <w14:ligatures w14:val="none"/>
        </w:rPr>
        <w:t>This study aims to explore research methodology by examining its underlying principles, procedures, and strategies used in conducting systematic and scientific research. This study is descriptive in nature and is based on secondary data collected from books, journals, and academic sources.</w:t>
      </w:r>
      <w:r w:rsidR="00F35FE4" w:rsidRPr="00F724BC">
        <w:rPr>
          <w:rFonts w:ascii="Times New Roman" w:eastAsia="Times New Roman" w:hAnsi="Times New Roman" w:cs="Times New Roman"/>
          <w:bCs/>
          <w:kern w:val="0"/>
          <w:highlight w:val="yellow"/>
          <w14:ligatures w14:val="none"/>
        </w:rPr>
        <w:t xml:space="preserve"> This paper explores qualitative and quantitative approaches, research design, hypothesis formulation, and data analysis techniques, emphasizing methodological appropriateness and reliability.</w:t>
      </w:r>
      <w:r w:rsidR="008C6EFE" w:rsidRPr="008C6EFE">
        <w:rPr>
          <w:rFonts w:ascii="Times New Roman" w:eastAsia="Times New Roman" w:hAnsi="Times New Roman" w:cs="Times New Roman"/>
          <w:bCs/>
          <w:kern w:val="0"/>
          <w14:ligatures w14:val="none"/>
        </w:rPr>
        <w:t xml:space="preserve"> </w:t>
      </w:r>
    </w:p>
    <w:p w:rsidR="00004BED" w:rsidRDefault="001B56F6" w:rsidP="009225C2">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kern w:val="0"/>
          <w:highlight w:val="yellow"/>
          <w14:ligatures w14:val="none"/>
        </w:rPr>
        <w:t>The study concludes that</w:t>
      </w:r>
      <w:r>
        <w:rPr>
          <w:rFonts w:ascii="Times New Roman" w:eastAsia="Times New Roman" w:hAnsi="Times New Roman" w:cs="Times New Roman"/>
          <w:kern w:val="0"/>
          <w14:ligatures w14:val="none"/>
        </w:rPr>
        <w:t xml:space="preserve"> </w:t>
      </w:r>
      <w:r w:rsidR="00157833" w:rsidRPr="00004BED">
        <w:rPr>
          <w:rFonts w:ascii="Times New Roman" w:eastAsia="Times New Roman" w:hAnsi="Times New Roman" w:cs="Times New Roman"/>
          <w:kern w:val="0"/>
          <w14:ligatures w14:val="none"/>
        </w:rPr>
        <w:t xml:space="preserve">researchers </w:t>
      </w:r>
      <w:r w:rsidR="00004BED" w:rsidRPr="00004BED">
        <w:rPr>
          <w:rFonts w:ascii="Times New Roman" w:eastAsia="Times New Roman" w:hAnsi="Times New Roman" w:cs="Times New Roman"/>
          <w:kern w:val="0"/>
          <w14:ligatures w14:val="none"/>
        </w:rPr>
        <w:t>must be aware of the assumptions that underlie various techniques and the criteria for deciding which methods are suitable for a particular research problem. This underscores the necessity of designing a methodology that is specifically tailored to the research problem at hand, as methodological requirements may vary across different problems.</w:t>
      </w:r>
    </w:p>
    <w:p w:rsidR="00BD29B0" w:rsidRDefault="00BD29B0" w:rsidP="009225C2">
      <w:pPr>
        <w:spacing w:after="120" w:line="240" w:lineRule="auto"/>
        <w:jc w:val="both"/>
        <w:rPr>
          <w:rFonts w:ascii="Times New Roman" w:eastAsia="Times New Roman" w:hAnsi="Times New Roman" w:cs="Times New Roman"/>
          <w:kern w:val="0"/>
          <w14:ligatures w14:val="none"/>
        </w:rPr>
      </w:pPr>
    </w:p>
    <w:p w:rsidR="00BD29B0" w:rsidRPr="009F3DA5" w:rsidRDefault="00BD29B0" w:rsidP="009225C2">
      <w:pPr>
        <w:spacing w:after="120" w:line="240" w:lineRule="auto"/>
        <w:jc w:val="both"/>
        <w:rPr>
          <w:rFonts w:ascii="Times New Roman" w:eastAsia="Times New Roman" w:hAnsi="Times New Roman" w:cs="Times New Roman"/>
          <w:i/>
          <w:kern w:val="0"/>
          <w14:ligatures w14:val="none"/>
          <w:rPrChange w:id="1" w:author="Administrator" w:date="2026-04-03T18:39:00Z">
            <w:rPr>
              <w:rFonts w:ascii="Times New Roman" w:eastAsia="Times New Roman" w:hAnsi="Times New Roman" w:cs="Times New Roman"/>
              <w:kern w:val="0"/>
              <w14:ligatures w14:val="none"/>
            </w:rPr>
          </w:rPrChange>
        </w:rPr>
      </w:pPr>
      <w:r w:rsidRPr="009F3DA5">
        <w:rPr>
          <w:rFonts w:ascii="Times New Roman" w:eastAsia="Times New Roman" w:hAnsi="Times New Roman" w:cs="Times New Roman"/>
          <w:i/>
          <w:kern w:val="0"/>
          <w14:ligatures w14:val="none"/>
          <w:rPrChange w:id="2" w:author="Administrator" w:date="2026-04-03T18:39:00Z">
            <w:rPr>
              <w:rFonts w:ascii="Times New Roman" w:eastAsia="Times New Roman" w:hAnsi="Times New Roman" w:cs="Times New Roman"/>
              <w:kern w:val="0"/>
              <w14:ligatures w14:val="none"/>
            </w:rPr>
          </w:rPrChange>
        </w:rPr>
        <w:t xml:space="preserve">Keywords: Research methodology, qualitative </w:t>
      </w:r>
      <w:r w:rsidR="00FB053D" w:rsidRPr="009F3DA5">
        <w:rPr>
          <w:rFonts w:ascii="Times New Roman" w:eastAsia="Times New Roman" w:hAnsi="Times New Roman" w:cs="Times New Roman"/>
          <w:i/>
          <w:kern w:val="0"/>
          <w14:ligatures w14:val="none"/>
          <w:rPrChange w:id="3" w:author="Administrator" w:date="2026-04-03T18:39:00Z">
            <w:rPr>
              <w:rFonts w:ascii="Times New Roman" w:eastAsia="Times New Roman" w:hAnsi="Times New Roman" w:cs="Times New Roman"/>
              <w:kern w:val="0"/>
              <w14:ligatures w14:val="none"/>
            </w:rPr>
          </w:rPrChange>
        </w:rPr>
        <w:t>research, quantitative research</w:t>
      </w:r>
      <w:r w:rsidRPr="009F3DA5">
        <w:rPr>
          <w:rFonts w:ascii="Times New Roman" w:eastAsia="Times New Roman" w:hAnsi="Times New Roman" w:cs="Times New Roman"/>
          <w:i/>
          <w:kern w:val="0"/>
          <w14:ligatures w14:val="none"/>
          <w:rPrChange w:id="4" w:author="Administrator" w:date="2026-04-03T18:39:00Z">
            <w:rPr>
              <w:rFonts w:ascii="Times New Roman" w:eastAsia="Times New Roman" w:hAnsi="Times New Roman" w:cs="Times New Roman"/>
              <w:kern w:val="0"/>
              <w14:ligatures w14:val="none"/>
            </w:rPr>
          </w:rPrChange>
        </w:rPr>
        <w:t>, hypothesis, research design, Questionnaire, report</w:t>
      </w:r>
      <w:ins w:id="5" w:author="Administrator" w:date="2026-04-03T18:39:00Z">
        <w:r w:rsidR="009F3DA5">
          <w:rPr>
            <w:rFonts w:ascii="Times New Roman" w:eastAsia="Times New Roman" w:hAnsi="Times New Roman" w:cs="Times New Roman"/>
            <w:i/>
            <w:kern w:val="0"/>
            <w14:ligatures w14:val="none"/>
          </w:rPr>
          <w:t>.</w:t>
        </w:r>
      </w:ins>
    </w:p>
    <w:p w:rsidR="00D03E5C" w:rsidRPr="002005F5" w:rsidRDefault="00D03E5C" w:rsidP="009225C2">
      <w:pPr>
        <w:jc w:val="both"/>
        <w:rPr>
          <w:rFonts w:ascii="Times New Roman" w:hAnsi="Times New Roman" w:cs="Times New Roman"/>
          <w:b/>
          <w:bCs/>
          <w:color w:val="0000CC"/>
        </w:rPr>
      </w:pPr>
    </w:p>
    <w:p w:rsidR="00777B9F" w:rsidRPr="002005F5" w:rsidRDefault="00777B9F" w:rsidP="009225C2">
      <w:pPr>
        <w:pStyle w:val="Default"/>
        <w:jc w:val="both"/>
      </w:pPr>
    </w:p>
    <w:p w:rsidR="00777B9F" w:rsidRPr="002005F5" w:rsidRDefault="00777B9F" w:rsidP="009225C2">
      <w:pPr>
        <w:jc w:val="both"/>
        <w:rPr>
          <w:rFonts w:ascii="Times New Roman" w:hAnsi="Times New Roman" w:cs="Times New Roman"/>
          <w:b/>
          <w:bCs/>
        </w:rPr>
      </w:pPr>
      <w:r w:rsidRPr="002005F5">
        <w:rPr>
          <w:rFonts w:ascii="Times New Roman" w:hAnsi="Times New Roman" w:cs="Times New Roman"/>
        </w:rPr>
        <w:t xml:space="preserve"> </w:t>
      </w:r>
      <w:proofErr w:type="gramStart"/>
      <w:ins w:id="6" w:author="Administrator" w:date="2026-04-03T18:42:00Z">
        <w:r w:rsidR="00B42A53">
          <w:rPr>
            <w:rFonts w:ascii="Times New Roman" w:hAnsi="Times New Roman" w:cs="Times New Roman"/>
          </w:rPr>
          <w:t>1.</w:t>
        </w:r>
      </w:ins>
      <w:r w:rsidRPr="002005F5">
        <w:rPr>
          <w:rFonts w:ascii="Times New Roman" w:hAnsi="Times New Roman" w:cs="Times New Roman"/>
          <w:b/>
          <w:bCs/>
        </w:rPr>
        <w:t>INTRODUCTION</w:t>
      </w:r>
      <w:proofErr w:type="gramEnd"/>
    </w:p>
    <w:p w:rsidR="00AA016F" w:rsidRPr="00AA016F" w:rsidRDefault="008A26EE" w:rsidP="009225C2">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bCs/>
          <w:kern w:val="0"/>
          <w:highlight w:val="yellow"/>
          <w14:ligatures w14:val="none"/>
        </w:rPr>
        <w:t>The field of research involves perseverance and hard work to conduct research and infer the results</w:t>
      </w:r>
      <w:r w:rsidR="006506F3" w:rsidRPr="003A786A">
        <w:rPr>
          <w:rFonts w:ascii="Times New Roman" w:eastAsia="Times New Roman" w:hAnsi="Times New Roman" w:cs="Times New Roman"/>
          <w:bCs/>
          <w:kern w:val="0"/>
          <w:highlight w:val="yellow"/>
          <w14:ligatures w14:val="none"/>
        </w:rPr>
        <w:t xml:space="preserve"> (</w:t>
      </w:r>
      <w:r w:rsidR="006506F3" w:rsidRPr="00F724BC">
        <w:rPr>
          <w:rFonts w:ascii="Times New Roman" w:eastAsia="Times New Roman" w:hAnsi="Times New Roman" w:cs="Times New Roman"/>
          <w:bCs/>
          <w:kern w:val="0"/>
          <w:highlight w:val="yellow"/>
          <w14:ligatures w14:val="none"/>
        </w:rPr>
        <w:t>Acharya</w:t>
      </w:r>
      <w:r w:rsidR="009C308D" w:rsidRPr="00F724BC">
        <w:rPr>
          <w:rFonts w:ascii="Times New Roman" w:eastAsia="Times New Roman" w:hAnsi="Times New Roman" w:cs="Times New Roman"/>
          <w:bCs/>
          <w:kern w:val="0"/>
          <w:highlight w:val="yellow"/>
          <w14:ligatures w14:val="none"/>
        </w:rPr>
        <w:t xml:space="preserve"> et al., </w:t>
      </w:r>
      <w:r w:rsidR="006506F3" w:rsidRPr="00F724BC">
        <w:rPr>
          <w:rFonts w:ascii="Times New Roman" w:eastAsia="Times New Roman" w:hAnsi="Times New Roman" w:cs="Times New Roman"/>
          <w:bCs/>
          <w:kern w:val="0"/>
          <w:highlight w:val="yellow"/>
          <w14:ligatures w14:val="none"/>
        </w:rPr>
        <w:t>2013</w:t>
      </w:r>
      <w:r w:rsidR="005876BF">
        <w:rPr>
          <w:rFonts w:ascii="Times New Roman" w:eastAsia="Times New Roman" w:hAnsi="Times New Roman" w:cs="Times New Roman"/>
          <w:bCs/>
          <w:kern w:val="0"/>
          <w:highlight w:val="yellow"/>
          <w14:ligatures w14:val="none"/>
        </w:rPr>
        <w:t xml:space="preserve">; </w:t>
      </w:r>
      <w:proofErr w:type="spellStart"/>
      <w:r w:rsidR="005876BF" w:rsidRPr="00F724BC">
        <w:rPr>
          <w:rFonts w:ascii="Times New Roman" w:eastAsia="Times New Roman" w:hAnsi="Times New Roman" w:cs="Times New Roman"/>
          <w:bCs/>
          <w:kern w:val="0"/>
          <w:highlight w:val="yellow"/>
          <w14:ligatures w14:val="none"/>
        </w:rPr>
        <w:t>Susilawati</w:t>
      </w:r>
      <w:proofErr w:type="spellEnd"/>
      <w:r w:rsidR="005876BF" w:rsidRPr="00F724BC">
        <w:rPr>
          <w:rFonts w:ascii="Times New Roman" w:eastAsia="Times New Roman" w:hAnsi="Times New Roman" w:cs="Times New Roman"/>
          <w:bCs/>
          <w:kern w:val="0"/>
          <w:highlight w:val="yellow"/>
          <w14:ligatures w14:val="none"/>
        </w:rPr>
        <w:t xml:space="preserve"> et al., 2025</w:t>
      </w:r>
      <w:r w:rsidR="006506F3" w:rsidRPr="00F724BC">
        <w:rPr>
          <w:rFonts w:ascii="Times New Roman" w:eastAsia="Times New Roman" w:hAnsi="Times New Roman" w:cs="Times New Roman"/>
          <w:bCs/>
          <w:kern w:val="0"/>
          <w:highlight w:val="yellow"/>
          <w14:ligatures w14:val="none"/>
        </w:rPr>
        <w:t>)</w:t>
      </w:r>
      <w:r w:rsidRPr="00F724BC">
        <w:rPr>
          <w:rFonts w:ascii="Times New Roman" w:eastAsia="Times New Roman" w:hAnsi="Times New Roman" w:cs="Times New Roman"/>
          <w:bCs/>
          <w:kern w:val="0"/>
          <w:highlight w:val="yellow"/>
          <w14:ligatures w14:val="none"/>
        </w:rPr>
        <w:t>.</w:t>
      </w:r>
      <w:r w:rsidRPr="00F724BC">
        <w:rPr>
          <w:rFonts w:ascii="Times New Roman" w:eastAsia="Times New Roman" w:hAnsi="Times New Roman" w:cs="Times New Roman"/>
          <w:bCs/>
          <w:kern w:val="0"/>
          <w14:ligatures w14:val="none"/>
        </w:rPr>
        <w:t xml:space="preserve"> </w:t>
      </w:r>
      <w:r w:rsidR="00AA016F" w:rsidRPr="00F724BC">
        <w:rPr>
          <w:rFonts w:ascii="Times New Roman" w:eastAsia="Times New Roman" w:hAnsi="Times New Roman" w:cs="Times New Roman"/>
          <w:bCs/>
          <w:kern w:val="0"/>
          <w14:ligatures w14:val="none"/>
        </w:rPr>
        <w:t>Kothari (2004)</w:t>
      </w:r>
      <w:r w:rsidR="00AA016F" w:rsidRPr="00AA016F">
        <w:rPr>
          <w:rFonts w:ascii="Times New Roman" w:eastAsia="Times New Roman" w:hAnsi="Times New Roman" w:cs="Times New Roman"/>
          <w:kern w:val="0"/>
          <w14:ligatures w14:val="none"/>
        </w:rPr>
        <w:t xml:space="preserve"> defines research as “An original contribution to the existing stock of knowledge, making for its advancement.” In general terms, research refers to the pursuit of knowledge. It may also be defined as a scientific and systematic exploration aimed at obtaining relevant information on a specific subject. In essence, research is the art of conducting a scientific inquiry. The Advanced Learner’s Dictionary of Current English lays down the meaning of research as “a careful investigation or inquiry, especially through search for new facts in any branch of knowledge.” Redman and </w:t>
      </w:r>
      <w:proofErr w:type="spellStart"/>
      <w:r w:rsidR="00AA016F" w:rsidRPr="00AA016F">
        <w:rPr>
          <w:rFonts w:ascii="Times New Roman" w:eastAsia="Times New Roman" w:hAnsi="Times New Roman" w:cs="Times New Roman"/>
          <w:kern w:val="0"/>
          <w14:ligatures w14:val="none"/>
        </w:rPr>
        <w:t>Mory</w:t>
      </w:r>
      <w:proofErr w:type="spellEnd"/>
      <w:r w:rsidR="00AA016F" w:rsidRPr="00AA016F">
        <w:rPr>
          <w:rFonts w:ascii="Times New Roman" w:eastAsia="Times New Roman" w:hAnsi="Times New Roman" w:cs="Times New Roman"/>
          <w:kern w:val="0"/>
          <w14:ligatures w14:val="none"/>
        </w:rPr>
        <w:t xml:space="preserve"> define research as a “systematized effort to gain new knowledge.”</w:t>
      </w:r>
    </w:p>
    <w:p w:rsidR="00AA016F" w:rsidRPr="00AA016F" w:rsidRDefault="00B541DF" w:rsidP="00B44CDD">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kern w:val="0"/>
          <w:highlight w:val="yellow"/>
          <w14:ligatures w14:val="none"/>
        </w:rPr>
        <w:lastRenderedPageBreak/>
        <w:t>Research Methodology is science of studying how research is done scientifically</w:t>
      </w:r>
      <w:r w:rsidR="009C308D" w:rsidRPr="009E2119">
        <w:rPr>
          <w:rFonts w:ascii="Times New Roman" w:eastAsia="Times New Roman" w:hAnsi="Times New Roman" w:cs="Times New Roman"/>
          <w:kern w:val="0"/>
          <w:highlight w:val="yellow"/>
          <w14:ligatures w14:val="none"/>
        </w:rPr>
        <w:t xml:space="preserve"> (</w:t>
      </w:r>
      <w:proofErr w:type="spellStart"/>
      <w:r w:rsidR="009C308D" w:rsidRPr="00F724BC">
        <w:rPr>
          <w:rFonts w:ascii="Times New Roman" w:eastAsia="Times New Roman" w:hAnsi="Times New Roman" w:cs="Times New Roman"/>
          <w:kern w:val="0"/>
          <w:highlight w:val="yellow"/>
          <w14:ligatures w14:val="none"/>
        </w:rPr>
        <w:t>Almusaed</w:t>
      </w:r>
      <w:proofErr w:type="spellEnd"/>
      <w:r w:rsidR="009C308D" w:rsidRPr="00F724BC">
        <w:rPr>
          <w:rFonts w:ascii="Times New Roman" w:eastAsia="Times New Roman" w:hAnsi="Times New Roman" w:cs="Times New Roman"/>
          <w:kern w:val="0"/>
          <w:highlight w:val="yellow"/>
          <w14:ligatures w14:val="none"/>
        </w:rPr>
        <w:t xml:space="preserve"> et al., 2025)</w:t>
      </w:r>
      <w:r w:rsidRPr="00F724BC">
        <w:rPr>
          <w:rFonts w:ascii="Times New Roman" w:eastAsia="Times New Roman" w:hAnsi="Times New Roman" w:cs="Times New Roman"/>
          <w:kern w:val="0"/>
          <w:highlight w:val="yellow"/>
          <w14:ligatures w14:val="none"/>
        </w:rPr>
        <w:t xml:space="preserve">. </w:t>
      </w:r>
      <w:r w:rsidR="00B44CDD" w:rsidRPr="00F724BC">
        <w:rPr>
          <w:rFonts w:ascii="Times New Roman" w:eastAsia="Times New Roman" w:hAnsi="Times New Roman" w:cs="Times New Roman"/>
          <w:kern w:val="0"/>
          <w:highlight w:val="yellow"/>
          <w14:ligatures w14:val="none"/>
        </w:rPr>
        <w:t>Methodology helps to understand not only</w:t>
      </w:r>
      <w:r w:rsidR="008535C3" w:rsidRPr="00F724BC">
        <w:rPr>
          <w:rFonts w:ascii="Times New Roman" w:eastAsia="Times New Roman" w:hAnsi="Times New Roman" w:cs="Times New Roman"/>
          <w:kern w:val="0"/>
          <w:highlight w:val="yellow"/>
          <w14:ligatures w14:val="none"/>
        </w:rPr>
        <w:t xml:space="preserve"> </w:t>
      </w:r>
      <w:r w:rsidR="00B44CDD" w:rsidRPr="00F724BC">
        <w:rPr>
          <w:rFonts w:ascii="Times New Roman" w:eastAsia="Times New Roman" w:hAnsi="Times New Roman" w:cs="Times New Roman"/>
          <w:kern w:val="0"/>
          <w:highlight w:val="yellow"/>
          <w14:ligatures w14:val="none"/>
        </w:rPr>
        <w:t>the products of scientific inquiry but the</w:t>
      </w:r>
      <w:r w:rsidR="008535C3" w:rsidRPr="00F724BC">
        <w:rPr>
          <w:rFonts w:ascii="Times New Roman" w:eastAsia="Times New Roman" w:hAnsi="Times New Roman" w:cs="Times New Roman"/>
          <w:kern w:val="0"/>
          <w:highlight w:val="yellow"/>
          <w14:ligatures w14:val="none"/>
        </w:rPr>
        <w:t xml:space="preserve"> </w:t>
      </w:r>
      <w:r w:rsidR="00B44CDD" w:rsidRPr="00F724BC">
        <w:rPr>
          <w:rFonts w:ascii="Times New Roman" w:eastAsia="Times New Roman" w:hAnsi="Times New Roman" w:cs="Times New Roman"/>
          <w:kern w:val="0"/>
          <w:highlight w:val="yellow"/>
          <w14:ligatures w14:val="none"/>
        </w:rPr>
        <w:t>process itself</w:t>
      </w:r>
      <w:r w:rsidR="009C308D" w:rsidRPr="00550859">
        <w:rPr>
          <w:rFonts w:ascii="Times New Roman" w:eastAsia="Times New Roman" w:hAnsi="Times New Roman" w:cs="Times New Roman"/>
          <w:kern w:val="0"/>
          <w:highlight w:val="yellow"/>
          <w14:ligatures w14:val="none"/>
        </w:rPr>
        <w:t xml:space="preserve"> (</w:t>
      </w:r>
      <w:r w:rsidR="009C308D" w:rsidRPr="00F724BC">
        <w:rPr>
          <w:rFonts w:ascii="Times New Roman" w:eastAsia="Times New Roman" w:hAnsi="Times New Roman" w:cs="Times New Roman"/>
          <w:kern w:val="0"/>
          <w:highlight w:val="yellow"/>
          <w14:ligatures w14:val="none"/>
        </w:rPr>
        <w:t>Cheong et al., 2023</w:t>
      </w:r>
      <w:r w:rsidR="005876BF">
        <w:rPr>
          <w:rFonts w:ascii="Times New Roman" w:eastAsia="Times New Roman" w:hAnsi="Times New Roman" w:cs="Times New Roman"/>
          <w:kern w:val="0"/>
          <w:highlight w:val="yellow"/>
          <w14:ligatures w14:val="none"/>
        </w:rPr>
        <w:t xml:space="preserve">; </w:t>
      </w:r>
      <w:proofErr w:type="spellStart"/>
      <w:r w:rsidR="005876BF" w:rsidRPr="00F724BC">
        <w:rPr>
          <w:rFonts w:ascii="Times New Roman" w:eastAsia="Times New Roman" w:hAnsi="Times New Roman" w:cs="Times New Roman"/>
          <w:kern w:val="0"/>
          <w:highlight w:val="yellow"/>
          <w14:ligatures w14:val="none"/>
        </w:rPr>
        <w:t>Saraswati</w:t>
      </w:r>
      <w:proofErr w:type="spellEnd"/>
      <w:r w:rsidR="005876BF" w:rsidRPr="00F724BC">
        <w:rPr>
          <w:rFonts w:ascii="Times New Roman" w:eastAsia="Times New Roman" w:hAnsi="Times New Roman" w:cs="Times New Roman"/>
          <w:kern w:val="0"/>
          <w:highlight w:val="yellow"/>
          <w14:ligatures w14:val="none"/>
        </w:rPr>
        <w:t xml:space="preserve"> &amp; Devi, 2023</w:t>
      </w:r>
      <w:r w:rsidR="009C308D" w:rsidRPr="00F724BC">
        <w:rPr>
          <w:rFonts w:ascii="Times New Roman" w:eastAsia="Times New Roman" w:hAnsi="Times New Roman" w:cs="Times New Roman"/>
          <w:kern w:val="0"/>
          <w:highlight w:val="yellow"/>
          <w14:ligatures w14:val="none"/>
        </w:rPr>
        <w:t>)</w:t>
      </w:r>
      <w:r w:rsidR="00B44CDD" w:rsidRPr="00F724BC">
        <w:rPr>
          <w:rFonts w:ascii="Times New Roman" w:eastAsia="Times New Roman" w:hAnsi="Times New Roman" w:cs="Times New Roman"/>
          <w:kern w:val="0"/>
          <w:highlight w:val="yellow"/>
          <w14:ligatures w14:val="none"/>
        </w:rPr>
        <w:t>.</w:t>
      </w:r>
      <w:r w:rsidR="00B44CDD" w:rsidRPr="00B44CDD">
        <w:rPr>
          <w:rFonts w:ascii="Times New Roman" w:eastAsia="Times New Roman" w:hAnsi="Times New Roman" w:cs="Times New Roman"/>
          <w:kern w:val="0"/>
          <w14:ligatures w14:val="none"/>
        </w:rPr>
        <w:t xml:space="preserve"> </w:t>
      </w:r>
      <w:r w:rsidR="00AA016F" w:rsidRPr="00AA016F">
        <w:rPr>
          <w:rFonts w:ascii="Times New Roman" w:eastAsia="Times New Roman" w:hAnsi="Times New Roman" w:cs="Times New Roman"/>
          <w:kern w:val="0"/>
          <w14:ligatures w14:val="none"/>
        </w:rPr>
        <w:t>Methodology is the systematic, theoretical analysis of the methods applied to a field of study. It comprises the theoretical analysis of the body of methods and principles associated with a branch of knowledge. Typically, it encompasses concepts such as paradigm, theoretical model, phases, and quantitative or qualitative techniques.</w:t>
      </w:r>
    </w:p>
    <w:p w:rsidR="00AA016F" w:rsidRPr="00AA016F" w:rsidRDefault="00AA016F" w:rsidP="009225C2">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bCs/>
          <w:kern w:val="0"/>
          <w14:ligatures w14:val="none"/>
        </w:rPr>
        <w:t>Research methodology is the scientific study of how research is conducted in a systematic and logical manner.</w:t>
      </w:r>
      <w:r w:rsidRPr="00AA016F">
        <w:rPr>
          <w:rFonts w:ascii="Times New Roman" w:eastAsia="Times New Roman" w:hAnsi="Times New Roman" w:cs="Times New Roman"/>
          <w:kern w:val="0"/>
          <w14:ligatures w14:val="none"/>
        </w:rPr>
        <w:t xml:space="preserve"> It provides a structured approach to solving a research problem by carefully adopting a sequence of well-defined steps. Methodology not only focuses on the outcomes of scientific inquiry but also seeks to understand the process through which knowledge is generated.</w:t>
      </w:r>
    </w:p>
    <w:p w:rsidR="00AA016F" w:rsidRPr="00AA016F" w:rsidRDefault="00AA016F" w:rsidP="001F7336">
      <w:pPr>
        <w:spacing w:after="120" w:line="240" w:lineRule="auto"/>
        <w:jc w:val="both"/>
        <w:rPr>
          <w:rFonts w:ascii="Times New Roman" w:eastAsia="Times New Roman" w:hAnsi="Times New Roman" w:cs="Times New Roman"/>
          <w:kern w:val="0"/>
          <w14:ligatures w14:val="none"/>
        </w:rPr>
      </w:pPr>
      <w:r w:rsidRPr="00AA016F">
        <w:rPr>
          <w:rFonts w:ascii="Times New Roman" w:eastAsia="Times New Roman" w:hAnsi="Times New Roman" w:cs="Times New Roman"/>
          <w:kern w:val="0"/>
          <w14:ligatures w14:val="none"/>
        </w:rPr>
        <w:t>The purpose of research methodology is to describe, analyze, and evaluate the various methods used in research. It aims to illuminate their strengths and limitations, clarify their underlying assumptions and implications, and relate their potential applications to the evolving frontiers of knowledge. In doing so, it enables researchers to critically assess the suitability, effectiveness, and boundaries of different research techniques within specific contexts.</w:t>
      </w:r>
      <w:r w:rsidR="001F7336">
        <w:rPr>
          <w:rFonts w:ascii="Times New Roman" w:eastAsia="Times New Roman" w:hAnsi="Times New Roman" w:cs="Times New Roman"/>
          <w:kern w:val="0"/>
          <w14:ligatures w14:val="none"/>
        </w:rPr>
        <w:t xml:space="preserve"> </w:t>
      </w:r>
      <w:r w:rsidR="001F7336" w:rsidRPr="00F724BC">
        <w:rPr>
          <w:rFonts w:ascii="Times New Roman" w:eastAsia="Times New Roman" w:hAnsi="Times New Roman" w:cs="Times New Roman"/>
          <w:kern w:val="0"/>
          <w:highlight w:val="yellow"/>
          <w14:ligatures w14:val="none"/>
        </w:rPr>
        <w:t xml:space="preserve">The objectives of the </w:t>
      </w:r>
      <w:r w:rsidR="00E32191" w:rsidRPr="00F724BC">
        <w:rPr>
          <w:rFonts w:ascii="Times New Roman" w:eastAsia="Times New Roman" w:hAnsi="Times New Roman" w:cs="Times New Roman"/>
          <w:kern w:val="0"/>
          <w:highlight w:val="yellow"/>
          <w14:ligatures w14:val="none"/>
        </w:rPr>
        <w:t xml:space="preserve">study </w:t>
      </w:r>
      <w:r w:rsidR="001F7336" w:rsidRPr="00F724BC">
        <w:rPr>
          <w:rFonts w:ascii="Times New Roman" w:eastAsia="Times New Roman" w:hAnsi="Times New Roman" w:cs="Times New Roman"/>
          <w:kern w:val="0"/>
          <w:highlight w:val="yellow"/>
          <w14:ligatures w14:val="none"/>
        </w:rPr>
        <w:t xml:space="preserve">is </w:t>
      </w:r>
      <w:r w:rsidR="0029210B" w:rsidRPr="00F724BC">
        <w:rPr>
          <w:rFonts w:ascii="Times New Roman" w:eastAsia="Times New Roman" w:hAnsi="Times New Roman" w:cs="Times New Roman"/>
          <w:kern w:val="0"/>
          <w:highlight w:val="yellow"/>
          <w14:ligatures w14:val="none"/>
        </w:rPr>
        <w:t>to understand research methodology,</w:t>
      </w:r>
      <w:r w:rsidR="001F7336" w:rsidRPr="00F724BC">
        <w:rPr>
          <w:rFonts w:ascii="Times New Roman" w:eastAsia="Times New Roman" w:hAnsi="Times New Roman" w:cs="Times New Roman"/>
          <w:kern w:val="0"/>
          <w:highlight w:val="yellow"/>
          <w14:ligatures w14:val="none"/>
        </w:rPr>
        <w:t xml:space="preserve"> analy</w:t>
      </w:r>
      <w:r w:rsidR="0029210B" w:rsidRPr="00F724BC">
        <w:rPr>
          <w:rFonts w:ascii="Times New Roman" w:eastAsia="Times New Roman" w:hAnsi="Times New Roman" w:cs="Times New Roman"/>
          <w:kern w:val="0"/>
          <w:highlight w:val="yellow"/>
          <w14:ligatures w14:val="none"/>
        </w:rPr>
        <w:t>ze research types and processes, and</w:t>
      </w:r>
      <w:r w:rsidR="001F7336" w:rsidRPr="00F724BC">
        <w:rPr>
          <w:rFonts w:ascii="Times New Roman" w:eastAsia="Times New Roman" w:hAnsi="Times New Roman" w:cs="Times New Roman"/>
          <w:kern w:val="0"/>
          <w:highlight w:val="yellow"/>
          <w14:ligatures w14:val="none"/>
        </w:rPr>
        <w:t xml:space="preserve"> evaluate research design and data collection methods</w:t>
      </w:r>
    </w:p>
    <w:p w:rsidR="00777B9F" w:rsidRPr="002005F5" w:rsidRDefault="00777B9F" w:rsidP="009225C2">
      <w:pPr>
        <w:pStyle w:val="Default"/>
        <w:jc w:val="both"/>
        <w:rPr>
          <w:color w:val="auto"/>
        </w:rPr>
      </w:pPr>
    </w:p>
    <w:p w:rsidR="00777B9F" w:rsidRPr="002005F5" w:rsidRDefault="009822B3" w:rsidP="009225C2">
      <w:pPr>
        <w:jc w:val="both"/>
        <w:rPr>
          <w:rFonts w:ascii="Times New Roman" w:hAnsi="Times New Roman" w:cs="Times New Roman"/>
          <w:b/>
          <w:bCs/>
        </w:rPr>
      </w:pPr>
      <w:ins w:id="7" w:author="Administrator" w:date="2026-04-03T18:46:00Z">
        <w:r>
          <w:rPr>
            <w:rFonts w:ascii="Times New Roman" w:hAnsi="Times New Roman" w:cs="Times New Roman"/>
            <w:b/>
            <w:highlight w:val="yellow"/>
          </w:rPr>
          <w:t xml:space="preserve">2. </w:t>
        </w:r>
      </w:ins>
      <w:r w:rsidRPr="00F724BC">
        <w:rPr>
          <w:rFonts w:ascii="Times New Roman" w:hAnsi="Times New Roman" w:cs="Times New Roman"/>
          <w:b/>
          <w:highlight w:val="yellow"/>
        </w:rPr>
        <w:t>UNDERSTANDING</w:t>
      </w:r>
      <w:r w:rsidRPr="00F724BC">
        <w:rPr>
          <w:rFonts w:ascii="Times New Roman" w:hAnsi="Times New Roman" w:cs="Times New Roman"/>
          <w:highlight w:val="yellow"/>
        </w:rPr>
        <w:t xml:space="preserve"> </w:t>
      </w:r>
      <w:r w:rsidRPr="00F724BC">
        <w:rPr>
          <w:rFonts w:ascii="Times New Roman" w:hAnsi="Times New Roman" w:cs="Times New Roman"/>
          <w:b/>
          <w:bCs/>
          <w:highlight w:val="yellow"/>
        </w:rPr>
        <w:t xml:space="preserve">OBJECTIVES OF </w:t>
      </w:r>
      <w:r>
        <w:rPr>
          <w:rFonts w:ascii="Times New Roman" w:hAnsi="Times New Roman" w:cs="Times New Roman"/>
          <w:b/>
          <w:bCs/>
          <w:highlight w:val="yellow"/>
        </w:rPr>
        <w:t xml:space="preserve">A </w:t>
      </w:r>
      <w:r w:rsidRPr="00F724BC">
        <w:rPr>
          <w:rFonts w:ascii="Times New Roman" w:hAnsi="Times New Roman" w:cs="Times New Roman"/>
          <w:b/>
          <w:bCs/>
          <w:highlight w:val="yellow"/>
        </w:rPr>
        <w:t>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The purpose of research is to discover answers to questions through the application of scientific procedures. The main aim of research is to find out the truth which is hidden and which has not been discovered as yet. </w:t>
      </w:r>
      <w:r w:rsidR="00DC67BA" w:rsidRPr="00F724BC">
        <w:rPr>
          <w:rFonts w:ascii="Times New Roman" w:eastAsia="Times New Roman" w:hAnsi="Times New Roman" w:cs="Times New Roman"/>
          <w:kern w:val="0"/>
          <w:highlight w:val="yellow"/>
          <w14:ligatures w14:val="none"/>
        </w:rPr>
        <w:t>Well-defined research objectives assist in keeping a clear focus and enable a systematic approach to obtaining significant findings by translating more general issues into concrete, actionable activities</w:t>
      </w:r>
      <w:r w:rsidR="009C308D" w:rsidRPr="00A11A09">
        <w:rPr>
          <w:rFonts w:ascii="Times New Roman" w:eastAsia="Times New Roman" w:hAnsi="Times New Roman" w:cs="Times New Roman"/>
          <w:kern w:val="0"/>
          <w:highlight w:val="yellow"/>
          <w14:ligatures w14:val="none"/>
        </w:rPr>
        <w:t xml:space="preserve"> (</w:t>
      </w:r>
      <w:proofErr w:type="spellStart"/>
      <w:r w:rsidR="009C308D" w:rsidRPr="00F724BC">
        <w:rPr>
          <w:rFonts w:ascii="Times New Roman" w:eastAsia="Times New Roman" w:hAnsi="Times New Roman" w:cs="Times New Roman"/>
          <w:kern w:val="0"/>
          <w:highlight w:val="yellow"/>
          <w14:ligatures w14:val="none"/>
        </w:rPr>
        <w:t>Kalal</w:t>
      </w:r>
      <w:proofErr w:type="spellEnd"/>
      <w:r w:rsidR="009C308D" w:rsidRPr="00F724BC">
        <w:rPr>
          <w:rFonts w:ascii="Times New Roman" w:eastAsia="Times New Roman" w:hAnsi="Times New Roman" w:cs="Times New Roman"/>
          <w:kern w:val="0"/>
          <w:highlight w:val="yellow"/>
          <w14:ligatures w14:val="none"/>
        </w:rPr>
        <w:t xml:space="preserve"> et al., 2021)</w:t>
      </w:r>
      <w:r w:rsidR="00DC67BA" w:rsidRPr="00F724BC">
        <w:rPr>
          <w:rFonts w:ascii="Times New Roman" w:eastAsia="Times New Roman" w:hAnsi="Times New Roman" w:cs="Times New Roman"/>
          <w:kern w:val="0"/>
          <w:highlight w:val="yellow"/>
          <w14:ligatures w14:val="none"/>
        </w:rPr>
        <w:t>.</w:t>
      </w:r>
      <w:r w:rsidR="00DC67BA" w:rsidRPr="00DC67BA">
        <w:rPr>
          <w:rFonts w:ascii="Times New Roman" w:eastAsia="Times New Roman" w:hAnsi="Times New Roman" w:cs="Times New Roman"/>
          <w:kern w:val="0"/>
          <w14:ligatures w14:val="none"/>
        </w:rPr>
        <w:t xml:space="preserve"> </w:t>
      </w:r>
      <w:r w:rsidRPr="00805EC1">
        <w:rPr>
          <w:rFonts w:ascii="Times New Roman" w:eastAsia="Times New Roman" w:hAnsi="Times New Roman" w:cs="Times New Roman"/>
          <w:kern w:val="0"/>
          <w14:ligatures w14:val="none"/>
        </w:rPr>
        <w:t xml:space="preserve">Though each research study has its own specific purpose, </w:t>
      </w:r>
      <w:commentRangeStart w:id="8"/>
      <w:r w:rsidRPr="00805EC1">
        <w:rPr>
          <w:rFonts w:ascii="Times New Roman" w:eastAsia="Times New Roman" w:hAnsi="Times New Roman" w:cs="Times New Roman"/>
          <w:kern w:val="0"/>
          <w14:ligatures w14:val="none"/>
        </w:rPr>
        <w:t>we</w:t>
      </w:r>
      <w:commentRangeEnd w:id="8"/>
      <w:r w:rsidR="00054641">
        <w:rPr>
          <w:rStyle w:val="AklamaBavurusu"/>
        </w:rPr>
        <w:commentReference w:id="8"/>
      </w:r>
      <w:r w:rsidRPr="00805EC1">
        <w:rPr>
          <w:rFonts w:ascii="Times New Roman" w:eastAsia="Times New Roman" w:hAnsi="Times New Roman" w:cs="Times New Roman"/>
          <w:kern w:val="0"/>
          <w14:ligatures w14:val="none"/>
        </w:rPr>
        <w:t xml:space="preserve"> may think of research objectives as falling into a number of the following broad grouping as </w:t>
      </w:r>
      <w:r w:rsidRPr="00805EC1">
        <w:rPr>
          <w:rFonts w:ascii="Times New Roman" w:eastAsia="Times New Roman" w:hAnsi="Times New Roman" w:cs="Times New Roman"/>
          <w:b/>
          <w:bCs/>
          <w:kern w:val="0"/>
          <w14:ligatures w14:val="none"/>
        </w:rPr>
        <w:t>Kothari mentioned:</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1. To gain familiarity with a phenomenon or to achieve new insights into it (studies with this object in view are termed as </w:t>
      </w:r>
      <w:r w:rsidRPr="00805EC1">
        <w:rPr>
          <w:rFonts w:ascii="Times New Roman" w:eastAsia="Times New Roman" w:hAnsi="Times New Roman" w:cs="Times New Roman"/>
          <w:i/>
          <w:iCs/>
          <w:kern w:val="0"/>
          <w14:ligatures w14:val="none"/>
        </w:rPr>
        <w:t xml:space="preserve">exploratory </w:t>
      </w:r>
      <w:r w:rsidRPr="00805EC1">
        <w:rPr>
          <w:rFonts w:ascii="Times New Roman" w:eastAsia="Times New Roman" w:hAnsi="Times New Roman" w:cs="Times New Roman"/>
          <w:kern w:val="0"/>
          <w14:ligatures w14:val="none"/>
        </w:rPr>
        <w:t xml:space="preserve">or </w:t>
      </w:r>
      <w:r w:rsidRPr="00805EC1">
        <w:rPr>
          <w:rFonts w:ascii="Times New Roman" w:eastAsia="Times New Roman" w:hAnsi="Times New Roman" w:cs="Times New Roman"/>
          <w:i/>
          <w:iCs/>
          <w:kern w:val="0"/>
          <w14:ligatures w14:val="none"/>
        </w:rPr>
        <w:t xml:space="preserve">formulative </w:t>
      </w:r>
      <w:r w:rsidRPr="00805EC1">
        <w:rPr>
          <w:rFonts w:ascii="Times New Roman" w:eastAsia="Times New Roman" w:hAnsi="Times New Roman" w:cs="Times New Roman"/>
          <w:kern w:val="0"/>
          <w14:ligatures w14:val="none"/>
        </w:rPr>
        <w:t>research studies);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2. To portray the characteristics of a particular individual, situation, or group accurately.</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(Studies with this object in view are known as </w:t>
      </w:r>
      <w:r w:rsidRPr="00805EC1">
        <w:rPr>
          <w:rFonts w:ascii="Times New Roman" w:eastAsia="Times New Roman" w:hAnsi="Times New Roman" w:cs="Times New Roman"/>
          <w:i/>
          <w:iCs/>
          <w:kern w:val="0"/>
          <w14:ligatures w14:val="none"/>
        </w:rPr>
        <w:t xml:space="preserve">descriptive </w:t>
      </w:r>
      <w:r w:rsidRPr="00805EC1">
        <w:rPr>
          <w:rFonts w:ascii="Times New Roman" w:eastAsia="Times New Roman" w:hAnsi="Times New Roman" w:cs="Times New Roman"/>
          <w:kern w:val="0"/>
          <w14:ligatures w14:val="none"/>
        </w:rPr>
        <w:t>research studies);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3. To determine the frequency with which something occurs or with which it is associated</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with something else (studies with this object in view are known as </w:t>
      </w:r>
      <w:r w:rsidRPr="00805EC1">
        <w:rPr>
          <w:rFonts w:ascii="Times New Roman" w:eastAsia="Times New Roman" w:hAnsi="Times New Roman" w:cs="Times New Roman"/>
          <w:i/>
          <w:iCs/>
          <w:kern w:val="0"/>
          <w14:ligatures w14:val="none"/>
        </w:rPr>
        <w:t xml:space="preserve">diagnostic </w:t>
      </w:r>
      <w:r w:rsidRPr="00805EC1">
        <w:rPr>
          <w:rFonts w:ascii="Times New Roman" w:eastAsia="Times New Roman" w:hAnsi="Times New Roman" w:cs="Times New Roman"/>
          <w:kern w:val="0"/>
          <w14:ligatures w14:val="none"/>
        </w:rPr>
        <w:t>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studies);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4. To test a hypothesis of a causal relationship between variables (such studies are known as </w:t>
      </w:r>
      <w:r w:rsidRPr="00805EC1">
        <w:rPr>
          <w:rFonts w:ascii="Times New Roman" w:eastAsia="Times New Roman" w:hAnsi="Times New Roman" w:cs="Times New Roman"/>
          <w:i/>
          <w:iCs/>
          <w:kern w:val="0"/>
          <w14:ligatures w14:val="none"/>
        </w:rPr>
        <w:t xml:space="preserve">hypothesis-testing </w:t>
      </w:r>
      <w:r w:rsidRPr="00805EC1">
        <w:rPr>
          <w:rFonts w:ascii="Times New Roman" w:eastAsia="Times New Roman" w:hAnsi="Times New Roman" w:cs="Times New Roman"/>
          <w:kern w:val="0"/>
          <w14:ligatures w14:val="none"/>
        </w:rPr>
        <w:t>research studies).</w:t>
      </w:r>
    </w:p>
    <w:p w:rsidR="00805EC1" w:rsidRPr="00805EC1" w:rsidRDefault="00A85BB9" w:rsidP="009225C2">
      <w:pPr>
        <w:spacing w:before="120" w:after="120" w:line="240" w:lineRule="auto"/>
        <w:jc w:val="both"/>
        <w:rPr>
          <w:rFonts w:ascii="Times New Roman" w:eastAsia="Times New Roman" w:hAnsi="Times New Roman" w:cs="Times New Roman"/>
          <w:kern w:val="0"/>
          <w14:ligatures w14:val="none"/>
        </w:rPr>
      </w:pPr>
      <w:ins w:id="9" w:author="Administrator" w:date="2026-04-03T18:46:00Z">
        <w:r>
          <w:rPr>
            <w:rFonts w:ascii="Times New Roman" w:eastAsia="Times New Roman" w:hAnsi="Times New Roman" w:cs="Times New Roman"/>
            <w:b/>
            <w:bCs/>
            <w:kern w:val="0"/>
            <w14:ligatures w14:val="none"/>
          </w:rPr>
          <w:t xml:space="preserve">2.1 </w:t>
        </w:r>
      </w:ins>
      <w:r w:rsidR="00805EC1" w:rsidRPr="00805EC1">
        <w:rPr>
          <w:rFonts w:ascii="Times New Roman" w:eastAsia="Times New Roman" w:hAnsi="Times New Roman" w:cs="Times New Roman"/>
          <w:b/>
          <w:bCs/>
          <w:kern w:val="0"/>
          <w14:ligatures w14:val="none"/>
        </w:rPr>
        <w:t>Types of 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Research can be categorized based on various criteria such as time, purpose, setting, location, and methodological approach. While some types of research share similarities and others differ in certain aspects, each form of research holds its own distinct significance and relevance.</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lastRenderedPageBreak/>
        <w:t xml:space="preserve">Research can be broadly categorized into several types based on purpose, method, and time frame. </w:t>
      </w:r>
      <w:r w:rsidRPr="00805EC1">
        <w:rPr>
          <w:rFonts w:ascii="Times New Roman" w:eastAsia="Times New Roman" w:hAnsi="Times New Roman" w:cs="Times New Roman"/>
          <w:b/>
          <w:bCs/>
          <w:kern w:val="0"/>
          <w14:ligatures w14:val="none"/>
        </w:rPr>
        <w:t>Basic research</w:t>
      </w:r>
      <w:r w:rsidRPr="00805EC1">
        <w:rPr>
          <w:rFonts w:ascii="Times New Roman" w:eastAsia="Times New Roman" w:hAnsi="Times New Roman" w:cs="Times New Roman"/>
          <w:kern w:val="0"/>
          <w14:ligatures w14:val="none"/>
        </w:rPr>
        <w:t xml:space="preserve"> aims at generating new knowledge, while </w:t>
      </w:r>
      <w:r w:rsidRPr="00805EC1">
        <w:rPr>
          <w:rFonts w:ascii="Times New Roman" w:eastAsia="Times New Roman" w:hAnsi="Times New Roman" w:cs="Times New Roman"/>
          <w:b/>
          <w:bCs/>
          <w:kern w:val="0"/>
          <w14:ligatures w14:val="none"/>
        </w:rPr>
        <w:t>applied research</w:t>
      </w:r>
      <w:r w:rsidRPr="00805EC1">
        <w:rPr>
          <w:rFonts w:ascii="Times New Roman" w:eastAsia="Times New Roman" w:hAnsi="Times New Roman" w:cs="Times New Roman"/>
          <w:kern w:val="0"/>
          <w14:ligatures w14:val="none"/>
        </w:rPr>
        <w:t xml:space="preserve"> solves real-world problems. </w:t>
      </w:r>
      <w:r w:rsidRPr="00805EC1">
        <w:rPr>
          <w:rFonts w:ascii="Times New Roman" w:eastAsia="Times New Roman" w:hAnsi="Times New Roman" w:cs="Times New Roman"/>
          <w:b/>
          <w:bCs/>
          <w:kern w:val="0"/>
          <w14:ligatures w14:val="none"/>
        </w:rPr>
        <w:t>Descriptive research</w:t>
      </w:r>
      <w:r w:rsidRPr="00805EC1">
        <w:rPr>
          <w:rFonts w:ascii="Times New Roman" w:eastAsia="Times New Roman" w:hAnsi="Times New Roman" w:cs="Times New Roman"/>
          <w:kern w:val="0"/>
          <w14:ligatures w14:val="none"/>
        </w:rPr>
        <w:t xml:space="preserve"> focuses on presenting facts as they are, whereas </w:t>
      </w:r>
      <w:r w:rsidRPr="00805EC1">
        <w:rPr>
          <w:rFonts w:ascii="Times New Roman" w:eastAsia="Times New Roman" w:hAnsi="Times New Roman" w:cs="Times New Roman"/>
          <w:b/>
          <w:bCs/>
          <w:kern w:val="0"/>
          <w14:ligatures w14:val="none"/>
        </w:rPr>
        <w:t>analytical research</w:t>
      </w:r>
      <w:r w:rsidRPr="00805EC1">
        <w:rPr>
          <w:rFonts w:ascii="Times New Roman" w:eastAsia="Times New Roman" w:hAnsi="Times New Roman" w:cs="Times New Roman"/>
          <w:kern w:val="0"/>
          <w14:ligatures w14:val="none"/>
        </w:rPr>
        <w:t xml:space="preserve"> involves critically examining existing data. </w:t>
      </w:r>
      <w:r w:rsidRPr="00805EC1">
        <w:rPr>
          <w:rFonts w:ascii="Times New Roman" w:eastAsia="Times New Roman" w:hAnsi="Times New Roman" w:cs="Times New Roman"/>
          <w:b/>
          <w:bCs/>
          <w:kern w:val="0"/>
          <w14:ligatures w14:val="none"/>
        </w:rPr>
        <w:t>Exploratory research</w:t>
      </w:r>
      <w:r w:rsidRPr="00805EC1">
        <w:rPr>
          <w:rFonts w:ascii="Times New Roman" w:eastAsia="Times New Roman" w:hAnsi="Times New Roman" w:cs="Times New Roman"/>
          <w:kern w:val="0"/>
          <w14:ligatures w14:val="none"/>
        </w:rPr>
        <w:t xml:space="preserve"> is conducted to gain initial insights into a problem, and </w:t>
      </w:r>
      <w:r w:rsidRPr="00805EC1">
        <w:rPr>
          <w:rFonts w:ascii="Times New Roman" w:eastAsia="Times New Roman" w:hAnsi="Times New Roman" w:cs="Times New Roman"/>
          <w:b/>
          <w:bCs/>
          <w:kern w:val="0"/>
          <w14:ligatures w14:val="none"/>
        </w:rPr>
        <w:t>experimental research</w:t>
      </w:r>
      <w:r w:rsidRPr="00805EC1">
        <w:rPr>
          <w:rFonts w:ascii="Times New Roman" w:eastAsia="Times New Roman" w:hAnsi="Times New Roman" w:cs="Times New Roman"/>
          <w:kern w:val="0"/>
          <w14:ligatures w14:val="none"/>
        </w:rPr>
        <w:t xml:space="preserve"> establishes cause-and-effect relationships through controlled variables. In terms of data approach, </w:t>
      </w:r>
      <w:r w:rsidRPr="00805EC1">
        <w:rPr>
          <w:rFonts w:ascii="Times New Roman" w:eastAsia="Times New Roman" w:hAnsi="Times New Roman" w:cs="Times New Roman"/>
          <w:b/>
          <w:bCs/>
          <w:kern w:val="0"/>
          <w14:ligatures w14:val="none"/>
        </w:rPr>
        <w:t>qualitative research</w:t>
      </w:r>
      <w:r w:rsidRPr="00805EC1">
        <w:rPr>
          <w:rFonts w:ascii="Times New Roman" w:eastAsia="Times New Roman" w:hAnsi="Times New Roman" w:cs="Times New Roman"/>
          <w:kern w:val="0"/>
          <w14:ligatures w14:val="none"/>
        </w:rPr>
        <w:t xml:space="preserve"> explores human experiences using non-numerical data, while </w:t>
      </w:r>
      <w:r w:rsidRPr="00805EC1">
        <w:rPr>
          <w:rFonts w:ascii="Times New Roman" w:eastAsia="Times New Roman" w:hAnsi="Times New Roman" w:cs="Times New Roman"/>
          <w:b/>
          <w:bCs/>
          <w:kern w:val="0"/>
          <w14:ligatures w14:val="none"/>
        </w:rPr>
        <w:t>quantitative research</w:t>
      </w:r>
      <w:r w:rsidRPr="00805EC1">
        <w:rPr>
          <w:rFonts w:ascii="Times New Roman" w:eastAsia="Times New Roman" w:hAnsi="Times New Roman" w:cs="Times New Roman"/>
          <w:kern w:val="0"/>
          <w14:ligatures w14:val="none"/>
        </w:rPr>
        <w:t xml:space="preserve"> uses numerical and statistical analysis. Based on duration, </w:t>
      </w:r>
      <w:r w:rsidRPr="00805EC1">
        <w:rPr>
          <w:rFonts w:ascii="Times New Roman" w:eastAsia="Times New Roman" w:hAnsi="Times New Roman" w:cs="Times New Roman"/>
          <w:b/>
          <w:bCs/>
          <w:kern w:val="0"/>
          <w14:ligatures w14:val="none"/>
        </w:rPr>
        <w:t>longitudinal research</w:t>
      </w:r>
      <w:r w:rsidRPr="00805EC1">
        <w:rPr>
          <w:rFonts w:ascii="Times New Roman" w:eastAsia="Times New Roman" w:hAnsi="Times New Roman" w:cs="Times New Roman"/>
          <w:kern w:val="0"/>
          <w14:ligatures w14:val="none"/>
        </w:rPr>
        <w:t xml:space="preserve"> studies the same subjects over time, whereas </w:t>
      </w:r>
      <w:r w:rsidRPr="00805EC1">
        <w:rPr>
          <w:rFonts w:ascii="Times New Roman" w:eastAsia="Times New Roman" w:hAnsi="Times New Roman" w:cs="Times New Roman"/>
          <w:b/>
          <w:bCs/>
          <w:kern w:val="0"/>
          <w14:ligatures w14:val="none"/>
        </w:rPr>
        <w:t>cross-sectional research</w:t>
      </w:r>
      <w:r w:rsidRPr="00805EC1">
        <w:rPr>
          <w:rFonts w:ascii="Times New Roman" w:eastAsia="Times New Roman" w:hAnsi="Times New Roman" w:cs="Times New Roman"/>
          <w:kern w:val="0"/>
          <w14:ligatures w14:val="none"/>
        </w:rPr>
        <w:t xml:space="preserve"> observes different groups at one point in time.</w:t>
      </w:r>
    </w:p>
    <w:p w:rsidR="00805EC1" w:rsidRPr="00805EC1" w:rsidRDefault="00A85BB9" w:rsidP="009225C2">
      <w:pPr>
        <w:spacing w:before="120" w:after="120" w:line="240" w:lineRule="auto"/>
        <w:jc w:val="both"/>
        <w:rPr>
          <w:rFonts w:ascii="Times New Roman" w:eastAsia="Times New Roman" w:hAnsi="Times New Roman" w:cs="Times New Roman"/>
          <w:kern w:val="0"/>
          <w14:ligatures w14:val="none"/>
        </w:rPr>
      </w:pPr>
      <w:ins w:id="10" w:author="Administrator" w:date="2026-04-03T18:46:00Z">
        <w:r>
          <w:rPr>
            <w:rFonts w:ascii="Times New Roman" w:eastAsia="Times New Roman" w:hAnsi="Times New Roman" w:cs="Times New Roman"/>
            <w:b/>
            <w:bCs/>
            <w:kern w:val="0"/>
            <w14:ligatures w14:val="none"/>
          </w:rPr>
          <w:t xml:space="preserve">2.2 </w:t>
        </w:r>
      </w:ins>
      <w:r w:rsidR="00805EC1" w:rsidRPr="00805EC1">
        <w:rPr>
          <w:rFonts w:ascii="Times New Roman" w:eastAsia="Times New Roman" w:hAnsi="Times New Roman" w:cs="Times New Roman"/>
          <w:b/>
          <w:bCs/>
          <w:kern w:val="0"/>
          <w14:ligatures w14:val="none"/>
        </w:rPr>
        <w:t xml:space="preserve">Significance of </w:t>
      </w:r>
      <w:r w:rsidR="00CC1D41" w:rsidRPr="00F724BC">
        <w:rPr>
          <w:rFonts w:ascii="Times New Roman" w:eastAsia="Times New Roman" w:hAnsi="Times New Roman" w:cs="Times New Roman"/>
          <w:b/>
          <w:bCs/>
          <w:kern w:val="0"/>
          <w:highlight w:val="yellow"/>
          <w14:ligatures w14:val="none"/>
        </w:rPr>
        <w:t>a</w:t>
      </w:r>
      <w:r w:rsidR="00CC1D41">
        <w:rPr>
          <w:rFonts w:ascii="Times New Roman" w:eastAsia="Times New Roman" w:hAnsi="Times New Roman" w:cs="Times New Roman"/>
          <w:b/>
          <w:bCs/>
          <w:kern w:val="0"/>
          <w14:ligatures w14:val="none"/>
        </w:rPr>
        <w:t xml:space="preserve"> </w:t>
      </w:r>
      <w:r w:rsidR="00805EC1" w:rsidRPr="00805EC1">
        <w:rPr>
          <w:rFonts w:ascii="Times New Roman" w:eastAsia="Times New Roman" w:hAnsi="Times New Roman" w:cs="Times New Roman"/>
          <w:b/>
          <w:bCs/>
          <w:kern w:val="0"/>
          <w14:ligatures w14:val="none"/>
        </w:rPr>
        <w:t>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Research is a vital and powerful tool that drives human progress as a whole. Without systematic and organized research, advancements in knowledge and innovation would have been extremely limited.</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b/>
          <w:bCs/>
          <w:kern w:val="0"/>
          <w14:ligatures w14:val="none"/>
        </w:rPr>
        <w:t xml:space="preserve">John W. Best </w:t>
      </w:r>
      <w:r w:rsidRPr="00805EC1">
        <w:rPr>
          <w:rFonts w:ascii="Times New Roman" w:eastAsia="Times New Roman" w:hAnsi="Times New Roman" w:cs="Times New Roman"/>
          <w:kern w:val="0"/>
          <w14:ligatures w14:val="none"/>
        </w:rPr>
        <w:t>has rightly said, “The secret of our cultural development has been research, pushing back the areas of ignorance by discovering new truths, which, in turn, lead to better ways of doing things and better products.”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Scientific research is responsible for the advancement in different areas of </w:t>
      </w:r>
      <w:commentRangeStart w:id="11"/>
      <w:r w:rsidRPr="00805EC1">
        <w:rPr>
          <w:rFonts w:ascii="Times New Roman" w:eastAsia="Times New Roman" w:hAnsi="Times New Roman" w:cs="Times New Roman"/>
          <w:kern w:val="0"/>
          <w14:ligatures w14:val="none"/>
        </w:rPr>
        <w:t>our</w:t>
      </w:r>
      <w:commentRangeEnd w:id="11"/>
      <w:r w:rsidR="004B6AF1">
        <w:rPr>
          <w:rStyle w:val="AklamaBavurusu"/>
        </w:rPr>
        <w:commentReference w:id="11"/>
      </w:r>
      <w:r w:rsidRPr="00805EC1">
        <w:rPr>
          <w:rFonts w:ascii="Times New Roman" w:eastAsia="Times New Roman" w:hAnsi="Times New Roman" w:cs="Times New Roman"/>
          <w:kern w:val="0"/>
          <w14:ligatures w14:val="none"/>
        </w:rPr>
        <w:t xml:space="preserve"> lives. Continuous and intensive research in physical, biological, social, and psychological areas, among others, contributes positively to the discovery of new products, facts, concepts, and approaches. Currently, in the new century, scientific research is no longer confined to the science lab alone.</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In economic and political matters, research helps in policy formulation, budgeting, allocation, and future planning. The government uses research to collect data regarding economic and social situations, to diagnose the prevailing situation, and to predict the future. This research acts as a tool to provide answers to issues in agricultural sectors, industries, employment, trade unions, defiance, and overall development.</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In business and industry, research plays a vital part in solving problems. Market research, operation research, and motivational research assist businesses in understanding consumer behavior, estimating a customer-base-driven demand, production planning, reducing costs, or maximizing profits. Business strategies, budgeting, and business forecasting have become research-oriented rather than judgment-driven.</w:t>
      </w:r>
    </w:p>
    <w:p w:rsid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In the social sciences, research is conducted for theory as well as application. It increases our understanding of human behavior/social interaction, as well as aiding our efforts to provide solutions to problems associated with society.</w:t>
      </w:r>
    </w:p>
    <w:p w:rsidR="00805EC1" w:rsidRPr="00805EC1" w:rsidRDefault="00805EC1" w:rsidP="009225C2">
      <w:pPr>
        <w:spacing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Overall, research is a powerful tool:</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p>
    <w:p w:rsidR="00594840" w:rsidRPr="002005F5" w:rsidRDefault="00594840" w:rsidP="009225C2">
      <w:pPr>
        <w:pStyle w:val="NormalWeb"/>
        <w:numPr>
          <w:ilvl w:val="0"/>
          <w:numId w:val="2"/>
        </w:numPr>
        <w:spacing w:before="0" w:beforeAutospacing="0" w:after="0" w:afterAutospacing="0" w:line="360" w:lineRule="auto"/>
        <w:jc w:val="both"/>
      </w:pPr>
      <w:r w:rsidRPr="002005F5">
        <w:t>To assists in shaping and executing policies and budgets by the government using research-based evidence.</w:t>
      </w:r>
    </w:p>
    <w:p w:rsidR="00594840" w:rsidRPr="002005F5" w:rsidRDefault="00594840" w:rsidP="009225C2">
      <w:pPr>
        <w:pStyle w:val="NormalWeb"/>
        <w:numPr>
          <w:ilvl w:val="0"/>
          <w:numId w:val="2"/>
        </w:numPr>
        <w:spacing w:before="0" w:beforeAutospacing="0" w:after="0" w:afterAutospacing="0" w:line="360" w:lineRule="auto"/>
        <w:jc w:val="both"/>
      </w:pPr>
      <w:r w:rsidRPr="002005F5">
        <w:t>To gain a new knowledge, develop an idea, or update an old fact.</w:t>
      </w:r>
    </w:p>
    <w:p w:rsidR="00594840" w:rsidRPr="002005F5" w:rsidRDefault="00594840" w:rsidP="009225C2">
      <w:pPr>
        <w:pStyle w:val="NormalWeb"/>
        <w:numPr>
          <w:ilvl w:val="0"/>
          <w:numId w:val="2"/>
        </w:numPr>
        <w:spacing w:before="0" w:beforeAutospacing="0" w:after="0" w:afterAutospacing="0" w:line="360" w:lineRule="auto"/>
        <w:jc w:val="both"/>
      </w:pPr>
      <w:r w:rsidRPr="002005F5">
        <w:lastRenderedPageBreak/>
        <w:t>Helps business organizations in market analysis, budgeting, tax planning, as well as cost management.</w:t>
      </w:r>
    </w:p>
    <w:p w:rsidR="00594840" w:rsidRPr="002005F5" w:rsidRDefault="00594840" w:rsidP="009225C2">
      <w:pPr>
        <w:pStyle w:val="NormalWeb"/>
        <w:numPr>
          <w:ilvl w:val="0"/>
          <w:numId w:val="2"/>
        </w:numPr>
        <w:spacing w:before="0" w:beforeAutospacing="0" w:after="0" w:afterAutospacing="0" w:line="360" w:lineRule="auto"/>
        <w:jc w:val="both"/>
      </w:pPr>
      <w:r w:rsidRPr="002005F5">
        <w:t>It helps to encourage the discovery and innovation and the discovery of new facts and theories.</w:t>
      </w:r>
    </w:p>
    <w:p w:rsidR="00594840" w:rsidRPr="002005F5" w:rsidRDefault="00594840" w:rsidP="009225C2">
      <w:pPr>
        <w:pStyle w:val="NormalWeb"/>
        <w:numPr>
          <w:ilvl w:val="0"/>
          <w:numId w:val="2"/>
        </w:numPr>
        <w:spacing w:before="0" w:beforeAutospacing="0" w:after="0" w:afterAutospacing="0" w:line="360" w:lineRule="auto"/>
        <w:jc w:val="both"/>
      </w:pPr>
      <w:r w:rsidRPr="002005F5">
        <w:t>Eliminates superstitions, myths, and prejudices through the provision of scientific explanations.</w:t>
      </w:r>
    </w:p>
    <w:p w:rsidR="00594840" w:rsidRPr="002005F5" w:rsidRDefault="00594840" w:rsidP="009225C2">
      <w:pPr>
        <w:pStyle w:val="NormalWeb"/>
        <w:numPr>
          <w:ilvl w:val="0"/>
          <w:numId w:val="2"/>
        </w:numPr>
        <w:spacing w:before="0" w:beforeAutospacing="0" w:after="0" w:afterAutospacing="0" w:line="360" w:lineRule="auto"/>
        <w:jc w:val="both"/>
      </w:pPr>
      <w:r w:rsidRPr="002005F5">
        <w:t>Brings about social welfare and development.</w:t>
      </w:r>
    </w:p>
    <w:p w:rsidR="00BB1985" w:rsidRPr="002005F5" w:rsidRDefault="00594840" w:rsidP="009225C2">
      <w:pPr>
        <w:pStyle w:val="NormalWeb"/>
        <w:numPr>
          <w:ilvl w:val="0"/>
          <w:numId w:val="2"/>
        </w:numPr>
        <w:spacing w:before="0" w:beforeAutospacing="0" w:after="0" w:afterAutospacing="0" w:line="360" w:lineRule="auto"/>
        <w:jc w:val="both"/>
      </w:pPr>
      <w:r w:rsidRPr="002005F5">
        <w:t>Provides assistance to PhD students with research and thesis writing.</w:t>
      </w:r>
    </w:p>
    <w:p w:rsidR="00A14A9B" w:rsidRPr="00A14A9B" w:rsidRDefault="00A85BB9" w:rsidP="009225C2">
      <w:pPr>
        <w:spacing w:before="120" w:after="120" w:line="240" w:lineRule="auto"/>
        <w:jc w:val="both"/>
        <w:rPr>
          <w:rFonts w:ascii="Times New Roman" w:eastAsia="Times New Roman" w:hAnsi="Times New Roman" w:cs="Times New Roman"/>
          <w:kern w:val="0"/>
          <w14:ligatures w14:val="none"/>
        </w:rPr>
      </w:pPr>
      <w:ins w:id="12" w:author="Administrator" w:date="2026-04-03T18:46:00Z">
        <w:r>
          <w:rPr>
            <w:rFonts w:ascii="Times New Roman" w:eastAsia="Times New Roman" w:hAnsi="Times New Roman" w:cs="Times New Roman"/>
            <w:b/>
            <w:bCs/>
            <w:kern w:val="0"/>
            <w14:ligatures w14:val="none"/>
          </w:rPr>
          <w:t xml:space="preserve">2.3 </w:t>
        </w:r>
      </w:ins>
      <w:r w:rsidR="00A14A9B" w:rsidRPr="00A14A9B">
        <w:rPr>
          <w:rFonts w:ascii="Times New Roman" w:eastAsia="Times New Roman" w:hAnsi="Times New Roman" w:cs="Times New Roman"/>
          <w:b/>
          <w:bCs/>
          <w:kern w:val="0"/>
          <w14:ligatures w14:val="none"/>
        </w:rPr>
        <w:t>Research Process</w:t>
      </w:r>
      <w:del w:id="13" w:author="Administrator" w:date="2026-04-03T18:46:00Z">
        <w:r w:rsidR="00A14A9B" w:rsidRPr="00A14A9B" w:rsidDel="00A85BB9">
          <w:rPr>
            <w:rFonts w:ascii="Times New Roman" w:eastAsia="Times New Roman" w:hAnsi="Times New Roman" w:cs="Times New Roman"/>
            <w:b/>
            <w:bCs/>
            <w:kern w:val="0"/>
            <w14:ligatures w14:val="none"/>
          </w:rPr>
          <w:delText>:</w:delText>
        </w:r>
      </w:del>
    </w:p>
    <w:p w:rsidR="00A14A9B" w:rsidRPr="00A14A9B" w:rsidRDefault="00A85BB9" w:rsidP="009225C2">
      <w:pPr>
        <w:spacing w:before="120" w:after="120" w:line="240" w:lineRule="auto"/>
        <w:jc w:val="both"/>
        <w:rPr>
          <w:rFonts w:ascii="Times New Roman" w:eastAsia="Times New Roman" w:hAnsi="Times New Roman" w:cs="Times New Roman"/>
          <w:kern w:val="0"/>
          <w14:ligatures w14:val="none"/>
        </w:rPr>
      </w:pPr>
      <w:ins w:id="14" w:author="Administrator" w:date="2026-04-03T18:47:00Z">
        <w:r>
          <w:rPr>
            <w:rFonts w:ascii="Times New Roman" w:eastAsia="Times New Roman" w:hAnsi="Times New Roman" w:cs="Times New Roman"/>
            <w:b/>
            <w:bCs/>
            <w:kern w:val="0"/>
            <w14:ligatures w14:val="none"/>
          </w:rPr>
          <w:t xml:space="preserve">2.3.1 </w:t>
        </w:r>
      </w:ins>
      <w:r w:rsidR="00A14A9B" w:rsidRPr="00A14A9B">
        <w:rPr>
          <w:rFonts w:ascii="Times New Roman" w:eastAsia="Times New Roman" w:hAnsi="Times New Roman" w:cs="Times New Roman"/>
          <w:b/>
          <w:bCs/>
          <w:kern w:val="0"/>
          <w14:ligatures w14:val="none"/>
        </w:rPr>
        <w:t>Formulating the research problem</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Dr.</w:t>
      </w:r>
      <w:r w:rsidR="0030294A">
        <w:rPr>
          <w:rFonts w:ascii="Times New Roman" w:eastAsia="Times New Roman" w:hAnsi="Times New Roman" w:cs="Times New Roman"/>
          <w:kern w:val="0"/>
          <w14:ligatures w14:val="none"/>
        </w:rPr>
        <w:t xml:space="preserve"> </w:t>
      </w:r>
      <w:proofErr w:type="spellStart"/>
      <w:r w:rsidRPr="00A14A9B">
        <w:rPr>
          <w:rFonts w:ascii="Times New Roman" w:eastAsia="Times New Roman" w:hAnsi="Times New Roman" w:cs="Times New Roman"/>
          <w:kern w:val="0"/>
          <w14:ligatures w14:val="none"/>
        </w:rPr>
        <w:t>Prabhat</w:t>
      </w:r>
      <w:proofErr w:type="spellEnd"/>
      <w:r w:rsidRPr="00A14A9B">
        <w:rPr>
          <w:rFonts w:ascii="Times New Roman" w:eastAsia="Times New Roman" w:hAnsi="Times New Roman" w:cs="Times New Roman"/>
          <w:kern w:val="0"/>
          <w14:ligatures w14:val="none"/>
        </w:rPr>
        <w:t xml:space="preserve"> </w:t>
      </w:r>
      <w:proofErr w:type="spellStart"/>
      <w:r w:rsidRPr="00A14A9B">
        <w:rPr>
          <w:rFonts w:ascii="Times New Roman" w:eastAsia="Times New Roman" w:hAnsi="Times New Roman" w:cs="Times New Roman"/>
          <w:kern w:val="0"/>
          <w14:ligatures w14:val="none"/>
        </w:rPr>
        <w:t>Pandey</w:t>
      </w:r>
      <w:proofErr w:type="spellEnd"/>
      <w:r w:rsidRPr="00A14A9B">
        <w:rPr>
          <w:rFonts w:ascii="Times New Roman" w:eastAsia="Times New Roman" w:hAnsi="Times New Roman" w:cs="Times New Roman"/>
          <w:kern w:val="0"/>
          <w14:ligatures w14:val="none"/>
        </w:rPr>
        <w:t xml:space="preserve"> and Dr. </w:t>
      </w:r>
      <w:proofErr w:type="spellStart"/>
      <w:r w:rsidRPr="00A14A9B">
        <w:rPr>
          <w:rFonts w:ascii="Times New Roman" w:eastAsia="Times New Roman" w:hAnsi="Times New Roman" w:cs="Times New Roman"/>
          <w:kern w:val="0"/>
          <w14:ligatures w14:val="none"/>
        </w:rPr>
        <w:t>Meenu</w:t>
      </w:r>
      <w:proofErr w:type="spellEnd"/>
      <w:r w:rsidRPr="00A14A9B">
        <w:rPr>
          <w:rFonts w:ascii="Times New Roman" w:eastAsia="Times New Roman" w:hAnsi="Times New Roman" w:cs="Times New Roman"/>
          <w:kern w:val="0"/>
          <w14:ligatures w14:val="none"/>
        </w:rPr>
        <w:t xml:space="preserve"> Mishra </w:t>
      </w:r>
      <w:proofErr w:type="spellStart"/>
      <w:r w:rsidRPr="00A14A9B">
        <w:rPr>
          <w:rFonts w:ascii="Times New Roman" w:eastAsia="Times New Roman" w:hAnsi="Times New Roman" w:cs="Times New Roman"/>
          <w:kern w:val="0"/>
          <w14:ligatures w14:val="none"/>
        </w:rPr>
        <w:t>Pandey</w:t>
      </w:r>
      <w:proofErr w:type="spellEnd"/>
      <w:r w:rsidRPr="00A14A9B">
        <w:rPr>
          <w:rFonts w:ascii="Times New Roman" w:eastAsia="Times New Roman" w:hAnsi="Times New Roman" w:cs="Times New Roman"/>
          <w:kern w:val="0"/>
          <w14:ligatures w14:val="none"/>
        </w:rPr>
        <w:t xml:space="preserve"> wrote in Research Methodology</w:t>
      </w:r>
      <w:proofErr w:type="gramStart"/>
      <w:r w:rsidRPr="00A14A9B">
        <w:rPr>
          <w:rFonts w:ascii="Times New Roman" w:eastAsia="Times New Roman" w:hAnsi="Times New Roman" w:cs="Times New Roman"/>
          <w:kern w:val="0"/>
          <w14:ligatures w14:val="none"/>
        </w:rPr>
        <w:t>:</w:t>
      </w:r>
      <w:proofErr w:type="gramEnd"/>
      <w:r w:rsidRPr="00A14A9B">
        <w:rPr>
          <w:rFonts w:ascii="Times New Roman" w:eastAsia="Times New Roman" w:hAnsi="Times New Roman" w:cs="Times New Roman"/>
          <w:kern w:val="0"/>
          <w14:ligatures w14:val="none"/>
        </w:rPr>
        <w:br/>
        <w:t>Tools and Techniques: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“At the very outset, the researcher must decide the general area of interest or aspect of a subject matter that he would like to inquire into, and then the research problem should be formulated.”</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Problems in research fall into two broad categories based on research aims: problems of the state of nature, and the relationship between variables. The researcher should first determine the research problem that will be investigated by selecting a topic they are interested in or an aspect of a topic that will be investigated. The research problem can first be described broadly before specific ambiguities are removed. It is also important that the evaluation of possible solutions takes place before a specific working research problem is determined. Defining a broad top</w:t>
      </w:r>
      <w:r w:rsidR="00E8760E">
        <w:rPr>
          <w:rFonts w:ascii="Times New Roman" w:eastAsia="Times New Roman" w:hAnsi="Times New Roman" w:cs="Times New Roman"/>
          <w:kern w:val="0"/>
          <w14:ligatures w14:val="none"/>
        </w:rPr>
        <w:t xml:space="preserve">ic into a research problem is, </w:t>
      </w:r>
      <w:r w:rsidRPr="00A14A9B">
        <w:rPr>
          <w:rFonts w:ascii="Times New Roman" w:eastAsia="Times New Roman" w:hAnsi="Times New Roman" w:cs="Times New Roman"/>
          <w:kern w:val="0"/>
          <w14:ligatures w14:val="none"/>
        </w:rPr>
        <w:t>therefore, a basic step that helps in scientific research. This basically involves two important steps: understanding a research problem fully, restating a research problem into clear, an</w:t>
      </w:r>
      <w:r w:rsidR="00E8760E">
        <w:rPr>
          <w:rFonts w:ascii="Times New Roman" w:eastAsia="Times New Roman" w:hAnsi="Times New Roman" w:cs="Times New Roman"/>
          <w:kern w:val="0"/>
          <w14:ligatures w14:val="none"/>
        </w:rPr>
        <w:t xml:space="preserve">alytical, and meaningful terms. </w:t>
      </w:r>
      <w:r w:rsidRPr="00A14A9B">
        <w:rPr>
          <w:rFonts w:ascii="Times New Roman" w:eastAsia="Times New Roman" w:hAnsi="Times New Roman" w:cs="Times New Roman"/>
          <w:kern w:val="0"/>
          <w14:ligatures w14:val="none"/>
        </w:rPr>
        <w:t>To sum up the above points.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There are two forms of research problems: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Issues concerning the States of Nature</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Problems involving relationships between two or more variables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The researcher needs to find and choose the region or aspect of interest to study. First, the problem is formulated in general terms. The ambiguities in the problem are clarified. First of all, the feasibility of the solutions that could be applied to the problem is checked prior to its conclusion. The first process of scientific inquiry is identifying a definite research problem from a general topic. A research problem statement requires two important steps: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1.</w:t>
      </w:r>
      <w:r w:rsidR="006A1FB5">
        <w:rPr>
          <w:rFonts w:ascii="Times New Roman" w:eastAsia="Times New Roman" w:hAnsi="Times New Roman" w:cs="Times New Roman"/>
          <w:kern w:val="0"/>
          <w14:ligatures w14:val="none"/>
        </w:rPr>
        <w:t xml:space="preserve"> </w:t>
      </w:r>
      <w:r w:rsidRPr="00A14A9B">
        <w:rPr>
          <w:rFonts w:ascii="Times New Roman" w:eastAsia="Times New Roman" w:hAnsi="Times New Roman" w:cs="Times New Roman"/>
          <w:kern w:val="0"/>
          <w14:ligatures w14:val="none"/>
        </w:rPr>
        <w:t>Full comprehension of the problem</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2.</w:t>
      </w:r>
      <w:r w:rsidR="006A1FB5">
        <w:rPr>
          <w:rFonts w:ascii="Times New Roman" w:eastAsia="Times New Roman" w:hAnsi="Times New Roman" w:cs="Times New Roman"/>
          <w:kern w:val="0"/>
          <w14:ligatures w14:val="none"/>
        </w:rPr>
        <w:t xml:space="preserve"> </w:t>
      </w:r>
      <w:r w:rsidRPr="00A14A9B">
        <w:rPr>
          <w:rFonts w:ascii="Times New Roman" w:eastAsia="Times New Roman" w:hAnsi="Times New Roman" w:cs="Times New Roman"/>
          <w:kern w:val="0"/>
          <w14:ligatures w14:val="none"/>
        </w:rPr>
        <w:t>Rephrasing it into clear and analytically meaningful terms, "The eternal masculine."</w:t>
      </w:r>
    </w:p>
    <w:p w:rsidR="00A14A9B" w:rsidRPr="00A14A9B" w:rsidRDefault="00A85BB9" w:rsidP="009225C2">
      <w:pPr>
        <w:spacing w:before="120" w:after="120" w:line="240" w:lineRule="auto"/>
        <w:jc w:val="both"/>
        <w:rPr>
          <w:rFonts w:ascii="Times New Roman" w:eastAsia="Times New Roman" w:hAnsi="Times New Roman" w:cs="Times New Roman"/>
          <w:kern w:val="0"/>
          <w14:ligatures w14:val="none"/>
        </w:rPr>
      </w:pPr>
      <w:ins w:id="15" w:author="Administrator" w:date="2026-04-03T18:47:00Z">
        <w:r>
          <w:rPr>
            <w:rFonts w:ascii="Times New Roman" w:eastAsia="Times New Roman" w:hAnsi="Times New Roman" w:cs="Times New Roman"/>
            <w:b/>
            <w:bCs/>
            <w:kern w:val="0"/>
            <w14:ligatures w14:val="none"/>
          </w:rPr>
          <w:t>2.3.</w:t>
        </w:r>
      </w:ins>
      <w:r w:rsidR="00A14A9B" w:rsidRPr="00A14A9B">
        <w:rPr>
          <w:rFonts w:ascii="Times New Roman" w:eastAsia="Times New Roman" w:hAnsi="Times New Roman" w:cs="Times New Roman"/>
          <w:b/>
          <w:bCs/>
          <w:kern w:val="0"/>
          <w14:ligatures w14:val="none"/>
        </w:rPr>
        <w:t>2. Extensive literature survey:</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xml:space="preserve">A vast literature survey entails a critical examination of books, research articles, journals, reports, as well as past studies undertaken concerning the research subject. A literature survey aids the researcher in recognizing the level of existing knowledge, surveying the gap in research, </w:t>
      </w:r>
      <w:r w:rsidRPr="00A14A9B">
        <w:rPr>
          <w:rFonts w:ascii="Times New Roman" w:eastAsia="Times New Roman" w:hAnsi="Times New Roman" w:cs="Times New Roman"/>
          <w:kern w:val="0"/>
          <w14:ligatures w14:val="none"/>
        </w:rPr>
        <w:lastRenderedPageBreak/>
        <w:t xml:space="preserve">and preventing the duplication of studies. By conducting a literature survey, the research problem could be stated clearly, the research aim, hypotheses, and methodology could be formulated, and a sound conceptual background gets developed for the research, hence increasing the authenticity of the study. </w:t>
      </w:r>
      <w:r w:rsidR="00AD0A87" w:rsidRPr="00F724BC">
        <w:rPr>
          <w:rFonts w:ascii="Times New Roman" w:eastAsia="Times New Roman" w:hAnsi="Times New Roman" w:cs="Times New Roman"/>
          <w:kern w:val="0"/>
          <w:highlight w:val="yellow"/>
          <w14:ligatures w14:val="none"/>
        </w:rPr>
        <w:t xml:space="preserve">Tools and Techniques by </w:t>
      </w:r>
      <w:proofErr w:type="spellStart"/>
      <w:r w:rsidR="00AD0A87" w:rsidRPr="00F724BC">
        <w:rPr>
          <w:rFonts w:ascii="Times New Roman" w:eastAsia="Times New Roman" w:hAnsi="Times New Roman" w:cs="Times New Roman"/>
          <w:kern w:val="0"/>
          <w:highlight w:val="yellow"/>
          <w14:ligatures w14:val="none"/>
        </w:rPr>
        <w:t>Prabhat</w:t>
      </w:r>
      <w:proofErr w:type="spellEnd"/>
      <w:r w:rsidR="00AD0A87" w:rsidRPr="00F724BC">
        <w:rPr>
          <w:rFonts w:ascii="Times New Roman" w:eastAsia="Times New Roman" w:hAnsi="Times New Roman" w:cs="Times New Roman"/>
          <w:kern w:val="0"/>
          <w:highlight w:val="yellow"/>
          <w14:ligatures w14:val="none"/>
        </w:rPr>
        <w:t xml:space="preserve"> </w:t>
      </w:r>
      <w:proofErr w:type="spellStart"/>
      <w:r w:rsidR="00AD0A87" w:rsidRPr="00F724BC">
        <w:rPr>
          <w:rFonts w:ascii="Times New Roman" w:eastAsia="Times New Roman" w:hAnsi="Times New Roman" w:cs="Times New Roman"/>
          <w:kern w:val="0"/>
          <w:highlight w:val="yellow"/>
          <w14:ligatures w14:val="none"/>
        </w:rPr>
        <w:t>Pandey</w:t>
      </w:r>
      <w:proofErr w:type="spellEnd"/>
      <w:r w:rsidR="00AD0A87" w:rsidRPr="00F724BC">
        <w:rPr>
          <w:rFonts w:ascii="Times New Roman" w:eastAsia="Times New Roman" w:hAnsi="Times New Roman" w:cs="Times New Roman"/>
          <w:kern w:val="0"/>
          <w:highlight w:val="yellow"/>
          <w14:ligatures w14:val="none"/>
        </w:rPr>
        <w:t xml:space="preserve"> and </w:t>
      </w:r>
      <w:proofErr w:type="spellStart"/>
      <w:r w:rsidR="00AD0A87" w:rsidRPr="00F724BC">
        <w:rPr>
          <w:rFonts w:ascii="Times New Roman" w:eastAsia="Times New Roman" w:hAnsi="Times New Roman" w:cs="Times New Roman"/>
          <w:kern w:val="0"/>
          <w:highlight w:val="yellow"/>
          <w14:ligatures w14:val="none"/>
        </w:rPr>
        <w:t>Meenu</w:t>
      </w:r>
      <w:proofErr w:type="spellEnd"/>
      <w:r w:rsidR="00AD0A87" w:rsidRPr="00F724BC">
        <w:rPr>
          <w:rFonts w:ascii="Times New Roman" w:eastAsia="Times New Roman" w:hAnsi="Times New Roman" w:cs="Times New Roman"/>
          <w:kern w:val="0"/>
          <w:highlight w:val="yellow"/>
          <w14:ligatures w14:val="none"/>
        </w:rPr>
        <w:t xml:space="preserve"> Mishra Pandey further emphasize the importance of this stage in the research process. According to the authors: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“Once the problem is formulated, a brief summary of it should be written down. It is compulsory for a research worker writing a thesis for a Ph.D. degree to write a synopsis of the topic and submit it to the necessary Committee or the Research Board for approval. At this juncture, the researcher should undertake an extensive literature survey connected with the problem. For this purpose, the abstracting and indexing journals and published or unpublished bibliographies are the first place to go to. Academic journals, conference proceedings, government reports, books etc., must be tapped depending on the nature of the problem. In this process, it should be remembered that one source will lead to another. The earlier studies, if any, which are similar to the study in hand, should be carefully studied. A good library will be a great help to the researcher at this stage.”</w:t>
      </w:r>
    </w:p>
    <w:p w:rsidR="00A14A9B" w:rsidRPr="00A14A9B" w:rsidRDefault="00A85BB9" w:rsidP="009225C2">
      <w:pPr>
        <w:spacing w:before="120" w:after="120" w:line="240" w:lineRule="auto"/>
        <w:jc w:val="both"/>
        <w:rPr>
          <w:rFonts w:ascii="Times New Roman" w:eastAsia="Times New Roman" w:hAnsi="Times New Roman" w:cs="Times New Roman"/>
          <w:kern w:val="0"/>
          <w14:ligatures w14:val="none"/>
        </w:rPr>
      </w:pPr>
      <w:ins w:id="16" w:author="Administrator" w:date="2026-04-03T18:47:00Z">
        <w:r>
          <w:rPr>
            <w:rFonts w:ascii="Times New Roman" w:eastAsia="Times New Roman" w:hAnsi="Times New Roman" w:cs="Times New Roman"/>
            <w:b/>
            <w:bCs/>
            <w:kern w:val="0"/>
            <w14:ligatures w14:val="none"/>
          </w:rPr>
          <w:t>2.3.</w:t>
        </w:r>
      </w:ins>
      <w:r w:rsidR="00A14A9B" w:rsidRPr="00A14A9B">
        <w:rPr>
          <w:rFonts w:ascii="Times New Roman" w:eastAsia="Times New Roman" w:hAnsi="Times New Roman" w:cs="Times New Roman"/>
          <w:b/>
          <w:bCs/>
          <w:kern w:val="0"/>
          <w14:ligatures w14:val="none"/>
        </w:rPr>
        <w:t>3. Developing a working hypothesis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xml:space="preserve">In general, research begins with the identification of a problem. Questions, objectives, and hypotheses give a specific Problem Statement/Research Question. Restate the problem statement in your own words for better understanding. Hypothesis: A hypothesis is a tentative explanation </w:t>
      </w:r>
      <w:proofErr w:type="gramStart"/>
      <w:r w:rsidRPr="00A14A9B">
        <w:rPr>
          <w:rFonts w:ascii="Times New Roman" w:eastAsia="Times New Roman" w:hAnsi="Times New Roman" w:cs="Times New Roman"/>
          <w:kern w:val="0"/>
          <w14:ligatures w14:val="none"/>
        </w:rPr>
        <w:t>that  accounts</w:t>
      </w:r>
      <w:proofErr w:type="gramEnd"/>
      <w:r w:rsidRPr="00A14A9B">
        <w:rPr>
          <w:rFonts w:ascii="Times New Roman" w:eastAsia="Times New Roman" w:hAnsi="Times New Roman" w:cs="Times New Roman"/>
          <w:kern w:val="0"/>
          <w14:ligatures w14:val="none"/>
        </w:rPr>
        <w:t xml:space="preserve"> for a set of facts and which can be tested by further investigation. A Hypothesis should be a statement expressing the relation between two or more measurable variables. It should carry clear implications for testing the stated relations.</w:t>
      </w:r>
    </w:p>
    <w:p w:rsidR="001D4B14" w:rsidRPr="002005F5" w:rsidRDefault="001D4B14" w:rsidP="009225C2">
      <w:pPr>
        <w:pStyle w:val="Default"/>
        <w:jc w:val="both"/>
        <w:rPr>
          <w:rStyle w:val="markedcontent"/>
          <w:color w:val="auto"/>
          <w:shd w:val="clear" w:color="auto" w:fill="FFFFFF"/>
        </w:rPr>
      </w:pPr>
      <w:r w:rsidRPr="002005F5">
        <w:rPr>
          <w:rStyle w:val="markedcontent"/>
          <w:color w:val="auto"/>
          <w:shd w:val="clear" w:color="auto" w:fill="FFFFFF"/>
        </w:rPr>
        <w:sym w:font="Symbol" w:char="F0B7"/>
      </w:r>
      <w:r w:rsidRPr="002005F5">
        <w:rPr>
          <w:rStyle w:val="markedcontent"/>
          <w:color w:val="auto"/>
          <w:shd w:val="clear" w:color="auto" w:fill="FFFFFF"/>
        </w:rPr>
        <w:t xml:space="preserve"> A hypothesis may be precisely defined as a tentative proposition suggested as a solution to a problem or as</w:t>
      </w:r>
      <w:r w:rsidRPr="002005F5">
        <w:rPr>
          <w:color w:val="auto"/>
          <w:shd w:val="clear" w:color="auto" w:fill="FFFFFF"/>
        </w:rPr>
        <w:t xml:space="preserve"> </w:t>
      </w:r>
      <w:r w:rsidRPr="002005F5">
        <w:rPr>
          <w:rStyle w:val="markedcontent"/>
          <w:color w:val="auto"/>
          <w:shd w:val="clear" w:color="auto" w:fill="FFFFFF"/>
        </w:rPr>
        <w:t>an explanation of some phenomenon. (</w:t>
      </w:r>
      <w:proofErr w:type="spellStart"/>
      <w:r w:rsidRPr="002005F5">
        <w:rPr>
          <w:rStyle w:val="markedcontent"/>
          <w:color w:val="auto"/>
          <w:shd w:val="clear" w:color="auto" w:fill="FFFFFF"/>
        </w:rPr>
        <w:t>Ary</w:t>
      </w:r>
      <w:proofErr w:type="spellEnd"/>
      <w:r w:rsidRPr="002005F5">
        <w:rPr>
          <w:rStyle w:val="markedcontent"/>
          <w:color w:val="auto"/>
          <w:shd w:val="clear" w:color="auto" w:fill="FFFFFF"/>
        </w:rPr>
        <w:t xml:space="preserve">, Jacobs and </w:t>
      </w:r>
      <w:proofErr w:type="spellStart"/>
      <w:r w:rsidRPr="002005F5">
        <w:rPr>
          <w:rStyle w:val="markedcontent"/>
          <w:color w:val="auto"/>
          <w:shd w:val="clear" w:color="auto" w:fill="FFFFFF"/>
        </w:rPr>
        <w:t>Razavieh</w:t>
      </w:r>
      <w:proofErr w:type="spellEnd"/>
      <w:r w:rsidRPr="002005F5">
        <w:rPr>
          <w:rStyle w:val="markedcontent"/>
          <w:color w:val="auto"/>
          <w:shd w:val="clear" w:color="auto" w:fill="FFFFFF"/>
        </w:rPr>
        <w:t>, 1984)</w:t>
      </w:r>
    </w:p>
    <w:p w:rsidR="001D4B14" w:rsidRPr="002005F5" w:rsidRDefault="001D4B14" w:rsidP="009225C2">
      <w:pPr>
        <w:pStyle w:val="Default"/>
        <w:jc w:val="both"/>
        <w:rPr>
          <w:rStyle w:val="markedcontent"/>
          <w:color w:val="auto"/>
          <w:shd w:val="clear" w:color="auto" w:fill="FFFFFF"/>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A hypothesis is a conjectural statement of the relation between two or more variables. (Kerlinger, 1956)</w:t>
      </w:r>
    </w:p>
    <w:p w:rsidR="001D4B14" w:rsidRPr="002005F5" w:rsidRDefault="001D4B14" w:rsidP="009225C2">
      <w:pPr>
        <w:pStyle w:val="Default"/>
        <w:jc w:val="both"/>
        <w:rPr>
          <w:rStyle w:val="markedcontent"/>
          <w:color w:val="auto"/>
          <w:shd w:val="clear" w:color="auto" w:fill="FFFFFF"/>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Hypothesis is a formal statement that presents the expected relationship between an independent and</w:t>
      </w:r>
      <w:r w:rsidRPr="002005F5">
        <w:rPr>
          <w:color w:val="auto"/>
          <w:shd w:val="clear" w:color="auto" w:fill="FFFFFF"/>
        </w:rPr>
        <w:t xml:space="preserve"> </w:t>
      </w:r>
      <w:r w:rsidRPr="002005F5">
        <w:rPr>
          <w:rStyle w:val="markedcontent"/>
          <w:color w:val="auto"/>
          <w:shd w:val="clear" w:color="auto" w:fill="FFFFFF"/>
        </w:rPr>
        <w:t>dependent variable. (Creswell, 1994)</w:t>
      </w:r>
    </w:p>
    <w:p w:rsidR="004772DD" w:rsidRPr="002005F5" w:rsidRDefault="001D4B14" w:rsidP="009225C2">
      <w:pPr>
        <w:pStyle w:val="Default"/>
        <w:jc w:val="both"/>
        <w:rPr>
          <w:color w:val="auto"/>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Hypothesis relates theory to observation and observation to theory. (</w:t>
      </w:r>
      <w:proofErr w:type="spellStart"/>
      <w:r w:rsidRPr="002005F5">
        <w:rPr>
          <w:rStyle w:val="markedcontent"/>
          <w:color w:val="auto"/>
          <w:shd w:val="clear" w:color="auto" w:fill="FFFFFF"/>
        </w:rPr>
        <w:t>Ary</w:t>
      </w:r>
      <w:proofErr w:type="spellEnd"/>
      <w:r w:rsidRPr="002005F5">
        <w:rPr>
          <w:rStyle w:val="markedcontent"/>
          <w:color w:val="auto"/>
          <w:shd w:val="clear" w:color="auto" w:fill="FFFFFF"/>
        </w:rPr>
        <w:t xml:space="preserve">, Jacobs and </w:t>
      </w:r>
      <w:proofErr w:type="spellStart"/>
      <w:r w:rsidRPr="002005F5">
        <w:rPr>
          <w:rStyle w:val="markedcontent"/>
          <w:color w:val="auto"/>
          <w:shd w:val="clear" w:color="auto" w:fill="FFFFFF"/>
        </w:rPr>
        <w:t>Razavieh</w:t>
      </w:r>
      <w:proofErr w:type="spellEnd"/>
      <w:r w:rsidRPr="002005F5">
        <w:rPr>
          <w:rStyle w:val="markedcontent"/>
          <w:color w:val="auto"/>
          <w:shd w:val="clear" w:color="auto" w:fill="FFFFFF"/>
        </w:rPr>
        <w:t>, 1984)</w:t>
      </w: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Hypotheses are relational propositions. (Kerlinger, 1956)</w:t>
      </w:r>
    </w:p>
    <w:p w:rsidR="000F5A8F" w:rsidRPr="002005F5" w:rsidRDefault="000F5A8F" w:rsidP="009225C2">
      <w:pPr>
        <w:pStyle w:val="Default"/>
        <w:jc w:val="both"/>
        <w:rPr>
          <w:color w:val="auto"/>
        </w:rPr>
      </w:pPr>
    </w:p>
    <w:p w:rsidR="00AF578A" w:rsidRPr="002005F5" w:rsidRDefault="00AF578A" w:rsidP="009225C2">
      <w:pPr>
        <w:pStyle w:val="Default"/>
        <w:jc w:val="both"/>
        <w:rPr>
          <w:b/>
          <w:bCs/>
          <w:color w:val="auto"/>
        </w:rPr>
      </w:pPr>
    </w:p>
    <w:p w:rsidR="000F5A8F" w:rsidRPr="002005F5" w:rsidRDefault="00A85BB9" w:rsidP="009225C2">
      <w:pPr>
        <w:pStyle w:val="Default"/>
        <w:jc w:val="both"/>
        <w:rPr>
          <w:b/>
          <w:bCs/>
          <w:color w:val="auto"/>
        </w:rPr>
      </w:pPr>
      <w:ins w:id="17" w:author="Administrator" w:date="2026-04-03T18:47:00Z">
        <w:r>
          <w:rPr>
            <w:b/>
            <w:bCs/>
            <w:color w:val="auto"/>
          </w:rPr>
          <w:t>2.3.</w:t>
        </w:r>
      </w:ins>
      <w:r w:rsidR="000F5A8F" w:rsidRPr="002005F5">
        <w:rPr>
          <w:b/>
          <w:bCs/>
          <w:color w:val="auto"/>
        </w:rPr>
        <w:t xml:space="preserve">4. Preparing the research design </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b/>
          <w:bCs/>
        </w:rPr>
        <w:t>“</w:t>
      </w:r>
      <w:r w:rsidRPr="002005F5">
        <w:rPr>
          <w:rFonts w:ascii="Times New Roman" w:hAnsi="Times New Roman" w:cs="Times New Roman"/>
          <w:kern w:val="0"/>
        </w:rPr>
        <w:t>The formidable problem that follows the task of defining the research problem is the preparation of</w:t>
      </w:r>
      <w:r w:rsidR="00F155AA" w:rsidRPr="002005F5">
        <w:rPr>
          <w:rFonts w:ascii="Times New Roman" w:hAnsi="Times New Roman" w:cs="Times New Roman"/>
          <w:kern w:val="0"/>
        </w:rPr>
        <w:t xml:space="preserve"> </w:t>
      </w:r>
      <w:r w:rsidRPr="002005F5">
        <w:rPr>
          <w:rFonts w:ascii="Times New Roman" w:hAnsi="Times New Roman" w:cs="Times New Roman"/>
          <w:kern w:val="0"/>
        </w:rPr>
        <w:t>the design of the research project, popularly known as the “research design”. Decisions regarding</w:t>
      </w:r>
      <w:r w:rsidR="00F155AA" w:rsidRPr="002005F5">
        <w:rPr>
          <w:rFonts w:ascii="Times New Roman" w:hAnsi="Times New Roman" w:cs="Times New Roman"/>
          <w:kern w:val="0"/>
        </w:rPr>
        <w:t xml:space="preserve"> </w:t>
      </w:r>
      <w:r w:rsidRPr="002005F5">
        <w:rPr>
          <w:rFonts w:ascii="Times New Roman" w:hAnsi="Times New Roman" w:cs="Times New Roman"/>
          <w:kern w:val="0"/>
        </w:rPr>
        <w:t>what, where, when, how much, by what means concerning an inquiry or a research study constitute</w:t>
      </w:r>
      <w:r w:rsidR="00F155AA" w:rsidRPr="002005F5">
        <w:rPr>
          <w:rFonts w:ascii="Times New Roman" w:hAnsi="Times New Roman" w:cs="Times New Roman"/>
          <w:kern w:val="0"/>
        </w:rPr>
        <w:t xml:space="preserve"> </w:t>
      </w:r>
      <w:r w:rsidRPr="002005F5">
        <w:rPr>
          <w:rFonts w:ascii="Times New Roman" w:hAnsi="Times New Roman" w:cs="Times New Roman"/>
          <w:kern w:val="0"/>
        </w:rPr>
        <w:t>a research design. “A research design is the arrangement of conditions for collection and analysis of</w:t>
      </w:r>
      <w:r w:rsidR="00F155AA" w:rsidRPr="002005F5">
        <w:rPr>
          <w:rFonts w:ascii="Times New Roman" w:hAnsi="Times New Roman" w:cs="Times New Roman"/>
          <w:kern w:val="0"/>
        </w:rPr>
        <w:t xml:space="preserve"> </w:t>
      </w:r>
      <w:r w:rsidRPr="002005F5">
        <w:rPr>
          <w:rFonts w:ascii="Times New Roman" w:hAnsi="Times New Roman" w:cs="Times New Roman"/>
          <w:kern w:val="0"/>
        </w:rPr>
        <w:t>data in a manner that aims to combine relevance to the research purp</w:t>
      </w:r>
      <w:r w:rsidR="00AF578A" w:rsidRPr="002005F5">
        <w:rPr>
          <w:rFonts w:ascii="Times New Roman" w:hAnsi="Times New Roman" w:cs="Times New Roman"/>
          <w:kern w:val="0"/>
        </w:rPr>
        <w:t>ose with economy in procedure.”</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lastRenderedPageBreak/>
        <w:t>In fact, the research design is the conceptual structure within which research is conducted; it constitutes</w:t>
      </w:r>
      <w:r w:rsidR="00F155AA" w:rsidRPr="002005F5">
        <w:rPr>
          <w:rFonts w:ascii="Times New Roman" w:hAnsi="Times New Roman" w:cs="Times New Roman"/>
          <w:kern w:val="0"/>
        </w:rPr>
        <w:t xml:space="preserve"> </w:t>
      </w:r>
      <w:r w:rsidRPr="002005F5">
        <w:rPr>
          <w:rFonts w:ascii="Times New Roman" w:hAnsi="Times New Roman" w:cs="Times New Roman"/>
          <w:kern w:val="0"/>
        </w:rPr>
        <w:t>the blueprint for the collection, measurement and analysis of data. As such the design includes an</w:t>
      </w:r>
      <w:r w:rsidR="00F155AA" w:rsidRPr="002005F5">
        <w:rPr>
          <w:rFonts w:ascii="Times New Roman" w:hAnsi="Times New Roman" w:cs="Times New Roman"/>
          <w:kern w:val="0"/>
        </w:rPr>
        <w:t xml:space="preserve"> </w:t>
      </w:r>
      <w:r w:rsidRPr="002005F5">
        <w:rPr>
          <w:rFonts w:ascii="Times New Roman" w:hAnsi="Times New Roman" w:cs="Times New Roman"/>
          <w:kern w:val="0"/>
        </w:rPr>
        <w:t>outline of what the researcher will do from writing the hypothesis and its operational implications to</w:t>
      </w:r>
      <w:r w:rsidR="00F155AA" w:rsidRPr="002005F5">
        <w:rPr>
          <w:rFonts w:ascii="Times New Roman" w:hAnsi="Times New Roman" w:cs="Times New Roman"/>
          <w:kern w:val="0"/>
        </w:rPr>
        <w:t xml:space="preserve"> </w:t>
      </w:r>
      <w:r w:rsidRPr="002005F5">
        <w:rPr>
          <w:rFonts w:ascii="Times New Roman" w:hAnsi="Times New Roman" w:cs="Times New Roman"/>
        </w:rPr>
        <w:t>the final analysis of data.</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One may split the overall research design into the following parts:</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(a) </w:t>
      </w:r>
      <w:r w:rsidRPr="002005F5">
        <w:rPr>
          <w:rFonts w:ascii="Times New Roman" w:hAnsi="Times New Roman" w:cs="Times New Roman"/>
          <w:i/>
          <w:iCs/>
          <w:kern w:val="0"/>
        </w:rPr>
        <w:t xml:space="preserve">the sampling design </w:t>
      </w:r>
      <w:r w:rsidRPr="002005F5">
        <w:rPr>
          <w:rFonts w:ascii="Times New Roman" w:hAnsi="Times New Roman" w:cs="Times New Roman"/>
          <w:kern w:val="0"/>
        </w:rPr>
        <w:t>which deals with the method of selecting items to be observed for the given study;</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b) </w:t>
      </w:r>
      <w:r w:rsidRPr="002005F5">
        <w:rPr>
          <w:rFonts w:ascii="Times New Roman" w:hAnsi="Times New Roman" w:cs="Times New Roman"/>
          <w:i/>
          <w:iCs/>
          <w:kern w:val="0"/>
        </w:rPr>
        <w:t xml:space="preserve">the observational design </w:t>
      </w:r>
      <w:r w:rsidRPr="002005F5">
        <w:rPr>
          <w:rFonts w:ascii="Times New Roman" w:hAnsi="Times New Roman" w:cs="Times New Roman"/>
          <w:kern w:val="0"/>
        </w:rPr>
        <w:t>which relates to the conditions under which the observations</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are to be made;</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(c) </w:t>
      </w:r>
      <w:r w:rsidRPr="002005F5">
        <w:rPr>
          <w:rFonts w:ascii="Times New Roman" w:hAnsi="Times New Roman" w:cs="Times New Roman"/>
          <w:i/>
          <w:iCs/>
          <w:kern w:val="0"/>
        </w:rPr>
        <w:t xml:space="preserve">the statistical design </w:t>
      </w:r>
      <w:r w:rsidRPr="002005F5">
        <w:rPr>
          <w:rFonts w:ascii="Times New Roman" w:hAnsi="Times New Roman" w:cs="Times New Roman"/>
          <w:kern w:val="0"/>
        </w:rPr>
        <w:t xml:space="preserve">which concerns with the question of how many items are to be observed and how the information and data gathered are to be </w:t>
      </w:r>
      <w:proofErr w:type="spellStart"/>
      <w:r w:rsidRPr="002005F5">
        <w:rPr>
          <w:rFonts w:ascii="Times New Roman" w:hAnsi="Times New Roman" w:cs="Times New Roman"/>
          <w:kern w:val="0"/>
        </w:rPr>
        <w:t>analysed</w:t>
      </w:r>
      <w:proofErr w:type="spellEnd"/>
      <w:r w:rsidRPr="002005F5">
        <w:rPr>
          <w:rFonts w:ascii="Times New Roman" w:hAnsi="Times New Roman" w:cs="Times New Roman"/>
          <w:kern w:val="0"/>
        </w:rPr>
        <w:t>; and</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(d) </w:t>
      </w:r>
      <w:r w:rsidRPr="002005F5">
        <w:rPr>
          <w:rFonts w:ascii="Times New Roman" w:hAnsi="Times New Roman" w:cs="Times New Roman"/>
          <w:i/>
          <w:iCs/>
          <w:kern w:val="0"/>
        </w:rPr>
        <w:t xml:space="preserve">the operational design </w:t>
      </w:r>
      <w:r w:rsidRPr="002005F5">
        <w:rPr>
          <w:rFonts w:ascii="Times New Roman" w:hAnsi="Times New Roman" w:cs="Times New Roman"/>
          <w:kern w:val="0"/>
        </w:rPr>
        <w:t>which deals with the techniques by which the procedures specified in the sampling, statistical and observational designs can be carried out. From what has been stated above, we can state the important features of a research design as under:</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 It is a plan that specifies the sources and types of information relevant to the research</w:t>
      </w:r>
      <w:r w:rsidR="00EB6FDA" w:rsidRPr="002005F5">
        <w:rPr>
          <w:rFonts w:ascii="Times New Roman" w:hAnsi="Times New Roman" w:cs="Times New Roman"/>
          <w:kern w:val="0"/>
        </w:rPr>
        <w:t xml:space="preserve"> </w:t>
      </w:r>
      <w:r w:rsidRPr="002005F5">
        <w:rPr>
          <w:rFonts w:ascii="Times New Roman" w:hAnsi="Times New Roman" w:cs="Times New Roman"/>
          <w:kern w:val="0"/>
        </w:rPr>
        <w:t>problem.</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(ii) It is a strategy specifying which approach will be used for gathering and </w:t>
      </w:r>
      <w:proofErr w:type="spellStart"/>
      <w:r w:rsidRPr="002005F5">
        <w:rPr>
          <w:rFonts w:ascii="Times New Roman" w:hAnsi="Times New Roman" w:cs="Times New Roman"/>
          <w:kern w:val="0"/>
        </w:rPr>
        <w:t>analysing</w:t>
      </w:r>
      <w:proofErr w:type="spellEnd"/>
      <w:r w:rsidRPr="002005F5">
        <w:rPr>
          <w:rFonts w:ascii="Times New Roman" w:hAnsi="Times New Roman" w:cs="Times New Roman"/>
          <w:kern w:val="0"/>
        </w:rPr>
        <w:t xml:space="preserve"> the data.</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(iii) It also includes the time and cost budgets since most studies are done under these two</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constraints.</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In brief, research design must, at least, contain—(a) a clear statement of the research problem;</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(b) procedures and techniques to be used for gathering information; (c) the population to be studied;</w:t>
      </w:r>
      <w:r w:rsidR="00EB6FDA" w:rsidRPr="002005F5">
        <w:rPr>
          <w:rFonts w:ascii="Times New Roman" w:hAnsi="Times New Roman" w:cs="Times New Roman"/>
          <w:kern w:val="0"/>
        </w:rPr>
        <w:t xml:space="preserve"> </w:t>
      </w:r>
      <w:r w:rsidRPr="002005F5">
        <w:rPr>
          <w:rFonts w:ascii="Times New Roman" w:hAnsi="Times New Roman" w:cs="Times New Roman"/>
        </w:rPr>
        <w:t xml:space="preserve">and (d) methods to be used in processing and </w:t>
      </w:r>
      <w:proofErr w:type="spellStart"/>
      <w:r w:rsidRPr="002005F5">
        <w:rPr>
          <w:rFonts w:ascii="Times New Roman" w:hAnsi="Times New Roman" w:cs="Times New Roman"/>
        </w:rPr>
        <w:t>analysing</w:t>
      </w:r>
      <w:proofErr w:type="spellEnd"/>
      <w:r w:rsidRPr="002005F5">
        <w:rPr>
          <w:rFonts w:ascii="Times New Roman" w:hAnsi="Times New Roman" w:cs="Times New Roman"/>
        </w:rPr>
        <w:t xml:space="preserve"> data.”</w:t>
      </w:r>
      <w:r w:rsidR="00F77C69" w:rsidRPr="002005F5">
        <w:rPr>
          <w:rFonts w:ascii="Times New Roman" w:hAnsi="Times New Roman" w:cs="Times New Roman"/>
          <w:b/>
          <w:bCs/>
        </w:rPr>
        <w:t xml:space="preserve"> </w:t>
      </w:r>
      <w:r w:rsidRPr="002005F5">
        <w:rPr>
          <w:rFonts w:ascii="Times New Roman" w:hAnsi="Times New Roman" w:cs="Times New Roman"/>
          <w:b/>
          <w:bCs/>
        </w:rPr>
        <w:t xml:space="preserve"> </w:t>
      </w:r>
    </w:p>
    <w:p w:rsidR="000F5A8F" w:rsidRPr="002005F5" w:rsidRDefault="000F5A8F" w:rsidP="009225C2">
      <w:pPr>
        <w:pStyle w:val="Default"/>
        <w:jc w:val="both"/>
        <w:rPr>
          <w:color w:val="auto"/>
        </w:rPr>
      </w:pPr>
    </w:p>
    <w:p w:rsidR="000F5A8F" w:rsidRPr="002005F5" w:rsidRDefault="00A85BB9" w:rsidP="009225C2">
      <w:pPr>
        <w:pStyle w:val="Default"/>
        <w:jc w:val="both"/>
        <w:rPr>
          <w:b/>
          <w:bCs/>
          <w:color w:val="auto"/>
        </w:rPr>
      </w:pPr>
      <w:ins w:id="18" w:author="Administrator" w:date="2026-04-03T18:47:00Z">
        <w:r>
          <w:rPr>
            <w:b/>
            <w:bCs/>
            <w:color w:val="auto"/>
          </w:rPr>
          <w:t>2.3.</w:t>
        </w:r>
      </w:ins>
      <w:r w:rsidR="000F5A8F" w:rsidRPr="002005F5">
        <w:rPr>
          <w:b/>
          <w:bCs/>
          <w:color w:val="auto"/>
        </w:rPr>
        <w:t xml:space="preserve">5. Determining sample </w:t>
      </w:r>
      <w:proofErr w:type="gramStart"/>
      <w:r w:rsidR="000F5A8F" w:rsidRPr="002005F5">
        <w:rPr>
          <w:b/>
          <w:bCs/>
          <w:color w:val="auto"/>
        </w:rPr>
        <w:t xml:space="preserve">design </w:t>
      </w:r>
      <w:r w:rsidR="00C24BCB" w:rsidRPr="002005F5">
        <w:rPr>
          <w:b/>
          <w:bCs/>
          <w:color w:val="auto"/>
        </w:rPr>
        <w:t>:</w:t>
      </w:r>
      <w:proofErr w:type="gramEnd"/>
    </w:p>
    <w:p w:rsidR="008E44EC" w:rsidRPr="002005F5" w:rsidRDefault="00AB1285" w:rsidP="00AB1285">
      <w:pPr>
        <w:spacing w:after="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kern w:val="0"/>
          <w:highlight w:val="yellow"/>
          <w14:ligatures w14:val="none"/>
        </w:rPr>
        <w:t>In any research study, the best strategy is to investigate the problem in the whole population</w:t>
      </w:r>
      <w:r w:rsidR="0020457E" w:rsidRPr="00F724BC">
        <w:rPr>
          <w:rFonts w:ascii="Times New Roman" w:eastAsia="Times New Roman" w:hAnsi="Times New Roman" w:cs="Times New Roman"/>
          <w:kern w:val="0"/>
          <w:highlight w:val="yellow"/>
          <w14:ligatures w14:val="none"/>
        </w:rPr>
        <w:t xml:space="preserve"> (</w:t>
      </w:r>
      <w:proofErr w:type="spellStart"/>
      <w:r w:rsidR="0020457E" w:rsidRPr="00F724BC">
        <w:rPr>
          <w:rFonts w:ascii="Times New Roman" w:eastAsia="Times New Roman" w:hAnsi="Times New Roman" w:cs="Times New Roman"/>
          <w:kern w:val="0"/>
          <w:highlight w:val="yellow"/>
          <w14:ligatures w14:val="none"/>
        </w:rPr>
        <w:t>Muka</w:t>
      </w:r>
      <w:proofErr w:type="spellEnd"/>
      <w:r w:rsidR="0020457E" w:rsidRPr="00F724BC">
        <w:rPr>
          <w:rFonts w:ascii="Times New Roman" w:eastAsia="Times New Roman" w:hAnsi="Times New Roman" w:cs="Times New Roman"/>
          <w:kern w:val="0"/>
          <w:highlight w:val="yellow"/>
          <w14:ligatures w14:val="none"/>
        </w:rPr>
        <w:t xml:space="preserve"> et al., 2020)</w:t>
      </w:r>
      <w:r w:rsidRPr="00F724BC">
        <w:rPr>
          <w:rFonts w:ascii="Times New Roman" w:eastAsia="Times New Roman" w:hAnsi="Times New Roman" w:cs="Times New Roman"/>
          <w:kern w:val="0"/>
          <w:highlight w:val="yellow"/>
          <w14:ligatures w14:val="none"/>
        </w:rPr>
        <w:t xml:space="preserve">. </w:t>
      </w:r>
      <w:r w:rsidR="00D44762" w:rsidRPr="00F724BC">
        <w:rPr>
          <w:rFonts w:ascii="Times New Roman" w:eastAsia="Times New Roman" w:hAnsi="Times New Roman" w:cs="Times New Roman"/>
          <w:kern w:val="0"/>
          <w:highlight w:val="yellow"/>
          <w14:ligatures w14:val="none"/>
        </w:rPr>
        <w:t>A ‘sample’ is a subset of the population, selected so as to be representative of the larger population</w:t>
      </w:r>
      <w:r w:rsidR="0020457E" w:rsidRPr="00F724BC">
        <w:rPr>
          <w:rFonts w:ascii="Times New Roman" w:eastAsia="Times New Roman" w:hAnsi="Times New Roman" w:cs="Times New Roman"/>
          <w:kern w:val="0"/>
          <w:highlight w:val="yellow"/>
          <w14:ligatures w14:val="none"/>
        </w:rPr>
        <w:t xml:space="preserve"> (Patel &amp; Patel, 2019</w:t>
      </w:r>
      <w:r w:rsidR="005876BF">
        <w:rPr>
          <w:rFonts w:ascii="Times New Roman" w:eastAsia="Times New Roman" w:hAnsi="Times New Roman" w:cs="Times New Roman"/>
          <w:kern w:val="0"/>
          <w:highlight w:val="yellow"/>
          <w14:ligatures w14:val="none"/>
        </w:rPr>
        <w:t xml:space="preserve">; </w:t>
      </w:r>
      <w:r w:rsidR="005876BF" w:rsidRPr="00F724BC">
        <w:rPr>
          <w:rFonts w:ascii="Times New Roman" w:eastAsia="Times New Roman" w:hAnsi="Times New Roman" w:cs="Times New Roman"/>
          <w:kern w:val="0"/>
          <w:highlight w:val="yellow"/>
          <w14:ligatures w14:val="none"/>
        </w:rPr>
        <w:t>Willie, 2024</w:t>
      </w:r>
      <w:r w:rsidR="0020457E" w:rsidRPr="00F724BC">
        <w:rPr>
          <w:rFonts w:ascii="Times New Roman" w:eastAsia="Times New Roman" w:hAnsi="Times New Roman" w:cs="Times New Roman"/>
          <w:kern w:val="0"/>
          <w:highlight w:val="yellow"/>
          <w14:ligatures w14:val="none"/>
        </w:rPr>
        <w:t>)</w:t>
      </w:r>
      <w:r w:rsidR="00D44762" w:rsidRPr="00F724BC">
        <w:rPr>
          <w:rFonts w:ascii="Times New Roman" w:eastAsia="Times New Roman" w:hAnsi="Times New Roman" w:cs="Times New Roman"/>
          <w:kern w:val="0"/>
          <w:highlight w:val="yellow"/>
          <w14:ligatures w14:val="none"/>
        </w:rPr>
        <w:t>.</w:t>
      </w:r>
      <w:r w:rsidR="00D44762">
        <w:rPr>
          <w:rFonts w:ascii="Times New Roman" w:eastAsia="Times New Roman" w:hAnsi="Times New Roman" w:cs="Times New Roman"/>
          <w:kern w:val="0"/>
          <w14:ligatures w14:val="none"/>
        </w:rPr>
        <w:t xml:space="preserve"> </w:t>
      </w:r>
      <w:r w:rsidR="008E44EC" w:rsidRPr="002005F5">
        <w:rPr>
          <w:rFonts w:ascii="Times New Roman" w:eastAsia="Times New Roman" w:hAnsi="Times New Roman" w:cs="Times New Roman"/>
          <w:kern w:val="0"/>
          <w14:ligatures w14:val="none"/>
        </w:rPr>
        <w:t>The researcher needs to determine the method for choosing a sample, which is commonly referred to as the sample design. In other terms, a sample design is a detailed strategy established prior to the actual collection of data to acquire a sample from a defined population. A summary of the key sample designs is outlined below:</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Purposeful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Basic random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Methodical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Layered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Quota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Area sampling and cluster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Sampling in multiple stages</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Consecutive sampling</w:t>
      </w:r>
    </w:p>
    <w:p w:rsidR="00C24BCB" w:rsidRPr="002005F5" w:rsidRDefault="00C24BCB" w:rsidP="009225C2">
      <w:pPr>
        <w:pStyle w:val="Default"/>
        <w:jc w:val="both"/>
        <w:rPr>
          <w:color w:val="auto"/>
        </w:rPr>
      </w:pPr>
    </w:p>
    <w:p w:rsidR="00B14EEF" w:rsidRPr="00B14EEF" w:rsidRDefault="00A85BB9" w:rsidP="009225C2">
      <w:pPr>
        <w:spacing w:after="120" w:line="240" w:lineRule="auto"/>
        <w:jc w:val="both"/>
        <w:rPr>
          <w:rFonts w:ascii="Times New Roman" w:eastAsia="Times New Roman" w:hAnsi="Times New Roman" w:cs="Times New Roman"/>
          <w:kern w:val="0"/>
          <w14:ligatures w14:val="none"/>
        </w:rPr>
      </w:pPr>
      <w:ins w:id="19" w:author="Administrator" w:date="2026-04-03T18:47:00Z">
        <w:r>
          <w:rPr>
            <w:rFonts w:ascii="Times New Roman" w:eastAsia="Times New Roman" w:hAnsi="Times New Roman" w:cs="Times New Roman"/>
            <w:b/>
            <w:bCs/>
            <w:kern w:val="0"/>
            <w14:ligatures w14:val="none"/>
          </w:rPr>
          <w:t>2.3.</w:t>
        </w:r>
      </w:ins>
      <w:r w:rsidR="00B14EEF" w:rsidRPr="00B14EEF">
        <w:rPr>
          <w:rFonts w:ascii="Times New Roman" w:eastAsia="Times New Roman" w:hAnsi="Times New Roman" w:cs="Times New Roman"/>
          <w:b/>
          <w:bCs/>
          <w:kern w:val="0"/>
          <w14:ligatures w14:val="none"/>
        </w:rPr>
        <w:t>6. Collecting the data:</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In data compilation design, the meeting or data collection process is designed. Data can be collected in a variety of ways. Principal data and secondary data are the two categories of data collection. The following are some important techniques for gathering primary data: </w:t>
      </w:r>
      <w:r w:rsidRPr="00B14EEF">
        <w:rPr>
          <w:rFonts w:ascii="Times New Roman" w:eastAsia="Times New Roman" w:hAnsi="Times New Roman" w:cs="Times New Roman"/>
          <w:b/>
          <w:bCs/>
          <w:kern w:val="0"/>
          <w14:ligatures w14:val="none"/>
        </w:rPr>
        <w:t>Questionnaire:</w:t>
      </w:r>
      <w:r w:rsidRPr="00B14EEF">
        <w:rPr>
          <w:rFonts w:ascii="Times New Roman" w:eastAsia="Times New Roman" w:hAnsi="Times New Roman" w:cs="Times New Roman"/>
          <w:kern w:val="0"/>
          <w14:ligatures w14:val="none"/>
        </w:rPr>
        <w:t xml:space="preserve"> The questionnaire approach is used to gather data in vast physical areas. As a result, surveys are distributed among the responders and mailed to the study locations. Although </w:t>
      </w:r>
      <w:r w:rsidRPr="00B14EEF">
        <w:rPr>
          <w:rFonts w:ascii="Times New Roman" w:eastAsia="Times New Roman" w:hAnsi="Times New Roman" w:cs="Times New Roman"/>
          <w:kern w:val="0"/>
          <w14:ligatures w14:val="none"/>
        </w:rPr>
        <w:lastRenderedPageBreak/>
        <w:t>it is a cost-effective and time-saving technique, the primary issue is that the respondents' responses lack precision.</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i/>
          <w:iCs/>
          <w:kern w:val="0"/>
          <w14:ligatures w14:val="none"/>
        </w:rPr>
        <w:t>Interview</w:t>
      </w:r>
      <w:r w:rsidRPr="00B14EEF">
        <w:rPr>
          <w:rFonts w:ascii="Times New Roman" w:eastAsia="Times New Roman" w:hAnsi="Times New Roman" w:cs="Times New Roman"/>
          <w:b/>
          <w:bCs/>
          <w:kern w:val="0"/>
          <w14:ligatures w14:val="none"/>
        </w:rPr>
        <w:t>:</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A series of questions is prepared by the investigators and presented to the respondents in a sequential manner. Interviews come in a variety of forms, including telephone, group, mock, and personal. It is a quick process. Additional information related to the subject is available to us. But the cost is high. Answers may be concealed by certain responders. It helps the researcher save a lot of time.</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i/>
          <w:iCs/>
          <w:kern w:val="0"/>
          <w14:ligatures w14:val="none"/>
        </w:rPr>
        <w:t>Observation</w:t>
      </w:r>
      <w:r w:rsidRPr="00B14EEF">
        <w:rPr>
          <w:rFonts w:ascii="Times New Roman" w:eastAsia="Times New Roman" w:hAnsi="Times New Roman" w:cs="Times New Roman"/>
          <w:b/>
          <w:bCs/>
          <w:kern w:val="0"/>
          <w14:ligatures w14:val="none"/>
        </w:rPr>
        <w:t>:</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This is another method of gathering data in a primary manner. In this study, a single person or society's daily operations are observed. The researcher must occasionally become absorbed in the course. It learns about the respondent's human behavior. This approach is undoubtedly cost-effective, but the data it produces is also constrained. It is unable to forecast future actions. Books, published articles, the internet, and association services can all be used to create secondary data. Associations’ military are businesses that collects and sells information to various individuals who require it. For researchers who must survey a sizable population, it is suitable. The problem with this approach is that it is quite </w:t>
      </w:r>
      <w:proofErr w:type="gramStart"/>
      <w:r w:rsidRPr="00B14EEF">
        <w:rPr>
          <w:rFonts w:ascii="Times New Roman" w:eastAsia="Times New Roman" w:hAnsi="Times New Roman" w:cs="Times New Roman"/>
          <w:kern w:val="0"/>
          <w14:ligatures w14:val="none"/>
        </w:rPr>
        <w:t>expensive ,</w:t>
      </w:r>
      <w:proofErr w:type="gramEnd"/>
      <w:r w:rsidRPr="00B14EEF">
        <w:rPr>
          <w:rFonts w:ascii="Times New Roman" w:eastAsia="Times New Roman" w:hAnsi="Times New Roman" w:cs="Times New Roman"/>
          <w:kern w:val="0"/>
          <w14:ligatures w14:val="none"/>
        </w:rPr>
        <w:t xml:space="preserve"> and the researcher will not want more information.</w:t>
      </w:r>
    </w:p>
    <w:p w:rsidR="00B14EEF" w:rsidRPr="00B14EEF" w:rsidRDefault="00A85BB9" w:rsidP="009225C2">
      <w:pPr>
        <w:spacing w:after="120" w:line="240" w:lineRule="auto"/>
        <w:jc w:val="both"/>
        <w:rPr>
          <w:rFonts w:ascii="Times New Roman" w:eastAsia="Times New Roman" w:hAnsi="Times New Roman" w:cs="Times New Roman"/>
          <w:kern w:val="0"/>
          <w14:ligatures w14:val="none"/>
        </w:rPr>
      </w:pPr>
      <w:ins w:id="20" w:author="Administrator" w:date="2026-04-03T18:47:00Z">
        <w:r>
          <w:rPr>
            <w:rFonts w:ascii="Times New Roman" w:eastAsia="Times New Roman" w:hAnsi="Times New Roman" w:cs="Times New Roman"/>
            <w:b/>
            <w:bCs/>
            <w:kern w:val="0"/>
            <w14:ligatures w14:val="none"/>
          </w:rPr>
          <w:t xml:space="preserve">2.3.7 </w:t>
        </w:r>
      </w:ins>
      <w:r w:rsidR="00B14EEF" w:rsidRPr="00B14EEF">
        <w:rPr>
          <w:rFonts w:ascii="Times New Roman" w:eastAsia="Times New Roman" w:hAnsi="Times New Roman" w:cs="Times New Roman"/>
          <w:b/>
          <w:bCs/>
          <w:kern w:val="0"/>
          <w14:ligatures w14:val="none"/>
        </w:rPr>
        <w:t>Execution of the project</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After developing a sound plan for the research process, the researcher must go on to the following phase of completion. After that, the researcher starts implementing the research plan. It is crucial to have the surveyors ready and to have a prepared handbook for them. Care must be taken when gathering data.</w:t>
      </w:r>
    </w:p>
    <w:p w:rsidR="00B14EEF" w:rsidRPr="00B14EEF" w:rsidRDefault="00A85BB9" w:rsidP="009225C2">
      <w:pPr>
        <w:spacing w:after="120" w:line="240" w:lineRule="auto"/>
        <w:jc w:val="both"/>
        <w:rPr>
          <w:rFonts w:ascii="Times New Roman" w:eastAsia="Times New Roman" w:hAnsi="Times New Roman" w:cs="Times New Roman"/>
          <w:kern w:val="0"/>
          <w14:ligatures w14:val="none"/>
        </w:rPr>
      </w:pPr>
      <w:ins w:id="21" w:author="Administrator" w:date="2026-04-03T18:47:00Z">
        <w:r>
          <w:rPr>
            <w:rFonts w:ascii="Times New Roman" w:eastAsia="Times New Roman" w:hAnsi="Times New Roman" w:cs="Times New Roman"/>
            <w:b/>
            <w:bCs/>
            <w:kern w:val="0"/>
            <w14:ligatures w14:val="none"/>
          </w:rPr>
          <w:t>2.3.</w:t>
        </w:r>
      </w:ins>
      <w:r w:rsidR="00B14EEF" w:rsidRPr="00B14EEF">
        <w:rPr>
          <w:rFonts w:ascii="Times New Roman" w:eastAsia="Times New Roman" w:hAnsi="Times New Roman" w:cs="Times New Roman"/>
          <w:b/>
          <w:bCs/>
          <w:kern w:val="0"/>
          <w14:ligatures w14:val="none"/>
        </w:rPr>
        <w:t>8. Analysis of data</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Shortly after the data is obtained, the researcher begins the process of data analysis. The unprocessed data will be adjusted. Numerous techniques, including coding, tabulation, editing, and statistical analysis, are employed for examination. Schedules or questionnaires will be used to collect the data. Therefore, coding will be used to elaborate on the data that was gathered in brief formats. Editing can be carried out while the data is being collected. The researcher fixes all of the project's errors during editing. It will be improved. The researchers prepare the tables by tabulating the data.</w:t>
      </w:r>
    </w:p>
    <w:p w:rsidR="00B14EEF" w:rsidRPr="00B14EEF" w:rsidRDefault="00A85BB9" w:rsidP="009225C2">
      <w:pPr>
        <w:spacing w:after="120" w:line="240" w:lineRule="auto"/>
        <w:jc w:val="both"/>
        <w:rPr>
          <w:rFonts w:ascii="Times New Roman" w:eastAsia="Times New Roman" w:hAnsi="Times New Roman" w:cs="Times New Roman"/>
          <w:kern w:val="0"/>
          <w14:ligatures w14:val="none"/>
        </w:rPr>
      </w:pPr>
      <w:ins w:id="22" w:author="Administrator" w:date="2026-04-03T18:47:00Z">
        <w:r>
          <w:rPr>
            <w:rFonts w:ascii="Times New Roman" w:eastAsia="Times New Roman" w:hAnsi="Times New Roman" w:cs="Times New Roman"/>
            <w:b/>
            <w:bCs/>
            <w:kern w:val="0"/>
            <w14:ligatures w14:val="none"/>
          </w:rPr>
          <w:t>2.3.</w:t>
        </w:r>
      </w:ins>
      <w:r w:rsidR="00B14EEF" w:rsidRPr="00B14EEF">
        <w:rPr>
          <w:rFonts w:ascii="Times New Roman" w:eastAsia="Times New Roman" w:hAnsi="Times New Roman" w:cs="Times New Roman"/>
          <w:b/>
          <w:bCs/>
          <w:kern w:val="0"/>
          <w14:ligatures w14:val="none"/>
        </w:rPr>
        <w:t>9. Hypothesis-testing</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As </w:t>
      </w:r>
      <w:r w:rsidRPr="00B14EEF">
        <w:rPr>
          <w:rFonts w:ascii="Times New Roman" w:eastAsia="Times New Roman" w:hAnsi="Times New Roman" w:cs="Times New Roman"/>
          <w:b/>
          <w:bCs/>
          <w:i/>
          <w:iCs/>
          <w:kern w:val="0"/>
          <w14:ligatures w14:val="none"/>
        </w:rPr>
        <w:t>Lundberg </w:t>
      </w:r>
      <w:r w:rsidRPr="00B14EEF">
        <w:rPr>
          <w:rFonts w:ascii="Times New Roman" w:eastAsia="Times New Roman" w:hAnsi="Times New Roman" w:cs="Times New Roman"/>
          <w:kern w:val="0"/>
          <w14:ligatures w14:val="none"/>
        </w:rPr>
        <w:t>stated,</w:t>
      </w:r>
      <w:r w:rsidR="008E00B1">
        <w:rPr>
          <w:rFonts w:ascii="Times New Roman" w:eastAsia="Times New Roman" w:hAnsi="Times New Roman" w:cs="Times New Roman"/>
          <w:kern w:val="0"/>
          <w14:ligatures w14:val="none"/>
        </w:rPr>
        <w:t xml:space="preserve"> </w:t>
      </w:r>
      <w:r w:rsidRPr="00B14EEF">
        <w:rPr>
          <w:rFonts w:ascii="Times New Roman" w:eastAsia="Times New Roman" w:hAnsi="Times New Roman" w:cs="Times New Roman"/>
          <w:kern w:val="0"/>
          <w14:ligatures w14:val="none"/>
        </w:rPr>
        <w:t>“A hypothesis is a tentative generalization the validity of which remains to be tested. In its most elementary stage,</w:t>
      </w:r>
      <w:r w:rsidR="00C231C1">
        <w:rPr>
          <w:rFonts w:ascii="Times New Roman" w:eastAsia="Times New Roman" w:hAnsi="Times New Roman" w:cs="Times New Roman"/>
          <w:kern w:val="0"/>
          <w14:ligatures w14:val="none"/>
        </w:rPr>
        <w:t xml:space="preserve"> </w:t>
      </w:r>
      <w:r w:rsidRPr="00B14EEF">
        <w:rPr>
          <w:rFonts w:ascii="Times New Roman" w:eastAsia="Times New Roman" w:hAnsi="Times New Roman" w:cs="Times New Roman"/>
          <w:kern w:val="0"/>
          <w14:ligatures w14:val="none"/>
        </w:rPr>
        <w:t>the hypothesis may be any hunch, guess, imaginative idea which becomes the basis for further investigation.”</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Post analysis of the data, as mentioned earlier, the researcher can now test any hypotheses he had developed beforehand. Do the facts back the hypotheses, or are they actually opposed? This is the standard question that needs to be addressed when evaluating hypotheses. Numerous tests, including the Chi square test, t-test, and F-test, have been created by statisticians for this reason. The hypotheses can be examined using one or more of these tests, depending on the nature and purpose of the research inquiry. Hypothesis testing will end in either accepting the hypothesis or </w:t>
      </w:r>
      <w:r w:rsidRPr="00B14EEF">
        <w:rPr>
          <w:rFonts w:ascii="Times New Roman" w:eastAsia="Times New Roman" w:hAnsi="Times New Roman" w:cs="Times New Roman"/>
          <w:kern w:val="0"/>
          <w14:ligatures w14:val="none"/>
        </w:rPr>
        <w:lastRenderedPageBreak/>
        <w:t>rejecting it. In the absence of initial hypotheses, generalizations derived from data can be formulated as hypotheses for testing in future research.</w:t>
      </w:r>
    </w:p>
    <w:p w:rsidR="005714BE" w:rsidRPr="002005F5" w:rsidRDefault="005714BE" w:rsidP="009225C2">
      <w:pPr>
        <w:pStyle w:val="Default"/>
        <w:jc w:val="both"/>
        <w:rPr>
          <w:color w:val="auto"/>
        </w:rPr>
      </w:pPr>
    </w:p>
    <w:p w:rsidR="003A281D" w:rsidRPr="002005F5" w:rsidRDefault="003A281D" w:rsidP="009225C2">
      <w:pPr>
        <w:pStyle w:val="Default"/>
        <w:jc w:val="both"/>
        <w:rPr>
          <w:color w:val="auto"/>
        </w:rPr>
      </w:pPr>
    </w:p>
    <w:p w:rsidR="003A281D" w:rsidRPr="002005F5" w:rsidRDefault="00A85BB9" w:rsidP="009225C2">
      <w:pPr>
        <w:pStyle w:val="Default"/>
        <w:jc w:val="both"/>
        <w:rPr>
          <w:b/>
          <w:bCs/>
          <w:color w:val="auto"/>
        </w:rPr>
      </w:pPr>
      <w:ins w:id="23" w:author="Administrator" w:date="2026-04-03T18:48:00Z">
        <w:r>
          <w:rPr>
            <w:b/>
            <w:bCs/>
            <w:color w:val="auto"/>
          </w:rPr>
          <w:t>2.3.</w:t>
        </w:r>
      </w:ins>
      <w:r w:rsidR="003A281D" w:rsidRPr="002005F5">
        <w:rPr>
          <w:b/>
          <w:bCs/>
          <w:color w:val="auto"/>
        </w:rPr>
        <w:t xml:space="preserve">10. </w:t>
      </w:r>
      <w:proofErr w:type="spellStart"/>
      <w:r w:rsidR="003A281D" w:rsidRPr="002005F5">
        <w:rPr>
          <w:b/>
          <w:bCs/>
          <w:color w:val="auto"/>
        </w:rPr>
        <w:t>Generalisations</w:t>
      </w:r>
      <w:proofErr w:type="spellEnd"/>
      <w:r w:rsidR="003A281D" w:rsidRPr="002005F5">
        <w:rPr>
          <w:b/>
          <w:bCs/>
          <w:color w:val="auto"/>
        </w:rPr>
        <w:t xml:space="preserve"> and interpretation </w:t>
      </w:r>
    </w:p>
    <w:p w:rsidR="005A6635" w:rsidRPr="002005F5" w:rsidRDefault="005A6635" w:rsidP="009225C2">
      <w:pPr>
        <w:pStyle w:val="Default"/>
        <w:jc w:val="both"/>
        <w:rPr>
          <w:color w:val="auto"/>
          <w:shd w:val="clear" w:color="auto" w:fill="FFFFFF"/>
        </w:rPr>
      </w:pPr>
      <w:r w:rsidRPr="002005F5">
        <w:rPr>
          <w:color w:val="auto"/>
          <w:shd w:val="clear" w:color="auto" w:fill="FFFFFF"/>
        </w:rPr>
        <w:t xml:space="preserve">Generalization is the process of applying the results of a specific research case study or sample to a large population. It's essentially the link between findings and application to larger numbers. For most research studies, the aim is to understand something in a specified sample and then generalize to an aggregate group. And in scholarly research, interpretation is the act of describing, making sense of, and inferring from the data </w:t>
      </w:r>
      <w:commentRangeStart w:id="24"/>
      <w:r w:rsidRPr="002005F5">
        <w:rPr>
          <w:color w:val="auto"/>
          <w:shd w:val="clear" w:color="auto" w:fill="FFFFFF"/>
        </w:rPr>
        <w:t>you</w:t>
      </w:r>
      <w:commentRangeEnd w:id="24"/>
      <w:r w:rsidR="00A36801">
        <w:rPr>
          <w:rStyle w:val="AklamaBavurusu"/>
          <w:rFonts w:asciiTheme="minorHAnsi" w:hAnsiTheme="minorHAnsi" w:cstheme="minorBidi"/>
          <w:color w:val="auto"/>
          <w:kern w:val="2"/>
        </w:rPr>
        <w:commentReference w:id="24"/>
      </w:r>
      <w:r w:rsidRPr="002005F5">
        <w:rPr>
          <w:color w:val="auto"/>
          <w:shd w:val="clear" w:color="auto" w:fill="FFFFFF"/>
        </w:rPr>
        <w:t xml:space="preserve">'ve gathered. It is connecting your results to your research question, hypotheses, or theoretical framework, and interpretation enables you to recognize what your findings mean within the broader context of existing knowledge. Interpretation is the link between raw data and the conclusions </w:t>
      </w:r>
      <w:commentRangeStart w:id="25"/>
      <w:r w:rsidRPr="002005F5">
        <w:rPr>
          <w:color w:val="auto"/>
          <w:shd w:val="clear" w:color="auto" w:fill="FFFFFF"/>
        </w:rPr>
        <w:t>you</w:t>
      </w:r>
      <w:commentRangeEnd w:id="25"/>
      <w:r w:rsidR="00A36801">
        <w:rPr>
          <w:rStyle w:val="AklamaBavurusu"/>
          <w:rFonts w:asciiTheme="minorHAnsi" w:hAnsiTheme="minorHAnsi" w:cstheme="minorBidi"/>
          <w:color w:val="auto"/>
          <w:kern w:val="2"/>
        </w:rPr>
        <w:commentReference w:id="25"/>
      </w:r>
      <w:r w:rsidRPr="002005F5">
        <w:rPr>
          <w:color w:val="auto"/>
          <w:shd w:val="clear" w:color="auto" w:fill="FFFFFF"/>
        </w:rPr>
        <w:t xml:space="preserve"> infer from your research.</w:t>
      </w:r>
    </w:p>
    <w:p w:rsidR="005A6635" w:rsidRPr="002005F5" w:rsidRDefault="005A6635" w:rsidP="009225C2">
      <w:pPr>
        <w:pStyle w:val="Default"/>
        <w:jc w:val="both"/>
        <w:rPr>
          <w:color w:val="auto"/>
          <w:shd w:val="clear" w:color="auto" w:fill="FFFFFF"/>
        </w:rPr>
      </w:pPr>
    </w:p>
    <w:p w:rsidR="009A43DF" w:rsidRPr="002005F5" w:rsidRDefault="005A6635" w:rsidP="009225C2">
      <w:pPr>
        <w:pStyle w:val="Default"/>
        <w:jc w:val="both"/>
        <w:rPr>
          <w:color w:val="auto"/>
        </w:rPr>
      </w:pPr>
      <w:r w:rsidRPr="002005F5">
        <w:rPr>
          <w:color w:val="auto"/>
          <w:shd w:val="clear" w:color="auto" w:fill="FFFFFF"/>
        </w:rPr>
        <w:t xml:space="preserve">If a hypothesis is repeatedly tested and justified, it could be possible for the researcher to achieve </w:t>
      </w:r>
      <w:proofErr w:type="spellStart"/>
      <w:r w:rsidRPr="002005F5">
        <w:rPr>
          <w:color w:val="auto"/>
          <w:shd w:val="clear" w:color="auto" w:fill="FFFFFF"/>
        </w:rPr>
        <w:t>generalisation</w:t>
      </w:r>
      <w:proofErr w:type="spellEnd"/>
      <w:r w:rsidRPr="002005F5">
        <w:rPr>
          <w:color w:val="auto"/>
          <w:shd w:val="clear" w:color="auto" w:fill="FFFFFF"/>
        </w:rPr>
        <w:t xml:space="preserve">, i.e., to form a theory. Indeed, the true strength of research is that it is capable of arriving at some </w:t>
      </w:r>
      <w:proofErr w:type="spellStart"/>
      <w:r w:rsidRPr="002005F5">
        <w:rPr>
          <w:color w:val="auto"/>
          <w:shd w:val="clear" w:color="auto" w:fill="FFFFFF"/>
        </w:rPr>
        <w:t>generalisations</w:t>
      </w:r>
      <w:proofErr w:type="spellEnd"/>
      <w:r w:rsidRPr="002005F5">
        <w:rPr>
          <w:color w:val="auto"/>
          <w:shd w:val="clear" w:color="auto" w:fill="FFFFFF"/>
        </w:rPr>
        <w:t>. If no hypothesis was available with which to start, the researcher would perhaps try to explain his results on the basis of some theory. It is called interpretation. Interpretation may be a process that can frequently give rise to new questions that subsequently induce new researches.</w:t>
      </w:r>
    </w:p>
    <w:p w:rsidR="00662CD4" w:rsidRPr="002005F5" w:rsidRDefault="00662CD4" w:rsidP="009225C2">
      <w:pPr>
        <w:pStyle w:val="Default"/>
        <w:jc w:val="both"/>
        <w:rPr>
          <w:color w:val="auto"/>
        </w:rPr>
      </w:pPr>
    </w:p>
    <w:p w:rsidR="00662CD4" w:rsidRPr="002005F5" w:rsidRDefault="00A85BB9" w:rsidP="009225C2">
      <w:pPr>
        <w:pStyle w:val="Default"/>
        <w:jc w:val="both"/>
        <w:rPr>
          <w:b/>
          <w:bCs/>
          <w:color w:val="auto"/>
        </w:rPr>
      </w:pPr>
      <w:ins w:id="26" w:author="Administrator" w:date="2026-04-03T18:48:00Z">
        <w:r>
          <w:rPr>
            <w:b/>
            <w:bCs/>
            <w:color w:val="auto"/>
          </w:rPr>
          <w:t>2.3.</w:t>
        </w:r>
      </w:ins>
      <w:r w:rsidR="00662CD4" w:rsidRPr="002005F5">
        <w:rPr>
          <w:b/>
          <w:bCs/>
          <w:color w:val="auto"/>
        </w:rPr>
        <w:t xml:space="preserve">11. Preparation of the report or the thesis </w:t>
      </w:r>
    </w:p>
    <w:p w:rsidR="006747A4" w:rsidRPr="002005F5" w:rsidRDefault="00792608" w:rsidP="009225C2">
      <w:pPr>
        <w:pStyle w:val="Default"/>
        <w:jc w:val="both"/>
        <w:rPr>
          <w:color w:val="auto"/>
        </w:rPr>
      </w:pPr>
      <w:r w:rsidRPr="002005F5">
        <w:rPr>
          <w:color w:val="auto"/>
        </w:rPr>
        <w:t>The report must be well structured into three segments: preliminary pages, the body, and end matter. The preliminary pages include the title, date, acknowledgement, foreword, and table of contents, together with tables, graphs, and charts, if required. Main writing divided into several main sections: Introduction, in which research aims, methodology, coverage and constraints are outlined; Summary of Findings, in which findings and recommendations are summarized in simple, non-technical language; Main Report, in which detailed findings are organized in rationally ordered segments; and Conclusion, in which the researcher reaffirms results and provides a concluding overview. This format gives lucidity and rational sequence throughout.</w:t>
      </w:r>
    </w:p>
    <w:p w:rsidR="00792608" w:rsidRPr="002005F5" w:rsidRDefault="00A85BB9" w:rsidP="009225C2">
      <w:pPr>
        <w:pStyle w:val="Default"/>
        <w:jc w:val="both"/>
        <w:rPr>
          <w:b/>
          <w:bCs/>
          <w:color w:val="auto"/>
        </w:rPr>
      </w:pPr>
      <w:ins w:id="27" w:author="Administrator" w:date="2026-04-03T18:48:00Z">
        <w:r>
          <w:rPr>
            <w:b/>
            <w:bCs/>
            <w:color w:val="auto"/>
          </w:rPr>
          <w:t xml:space="preserve">2.3.11.1 </w:t>
        </w:r>
      </w:ins>
      <w:r w:rsidR="00662CD4" w:rsidRPr="002005F5">
        <w:rPr>
          <w:b/>
          <w:bCs/>
          <w:color w:val="auto"/>
        </w:rPr>
        <w:t xml:space="preserve">Research Approach </w:t>
      </w:r>
    </w:p>
    <w:p w:rsidR="00F77C69" w:rsidRPr="002005F5" w:rsidRDefault="00F77C69" w:rsidP="009225C2">
      <w:pPr>
        <w:pStyle w:val="Default"/>
        <w:jc w:val="both"/>
        <w:rPr>
          <w:color w:val="auto"/>
        </w:rPr>
      </w:pPr>
      <w:r w:rsidRPr="002005F5">
        <w:rPr>
          <w:color w:val="auto"/>
        </w:rPr>
        <w:t>Research approach can be categorized into three forms:</w:t>
      </w:r>
    </w:p>
    <w:p w:rsidR="00F77C69" w:rsidRPr="002005F5" w:rsidRDefault="00F77C69" w:rsidP="009225C2">
      <w:pPr>
        <w:pStyle w:val="Default"/>
        <w:jc w:val="both"/>
        <w:rPr>
          <w:color w:val="auto"/>
        </w:rPr>
      </w:pPr>
      <w:r w:rsidRPr="002005F5">
        <w:rPr>
          <w:color w:val="auto"/>
        </w:rPr>
        <w:t>1. Deductive Research Approach</w:t>
      </w:r>
    </w:p>
    <w:p w:rsidR="00F77C69" w:rsidRPr="002005F5" w:rsidRDefault="00F77C69" w:rsidP="009225C2">
      <w:pPr>
        <w:pStyle w:val="Default"/>
        <w:jc w:val="both"/>
        <w:rPr>
          <w:color w:val="auto"/>
        </w:rPr>
      </w:pPr>
      <w:r w:rsidRPr="002005F5">
        <w:rPr>
          <w:color w:val="auto"/>
        </w:rPr>
        <w:t>2. Inductive Research Approach</w:t>
      </w:r>
    </w:p>
    <w:p w:rsidR="00F77C69" w:rsidRPr="002005F5" w:rsidRDefault="00F77C69" w:rsidP="009225C2">
      <w:pPr>
        <w:pStyle w:val="Default"/>
        <w:jc w:val="both"/>
        <w:rPr>
          <w:color w:val="auto"/>
        </w:rPr>
      </w:pPr>
      <w:r w:rsidRPr="002005F5">
        <w:rPr>
          <w:color w:val="auto"/>
        </w:rPr>
        <w:t>3. Abductive Research Approach</w:t>
      </w:r>
    </w:p>
    <w:p w:rsidR="00F77C69" w:rsidRPr="002005F5" w:rsidRDefault="00F77C69" w:rsidP="009225C2">
      <w:pPr>
        <w:pStyle w:val="Default"/>
        <w:jc w:val="both"/>
        <w:rPr>
          <w:color w:val="auto"/>
        </w:rPr>
      </w:pPr>
      <w:r w:rsidRPr="002005F5">
        <w:rPr>
          <w:color w:val="auto"/>
        </w:rPr>
        <w:t>Deductive, inductive, and abductive methods are theories to test or develop with varied logical reasoning processes, which are varied from each other.</w:t>
      </w:r>
    </w:p>
    <w:p w:rsidR="00F77C69" w:rsidRPr="002005F5" w:rsidRDefault="00F77C69" w:rsidP="009225C2">
      <w:pPr>
        <w:pStyle w:val="Default"/>
        <w:jc w:val="both"/>
        <w:rPr>
          <w:color w:val="auto"/>
        </w:rPr>
      </w:pPr>
      <w:r w:rsidRPr="002005F5">
        <w:rPr>
          <w:color w:val="auto"/>
        </w:rPr>
        <w:t>1. Deductive Method of Research: Deductive research involves a process of deduction where a general hypothesis or a theory is developed, followed by an attempt to apply it to specific observations or experiments. It is commonly known as a "top-down" approach.</w:t>
      </w:r>
    </w:p>
    <w:p w:rsidR="00F77C69" w:rsidRPr="002005F5" w:rsidRDefault="00F77C69" w:rsidP="009225C2">
      <w:pPr>
        <w:pStyle w:val="Default"/>
        <w:jc w:val="both"/>
        <w:rPr>
          <w:color w:val="auto"/>
        </w:rPr>
      </w:pPr>
    </w:p>
    <w:p w:rsidR="00F77C69" w:rsidRPr="002005F5" w:rsidRDefault="00F77C69" w:rsidP="009225C2">
      <w:pPr>
        <w:pStyle w:val="Default"/>
        <w:jc w:val="both"/>
        <w:rPr>
          <w:color w:val="auto"/>
        </w:rPr>
      </w:pPr>
      <w:r w:rsidRPr="002005F5">
        <w:rPr>
          <w:color w:val="auto"/>
        </w:rPr>
        <w:t>Process: Begin with a generic theory or hypothesis. Generate specific hypotheses or predictions based on the theory. Verify the predictions with an experiment or research study. Verify the results against the generic theory.</w:t>
      </w:r>
    </w:p>
    <w:p w:rsidR="00F77C69" w:rsidRPr="002005F5" w:rsidRDefault="00F77C69" w:rsidP="009225C2">
      <w:pPr>
        <w:pStyle w:val="Default"/>
        <w:jc w:val="both"/>
        <w:rPr>
          <w:color w:val="auto"/>
        </w:rPr>
      </w:pPr>
    </w:p>
    <w:p w:rsidR="00F77C69" w:rsidRPr="002005F5" w:rsidRDefault="00F77C69" w:rsidP="009225C2">
      <w:pPr>
        <w:pStyle w:val="Default"/>
        <w:jc w:val="both"/>
        <w:rPr>
          <w:color w:val="auto"/>
        </w:rPr>
      </w:pPr>
      <w:r w:rsidRPr="002005F5">
        <w:rPr>
          <w:color w:val="auto"/>
        </w:rPr>
        <w:lastRenderedPageBreak/>
        <w:t>Usefulness: For testing theories or models where there is an already existing body of knowledge.</w:t>
      </w:r>
    </w:p>
    <w:p w:rsidR="00F77C69" w:rsidRPr="002005F5" w:rsidRDefault="00F77C69" w:rsidP="009225C2">
      <w:pPr>
        <w:pStyle w:val="Default"/>
        <w:jc w:val="both"/>
        <w:rPr>
          <w:color w:val="auto"/>
        </w:rPr>
      </w:pPr>
    </w:p>
    <w:p w:rsidR="00F77C69" w:rsidRPr="002005F5" w:rsidRDefault="00F77C69" w:rsidP="009225C2">
      <w:pPr>
        <w:pStyle w:val="Default"/>
        <w:jc w:val="both"/>
        <w:rPr>
          <w:color w:val="auto"/>
        </w:rPr>
      </w:pPr>
      <w:r w:rsidRPr="002005F5">
        <w:rPr>
          <w:color w:val="auto"/>
        </w:rPr>
        <w:t>2. Inductive Research Approach: Inductive reasoning is the opposite, starting with general observations and ending with generalizations or theories. This is a "bottom-up" approach.</w:t>
      </w:r>
    </w:p>
    <w:p w:rsidR="00F77C69" w:rsidRPr="002005F5" w:rsidRDefault="00F77C69" w:rsidP="009225C2">
      <w:pPr>
        <w:pStyle w:val="Default"/>
        <w:jc w:val="both"/>
        <w:rPr>
          <w:color w:val="auto"/>
        </w:rPr>
      </w:pPr>
    </w:p>
    <w:p w:rsidR="00946801" w:rsidRPr="002005F5" w:rsidRDefault="00F77C69" w:rsidP="009225C2">
      <w:pPr>
        <w:pStyle w:val="Default"/>
        <w:jc w:val="both"/>
        <w:rPr>
          <w:color w:val="auto"/>
        </w:rPr>
      </w:pPr>
      <w:r w:rsidRPr="002005F5">
        <w:rPr>
          <w:color w:val="auto"/>
        </w:rPr>
        <w:t>Process:</w:t>
      </w:r>
      <w:r w:rsidR="00FA2242">
        <w:rPr>
          <w:color w:val="auto"/>
        </w:rPr>
        <w:t xml:space="preserve"> </w:t>
      </w:r>
      <w:r w:rsidRPr="002005F5">
        <w:rPr>
          <w:color w:val="auto"/>
        </w:rPr>
        <w:t>Starting off from specific data or observations. Looking for patterns or regularities within the data. Development of a general theory or hypothesis. Usefulness: Useful for the investigation of a new phenomenon or the development of a new theory, especially when little information is known beforehand.</w:t>
      </w:r>
    </w:p>
    <w:p w:rsidR="00946801" w:rsidRPr="002005F5" w:rsidRDefault="00946801" w:rsidP="009225C2">
      <w:pPr>
        <w:pStyle w:val="Default"/>
        <w:jc w:val="both"/>
        <w:rPr>
          <w:color w:val="auto"/>
        </w:rPr>
      </w:pPr>
    </w:p>
    <w:p w:rsidR="00946801" w:rsidRPr="002005F5" w:rsidRDefault="0090187A" w:rsidP="009225C2">
      <w:pPr>
        <w:pStyle w:val="Default"/>
        <w:jc w:val="both"/>
        <w:rPr>
          <w:color w:val="auto"/>
        </w:rPr>
      </w:pPr>
      <w:r w:rsidRPr="002005F5">
        <w:rPr>
          <w:color w:val="auto"/>
        </w:rPr>
        <w:t xml:space="preserve">3. </w:t>
      </w:r>
      <w:proofErr w:type="spellStart"/>
      <w:r w:rsidRPr="002005F5">
        <w:rPr>
          <w:color w:val="auto"/>
        </w:rPr>
        <w:t>Abductive</w:t>
      </w:r>
      <w:proofErr w:type="spellEnd"/>
      <w:r w:rsidRPr="002005F5">
        <w:rPr>
          <w:color w:val="auto"/>
        </w:rPr>
        <w:t xml:space="preserve"> Research Approach:</w:t>
      </w:r>
      <w:r w:rsidR="00FA37BE">
        <w:rPr>
          <w:color w:val="auto"/>
        </w:rPr>
        <w:t xml:space="preserve"> </w:t>
      </w:r>
      <w:proofErr w:type="spellStart"/>
      <w:r w:rsidR="00946801" w:rsidRPr="002005F5">
        <w:rPr>
          <w:color w:val="auto"/>
        </w:rPr>
        <w:t>Abductive</w:t>
      </w:r>
      <w:proofErr w:type="spellEnd"/>
      <w:r w:rsidR="00946801" w:rsidRPr="002005F5">
        <w:rPr>
          <w:color w:val="auto"/>
        </w:rPr>
        <w:t xml:space="preserve"> reasoning is a combination of the deductive and inductive methods. It involves starting with an incomplete set of observations, then making the best explanation or hypothesis available to account for the phenomena observed.</w:t>
      </w:r>
    </w:p>
    <w:p w:rsidR="00946801" w:rsidRPr="002005F5" w:rsidRDefault="00946801" w:rsidP="009225C2">
      <w:pPr>
        <w:pStyle w:val="Default"/>
        <w:jc w:val="both"/>
        <w:rPr>
          <w:color w:val="auto"/>
        </w:rPr>
      </w:pPr>
    </w:p>
    <w:p w:rsidR="00946801" w:rsidRPr="002005F5" w:rsidRDefault="0090187A" w:rsidP="009225C2">
      <w:pPr>
        <w:pStyle w:val="Default"/>
        <w:jc w:val="both"/>
        <w:rPr>
          <w:color w:val="auto"/>
        </w:rPr>
      </w:pPr>
      <w:r w:rsidRPr="002005F5">
        <w:rPr>
          <w:color w:val="auto"/>
        </w:rPr>
        <w:t>Process:</w:t>
      </w:r>
      <w:r w:rsidR="00645B75">
        <w:rPr>
          <w:color w:val="auto"/>
        </w:rPr>
        <w:t xml:space="preserve"> </w:t>
      </w:r>
      <w:r w:rsidR="00946801" w:rsidRPr="002005F5">
        <w:rPr>
          <w:color w:val="auto"/>
        </w:rPr>
        <w:t>Start with an incomple</w:t>
      </w:r>
      <w:r w:rsidRPr="002005F5">
        <w:rPr>
          <w:color w:val="auto"/>
        </w:rPr>
        <w:t>te set of observations or data.</w:t>
      </w:r>
      <w:r w:rsidR="00354259">
        <w:rPr>
          <w:color w:val="auto"/>
        </w:rPr>
        <w:t xml:space="preserve"> </w:t>
      </w:r>
      <w:r w:rsidR="00946801" w:rsidRPr="002005F5">
        <w:rPr>
          <w:color w:val="auto"/>
        </w:rPr>
        <w:t>Develop a plausible explanation or hypothesis that could be behi</w:t>
      </w:r>
      <w:r w:rsidRPr="002005F5">
        <w:rPr>
          <w:color w:val="auto"/>
        </w:rPr>
        <w:t xml:space="preserve">nd the data that was observed. </w:t>
      </w:r>
      <w:r w:rsidR="00946801" w:rsidRPr="002005F5">
        <w:rPr>
          <w:color w:val="auto"/>
        </w:rPr>
        <w:t>Refine and test the hypothesis through further observation or investigation.</w:t>
      </w:r>
    </w:p>
    <w:p w:rsidR="00946801" w:rsidRPr="002005F5" w:rsidRDefault="00946801" w:rsidP="009225C2">
      <w:pPr>
        <w:pStyle w:val="Default"/>
        <w:jc w:val="both"/>
        <w:rPr>
          <w:color w:val="auto"/>
        </w:rPr>
      </w:pPr>
    </w:p>
    <w:p w:rsidR="00946801" w:rsidRPr="002005F5" w:rsidRDefault="00946801" w:rsidP="009225C2">
      <w:pPr>
        <w:pStyle w:val="Default"/>
        <w:jc w:val="both"/>
        <w:rPr>
          <w:color w:val="auto"/>
        </w:rPr>
      </w:pPr>
      <w:r w:rsidRPr="002005F5">
        <w:rPr>
          <w:color w:val="auto"/>
        </w:rPr>
        <w:t>Usefulness: Abductive reasoning is helpful in situations where researchers lack complete information or when they need to create a new theory to explain observed facts.</w:t>
      </w:r>
    </w:p>
    <w:p w:rsidR="00662CD4" w:rsidRPr="002005F5" w:rsidRDefault="00662CD4" w:rsidP="009225C2">
      <w:pPr>
        <w:pStyle w:val="Default"/>
        <w:jc w:val="both"/>
        <w:rPr>
          <w:color w:val="auto"/>
        </w:rPr>
      </w:pPr>
    </w:p>
    <w:p w:rsidR="003A281D" w:rsidRPr="002005F5" w:rsidRDefault="004B5754" w:rsidP="009225C2">
      <w:pPr>
        <w:jc w:val="both"/>
        <w:rPr>
          <w:rFonts w:ascii="Times New Roman" w:hAnsi="Times New Roman" w:cs="Times New Roman"/>
          <w:b/>
          <w:bCs/>
        </w:rPr>
      </w:pPr>
      <w:ins w:id="28" w:author="Administrator" w:date="2026-04-03T18:48:00Z">
        <w:r>
          <w:rPr>
            <w:rFonts w:ascii="Times New Roman" w:hAnsi="Times New Roman" w:cs="Times New Roman"/>
            <w:b/>
            <w:bCs/>
          </w:rPr>
          <w:t xml:space="preserve">2.4 </w:t>
        </w:r>
      </w:ins>
      <w:r w:rsidR="00662CD4" w:rsidRPr="002005F5">
        <w:rPr>
          <w:rFonts w:ascii="Times New Roman" w:hAnsi="Times New Roman" w:cs="Times New Roman"/>
          <w:b/>
          <w:bCs/>
        </w:rPr>
        <w:t>Criteria of Good Research</w:t>
      </w:r>
    </w:p>
    <w:p w:rsidR="00BC6007" w:rsidRPr="00BC6007" w:rsidRDefault="00BC6007" w:rsidP="009225C2">
      <w:pPr>
        <w:spacing w:after="120" w:line="240" w:lineRule="auto"/>
        <w:jc w:val="both"/>
        <w:rPr>
          <w:rFonts w:ascii="Times New Roman" w:eastAsia="Times New Roman" w:hAnsi="Times New Roman" w:cs="Times New Roman"/>
          <w:kern w:val="0"/>
          <w14:ligatures w14:val="none"/>
        </w:rPr>
      </w:pPr>
      <w:r w:rsidRPr="00BC6007">
        <w:rPr>
          <w:rFonts w:ascii="Times New Roman" w:eastAsia="Times New Roman" w:hAnsi="Times New Roman" w:cs="Times New Roman"/>
          <w:kern w:val="0"/>
          <w14:ligatures w14:val="none"/>
        </w:rPr>
        <w:t>Good research is characterized by some imperative criteria that ensure its reliability and relevance as a successful contributor of knowledge. Firstly, the research question ought to be identified as a defined and brief question that tries to answer a certain problem with well-defined objectives that inform the research process. The research ought to become relevant as its findings matter significantly for the improvement of existing knowledge, with some imperative policies and actions for future research and practice. It ought to become systematic as a method that ensures the research becomes systematic and repeatable with its processes and actions well-identified and systematic as its approach to the subject matter under examination and inquiry. Accuracy and validity ought to become imperative with the requirement that the subject data ought to become reliable and authentic as the measures are expected to measure as desired with a clear-cut focus that the findings will become un-biased and un-affected as the researcher ought to eliminate all possibilities that might arise due to cases of bias and its related impacts on the findings and considerations of the research processes and actions. A comprehensive literature review sets the study, presenting background on what is already established, and indicating knowledge gaps, while the study must be practical and viable, within time and available resources. All these together make research genuine, meaningful, and contribute to knowledge growth.</w:t>
      </w:r>
    </w:p>
    <w:p w:rsidR="00BC6007" w:rsidRPr="00BC6007" w:rsidRDefault="004B5754" w:rsidP="009225C2">
      <w:pPr>
        <w:spacing w:after="120" w:line="240" w:lineRule="auto"/>
        <w:jc w:val="both"/>
        <w:rPr>
          <w:rFonts w:ascii="Times New Roman" w:eastAsia="Times New Roman" w:hAnsi="Times New Roman" w:cs="Times New Roman"/>
          <w:kern w:val="0"/>
          <w14:ligatures w14:val="none"/>
        </w:rPr>
      </w:pPr>
      <w:ins w:id="29" w:author="Administrator" w:date="2026-04-03T18:48:00Z">
        <w:r>
          <w:rPr>
            <w:rFonts w:ascii="Times New Roman" w:eastAsia="Times New Roman" w:hAnsi="Times New Roman" w:cs="Times New Roman"/>
            <w:b/>
            <w:bCs/>
            <w:kern w:val="0"/>
            <w14:ligatures w14:val="none"/>
          </w:rPr>
          <w:t xml:space="preserve">3. </w:t>
        </w:r>
      </w:ins>
      <w:bookmarkStart w:id="30" w:name="_GoBack"/>
      <w:bookmarkEnd w:id="30"/>
      <w:r w:rsidR="00BC6007" w:rsidRPr="00BC6007">
        <w:rPr>
          <w:rFonts w:ascii="Times New Roman" w:eastAsia="Times New Roman" w:hAnsi="Times New Roman" w:cs="Times New Roman"/>
          <w:b/>
          <w:bCs/>
          <w:kern w:val="0"/>
          <w14:ligatures w14:val="none"/>
        </w:rPr>
        <w:t>CONCLUSION</w:t>
      </w:r>
    </w:p>
    <w:p w:rsidR="00BC6007" w:rsidRPr="00BC6007" w:rsidRDefault="00BC6007" w:rsidP="009225C2">
      <w:pPr>
        <w:spacing w:after="120" w:line="240" w:lineRule="auto"/>
        <w:jc w:val="both"/>
        <w:rPr>
          <w:rFonts w:ascii="Times New Roman" w:eastAsia="Times New Roman" w:hAnsi="Times New Roman" w:cs="Times New Roman"/>
          <w:kern w:val="0"/>
          <w14:ligatures w14:val="none"/>
        </w:rPr>
      </w:pPr>
      <w:r w:rsidRPr="00BC6007">
        <w:rPr>
          <w:rFonts w:ascii="Times New Roman" w:eastAsia="Times New Roman" w:hAnsi="Times New Roman" w:cs="Times New Roman"/>
          <w:kern w:val="0"/>
          <w14:ligatures w14:val="none"/>
        </w:rPr>
        <w:t xml:space="preserve">Ranjeet Kumar rightly said, ‘It is clear that research is a process for collecting, </w:t>
      </w:r>
      <w:proofErr w:type="spellStart"/>
      <w:r w:rsidRPr="00BC6007">
        <w:rPr>
          <w:rFonts w:ascii="Times New Roman" w:eastAsia="Times New Roman" w:hAnsi="Times New Roman" w:cs="Times New Roman"/>
          <w:kern w:val="0"/>
          <w14:ligatures w14:val="none"/>
        </w:rPr>
        <w:t>analysing</w:t>
      </w:r>
      <w:proofErr w:type="spellEnd"/>
      <w:r w:rsidRPr="00BC6007">
        <w:rPr>
          <w:rFonts w:ascii="Times New Roman" w:eastAsia="Times New Roman" w:hAnsi="Times New Roman" w:cs="Times New Roman"/>
          <w:kern w:val="0"/>
          <w14:ligatures w14:val="none"/>
        </w:rPr>
        <w:t xml:space="preserve">, and interpreting information to answer research questions. But to qualify to be called ‘research’, the process must have certain characteristics and fulfill some requirements: it must, as far as possible, be controlled, rigorous, systematic, valid and verifiable, empirical and critical.’ Thus, </w:t>
      </w:r>
      <w:r w:rsidRPr="00BC6007">
        <w:rPr>
          <w:rFonts w:ascii="Times New Roman" w:eastAsia="Times New Roman" w:hAnsi="Times New Roman" w:cs="Times New Roman"/>
          <w:kern w:val="0"/>
          <w14:ligatures w14:val="none"/>
        </w:rPr>
        <w:lastRenderedPageBreak/>
        <w:t>research involves discovering new knowledge or validating new theories through the systematic use of research tools and methods.</w:t>
      </w:r>
    </w:p>
    <w:p w:rsidR="00822220" w:rsidRPr="00CA3906" w:rsidRDefault="00822220" w:rsidP="009225C2">
      <w:pPr>
        <w:jc w:val="both"/>
        <w:rPr>
          <w:b/>
          <w:highlight w:val="yellow"/>
        </w:rPr>
      </w:pPr>
      <w:r w:rsidRPr="00CA3906">
        <w:rPr>
          <w:b/>
          <w:highlight w:val="yellow"/>
        </w:rPr>
        <w:t>Disclaimer (Artificial intelligence)</w:t>
      </w:r>
    </w:p>
    <w:p w:rsidR="00822220" w:rsidRPr="00740879" w:rsidRDefault="00822220" w:rsidP="009225C2">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1F1A2C" w:rsidRDefault="001F1A2C" w:rsidP="009225C2">
      <w:pPr>
        <w:jc w:val="both"/>
        <w:rPr>
          <w:rFonts w:ascii="Times New Roman" w:hAnsi="Times New Roman" w:cs="Times New Roman"/>
          <w:b/>
          <w:bCs/>
        </w:rPr>
      </w:pPr>
    </w:p>
    <w:p w:rsidR="00662CD4" w:rsidRPr="002005F5" w:rsidRDefault="00662CD4" w:rsidP="009225C2">
      <w:pPr>
        <w:jc w:val="both"/>
        <w:rPr>
          <w:rFonts w:ascii="Times New Roman" w:hAnsi="Times New Roman" w:cs="Times New Roman"/>
          <w:b/>
          <w:bCs/>
        </w:rPr>
      </w:pPr>
      <w:r w:rsidRPr="002005F5">
        <w:rPr>
          <w:rFonts w:ascii="Times New Roman" w:hAnsi="Times New Roman" w:cs="Times New Roman"/>
          <w:b/>
          <w:bCs/>
        </w:rPr>
        <w:t>REFERENCES</w:t>
      </w:r>
    </w:p>
    <w:p w:rsidR="0093028B" w:rsidRPr="001F1A2C" w:rsidRDefault="0093028B" w:rsidP="009225C2">
      <w:pPr>
        <w:pStyle w:val="ListeParagraf"/>
        <w:numPr>
          <w:ilvl w:val="0"/>
          <w:numId w:val="4"/>
        </w:numPr>
        <w:jc w:val="both"/>
        <w:rPr>
          <w:rFonts w:ascii="Times New Roman" w:hAnsi="Times New Roman" w:cs="Times New Roman"/>
        </w:rPr>
      </w:pPr>
      <w:r w:rsidRPr="001F1A2C">
        <w:rPr>
          <w:rFonts w:ascii="Times New Roman" w:hAnsi="Times New Roman" w:cs="Times New Roman"/>
        </w:rPr>
        <w:t>C.R. Kothari, Research Methodology Methods and Techniques, ISBN (13): 978-81-224-2488-1, 2004.</w:t>
      </w:r>
    </w:p>
    <w:p w:rsidR="00ED17FB" w:rsidRPr="001F1A2C" w:rsidRDefault="00ED17FB" w:rsidP="009225C2">
      <w:pPr>
        <w:pStyle w:val="Default"/>
        <w:numPr>
          <w:ilvl w:val="0"/>
          <w:numId w:val="4"/>
        </w:numPr>
        <w:jc w:val="both"/>
        <w:rPr>
          <w:color w:val="auto"/>
        </w:rPr>
      </w:pPr>
      <w:proofErr w:type="spellStart"/>
      <w:r w:rsidRPr="001F1A2C">
        <w:rPr>
          <w:color w:val="auto"/>
        </w:rPr>
        <w:t>Kumar.Ranjeet</w:t>
      </w:r>
      <w:proofErr w:type="spellEnd"/>
      <w:r w:rsidRPr="001F1A2C">
        <w:rPr>
          <w:color w:val="auto"/>
        </w:rPr>
        <w:t>, Research Methodology-Step by Step guide for beginners, ISBN:987-1-5264-4989-4-2019</w:t>
      </w:r>
    </w:p>
    <w:p w:rsidR="00ED17FB" w:rsidRPr="001F1A2C" w:rsidRDefault="00ED17FB" w:rsidP="009225C2">
      <w:pPr>
        <w:pStyle w:val="Default"/>
        <w:jc w:val="both"/>
        <w:rPr>
          <w:color w:val="auto"/>
        </w:rPr>
      </w:pPr>
    </w:p>
    <w:p w:rsidR="00ED17FB" w:rsidRPr="001F1A2C" w:rsidRDefault="00ED17FB" w:rsidP="009225C2">
      <w:pPr>
        <w:pStyle w:val="Default"/>
        <w:numPr>
          <w:ilvl w:val="0"/>
          <w:numId w:val="4"/>
        </w:numPr>
        <w:spacing w:after="25"/>
        <w:jc w:val="both"/>
        <w:rPr>
          <w:color w:val="auto"/>
        </w:rPr>
      </w:pPr>
      <w:proofErr w:type="spellStart"/>
      <w:r w:rsidRPr="001F1A2C">
        <w:rPr>
          <w:color w:val="auto"/>
        </w:rPr>
        <w:t>Irny</w:t>
      </w:r>
      <w:proofErr w:type="spellEnd"/>
      <w:r w:rsidRPr="001F1A2C">
        <w:rPr>
          <w:color w:val="auto"/>
        </w:rPr>
        <w:t>, S.I. and Rose, A.A. (2005) “Designing a Strategic Information Systems Planning Methodology for Malaysian Institutes of Higher Learning (</w:t>
      </w:r>
      <w:proofErr w:type="spellStart"/>
      <w:r w:rsidRPr="001F1A2C">
        <w:rPr>
          <w:color w:val="auto"/>
        </w:rPr>
        <w:t>isp</w:t>
      </w:r>
      <w:proofErr w:type="spellEnd"/>
      <w:r w:rsidRPr="001F1A2C">
        <w:rPr>
          <w:color w:val="auto"/>
        </w:rPr>
        <w:t xml:space="preserve">- </w:t>
      </w:r>
      <w:proofErr w:type="spellStart"/>
      <w:r w:rsidRPr="001F1A2C">
        <w:rPr>
          <w:color w:val="auto"/>
        </w:rPr>
        <w:t>ipta</w:t>
      </w:r>
      <w:proofErr w:type="spellEnd"/>
      <w:r w:rsidRPr="001F1A2C">
        <w:rPr>
          <w:color w:val="auto"/>
        </w:rPr>
        <w:t xml:space="preserve">), Issues in Information System, Volume VI, No. 1, 2005. </w:t>
      </w:r>
    </w:p>
    <w:p w:rsidR="00ED17FB" w:rsidRPr="001F1A2C" w:rsidRDefault="00ED17FB" w:rsidP="009225C2">
      <w:pPr>
        <w:pStyle w:val="Default"/>
        <w:spacing w:after="25"/>
        <w:jc w:val="both"/>
        <w:rPr>
          <w:color w:val="auto"/>
        </w:rPr>
      </w:pPr>
    </w:p>
    <w:p w:rsidR="00ED17FB" w:rsidRPr="001F1A2C" w:rsidRDefault="00ED17FB" w:rsidP="009225C2">
      <w:pPr>
        <w:pStyle w:val="Default"/>
        <w:numPr>
          <w:ilvl w:val="0"/>
          <w:numId w:val="4"/>
        </w:numPr>
        <w:spacing w:after="25"/>
        <w:jc w:val="both"/>
        <w:rPr>
          <w:color w:val="auto"/>
        </w:rPr>
      </w:pPr>
      <w:r w:rsidRPr="001F1A2C">
        <w:rPr>
          <w:color w:val="auto"/>
        </w:rPr>
        <w:t xml:space="preserve">L.V. Redman and A.V.H. </w:t>
      </w:r>
      <w:proofErr w:type="spellStart"/>
      <w:r w:rsidRPr="001F1A2C">
        <w:rPr>
          <w:color w:val="auto"/>
        </w:rPr>
        <w:t>Mory</w:t>
      </w:r>
      <w:proofErr w:type="spellEnd"/>
      <w:r w:rsidRPr="001F1A2C">
        <w:rPr>
          <w:color w:val="auto"/>
        </w:rPr>
        <w:t xml:space="preserve">, The Romance of Research, 1923. </w:t>
      </w:r>
    </w:p>
    <w:p w:rsidR="00ED17FB" w:rsidRPr="001F1A2C" w:rsidRDefault="00ED17FB" w:rsidP="009225C2">
      <w:pPr>
        <w:pStyle w:val="Default"/>
        <w:spacing w:after="25"/>
        <w:jc w:val="both"/>
        <w:rPr>
          <w:color w:val="auto"/>
        </w:rPr>
      </w:pPr>
    </w:p>
    <w:p w:rsidR="00ED17FB" w:rsidRPr="001F1A2C" w:rsidRDefault="00ED17FB" w:rsidP="009225C2">
      <w:pPr>
        <w:pStyle w:val="Default"/>
        <w:numPr>
          <w:ilvl w:val="0"/>
          <w:numId w:val="4"/>
        </w:numPr>
        <w:jc w:val="both"/>
        <w:rPr>
          <w:color w:val="auto"/>
        </w:rPr>
      </w:pPr>
      <w:proofErr w:type="spellStart"/>
      <w:r w:rsidRPr="001F1A2C">
        <w:rPr>
          <w:color w:val="auto"/>
        </w:rPr>
        <w:t>Panday.Prabhat</w:t>
      </w:r>
      <w:proofErr w:type="spellEnd"/>
      <w:r w:rsidRPr="001F1A2C">
        <w:rPr>
          <w:color w:val="auto"/>
        </w:rPr>
        <w:t xml:space="preserve"> and  </w:t>
      </w:r>
      <w:proofErr w:type="spellStart"/>
      <w:r w:rsidRPr="001F1A2C">
        <w:rPr>
          <w:color w:val="auto"/>
        </w:rPr>
        <w:t>Panday</w:t>
      </w:r>
      <w:proofErr w:type="spellEnd"/>
      <w:r w:rsidRPr="001F1A2C">
        <w:rPr>
          <w:color w:val="auto"/>
        </w:rPr>
        <w:t xml:space="preserve"> </w:t>
      </w:r>
      <w:proofErr w:type="spellStart"/>
      <w:r w:rsidRPr="001F1A2C">
        <w:rPr>
          <w:color w:val="auto"/>
        </w:rPr>
        <w:t>Meenu</w:t>
      </w:r>
      <w:proofErr w:type="spellEnd"/>
      <w:r w:rsidRPr="001F1A2C">
        <w:rPr>
          <w:color w:val="auto"/>
        </w:rPr>
        <w:t xml:space="preserve">, </w:t>
      </w:r>
      <w:r w:rsidRPr="001F1A2C">
        <w:rPr>
          <w:b/>
          <w:bCs/>
          <w:color w:val="auto"/>
        </w:rPr>
        <w:t>RESEARCH METHODOLOGY: TOOLS AND TECHNIQUES</w:t>
      </w:r>
      <w:r w:rsidRPr="001F1A2C">
        <w:rPr>
          <w:color w:val="auto"/>
        </w:rPr>
        <w:t>, ISBN 978-606-93502-7-0, 2015, P-13</w:t>
      </w:r>
    </w:p>
    <w:p w:rsidR="00ED17FB" w:rsidRPr="001F1A2C" w:rsidRDefault="00ED17FB" w:rsidP="009225C2">
      <w:pPr>
        <w:pStyle w:val="Default"/>
        <w:jc w:val="both"/>
        <w:rPr>
          <w:color w:val="auto"/>
        </w:rPr>
      </w:pPr>
    </w:p>
    <w:p w:rsidR="00ED17FB" w:rsidRDefault="00ED17FB" w:rsidP="009225C2">
      <w:pPr>
        <w:pStyle w:val="Default"/>
        <w:numPr>
          <w:ilvl w:val="0"/>
          <w:numId w:val="4"/>
        </w:numPr>
        <w:jc w:val="both"/>
        <w:rPr>
          <w:color w:val="auto"/>
        </w:rPr>
      </w:pPr>
      <w:r w:rsidRPr="001F1A2C">
        <w:rPr>
          <w:color w:val="auto"/>
        </w:rPr>
        <w:t xml:space="preserve">The Advanced </w:t>
      </w:r>
      <w:proofErr w:type="spellStart"/>
      <w:r w:rsidRPr="001F1A2C">
        <w:rPr>
          <w:color w:val="auto"/>
        </w:rPr>
        <w:t>Learner‟s</w:t>
      </w:r>
      <w:proofErr w:type="spellEnd"/>
      <w:r w:rsidRPr="001F1A2C">
        <w:rPr>
          <w:color w:val="auto"/>
        </w:rPr>
        <w:t xml:space="preserve"> Dictionary of Current English, Oxford, 1952.</w:t>
      </w:r>
    </w:p>
    <w:p w:rsidR="00217F53" w:rsidRDefault="00217F53" w:rsidP="00F724BC">
      <w:pPr>
        <w:pStyle w:val="ListeParagraf"/>
      </w:pPr>
    </w:p>
    <w:p w:rsidR="00672F21" w:rsidRPr="008D6AD1" w:rsidRDefault="00672F21" w:rsidP="00672F21">
      <w:pPr>
        <w:pStyle w:val="Default"/>
        <w:numPr>
          <w:ilvl w:val="0"/>
          <w:numId w:val="4"/>
        </w:numPr>
        <w:jc w:val="both"/>
        <w:rPr>
          <w:color w:val="auto"/>
          <w:highlight w:val="yellow"/>
        </w:rPr>
      </w:pPr>
      <w:r w:rsidRPr="008D6AD1">
        <w:rPr>
          <w:color w:val="auto"/>
          <w:highlight w:val="yellow"/>
        </w:rPr>
        <w:t xml:space="preserve">Acharya, A. S., Prakash, A., </w:t>
      </w:r>
      <w:proofErr w:type="spellStart"/>
      <w:r w:rsidRPr="008D6AD1">
        <w:rPr>
          <w:color w:val="auto"/>
          <w:highlight w:val="yellow"/>
        </w:rPr>
        <w:t>Saxena</w:t>
      </w:r>
      <w:proofErr w:type="spellEnd"/>
      <w:r w:rsidRPr="008D6AD1">
        <w:rPr>
          <w:color w:val="auto"/>
          <w:highlight w:val="yellow"/>
        </w:rPr>
        <w:t xml:space="preserve">, P., &amp; Nigam, A. (2013). Sampling: Why and how of it? Indian Journal of Medical </w:t>
      </w:r>
      <w:proofErr w:type="spellStart"/>
      <w:r w:rsidRPr="008D6AD1">
        <w:rPr>
          <w:color w:val="auto"/>
          <w:highlight w:val="yellow"/>
        </w:rPr>
        <w:t>Specialities</w:t>
      </w:r>
      <w:proofErr w:type="spellEnd"/>
      <w:r w:rsidRPr="008D6AD1">
        <w:rPr>
          <w:color w:val="auto"/>
          <w:highlight w:val="yellow"/>
        </w:rPr>
        <w:t>, 4(2), 330–333.</w:t>
      </w:r>
    </w:p>
    <w:p w:rsidR="00672F21" w:rsidRPr="008D6AD1" w:rsidRDefault="00672F21" w:rsidP="00F724BC">
      <w:pPr>
        <w:pStyle w:val="Default"/>
        <w:ind w:left="360"/>
        <w:jc w:val="both"/>
        <w:rPr>
          <w:color w:val="auto"/>
          <w:highlight w:val="yellow"/>
        </w:rPr>
      </w:pPr>
    </w:p>
    <w:p w:rsidR="00672F21" w:rsidRPr="008D6AD1" w:rsidRDefault="00672F21" w:rsidP="00672F21">
      <w:pPr>
        <w:pStyle w:val="Default"/>
        <w:numPr>
          <w:ilvl w:val="0"/>
          <w:numId w:val="4"/>
        </w:numPr>
        <w:jc w:val="both"/>
        <w:rPr>
          <w:color w:val="auto"/>
          <w:highlight w:val="yellow"/>
        </w:rPr>
      </w:pPr>
      <w:proofErr w:type="spellStart"/>
      <w:r w:rsidRPr="008D6AD1">
        <w:rPr>
          <w:color w:val="auto"/>
          <w:highlight w:val="yellow"/>
        </w:rPr>
        <w:t>Almusaed</w:t>
      </w:r>
      <w:proofErr w:type="spellEnd"/>
      <w:r w:rsidRPr="008D6AD1">
        <w:rPr>
          <w:color w:val="auto"/>
          <w:highlight w:val="yellow"/>
        </w:rPr>
        <w:t xml:space="preserve">, A., </w:t>
      </w:r>
      <w:proofErr w:type="spellStart"/>
      <w:r w:rsidRPr="008D6AD1">
        <w:rPr>
          <w:color w:val="auto"/>
          <w:highlight w:val="yellow"/>
        </w:rPr>
        <w:t>Almssad</w:t>
      </w:r>
      <w:proofErr w:type="spellEnd"/>
      <w:r w:rsidRPr="008D6AD1">
        <w:rPr>
          <w:color w:val="auto"/>
          <w:highlight w:val="yellow"/>
        </w:rPr>
        <w:t xml:space="preserve">, A., &amp; </w:t>
      </w:r>
      <w:proofErr w:type="spellStart"/>
      <w:r w:rsidRPr="008D6AD1">
        <w:rPr>
          <w:color w:val="auto"/>
          <w:highlight w:val="yellow"/>
        </w:rPr>
        <w:t>Yitmen</w:t>
      </w:r>
      <w:proofErr w:type="spellEnd"/>
      <w:r w:rsidRPr="008D6AD1">
        <w:rPr>
          <w:color w:val="auto"/>
          <w:highlight w:val="yellow"/>
        </w:rPr>
        <w:t>, I. (2025). Crafting research questions, objectives, and aims. In Practice of research methodology in civil engineering and architecture. Springer. https://doi.org/10.1007/978-3-031-97393-2_4</w:t>
      </w:r>
    </w:p>
    <w:p w:rsidR="00672F21" w:rsidRPr="008D6AD1" w:rsidRDefault="00672F21" w:rsidP="00F724BC">
      <w:pPr>
        <w:pStyle w:val="Default"/>
        <w:ind w:left="720"/>
        <w:jc w:val="both"/>
        <w:rPr>
          <w:color w:val="auto"/>
          <w:highlight w:val="yellow"/>
        </w:rPr>
      </w:pPr>
    </w:p>
    <w:p w:rsidR="00672F21" w:rsidRPr="008D6AD1" w:rsidRDefault="00672F21" w:rsidP="00672F21">
      <w:pPr>
        <w:pStyle w:val="Default"/>
        <w:numPr>
          <w:ilvl w:val="0"/>
          <w:numId w:val="4"/>
        </w:numPr>
        <w:jc w:val="both"/>
        <w:rPr>
          <w:color w:val="auto"/>
          <w:highlight w:val="yellow"/>
        </w:rPr>
      </w:pPr>
      <w:r w:rsidRPr="008D6AD1">
        <w:rPr>
          <w:color w:val="auto"/>
          <w:highlight w:val="yellow"/>
        </w:rPr>
        <w:t xml:space="preserve">Cheong, H., Lyons, A., Houghton, R., &amp; </w:t>
      </w:r>
      <w:proofErr w:type="spellStart"/>
      <w:r w:rsidRPr="008D6AD1">
        <w:rPr>
          <w:color w:val="auto"/>
          <w:highlight w:val="yellow"/>
        </w:rPr>
        <w:t>Majumdar</w:t>
      </w:r>
      <w:proofErr w:type="spellEnd"/>
      <w:r w:rsidRPr="008D6AD1">
        <w:rPr>
          <w:color w:val="auto"/>
          <w:highlight w:val="yellow"/>
        </w:rPr>
        <w:t>, A. (2023). Secondary qualitative research methodology using online data within the context of social sciences. International Journal of Qualitative Methods, 22(1), 1–19. https://doi.org/10.1177/16094069231180160</w:t>
      </w:r>
    </w:p>
    <w:p w:rsidR="00672F21" w:rsidRPr="008D6AD1" w:rsidRDefault="00672F21" w:rsidP="00F724BC">
      <w:pPr>
        <w:pStyle w:val="Default"/>
        <w:ind w:left="720"/>
        <w:jc w:val="both"/>
        <w:rPr>
          <w:color w:val="auto"/>
          <w:highlight w:val="yellow"/>
        </w:rPr>
      </w:pPr>
    </w:p>
    <w:p w:rsidR="00672F21" w:rsidRPr="008D6AD1" w:rsidRDefault="00672F21" w:rsidP="00672F21">
      <w:pPr>
        <w:pStyle w:val="Default"/>
        <w:numPr>
          <w:ilvl w:val="0"/>
          <w:numId w:val="4"/>
        </w:numPr>
        <w:jc w:val="both"/>
        <w:rPr>
          <w:color w:val="auto"/>
          <w:highlight w:val="yellow"/>
        </w:rPr>
      </w:pPr>
      <w:proofErr w:type="spellStart"/>
      <w:r w:rsidRPr="008D6AD1">
        <w:rPr>
          <w:color w:val="auto"/>
          <w:highlight w:val="yellow"/>
        </w:rPr>
        <w:t>Kalal</w:t>
      </w:r>
      <w:proofErr w:type="spellEnd"/>
      <w:r w:rsidRPr="008D6AD1">
        <w:rPr>
          <w:color w:val="auto"/>
          <w:highlight w:val="yellow"/>
        </w:rPr>
        <w:t>, N., Rana, N., &amp; Merchant, M. (2021). Types of research articles and research misconduct: Book review. Journal of Integrated Health Sciences, 9(1), 24–29. https://doi.org/10.4103/jihs.jihs_6_21</w:t>
      </w:r>
    </w:p>
    <w:p w:rsidR="00672F21" w:rsidRPr="008D6AD1" w:rsidRDefault="00672F21" w:rsidP="00F724BC">
      <w:pPr>
        <w:pStyle w:val="Default"/>
        <w:ind w:left="720"/>
        <w:jc w:val="both"/>
        <w:rPr>
          <w:color w:val="auto"/>
          <w:highlight w:val="yellow"/>
        </w:rPr>
      </w:pPr>
    </w:p>
    <w:p w:rsidR="00672F21" w:rsidRPr="008D6AD1" w:rsidRDefault="00672F21" w:rsidP="00672F21">
      <w:pPr>
        <w:pStyle w:val="Default"/>
        <w:numPr>
          <w:ilvl w:val="0"/>
          <w:numId w:val="4"/>
        </w:numPr>
        <w:jc w:val="both"/>
        <w:rPr>
          <w:color w:val="auto"/>
          <w:highlight w:val="yellow"/>
        </w:rPr>
      </w:pPr>
      <w:proofErr w:type="spellStart"/>
      <w:r w:rsidRPr="008D6AD1">
        <w:rPr>
          <w:color w:val="auto"/>
          <w:highlight w:val="yellow"/>
        </w:rPr>
        <w:lastRenderedPageBreak/>
        <w:t>Muka</w:t>
      </w:r>
      <w:proofErr w:type="spellEnd"/>
      <w:r w:rsidRPr="008D6AD1">
        <w:rPr>
          <w:color w:val="auto"/>
          <w:highlight w:val="yellow"/>
        </w:rPr>
        <w:t xml:space="preserve">, T., </w:t>
      </w:r>
      <w:proofErr w:type="spellStart"/>
      <w:r w:rsidRPr="008D6AD1">
        <w:rPr>
          <w:color w:val="auto"/>
          <w:highlight w:val="yellow"/>
        </w:rPr>
        <w:t>Glisic</w:t>
      </w:r>
      <w:proofErr w:type="spellEnd"/>
      <w:r w:rsidRPr="008D6AD1">
        <w:rPr>
          <w:color w:val="auto"/>
          <w:highlight w:val="yellow"/>
        </w:rPr>
        <w:t xml:space="preserve">, M., </w:t>
      </w:r>
      <w:proofErr w:type="spellStart"/>
      <w:r w:rsidRPr="008D6AD1">
        <w:rPr>
          <w:color w:val="auto"/>
          <w:highlight w:val="yellow"/>
        </w:rPr>
        <w:t>Milic</w:t>
      </w:r>
      <w:proofErr w:type="spellEnd"/>
      <w:r w:rsidRPr="008D6AD1">
        <w:rPr>
          <w:color w:val="auto"/>
          <w:highlight w:val="yellow"/>
        </w:rPr>
        <w:t xml:space="preserve">, J., </w:t>
      </w:r>
      <w:proofErr w:type="spellStart"/>
      <w:r w:rsidRPr="008D6AD1">
        <w:rPr>
          <w:color w:val="auto"/>
          <w:highlight w:val="yellow"/>
        </w:rPr>
        <w:t>Verhoog</w:t>
      </w:r>
      <w:proofErr w:type="spellEnd"/>
      <w:r w:rsidRPr="008D6AD1">
        <w:rPr>
          <w:color w:val="auto"/>
          <w:highlight w:val="yellow"/>
        </w:rPr>
        <w:t xml:space="preserve">, S., </w:t>
      </w:r>
      <w:proofErr w:type="spellStart"/>
      <w:r w:rsidRPr="008D6AD1">
        <w:rPr>
          <w:color w:val="auto"/>
          <w:highlight w:val="yellow"/>
        </w:rPr>
        <w:t>Bohlius</w:t>
      </w:r>
      <w:proofErr w:type="spellEnd"/>
      <w:r w:rsidRPr="008D6AD1">
        <w:rPr>
          <w:color w:val="auto"/>
          <w:highlight w:val="yellow"/>
        </w:rPr>
        <w:t xml:space="preserve">, J., </w:t>
      </w:r>
      <w:proofErr w:type="spellStart"/>
      <w:r w:rsidRPr="008D6AD1">
        <w:rPr>
          <w:color w:val="auto"/>
          <w:highlight w:val="yellow"/>
        </w:rPr>
        <w:t>Bramer</w:t>
      </w:r>
      <w:proofErr w:type="spellEnd"/>
      <w:r w:rsidRPr="008D6AD1">
        <w:rPr>
          <w:color w:val="auto"/>
          <w:highlight w:val="yellow"/>
        </w:rPr>
        <w:t>, W., Chowdhury, R., &amp; Franco, O. H. (2020). A 24-step guide on how to design, conduct, and successfully publish a systematic review and meta-analysis in medical research. European Journal of Epidemiology, 35(1), 49–60. https://doi.org/10.1007/s10654-019-00576-5</w:t>
      </w:r>
    </w:p>
    <w:p w:rsidR="00672F21" w:rsidRPr="008D6AD1" w:rsidRDefault="00672F21" w:rsidP="00F724BC">
      <w:pPr>
        <w:pStyle w:val="Default"/>
        <w:ind w:left="720"/>
        <w:jc w:val="both"/>
        <w:rPr>
          <w:color w:val="auto"/>
          <w:highlight w:val="yellow"/>
        </w:rPr>
      </w:pPr>
    </w:p>
    <w:p w:rsidR="00217F53" w:rsidRPr="008D6AD1" w:rsidRDefault="00672F21" w:rsidP="00672F21">
      <w:pPr>
        <w:pStyle w:val="Default"/>
        <w:numPr>
          <w:ilvl w:val="0"/>
          <w:numId w:val="4"/>
        </w:numPr>
        <w:jc w:val="both"/>
        <w:rPr>
          <w:color w:val="auto"/>
          <w:highlight w:val="yellow"/>
        </w:rPr>
      </w:pPr>
      <w:r w:rsidRPr="008D6AD1">
        <w:rPr>
          <w:color w:val="auto"/>
          <w:highlight w:val="yellow"/>
        </w:rPr>
        <w:t>Patel, M., &amp; Patel, N. (2019). Exploring research methodology. International Journal of Research and Review, 6(3), 48–55. https://www.ijrrjournal.com/IJRR_Vol.6_Issue.3_March2019/IJRR0011.pdf</w:t>
      </w:r>
    </w:p>
    <w:p w:rsidR="001D158D" w:rsidRPr="008D6AD1" w:rsidRDefault="001D158D" w:rsidP="00F724BC">
      <w:pPr>
        <w:pStyle w:val="ListeParagraf"/>
        <w:rPr>
          <w:highlight w:val="yellow"/>
        </w:rPr>
      </w:pPr>
    </w:p>
    <w:p w:rsidR="001D158D" w:rsidRPr="008D6AD1" w:rsidRDefault="001D158D" w:rsidP="001D158D">
      <w:pPr>
        <w:pStyle w:val="Default"/>
        <w:numPr>
          <w:ilvl w:val="0"/>
          <w:numId w:val="4"/>
        </w:numPr>
        <w:jc w:val="both"/>
        <w:rPr>
          <w:color w:val="auto"/>
          <w:highlight w:val="yellow"/>
        </w:rPr>
      </w:pPr>
      <w:proofErr w:type="spellStart"/>
      <w:r w:rsidRPr="008D6AD1">
        <w:rPr>
          <w:color w:val="auto"/>
          <w:highlight w:val="yellow"/>
        </w:rPr>
        <w:t>Susilawati</w:t>
      </w:r>
      <w:proofErr w:type="spellEnd"/>
      <w:r w:rsidRPr="008D6AD1">
        <w:rPr>
          <w:color w:val="auto"/>
          <w:highlight w:val="yellow"/>
        </w:rPr>
        <w:t>, A., Al-</w:t>
      </w:r>
      <w:proofErr w:type="spellStart"/>
      <w:r w:rsidRPr="008D6AD1">
        <w:rPr>
          <w:color w:val="auto"/>
          <w:highlight w:val="yellow"/>
        </w:rPr>
        <w:t>Obaidi</w:t>
      </w:r>
      <w:proofErr w:type="spellEnd"/>
      <w:r w:rsidRPr="008D6AD1">
        <w:rPr>
          <w:color w:val="auto"/>
          <w:highlight w:val="yellow"/>
        </w:rPr>
        <w:t xml:space="preserve">, A. S. M., </w:t>
      </w:r>
      <w:proofErr w:type="spellStart"/>
      <w:r w:rsidRPr="008D6AD1">
        <w:rPr>
          <w:color w:val="auto"/>
          <w:highlight w:val="yellow"/>
        </w:rPr>
        <w:t>Abduh</w:t>
      </w:r>
      <w:proofErr w:type="spellEnd"/>
      <w:r w:rsidRPr="008D6AD1">
        <w:rPr>
          <w:color w:val="auto"/>
          <w:highlight w:val="yellow"/>
        </w:rPr>
        <w:t xml:space="preserve">, A., </w:t>
      </w:r>
      <w:proofErr w:type="spellStart"/>
      <w:r w:rsidRPr="008D6AD1">
        <w:rPr>
          <w:color w:val="auto"/>
          <w:highlight w:val="yellow"/>
        </w:rPr>
        <w:t>Irwansyah</w:t>
      </w:r>
      <w:proofErr w:type="spellEnd"/>
      <w:r w:rsidRPr="008D6AD1">
        <w:rPr>
          <w:color w:val="auto"/>
          <w:highlight w:val="yellow"/>
        </w:rPr>
        <w:t xml:space="preserve">, F. S., &amp; </w:t>
      </w:r>
      <w:proofErr w:type="spellStart"/>
      <w:r w:rsidRPr="008D6AD1">
        <w:rPr>
          <w:color w:val="auto"/>
          <w:highlight w:val="yellow"/>
        </w:rPr>
        <w:t>Nandiyanto</w:t>
      </w:r>
      <w:proofErr w:type="spellEnd"/>
      <w:r w:rsidRPr="008D6AD1">
        <w:rPr>
          <w:color w:val="auto"/>
          <w:highlight w:val="yellow"/>
        </w:rPr>
        <w:t xml:space="preserve">, A. B. D. (2025). How to do research methodology: From literature review, bibliometric, step-by-step research stages, to practical examples in science and engineering education. Indonesian Journal of Science and Technology, 10(1), 1-40. </w:t>
      </w:r>
    </w:p>
    <w:p w:rsidR="001D158D" w:rsidRPr="008D6AD1" w:rsidRDefault="001D158D" w:rsidP="00F724BC">
      <w:pPr>
        <w:pStyle w:val="Default"/>
        <w:ind w:left="720"/>
        <w:jc w:val="both"/>
        <w:rPr>
          <w:color w:val="auto"/>
          <w:highlight w:val="yellow"/>
        </w:rPr>
      </w:pPr>
    </w:p>
    <w:p w:rsidR="001D158D" w:rsidRPr="008D6AD1" w:rsidRDefault="001D158D" w:rsidP="001D158D">
      <w:pPr>
        <w:pStyle w:val="Default"/>
        <w:numPr>
          <w:ilvl w:val="0"/>
          <w:numId w:val="4"/>
        </w:numPr>
        <w:jc w:val="both"/>
        <w:rPr>
          <w:color w:val="auto"/>
          <w:highlight w:val="yellow"/>
        </w:rPr>
      </w:pPr>
      <w:proofErr w:type="spellStart"/>
      <w:r w:rsidRPr="008D6AD1">
        <w:rPr>
          <w:color w:val="auto"/>
          <w:highlight w:val="yellow"/>
        </w:rPr>
        <w:t>Saraswati</w:t>
      </w:r>
      <w:proofErr w:type="spellEnd"/>
      <w:r w:rsidRPr="008D6AD1">
        <w:rPr>
          <w:color w:val="auto"/>
          <w:highlight w:val="yellow"/>
        </w:rPr>
        <w:t>, P., &amp; Devi, A. (2023). Mixed methods-research methodology an overview. Mathews Journal of Nursing and Health Care, 5(4), 1-3.</w:t>
      </w:r>
    </w:p>
    <w:p w:rsidR="001D158D" w:rsidRPr="008D6AD1" w:rsidRDefault="001D158D" w:rsidP="00F724BC">
      <w:pPr>
        <w:pStyle w:val="Default"/>
        <w:ind w:left="720"/>
        <w:jc w:val="both"/>
        <w:rPr>
          <w:color w:val="auto"/>
          <w:highlight w:val="yellow"/>
        </w:rPr>
      </w:pPr>
    </w:p>
    <w:p w:rsidR="001D158D" w:rsidRPr="008D6AD1" w:rsidRDefault="001D158D" w:rsidP="001D158D">
      <w:pPr>
        <w:pStyle w:val="Default"/>
        <w:numPr>
          <w:ilvl w:val="0"/>
          <w:numId w:val="4"/>
        </w:numPr>
        <w:jc w:val="both"/>
        <w:rPr>
          <w:color w:val="auto"/>
          <w:highlight w:val="yellow"/>
        </w:rPr>
      </w:pPr>
      <w:r w:rsidRPr="008D6AD1">
        <w:rPr>
          <w:color w:val="auto"/>
          <w:highlight w:val="yellow"/>
        </w:rPr>
        <w:t xml:space="preserve">Willie, M. M. (2024). Population and target population in research methodology. Golden Ratio of Social Science and Education, 4(1), 75-79. </w:t>
      </w:r>
    </w:p>
    <w:p w:rsidR="00ED17FB" w:rsidRPr="00ED272F" w:rsidRDefault="00ED17FB" w:rsidP="009225C2">
      <w:pPr>
        <w:pStyle w:val="Default"/>
        <w:spacing w:after="25"/>
        <w:jc w:val="both"/>
        <w:rPr>
          <w:color w:val="auto"/>
        </w:rPr>
      </w:pPr>
    </w:p>
    <w:p w:rsidR="00ED17FB" w:rsidRPr="00ED272F" w:rsidRDefault="00ED17FB" w:rsidP="009225C2">
      <w:pPr>
        <w:pStyle w:val="Default"/>
        <w:spacing w:after="25"/>
        <w:jc w:val="both"/>
        <w:rPr>
          <w:color w:val="auto"/>
        </w:rPr>
      </w:pPr>
    </w:p>
    <w:p w:rsidR="00ED17FB" w:rsidRDefault="00ED17FB" w:rsidP="009225C2">
      <w:pPr>
        <w:pStyle w:val="Default"/>
        <w:jc w:val="both"/>
        <w:rPr>
          <w:color w:val="auto"/>
        </w:rPr>
      </w:pPr>
    </w:p>
    <w:p w:rsidR="00D03746" w:rsidRPr="00ED272F" w:rsidRDefault="00D03746" w:rsidP="009225C2">
      <w:pPr>
        <w:jc w:val="both"/>
        <w:rPr>
          <w:rFonts w:ascii="Times New Roman" w:hAnsi="Times New Roman" w:cs="Times New Roman"/>
        </w:rPr>
      </w:pPr>
    </w:p>
    <w:sectPr w:rsidR="00D03746" w:rsidRPr="00ED27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Administrator" w:date="2026-04-03T18:40:00Z" w:initials="A">
    <w:p w:rsidR="00054641" w:rsidRDefault="00054641">
      <w:pPr>
        <w:pStyle w:val="AklamaMetni"/>
      </w:pPr>
      <w:r>
        <w:rPr>
          <w:rStyle w:val="AklamaBavurusu"/>
        </w:rPr>
        <w:annotationRef/>
      </w:r>
      <w:r w:rsidRPr="00054641">
        <w:t></w:t>
      </w:r>
      <w:r w:rsidRPr="00054641">
        <w:tab/>
        <w:t>In the text, do not use the first person "we"</w:t>
      </w:r>
      <w:r>
        <w:t>.</w:t>
      </w:r>
    </w:p>
  </w:comment>
  <w:comment w:id="11" w:author="Administrator" w:date="2026-04-03T18:40:00Z" w:initials="A">
    <w:p w:rsidR="004B6AF1" w:rsidRDefault="004B6AF1">
      <w:pPr>
        <w:pStyle w:val="AklamaMetni"/>
      </w:pPr>
      <w:r>
        <w:rPr>
          <w:rStyle w:val="AklamaBavurusu"/>
        </w:rPr>
        <w:annotationRef/>
      </w:r>
      <w:r w:rsidRPr="004B6AF1">
        <w:t></w:t>
      </w:r>
      <w:r w:rsidRPr="004B6AF1">
        <w:tab/>
        <w:t>In the text,</w:t>
      </w:r>
      <w:r>
        <w:t xml:space="preserve"> do not use the first person "our</w:t>
      </w:r>
      <w:r w:rsidRPr="004B6AF1">
        <w:t>"</w:t>
      </w:r>
      <w:r>
        <w:t>.</w:t>
      </w:r>
    </w:p>
  </w:comment>
  <w:comment w:id="24" w:author="Administrator" w:date="2026-04-03T18:41:00Z" w:initials="A">
    <w:p w:rsidR="00A36801" w:rsidRDefault="00A36801">
      <w:pPr>
        <w:pStyle w:val="AklamaMetni"/>
      </w:pPr>
      <w:r>
        <w:rPr>
          <w:rStyle w:val="AklamaBavurusu"/>
        </w:rPr>
        <w:annotationRef/>
      </w:r>
      <w:r w:rsidRPr="00A36801">
        <w:t></w:t>
      </w:r>
      <w:r w:rsidRPr="00A36801">
        <w:tab/>
        <w:t>In the text, do not use the second person "you".</w:t>
      </w:r>
    </w:p>
  </w:comment>
  <w:comment w:id="25" w:author="Administrator" w:date="2026-04-03T18:41:00Z" w:initials="A">
    <w:p w:rsidR="00A36801" w:rsidRDefault="00A36801">
      <w:pPr>
        <w:pStyle w:val="AklamaMetni"/>
      </w:pPr>
      <w:r>
        <w:rPr>
          <w:rStyle w:val="AklamaBavurusu"/>
        </w:rPr>
        <w:annotationRef/>
      </w:r>
      <w:r w:rsidRPr="00A36801">
        <w:t></w:t>
      </w:r>
      <w:r w:rsidRPr="00A36801">
        <w:tab/>
        <w:t>In the text, do not use the second person "you".</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535" w:rsidRDefault="00F43535" w:rsidP="00FA722A">
      <w:pPr>
        <w:spacing w:after="0" w:line="240" w:lineRule="auto"/>
      </w:pPr>
      <w:r>
        <w:separator/>
      </w:r>
    </w:p>
  </w:endnote>
  <w:endnote w:type="continuationSeparator" w:id="0">
    <w:p w:rsidR="00F43535" w:rsidRDefault="00F43535" w:rsidP="00FA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2A" w:rsidRDefault="00FA722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2A" w:rsidRDefault="00FA722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2A" w:rsidRDefault="00FA722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535" w:rsidRDefault="00F43535" w:rsidP="00FA722A">
      <w:pPr>
        <w:spacing w:after="0" w:line="240" w:lineRule="auto"/>
      </w:pPr>
      <w:r>
        <w:separator/>
      </w:r>
    </w:p>
  </w:footnote>
  <w:footnote w:type="continuationSeparator" w:id="0">
    <w:p w:rsidR="00F43535" w:rsidRDefault="00F43535" w:rsidP="00FA7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2A" w:rsidRDefault="00F4353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2A" w:rsidRDefault="00F4353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2A" w:rsidRDefault="00F4353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D2D"/>
    <w:multiLevelType w:val="hybridMultilevel"/>
    <w:tmpl w:val="57ACE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04722"/>
    <w:multiLevelType w:val="hybridMultilevel"/>
    <w:tmpl w:val="60868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D92945"/>
    <w:multiLevelType w:val="hybridMultilevel"/>
    <w:tmpl w:val="1210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20CA4"/>
    <w:multiLevelType w:val="hybridMultilevel"/>
    <w:tmpl w:val="8FC6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tDQzNzU3NjcwNjczMbFU0lEKTi0uzszPAykwqgUAYimJsiwAAAA="/>
  </w:docVars>
  <w:rsids>
    <w:rsidRoot w:val="00777B9F"/>
    <w:rsid w:val="0000390D"/>
    <w:rsid w:val="00004BED"/>
    <w:rsid w:val="00004CF6"/>
    <w:rsid w:val="000104F2"/>
    <w:rsid w:val="000149CB"/>
    <w:rsid w:val="00042CD1"/>
    <w:rsid w:val="00054641"/>
    <w:rsid w:val="00073460"/>
    <w:rsid w:val="000E141F"/>
    <w:rsid w:val="000E65D9"/>
    <w:rsid w:val="000F5A8F"/>
    <w:rsid w:val="000F6D49"/>
    <w:rsid w:val="000F7905"/>
    <w:rsid w:val="001401D9"/>
    <w:rsid w:val="001427BC"/>
    <w:rsid w:val="0015665D"/>
    <w:rsid w:val="00157833"/>
    <w:rsid w:val="00166C06"/>
    <w:rsid w:val="00175068"/>
    <w:rsid w:val="001928C7"/>
    <w:rsid w:val="00197200"/>
    <w:rsid w:val="001B56F6"/>
    <w:rsid w:val="001C7375"/>
    <w:rsid w:val="001D158D"/>
    <w:rsid w:val="001D4B14"/>
    <w:rsid w:val="001D5193"/>
    <w:rsid w:val="001F1A2C"/>
    <w:rsid w:val="001F7336"/>
    <w:rsid w:val="002005F5"/>
    <w:rsid w:val="00202B78"/>
    <w:rsid w:val="0020457E"/>
    <w:rsid w:val="00204B25"/>
    <w:rsid w:val="00217F53"/>
    <w:rsid w:val="00261D95"/>
    <w:rsid w:val="00263E1E"/>
    <w:rsid w:val="00264CAE"/>
    <w:rsid w:val="00266F0B"/>
    <w:rsid w:val="0029210B"/>
    <w:rsid w:val="002A1C30"/>
    <w:rsid w:val="002C49CD"/>
    <w:rsid w:val="002D3416"/>
    <w:rsid w:val="00301A54"/>
    <w:rsid w:val="0030294A"/>
    <w:rsid w:val="0030747B"/>
    <w:rsid w:val="00321773"/>
    <w:rsid w:val="003505CA"/>
    <w:rsid w:val="00354259"/>
    <w:rsid w:val="00362F5E"/>
    <w:rsid w:val="00367188"/>
    <w:rsid w:val="003A281D"/>
    <w:rsid w:val="003A786A"/>
    <w:rsid w:val="003B779D"/>
    <w:rsid w:val="003C1D29"/>
    <w:rsid w:val="003D0C1C"/>
    <w:rsid w:val="003D4504"/>
    <w:rsid w:val="003D6CD9"/>
    <w:rsid w:val="003D701A"/>
    <w:rsid w:val="003E6043"/>
    <w:rsid w:val="003F3DAD"/>
    <w:rsid w:val="00412EF4"/>
    <w:rsid w:val="00417FE2"/>
    <w:rsid w:val="00442D1F"/>
    <w:rsid w:val="0044541C"/>
    <w:rsid w:val="00455AFA"/>
    <w:rsid w:val="00461BE3"/>
    <w:rsid w:val="0047266B"/>
    <w:rsid w:val="004772DD"/>
    <w:rsid w:val="00485ABD"/>
    <w:rsid w:val="004B21C3"/>
    <w:rsid w:val="004B5754"/>
    <w:rsid w:val="004B6AF1"/>
    <w:rsid w:val="004C79A2"/>
    <w:rsid w:val="004D56FA"/>
    <w:rsid w:val="004D6C4D"/>
    <w:rsid w:val="004E239A"/>
    <w:rsid w:val="004F2C31"/>
    <w:rsid w:val="005436A4"/>
    <w:rsid w:val="00550859"/>
    <w:rsid w:val="00555B42"/>
    <w:rsid w:val="005714BE"/>
    <w:rsid w:val="005765A3"/>
    <w:rsid w:val="0058522A"/>
    <w:rsid w:val="00585887"/>
    <w:rsid w:val="005876BF"/>
    <w:rsid w:val="00594840"/>
    <w:rsid w:val="005A1FD3"/>
    <w:rsid w:val="005A6635"/>
    <w:rsid w:val="005C520A"/>
    <w:rsid w:val="005D1D3C"/>
    <w:rsid w:val="005E50D8"/>
    <w:rsid w:val="005F0CA3"/>
    <w:rsid w:val="005F6165"/>
    <w:rsid w:val="00614CA5"/>
    <w:rsid w:val="00626883"/>
    <w:rsid w:val="00645B75"/>
    <w:rsid w:val="00646E12"/>
    <w:rsid w:val="006506F3"/>
    <w:rsid w:val="00662CD4"/>
    <w:rsid w:val="00667429"/>
    <w:rsid w:val="00672F21"/>
    <w:rsid w:val="006747A4"/>
    <w:rsid w:val="0069339D"/>
    <w:rsid w:val="006A1FB5"/>
    <w:rsid w:val="006D1332"/>
    <w:rsid w:val="006D6FAE"/>
    <w:rsid w:val="006E6165"/>
    <w:rsid w:val="007152DC"/>
    <w:rsid w:val="007202A9"/>
    <w:rsid w:val="00733AA3"/>
    <w:rsid w:val="007433C2"/>
    <w:rsid w:val="0074694B"/>
    <w:rsid w:val="00753375"/>
    <w:rsid w:val="007565AC"/>
    <w:rsid w:val="00756FBB"/>
    <w:rsid w:val="00760EC5"/>
    <w:rsid w:val="00777B9F"/>
    <w:rsid w:val="00792608"/>
    <w:rsid w:val="007B168D"/>
    <w:rsid w:val="007B3159"/>
    <w:rsid w:val="007E03BC"/>
    <w:rsid w:val="007E1ED5"/>
    <w:rsid w:val="00805EC1"/>
    <w:rsid w:val="008106FF"/>
    <w:rsid w:val="00822220"/>
    <w:rsid w:val="008535C3"/>
    <w:rsid w:val="00857269"/>
    <w:rsid w:val="00863772"/>
    <w:rsid w:val="00873AFA"/>
    <w:rsid w:val="00890998"/>
    <w:rsid w:val="00895531"/>
    <w:rsid w:val="008A26EE"/>
    <w:rsid w:val="008C6EFE"/>
    <w:rsid w:val="008D6AD1"/>
    <w:rsid w:val="008E00B1"/>
    <w:rsid w:val="008E44EC"/>
    <w:rsid w:val="0090187A"/>
    <w:rsid w:val="009225C2"/>
    <w:rsid w:val="0093028B"/>
    <w:rsid w:val="00940AB4"/>
    <w:rsid w:val="00941CD7"/>
    <w:rsid w:val="009422A3"/>
    <w:rsid w:val="00946801"/>
    <w:rsid w:val="00960253"/>
    <w:rsid w:val="0097058A"/>
    <w:rsid w:val="00974020"/>
    <w:rsid w:val="009822B3"/>
    <w:rsid w:val="00983D53"/>
    <w:rsid w:val="00986BBD"/>
    <w:rsid w:val="009A43DF"/>
    <w:rsid w:val="009B13AA"/>
    <w:rsid w:val="009B719D"/>
    <w:rsid w:val="009C1841"/>
    <w:rsid w:val="009C308D"/>
    <w:rsid w:val="009C79D1"/>
    <w:rsid w:val="009E2119"/>
    <w:rsid w:val="009F3DA5"/>
    <w:rsid w:val="00A03931"/>
    <w:rsid w:val="00A04DC6"/>
    <w:rsid w:val="00A11A09"/>
    <w:rsid w:val="00A14A9B"/>
    <w:rsid w:val="00A24B04"/>
    <w:rsid w:val="00A366A3"/>
    <w:rsid w:val="00A36801"/>
    <w:rsid w:val="00A40C04"/>
    <w:rsid w:val="00A4393D"/>
    <w:rsid w:val="00A47C7E"/>
    <w:rsid w:val="00A85BB9"/>
    <w:rsid w:val="00AA016F"/>
    <w:rsid w:val="00AA1EC2"/>
    <w:rsid w:val="00AA55C2"/>
    <w:rsid w:val="00AB1285"/>
    <w:rsid w:val="00AC0DB4"/>
    <w:rsid w:val="00AC3595"/>
    <w:rsid w:val="00AD0A87"/>
    <w:rsid w:val="00AD3192"/>
    <w:rsid w:val="00AE0099"/>
    <w:rsid w:val="00AE6885"/>
    <w:rsid w:val="00AF578A"/>
    <w:rsid w:val="00AF738E"/>
    <w:rsid w:val="00B0400A"/>
    <w:rsid w:val="00B14EEF"/>
    <w:rsid w:val="00B160E2"/>
    <w:rsid w:val="00B26231"/>
    <w:rsid w:val="00B3253D"/>
    <w:rsid w:val="00B42A53"/>
    <w:rsid w:val="00B44CDD"/>
    <w:rsid w:val="00B541DF"/>
    <w:rsid w:val="00B77EE3"/>
    <w:rsid w:val="00BA53BD"/>
    <w:rsid w:val="00BB1985"/>
    <w:rsid w:val="00BC6007"/>
    <w:rsid w:val="00BD29B0"/>
    <w:rsid w:val="00C231C1"/>
    <w:rsid w:val="00C24BCB"/>
    <w:rsid w:val="00C517AC"/>
    <w:rsid w:val="00C557E7"/>
    <w:rsid w:val="00C779BB"/>
    <w:rsid w:val="00C85464"/>
    <w:rsid w:val="00C9524E"/>
    <w:rsid w:val="00CC1D41"/>
    <w:rsid w:val="00CD35E2"/>
    <w:rsid w:val="00CD60AF"/>
    <w:rsid w:val="00D03746"/>
    <w:rsid w:val="00D03E5C"/>
    <w:rsid w:val="00D156B0"/>
    <w:rsid w:val="00D44762"/>
    <w:rsid w:val="00D4538D"/>
    <w:rsid w:val="00D56F20"/>
    <w:rsid w:val="00D60C45"/>
    <w:rsid w:val="00D64006"/>
    <w:rsid w:val="00D77BFD"/>
    <w:rsid w:val="00D808D5"/>
    <w:rsid w:val="00D933A7"/>
    <w:rsid w:val="00DA0753"/>
    <w:rsid w:val="00DA4F62"/>
    <w:rsid w:val="00DB7AEC"/>
    <w:rsid w:val="00DC67BA"/>
    <w:rsid w:val="00DD3F04"/>
    <w:rsid w:val="00E16BDA"/>
    <w:rsid w:val="00E22463"/>
    <w:rsid w:val="00E23AC0"/>
    <w:rsid w:val="00E26975"/>
    <w:rsid w:val="00E32191"/>
    <w:rsid w:val="00E37507"/>
    <w:rsid w:val="00E63622"/>
    <w:rsid w:val="00E8760E"/>
    <w:rsid w:val="00E9052D"/>
    <w:rsid w:val="00E97B3D"/>
    <w:rsid w:val="00EA530A"/>
    <w:rsid w:val="00EB4B61"/>
    <w:rsid w:val="00EB6FDA"/>
    <w:rsid w:val="00EC0310"/>
    <w:rsid w:val="00ED0232"/>
    <w:rsid w:val="00ED17FB"/>
    <w:rsid w:val="00ED272F"/>
    <w:rsid w:val="00ED7E8A"/>
    <w:rsid w:val="00F01D9E"/>
    <w:rsid w:val="00F063EA"/>
    <w:rsid w:val="00F155AA"/>
    <w:rsid w:val="00F15951"/>
    <w:rsid w:val="00F178C8"/>
    <w:rsid w:val="00F301F3"/>
    <w:rsid w:val="00F348F7"/>
    <w:rsid w:val="00F35FE4"/>
    <w:rsid w:val="00F36D83"/>
    <w:rsid w:val="00F4121E"/>
    <w:rsid w:val="00F43535"/>
    <w:rsid w:val="00F724BC"/>
    <w:rsid w:val="00F77C69"/>
    <w:rsid w:val="00FA2242"/>
    <w:rsid w:val="00FA37BE"/>
    <w:rsid w:val="00FA722A"/>
    <w:rsid w:val="00FB053D"/>
    <w:rsid w:val="00FB6B15"/>
    <w:rsid w:val="00FC7173"/>
    <w:rsid w:val="00FD7726"/>
    <w:rsid w:val="00FE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77B9F"/>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unhideWhenUsed/>
    <w:rsid w:val="00D03E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D03E5C"/>
    <w:rPr>
      <w:b/>
      <w:bCs/>
    </w:rPr>
  </w:style>
  <w:style w:type="table" w:styleId="TabloKlavuzu">
    <w:name w:val="Table Grid"/>
    <w:basedOn w:val="NormalTablo"/>
    <w:uiPriority w:val="39"/>
    <w:rsid w:val="00D03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9052D"/>
    <w:rPr>
      <w:color w:val="467886" w:themeColor="hyperlink"/>
      <w:u w:val="single"/>
    </w:rPr>
  </w:style>
  <w:style w:type="character" w:customStyle="1" w:styleId="markedcontent">
    <w:name w:val="markedcontent"/>
    <w:basedOn w:val="VarsaylanParagrafYazTipi"/>
    <w:rsid w:val="001D4B14"/>
  </w:style>
  <w:style w:type="paragraph" w:styleId="ListeParagraf">
    <w:name w:val="List Paragraph"/>
    <w:basedOn w:val="Normal"/>
    <w:uiPriority w:val="34"/>
    <w:qFormat/>
    <w:rsid w:val="00263E1E"/>
    <w:pPr>
      <w:ind w:left="720"/>
      <w:contextualSpacing/>
    </w:pPr>
  </w:style>
  <w:style w:type="character" w:customStyle="1" w:styleId="red">
    <w:name w:val="red"/>
    <w:basedOn w:val="VarsaylanParagrafYazTipi"/>
    <w:rsid w:val="008E44EC"/>
  </w:style>
  <w:style w:type="character" w:customStyle="1" w:styleId="blue">
    <w:name w:val="blue"/>
    <w:basedOn w:val="VarsaylanParagrafYazTipi"/>
    <w:rsid w:val="008E44EC"/>
  </w:style>
  <w:style w:type="character" w:customStyle="1" w:styleId="underline">
    <w:name w:val="underline"/>
    <w:basedOn w:val="VarsaylanParagrafYazTipi"/>
    <w:rsid w:val="005714BE"/>
  </w:style>
  <w:style w:type="paragraph" w:styleId="BalonMetni">
    <w:name w:val="Balloon Text"/>
    <w:basedOn w:val="Normal"/>
    <w:link w:val="BalonMetniChar"/>
    <w:uiPriority w:val="99"/>
    <w:semiHidden/>
    <w:unhideWhenUsed/>
    <w:rsid w:val="00F36D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6D83"/>
    <w:rPr>
      <w:rFonts w:ascii="Tahoma" w:hAnsi="Tahoma" w:cs="Tahoma"/>
      <w:sz w:val="16"/>
      <w:szCs w:val="16"/>
    </w:rPr>
  </w:style>
  <w:style w:type="paragraph" w:styleId="stbilgi">
    <w:name w:val="header"/>
    <w:basedOn w:val="Normal"/>
    <w:link w:val="stbilgiChar"/>
    <w:uiPriority w:val="99"/>
    <w:unhideWhenUsed/>
    <w:rsid w:val="00FA722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FA722A"/>
  </w:style>
  <w:style w:type="paragraph" w:styleId="Altbilgi">
    <w:name w:val="footer"/>
    <w:basedOn w:val="Normal"/>
    <w:link w:val="AltbilgiChar"/>
    <w:uiPriority w:val="99"/>
    <w:unhideWhenUsed/>
    <w:rsid w:val="00FA722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FA722A"/>
  </w:style>
  <w:style w:type="character" w:styleId="AklamaBavurusu">
    <w:name w:val="annotation reference"/>
    <w:basedOn w:val="VarsaylanParagrafYazTipi"/>
    <w:uiPriority w:val="99"/>
    <w:semiHidden/>
    <w:unhideWhenUsed/>
    <w:rsid w:val="00054641"/>
    <w:rPr>
      <w:sz w:val="16"/>
      <w:szCs w:val="16"/>
    </w:rPr>
  </w:style>
  <w:style w:type="paragraph" w:styleId="AklamaMetni">
    <w:name w:val="annotation text"/>
    <w:basedOn w:val="Normal"/>
    <w:link w:val="AklamaMetniChar"/>
    <w:uiPriority w:val="99"/>
    <w:semiHidden/>
    <w:unhideWhenUsed/>
    <w:rsid w:val="0005464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54641"/>
    <w:rPr>
      <w:sz w:val="20"/>
      <w:szCs w:val="20"/>
    </w:rPr>
  </w:style>
  <w:style w:type="paragraph" w:styleId="AklamaKonusu">
    <w:name w:val="annotation subject"/>
    <w:basedOn w:val="AklamaMetni"/>
    <w:next w:val="AklamaMetni"/>
    <w:link w:val="AklamaKonusuChar"/>
    <w:uiPriority w:val="99"/>
    <w:semiHidden/>
    <w:unhideWhenUsed/>
    <w:rsid w:val="00054641"/>
    <w:rPr>
      <w:b/>
      <w:bCs/>
    </w:rPr>
  </w:style>
  <w:style w:type="character" w:customStyle="1" w:styleId="AklamaKonusuChar">
    <w:name w:val="Açıklama Konusu Char"/>
    <w:basedOn w:val="AklamaMetniChar"/>
    <w:link w:val="AklamaKonusu"/>
    <w:uiPriority w:val="99"/>
    <w:semiHidden/>
    <w:rsid w:val="000546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77B9F"/>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unhideWhenUsed/>
    <w:rsid w:val="00D03E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D03E5C"/>
    <w:rPr>
      <w:b/>
      <w:bCs/>
    </w:rPr>
  </w:style>
  <w:style w:type="table" w:styleId="TabloKlavuzu">
    <w:name w:val="Table Grid"/>
    <w:basedOn w:val="NormalTablo"/>
    <w:uiPriority w:val="39"/>
    <w:rsid w:val="00D03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9052D"/>
    <w:rPr>
      <w:color w:val="467886" w:themeColor="hyperlink"/>
      <w:u w:val="single"/>
    </w:rPr>
  </w:style>
  <w:style w:type="character" w:customStyle="1" w:styleId="markedcontent">
    <w:name w:val="markedcontent"/>
    <w:basedOn w:val="VarsaylanParagrafYazTipi"/>
    <w:rsid w:val="001D4B14"/>
  </w:style>
  <w:style w:type="paragraph" w:styleId="ListeParagraf">
    <w:name w:val="List Paragraph"/>
    <w:basedOn w:val="Normal"/>
    <w:uiPriority w:val="34"/>
    <w:qFormat/>
    <w:rsid w:val="00263E1E"/>
    <w:pPr>
      <w:ind w:left="720"/>
      <w:contextualSpacing/>
    </w:pPr>
  </w:style>
  <w:style w:type="character" w:customStyle="1" w:styleId="red">
    <w:name w:val="red"/>
    <w:basedOn w:val="VarsaylanParagrafYazTipi"/>
    <w:rsid w:val="008E44EC"/>
  </w:style>
  <w:style w:type="character" w:customStyle="1" w:styleId="blue">
    <w:name w:val="blue"/>
    <w:basedOn w:val="VarsaylanParagrafYazTipi"/>
    <w:rsid w:val="008E44EC"/>
  </w:style>
  <w:style w:type="character" w:customStyle="1" w:styleId="underline">
    <w:name w:val="underline"/>
    <w:basedOn w:val="VarsaylanParagrafYazTipi"/>
    <w:rsid w:val="005714BE"/>
  </w:style>
  <w:style w:type="paragraph" w:styleId="BalonMetni">
    <w:name w:val="Balloon Text"/>
    <w:basedOn w:val="Normal"/>
    <w:link w:val="BalonMetniChar"/>
    <w:uiPriority w:val="99"/>
    <w:semiHidden/>
    <w:unhideWhenUsed/>
    <w:rsid w:val="00F36D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6D83"/>
    <w:rPr>
      <w:rFonts w:ascii="Tahoma" w:hAnsi="Tahoma" w:cs="Tahoma"/>
      <w:sz w:val="16"/>
      <w:szCs w:val="16"/>
    </w:rPr>
  </w:style>
  <w:style w:type="paragraph" w:styleId="stbilgi">
    <w:name w:val="header"/>
    <w:basedOn w:val="Normal"/>
    <w:link w:val="stbilgiChar"/>
    <w:uiPriority w:val="99"/>
    <w:unhideWhenUsed/>
    <w:rsid w:val="00FA722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FA722A"/>
  </w:style>
  <w:style w:type="paragraph" w:styleId="Altbilgi">
    <w:name w:val="footer"/>
    <w:basedOn w:val="Normal"/>
    <w:link w:val="AltbilgiChar"/>
    <w:uiPriority w:val="99"/>
    <w:unhideWhenUsed/>
    <w:rsid w:val="00FA722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FA722A"/>
  </w:style>
  <w:style w:type="character" w:styleId="AklamaBavurusu">
    <w:name w:val="annotation reference"/>
    <w:basedOn w:val="VarsaylanParagrafYazTipi"/>
    <w:uiPriority w:val="99"/>
    <w:semiHidden/>
    <w:unhideWhenUsed/>
    <w:rsid w:val="00054641"/>
    <w:rPr>
      <w:sz w:val="16"/>
      <w:szCs w:val="16"/>
    </w:rPr>
  </w:style>
  <w:style w:type="paragraph" w:styleId="AklamaMetni">
    <w:name w:val="annotation text"/>
    <w:basedOn w:val="Normal"/>
    <w:link w:val="AklamaMetniChar"/>
    <w:uiPriority w:val="99"/>
    <w:semiHidden/>
    <w:unhideWhenUsed/>
    <w:rsid w:val="0005464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54641"/>
    <w:rPr>
      <w:sz w:val="20"/>
      <w:szCs w:val="20"/>
    </w:rPr>
  </w:style>
  <w:style w:type="paragraph" w:styleId="AklamaKonusu">
    <w:name w:val="annotation subject"/>
    <w:basedOn w:val="AklamaMetni"/>
    <w:next w:val="AklamaMetni"/>
    <w:link w:val="AklamaKonusuChar"/>
    <w:uiPriority w:val="99"/>
    <w:semiHidden/>
    <w:unhideWhenUsed/>
    <w:rsid w:val="00054641"/>
    <w:rPr>
      <w:b/>
      <w:bCs/>
    </w:rPr>
  </w:style>
  <w:style w:type="character" w:customStyle="1" w:styleId="AklamaKonusuChar">
    <w:name w:val="Açıklama Konusu Char"/>
    <w:basedOn w:val="AklamaMetniChar"/>
    <w:link w:val="AklamaKonusu"/>
    <w:uiPriority w:val="99"/>
    <w:semiHidden/>
    <w:rsid w:val="000546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0753">
      <w:bodyDiv w:val="1"/>
      <w:marLeft w:val="0"/>
      <w:marRight w:val="0"/>
      <w:marTop w:val="0"/>
      <w:marBottom w:val="0"/>
      <w:divBdr>
        <w:top w:val="none" w:sz="0" w:space="0" w:color="auto"/>
        <w:left w:val="none" w:sz="0" w:space="0" w:color="auto"/>
        <w:bottom w:val="none" w:sz="0" w:space="0" w:color="auto"/>
        <w:right w:val="none" w:sz="0" w:space="0" w:color="auto"/>
      </w:divBdr>
      <w:divsChild>
        <w:div w:id="1233735348">
          <w:marLeft w:val="0"/>
          <w:marRight w:val="0"/>
          <w:marTop w:val="0"/>
          <w:marBottom w:val="0"/>
          <w:divBdr>
            <w:top w:val="none" w:sz="0" w:space="0" w:color="auto"/>
            <w:left w:val="none" w:sz="0" w:space="0" w:color="auto"/>
            <w:bottom w:val="none" w:sz="0" w:space="0" w:color="auto"/>
            <w:right w:val="none" w:sz="0" w:space="0" w:color="auto"/>
          </w:divBdr>
        </w:div>
        <w:div w:id="1628967274">
          <w:marLeft w:val="0"/>
          <w:marRight w:val="0"/>
          <w:marTop w:val="0"/>
          <w:marBottom w:val="0"/>
          <w:divBdr>
            <w:top w:val="none" w:sz="0" w:space="0" w:color="auto"/>
            <w:left w:val="none" w:sz="0" w:space="0" w:color="auto"/>
            <w:bottom w:val="none" w:sz="0" w:space="0" w:color="auto"/>
            <w:right w:val="none" w:sz="0" w:space="0" w:color="auto"/>
          </w:divBdr>
        </w:div>
        <w:div w:id="682437113">
          <w:marLeft w:val="0"/>
          <w:marRight w:val="0"/>
          <w:marTop w:val="0"/>
          <w:marBottom w:val="0"/>
          <w:divBdr>
            <w:top w:val="none" w:sz="0" w:space="0" w:color="auto"/>
            <w:left w:val="none" w:sz="0" w:space="0" w:color="auto"/>
            <w:bottom w:val="none" w:sz="0" w:space="0" w:color="auto"/>
            <w:right w:val="none" w:sz="0" w:space="0" w:color="auto"/>
          </w:divBdr>
        </w:div>
        <w:div w:id="1105808866">
          <w:marLeft w:val="0"/>
          <w:marRight w:val="0"/>
          <w:marTop w:val="0"/>
          <w:marBottom w:val="0"/>
          <w:divBdr>
            <w:top w:val="none" w:sz="0" w:space="0" w:color="auto"/>
            <w:left w:val="none" w:sz="0" w:space="0" w:color="auto"/>
            <w:bottom w:val="none" w:sz="0" w:space="0" w:color="auto"/>
            <w:right w:val="none" w:sz="0" w:space="0" w:color="auto"/>
          </w:divBdr>
        </w:div>
        <w:div w:id="1731266835">
          <w:marLeft w:val="0"/>
          <w:marRight w:val="0"/>
          <w:marTop w:val="0"/>
          <w:marBottom w:val="0"/>
          <w:divBdr>
            <w:top w:val="none" w:sz="0" w:space="0" w:color="auto"/>
            <w:left w:val="none" w:sz="0" w:space="0" w:color="auto"/>
            <w:bottom w:val="none" w:sz="0" w:space="0" w:color="auto"/>
            <w:right w:val="none" w:sz="0" w:space="0" w:color="auto"/>
          </w:divBdr>
        </w:div>
        <w:div w:id="673069373">
          <w:marLeft w:val="0"/>
          <w:marRight w:val="0"/>
          <w:marTop w:val="0"/>
          <w:marBottom w:val="0"/>
          <w:divBdr>
            <w:top w:val="none" w:sz="0" w:space="0" w:color="auto"/>
            <w:left w:val="none" w:sz="0" w:space="0" w:color="auto"/>
            <w:bottom w:val="none" w:sz="0" w:space="0" w:color="auto"/>
            <w:right w:val="none" w:sz="0" w:space="0" w:color="auto"/>
          </w:divBdr>
        </w:div>
        <w:div w:id="2017146746">
          <w:marLeft w:val="0"/>
          <w:marRight w:val="0"/>
          <w:marTop w:val="0"/>
          <w:marBottom w:val="0"/>
          <w:divBdr>
            <w:top w:val="none" w:sz="0" w:space="0" w:color="auto"/>
            <w:left w:val="none" w:sz="0" w:space="0" w:color="auto"/>
            <w:bottom w:val="none" w:sz="0" w:space="0" w:color="auto"/>
            <w:right w:val="none" w:sz="0" w:space="0" w:color="auto"/>
          </w:divBdr>
        </w:div>
        <w:div w:id="1447769706">
          <w:marLeft w:val="0"/>
          <w:marRight w:val="0"/>
          <w:marTop w:val="0"/>
          <w:marBottom w:val="0"/>
          <w:divBdr>
            <w:top w:val="none" w:sz="0" w:space="0" w:color="auto"/>
            <w:left w:val="none" w:sz="0" w:space="0" w:color="auto"/>
            <w:bottom w:val="none" w:sz="0" w:space="0" w:color="auto"/>
            <w:right w:val="none" w:sz="0" w:space="0" w:color="auto"/>
          </w:divBdr>
        </w:div>
        <w:div w:id="157430534">
          <w:marLeft w:val="0"/>
          <w:marRight w:val="0"/>
          <w:marTop w:val="0"/>
          <w:marBottom w:val="0"/>
          <w:divBdr>
            <w:top w:val="none" w:sz="0" w:space="0" w:color="auto"/>
            <w:left w:val="none" w:sz="0" w:space="0" w:color="auto"/>
            <w:bottom w:val="none" w:sz="0" w:space="0" w:color="auto"/>
            <w:right w:val="none" w:sz="0" w:space="0" w:color="auto"/>
          </w:divBdr>
        </w:div>
      </w:divsChild>
    </w:div>
    <w:div w:id="66538190">
      <w:bodyDiv w:val="1"/>
      <w:marLeft w:val="0"/>
      <w:marRight w:val="0"/>
      <w:marTop w:val="0"/>
      <w:marBottom w:val="0"/>
      <w:divBdr>
        <w:top w:val="none" w:sz="0" w:space="0" w:color="auto"/>
        <w:left w:val="none" w:sz="0" w:space="0" w:color="auto"/>
        <w:bottom w:val="none" w:sz="0" w:space="0" w:color="auto"/>
        <w:right w:val="none" w:sz="0" w:space="0" w:color="auto"/>
      </w:divBdr>
    </w:div>
    <w:div w:id="182979465">
      <w:bodyDiv w:val="1"/>
      <w:marLeft w:val="0"/>
      <w:marRight w:val="0"/>
      <w:marTop w:val="0"/>
      <w:marBottom w:val="0"/>
      <w:divBdr>
        <w:top w:val="none" w:sz="0" w:space="0" w:color="auto"/>
        <w:left w:val="none" w:sz="0" w:space="0" w:color="auto"/>
        <w:bottom w:val="none" w:sz="0" w:space="0" w:color="auto"/>
        <w:right w:val="none" w:sz="0" w:space="0" w:color="auto"/>
      </w:divBdr>
      <w:divsChild>
        <w:div w:id="227427524">
          <w:marLeft w:val="0"/>
          <w:marRight w:val="0"/>
          <w:marTop w:val="120"/>
          <w:marBottom w:val="120"/>
          <w:divBdr>
            <w:top w:val="none" w:sz="0" w:space="0" w:color="auto"/>
            <w:left w:val="none" w:sz="0" w:space="0" w:color="auto"/>
            <w:bottom w:val="none" w:sz="0" w:space="0" w:color="auto"/>
            <w:right w:val="none" w:sz="0" w:space="0" w:color="auto"/>
          </w:divBdr>
        </w:div>
        <w:div w:id="704136211">
          <w:marLeft w:val="0"/>
          <w:marRight w:val="0"/>
          <w:marTop w:val="120"/>
          <w:marBottom w:val="120"/>
          <w:divBdr>
            <w:top w:val="none" w:sz="0" w:space="0" w:color="auto"/>
            <w:left w:val="none" w:sz="0" w:space="0" w:color="auto"/>
            <w:bottom w:val="none" w:sz="0" w:space="0" w:color="auto"/>
            <w:right w:val="none" w:sz="0" w:space="0" w:color="auto"/>
          </w:divBdr>
        </w:div>
        <w:div w:id="582253211">
          <w:marLeft w:val="0"/>
          <w:marRight w:val="0"/>
          <w:marTop w:val="120"/>
          <w:marBottom w:val="120"/>
          <w:divBdr>
            <w:top w:val="none" w:sz="0" w:space="0" w:color="auto"/>
            <w:left w:val="none" w:sz="0" w:space="0" w:color="auto"/>
            <w:bottom w:val="none" w:sz="0" w:space="0" w:color="auto"/>
            <w:right w:val="none" w:sz="0" w:space="0" w:color="auto"/>
          </w:divBdr>
        </w:div>
        <w:div w:id="1016350223">
          <w:marLeft w:val="0"/>
          <w:marRight w:val="0"/>
          <w:marTop w:val="120"/>
          <w:marBottom w:val="120"/>
          <w:divBdr>
            <w:top w:val="none" w:sz="0" w:space="0" w:color="auto"/>
            <w:left w:val="none" w:sz="0" w:space="0" w:color="auto"/>
            <w:bottom w:val="none" w:sz="0" w:space="0" w:color="auto"/>
            <w:right w:val="none" w:sz="0" w:space="0" w:color="auto"/>
          </w:divBdr>
        </w:div>
        <w:div w:id="1403677276">
          <w:marLeft w:val="0"/>
          <w:marRight w:val="0"/>
          <w:marTop w:val="120"/>
          <w:marBottom w:val="120"/>
          <w:divBdr>
            <w:top w:val="none" w:sz="0" w:space="0" w:color="auto"/>
            <w:left w:val="none" w:sz="0" w:space="0" w:color="auto"/>
            <w:bottom w:val="none" w:sz="0" w:space="0" w:color="auto"/>
            <w:right w:val="none" w:sz="0" w:space="0" w:color="auto"/>
          </w:divBdr>
        </w:div>
        <w:div w:id="1879315546">
          <w:marLeft w:val="0"/>
          <w:marRight w:val="0"/>
          <w:marTop w:val="120"/>
          <w:marBottom w:val="120"/>
          <w:divBdr>
            <w:top w:val="none" w:sz="0" w:space="0" w:color="auto"/>
            <w:left w:val="none" w:sz="0" w:space="0" w:color="auto"/>
            <w:bottom w:val="none" w:sz="0" w:space="0" w:color="auto"/>
            <w:right w:val="none" w:sz="0" w:space="0" w:color="auto"/>
          </w:divBdr>
        </w:div>
        <w:div w:id="1042824064">
          <w:marLeft w:val="0"/>
          <w:marRight w:val="0"/>
          <w:marTop w:val="120"/>
          <w:marBottom w:val="120"/>
          <w:divBdr>
            <w:top w:val="none" w:sz="0" w:space="0" w:color="auto"/>
            <w:left w:val="none" w:sz="0" w:space="0" w:color="auto"/>
            <w:bottom w:val="none" w:sz="0" w:space="0" w:color="auto"/>
            <w:right w:val="none" w:sz="0" w:space="0" w:color="auto"/>
          </w:divBdr>
        </w:div>
        <w:div w:id="801580175">
          <w:marLeft w:val="0"/>
          <w:marRight w:val="0"/>
          <w:marTop w:val="120"/>
          <w:marBottom w:val="120"/>
          <w:divBdr>
            <w:top w:val="none" w:sz="0" w:space="0" w:color="auto"/>
            <w:left w:val="none" w:sz="0" w:space="0" w:color="auto"/>
            <w:bottom w:val="none" w:sz="0" w:space="0" w:color="auto"/>
            <w:right w:val="none" w:sz="0" w:space="0" w:color="auto"/>
          </w:divBdr>
        </w:div>
        <w:div w:id="48307828">
          <w:marLeft w:val="0"/>
          <w:marRight w:val="0"/>
          <w:marTop w:val="120"/>
          <w:marBottom w:val="120"/>
          <w:divBdr>
            <w:top w:val="none" w:sz="0" w:space="0" w:color="auto"/>
            <w:left w:val="none" w:sz="0" w:space="0" w:color="auto"/>
            <w:bottom w:val="none" w:sz="0" w:space="0" w:color="auto"/>
            <w:right w:val="none" w:sz="0" w:space="0" w:color="auto"/>
          </w:divBdr>
        </w:div>
        <w:div w:id="1695501523">
          <w:marLeft w:val="0"/>
          <w:marRight w:val="0"/>
          <w:marTop w:val="120"/>
          <w:marBottom w:val="120"/>
          <w:divBdr>
            <w:top w:val="none" w:sz="0" w:space="0" w:color="auto"/>
            <w:left w:val="none" w:sz="0" w:space="0" w:color="auto"/>
            <w:bottom w:val="none" w:sz="0" w:space="0" w:color="auto"/>
            <w:right w:val="none" w:sz="0" w:space="0" w:color="auto"/>
          </w:divBdr>
        </w:div>
        <w:div w:id="1430082206">
          <w:marLeft w:val="0"/>
          <w:marRight w:val="0"/>
          <w:marTop w:val="120"/>
          <w:marBottom w:val="120"/>
          <w:divBdr>
            <w:top w:val="none" w:sz="0" w:space="0" w:color="auto"/>
            <w:left w:val="none" w:sz="0" w:space="0" w:color="auto"/>
            <w:bottom w:val="none" w:sz="0" w:space="0" w:color="auto"/>
            <w:right w:val="none" w:sz="0" w:space="0" w:color="auto"/>
          </w:divBdr>
        </w:div>
        <w:div w:id="221645943">
          <w:marLeft w:val="0"/>
          <w:marRight w:val="0"/>
          <w:marTop w:val="120"/>
          <w:marBottom w:val="120"/>
          <w:divBdr>
            <w:top w:val="none" w:sz="0" w:space="0" w:color="auto"/>
            <w:left w:val="none" w:sz="0" w:space="0" w:color="auto"/>
            <w:bottom w:val="none" w:sz="0" w:space="0" w:color="auto"/>
            <w:right w:val="none" w:sz="0" w:space="0" w:color="auto"/>
          </w:divBdr>
        </w:div>
        <w:div w:id="1004358313">
          <w:marLeft w:val="0"/>
          <w:marRight w:val="0"/>
          <w:marTop w:val="120"/>
          <w:marBottom w:val="120"/>
          <w:divBdr>
            <w:top w:val="none" w:sz="0" w:space="0" w:color="auto"/>
            <w:left w:val="none" w:sz="0" w:space="0" w:color="auto"/>
            <w:bottom w:val="none" w:sz="0" w:space="0" w:color="auto"/>
            <w:right w:val="none" w:sz="0" w:space="0" w:color="auto"/>
          </w:divBdr>
        </w:div>
        <w:div w:id="1383017450">
          <w:marLeft w:val="0"/>
          <w:marRight w:val="0"/>
          <w:marTop w:val="120"/>
          <w:marBottom w:val="120"/>
          <w:divBdr>
            <w:top w:val="none" w:sz="0" w:space="0" w:color="auto"/>
            <w:left w:val="none" w:sz="0" w:space="0" w:color="auto"/>
            <w:bottom w:val="none" w:sz="0" w:space="0" w:color="auto"/>
            <w:right w:val="none" w:sz="0" w:space="0" w:color="auto"/>
          </w:divBdr>
        </w:div>
        <w:div w:id="1138457664">
          <w:marLeft w:val="0"/>
          <w:marRight w:val="0"/>
          <w:marTop w:val="120"/>
          <w:marBottom w:val="120"/>
          <w:divBdr>
            <w:top w:val="none" w:sz="0" w:space="0" w:color="auto"/>
            <w:left w:val="none" w:sz="0" w:space="0" w:color="auto"/>
            <w:bottom w:val="none" w:sz="0" w:space="0" w:color="auto"/>
            <w:right w:val="none" w:sz="0" w:space="0" w:color="auto"/>
          </w:divBdr>
        </w:div>
        <w:div w:id="1640380206">
          <w:marLeft w:val="0"/>
          <w:marRight w:val="0"/>
          <w:marTop w:val="120"/>
          <w:marBottom w:val="120"/>
          <w:divBdr>
            <w:top w:val="none" w:sz="0" w:space="0" w:color="auto"/>
            <w:left w:val="none" w:sz="0" w:space="0" w:color="auto"/>
            <w:bottom w:val="none" w:sz="0" w:space="0" w:color="auto"/>
            <w:right w:val="none" w:sz="0" w:space="0" w:color="auto"/>
          </w:divBdr>
        </w:div>
      </w:divsChild>
    </w:div>
    <w:div w:id="309749181">
      <w:bodyDiv w:val="1"/>
      <w:marLeft w:val="0"/>
      <w:marRight w:val="0"/>
      <w:marTop w:val="0"/>
      <w:marBottom w:val="0"/>
      <w:divBdr>
        <w:top w:val="none" w:sz="0" w:space="0" w:color="auto"/>
        <w:left w:val="none" w:sz="0" w:space="0" w:color="auto"/>
        <w:bottom w:val="none" w:sz="0" w:space="0" w:color="auto"/>
        <w:right w:val="none" w:sz="0" w:space="0" w:color="auto"/>
      </w:divBdr>
    </w:div>
    <w:div w:id="436604267">
      <w:bodyDiv w:val="1"/>
      <w:marLeft w:val="0"/>
      <w:marRight w:val="0"/>
      <w:marTop w:val="0"/>
      <w:marBottom w:val="0"/>
      <w:divBdr>
        <w:top w:val="none" w:sz="0" w:space="0" w:color="auto"/>
        <w:left w:val="none" w:sz="0" w:space="0" w:color="auto"/>
        <w:bottom w:val="none" w:sz="0" w:space="0" w:color="auto"/>
        <w:right w:val="none" w:sz="0" w:space="0" w:color="auto"/>
      </w:divBdr>
      <w:divsChild>
        <w:div w:id="469710589">
          <w:marLeft w:val="0"/>
          <w:marRight w:val="0"/>
          <w:marTop w:val="0"/>
          <w:marBottom w:val="0"/>
          <w:divBdr>
            <w:top w:val="none" w:sz="0" w:space="0" w:color="auto"/>
            <w:left w:val="none" w:sz="0" w:space="0" w:color="auto"/>
            <w:bottom w:val="none" w:sz="0" w:space="0" w:color="auto"/>
            <w:right w:val="none" w:sz="0" w:space="0" w:color="auto"/>
          </w:divBdr>
        </w:div>
      </w:divsChild>
    </w:div>
    <w:div w:id="571814148">
      <w:bodyDiv w:val="1"/>
      <w:marLeft w:val="0"/>
      <w:marRight w:val="0"/>
      <w:marTop w:val="0"/>
      <w:marBottom w:val="0"/>
      <w:divBdr>
        <w:top w:val="none" w:sz="0" w:space="0" w:color="auto"/>
        <w:left w:val="none" w:sz="0" w:space="0" w:color="auto"/>
        <w:bottom w:val="none" w:sz="0" w:space="0" w:color="auto"/>
        <w:right w:val="none" w:sz="0" w:space="0" w:color="auto"/>
      </w:divBdr>
    </w:div>
    <w:div w:id="677584928">
      <w:bodyDiv w:val="1"/>
      <w:marLeft w:val="0"/>
      <w:marRight w:val="0"/>
      <w:marTop w:val="0"/>
      <w:marBottom w:val="0"/>
      <w:divBdr>
        <w:top w:val="none" w:sz="0" w:space="0" w:color="auto"/>
        <w:left w:val="none" w:sz="0" w:space="0" w:color="auto"/>
        <w:bottom w:val="none" w:sz="0" w:space="0" w:color="auto"/>
        <w:right w:val="none" w:sz="0" w:space="0" w:color="auto"/>
      </w:divBdr>
      <w:divsChild>
        <w:div w:id="391270029">
          <w:marLeft w:val="0"/>
          <w:marRight w:val="0"/>
          <w:marTop w:val="0"/>
          <w:marBottom w:val="0"/>
          <w:divBdr>
            <w:top w:val="none" w:sz="0" w:space="0" w:color="auto"/>
            <w:left w:val="none" w:sz="0" w:space="0" w:color="auto"/>
            <w:bottom w:val="none" w:sz="0" w:space="0" w:color="auto"/>
            <w:right w:val="none" w:sz="0" w:space="0" w:color="auto"/>
          </w:divBdr>
        </w:div>
      </w:divsChild>
    </w:div>
    <w:div w:id="821316472">
      <w:bodyDiv w:val="1"/>
      <w:marLeft w:val="0"/>
      <w:marRight w:val="0"/>
      <w:marTop w:val="0"/>
      <w:marBottom w:val="0"/>
      <w:divBdr>
        <w:top w:val="none" w:sz="0" w:space="0" w:color="auto"/>
        <w:left w:val="none" w:sz="0" w:space="0" w:color="auto"/>
        <w:bottom w:val="none" w:sz="0" w:space="0" w:color="auto"/>
        <w:right w:val="none" w:sz="0" w:space="0" w:color="auto"/>
      </w:divBdr>
    </w:div>
    <w:div w:id="854463508">
      <w:bodyDiv w:val="1"/>
      <w:marLeft w:val="0"/>
      <w:marRight w:val="0"/>
      <w:marTop w:val="0"/>
      <w:marBottom w:val="0"/>
      <w:divBdr>
        <w:top w:val="none" w:sz="0" w:space="0" w:color="auto"/>
        <w:left w:val="none" w:sz="0" w:space="0" w:color="auto"/>
        <w:bottom w:val="none" w:sz="0" w:space="0" w:color="auto"/>
        <w:right w:val="none" w:sz="0" w:space="0" w:color="auto"/>
      </w:divBdr>
      <w:divsChild>
        <w:div w:id="1425762408">
          <w:marLeft w:val="0"/>
          <w:marRight w:val="0"/>
          <w:marTop w:val="0"/>
          <w:marBottom w:val="0"/>
          <w:divBdr>
            <w:top w:val="none" w:sz="0" w:space="0" w:color="auto"/>
            <w:left w:val="none" w:sz="0" w:space="0" w:color="auto"/>
            <w:bottom w:val="none" w:sz="0" w:space="0" w:color="auto"/>
            <w:right w:val="none" w:sz="0" w:space="0" w:color="auto"/>
          </w:divBdr>
        </w:div>
        <w:div w:id="246691549">
          <w:marLeft w:val="0"/>
          <w:marRight w:val="0"/>
          <w:marTop w:val="0"/>
          <w:marBottom w:val="0"/>
          <w:divBdr>
            <w:top w:val="none" w:sz="0" w:space="0" w:color="auto"/>
            <w:left w:val="none" w:sz="0" w:space="0" w:color="auto"/>
            <w:bottom w:val="none" w:sz="0" w:space="0" w:color="auto"/>
            <w:right w:val="none" w:sz="0" w:space="0" w:color="auto"/>
          </w:divBdr>
        </w:div>
        <w:div w:id="1517496271">
          <w:marLeft w:val="0"/>
          <w:marRight w:val="0"/>
          <w:marTop w:val="0"/>
          <w:marBottom w:val="0"/>
          <w:divBdr>
            <w:top w:val="none" w:sz="0" w:space="0" w:color="auto"/>
            <w:left w:val="none" w:sz="0" w:space="0" w:color="auto"/>
            <w:bottom w:val="none" w:sz="0" w:space="0" w:color="auto"/>
            <w:right w:val="none" w:sz="0" w:space="0" w:color="auto"/>
          </w:divBdr>
        </w:div>
        <w:div w:id="1407725747">
          <w:marLeft w:val="0"/>
          <w:marRight w:val="0"/>
          <w:marTop w:val="0"/>
          <w:marBottom w:val="0"/>
          <w:divBdr>
            <w:top w:val="none" w:sz="0" w:space="0" w:color="auto"/>
            <w:left w:val="none" w:sz="0" w:space="0" w:color="auto"/>
            <w:bottom w:val="none" w:sz="0" w:space="0" w:color="auto"/>
            <w:right w:val="none" w:sz="0" w:space="0" w:color="auto"/>
          </w:divBdr>
        </w:div>
        <w:div w:id="1755977220">
          <w:marLeft w:val="0"/>
          <w:marRight w:val="0"/>
          <w:marTop w:val="0"/>
          <w:marBottom w:val="0"/>
          <w:divBdr>
            <w:top w:val="none" w:sz="0" w:space="0" w:color="auto"/>
            <w:left w:val="none" w:sz="0" w:space="0" w:color="auto"/>
            <w:bottom w:val="none" w:sz="0" w:space="0" w:color="auto"/>
            <w:right w:val="none" w:sz="0" w:space="0" w:color="auto"/>
          </w:divBdr>
        </w:div>
        <w:div w:id="665018212">
          <w:marLeft w:val="0"/>
          <w:marRight w:val="0"/>
          <w:marTop w:val="0"/>
          <w:marBottom w:val="0"/>
          <w:divBdr>
            <w:top w:val="none" w:sz="0" w:space="0" w:color="auto"/>
            <w:left w:val="none" w:sz="0" w:space="0" w:color="auto"/>
            <w:bottom w:val="none" w:sz="0" w:space="0" w:color="auto"/>
            <w:right w:val="none" w:sz="0" w:space="0" w:color="auto"/>
          </w:divBdr>
        </w:div>
        <w:div w:id="585186214">
          <w:marLeft w:val="0"/>
          <w:marRight w:val="0"/>
          <w:marTop w:val="0"/>
          <w:marBottom w:val="0"/>
          <w:divBdr>
            <w:top w:val="none" w:sz="0" w:space="0" w:color="auto"/>
            <w:left w:val="none" w:sz="0" w:space="0" w:color="auto"/>
            <w:bottom w:val="none" w:sz="0" w:space="0" w:color="auto"/>
            <w:right w:val="none" w:sz="0" w:space="0" w:color="auto"/>
          </w:divBdr>
        </w:div>
        <w:div w:id="1657875954">
          <w:marLeft w:val="0"/>
          <w:marRight w:val="0"/>
          <w:marTop w:val="0"/>
          <w:marBottom w:val="0"/>
          <w:divBdr>
            <w:top w:val="none" w:sz="0" w:space="0" w:color="auto"/>
            <w:left w:val="none" w:sz="0" w:space="0" w:color="auto"/>
            <w:bottom w:val="none" w:sz="0" w:space="0" w:color="auto"/>
            <w:right w:val="none" w:sz="0" w:space="0" w:color="auto"/>
          </w:divBdr>
        </w:div>
        <w:div w:id="556432047">
          <w:marLeft w:val="0"/>
          <w:marRight w:val="0"/>
          <w:marTop w:val="0"/>
          <w:marBottom w:val="0"/>
          <w:divBdr>
            <w:top w:val="none" w:sz="0" w:space="0" w:color="auto"/>
            <w:left w:val="none" w:sz="0" w:space="0" w:color="auto"/>
            <w:bottom w:val="none" w:sz="0" w:space="0" w:color="auto"/>
            <w:right w:val="none" w:sz="0" w:space="0" w:color="auto"/>
          </w:divBdr>
        </w:div>
      </w:divsChild>
    </w:div>
    <w:div w:id="1203008807">
      <w:bodyDiv w:val="1"/>
      <w:marLeft w:val="0"/>
      <w:marRight w:val="0"/>
      <w:marTop w:val="0"/>
      <w:marBottom w:val="0"/>
      <w:divBdr>
        <w:top w:val="none" w:sz="0" w:space="0" w:color="auto"/>
        <w:left w:val="none" w:sz="0" w:space="0" w:color="auto"/>
        <w:bottom w:val="none" w:sz="0" w:space="0" w:color="auto"/>
        <w:right w:val="none" w:sz="0" w:space="0" w:color="auto"/>
      </w:divBdr>
    </w:div>
    <w:div w:id="1354071691">
      <w:bodyDiv w:val="1"/>
      <w:marLeft w:val="0"/>
      <w:marRight w:val="0"/>
      <w:marTop w:val="0"/>
      <w:marBottom w:val="0"/>
      <w:divBdr>
        <w:top w:val="none" w:sz="0" w:space="0" w:color="auto"/>
        <w:left w:val="none" w:sz="0" w:space="0" w:color="auto"/>
        <w:bottom w:val="none" w:sz="0" w:space="0" w:color="auto"/>
        <w:right w:val="none" w:sz="0" w:space="0" w:color="auto"/>
      </w:divBdr>
    </w:div>
    <w:div w:id="13648637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500">
          <w:marLeft w:val="0"/>
          <w:marRight w:val="0"/>
          <w:marTop w:val="120"/>
          <w:marBottom w:val="120"/>
          <w:divBdr>
            <w:top w:val="none" w:sz="0" w:space="0" w:color="auto"/>
            <w:left w:val="none" w:sz="0" w:space="0" w:color="auto"/>
            <w:bottom w:val="none" w:sz="0" w:space="0" w:color="auto"/>
            <w:right w:val="none" w:sz="0" w:space="0" w:color="auto"/>
          </w:divBdr>
        </w:div>
        <w:div w:id="1675495497">
          <w:marLeft w:val="0"/>
          <w:marRight w:val="0"/>
          <w:marTop w:val="120"/>
          <w:marBottom w:val="120"/>
          <w:divBdr>
            <w:top w:val="none" w:sz="0" w:space="0" w:color="auto"/>
            <w:left w:val="none" w:sz="0" w:space="0" w:color="auto"/>
            <w:bottom w:val="none" w:sz="0" w:space="0" w:color="auto"/>
            <w:right w:val="none" w:sz="0" w:space="0" w:color="auto"/>
          </w:divBdr>
        </w:div>
      </w:divsChild>
    </w:div>
    <w:div w:id="1395012212">
      <w:bodyDiv w:val="1"/>
      <w:marLeft w:val="0"/>
      <w:marRight w:val="0"/>
      <w:marTop w:val="0"/>
      <w:marBottom w:val="0"/>
      <w:divBdr>
        <w:top w:val="none" w:sz="0" w:space="0" w:color="auto"/>
        <w:left w:val="none" w:sz="0" w:space="0" w:color="auto"/>
        <w:bottom w:val="none" w:sz="0" w:space="0" w:color="auto"/>
        <w:right w:val="none" w:sz="0" w:space="0" w:color="auto"/>
      </w:divBdr>
    </w:div>
    <w:div w:id="1535314383">
      <w:bodyDiv w:val="1"/>
      <w:marLeft w:val="0"/>
      <w:marRight w:val="0"/>
      <w:marTop w:val="0"/>
      <w:marBottom w:val="0"/>
      <w:divBdr>
        <w:top w:val="none" w:sz="0" w:space="0" w:color="auto"/>
        <w:left w:val="none" w:sz="0" w:space="0" w:color="auto"/>
        <w:bottom w:val="none" w:sz="0" w:space="0" w:color="auto"/>
        <w:right w:val="none" w:sz="0" w:space="0" w:color="auto"/>
      </w:divBdr>
      <w:divsChild>
        <w:div w:id="730464475">
          <w:marLeft w:val="0"/>
          <w:marRight w:val="0"/>
          <w:marTop w:val="120"/>
          <w:marBottom w:val="120"/>
          <w:divBdr>
            <w:top w:val="none" w:sz="0" w:space="0" w:color="auto"/>
            <w:left w:val="none" w:sz="0" w:space="0" w:color="auto"/>
            <w:bottom w:val="none" w:sz="0" w:space="0" w:color="auto"/>
            <w:right w:val="none" w:sz="0" w:space="0" w:color="auto"/>
          </w:divBdr>
        </w:div>
      </w:divsChild>
    </w:div>
    <w:div w:id="1590655679">
      <w:bodyDiv w:val="1"/>
      <w:marLeft w:val="0"/>
      <w:marRight w:val="0"/>
      <w:marTop w:val="0"/>
      <w:marBottom w:val="0"/>
      <w:divBdr>
        <w:top w:val="none" w:sz="0" w:space="0" w:color="auto"/>
        <w:left w:val="none" w:sz="0" w:space="0" w:color="auto"/>
        <w:bottom w:val="none" w:sz="0" w:space="0" w:color="auto"/>
        <w:right w:val="none" w:sz="0" w:space="0" w:color="auto"/>
      </w:divBdr>
    </w:div>
    <w:div w:id="1843621785">
      <w:bodyDiv w:val="1"/>
      <w:marLeft w:val="0"/>
      <w:marRight w:val="0"/>
      <w:marTop w:val="0"/>
      <w:marBottom w:val="0"/>
      <w:divBdr>
        <w:top w:val="none" w:sz="0" w:space="0" w:color="auto"/>
        <w:left w:val="none" w:sz="0" w:space="0" w:color="auto"/>
        <w:bottom w:val="none" w:sz="0" w:space="0" w:color="auto"/>
        <w:right w:val="none" w:sz="0" w:space="0" w:color="auto"/>
      </w:divBdr>
      <w:divsChild>
        <w:div w:id="1384988940">
          <w:marLeft w:val="0"/>
          <w:marRight w:val="0"/>
          <w:marTop w:val="120"/>
          <w:marBottom w:val="120"/>
          <w:divBdr>
            <w:top w:val="none" w:sz="0" w:space="0" w:color="auto"/>
            <w:left w:val="none" w:sz="0" w:space="0" w:color="auto"/>
            <w:bottom w:val="none" w:sz="0" w:space="0" w:color="auto"/>
            <w:right w:val="none" w:sz="0" w:space="0" w:color="auto"/>
          </w:divBdr>
        </w:div>
        <w:div w:id="254019687">
          <w:marLeft w:val="0"/>
          <w:marRight w:val="0"/>
          <w:marTop w:val="120"/>
          <w:marBottom w:val="120"/>
          <w:divBdr>
            <w:top w:val="none" w:sz="0" w:space="0" w:color="auto"/>
            <w:left w:val="none" w:sz="0" w:space="0" w:color="auto"/>
            <w:bottom w:val="none" w:sz="0" w:space="0" w:color="auto"/>
            <w:right w:val="none" w:sz="0" w:space="0" w:color="auto"/>
          </w:divBdr>
        </w:div>
        <w:div w:id="1741318911">
          <w:marLeft w:val="0"/>
          <w:marRight w:val="0"/>
          <w:marTop w:val="120"/>
          <w:marBottom w:val="120"/>
          <w:divBdr>
            <w:top w:val="none" w:sz="0" w:space="0" w:color="auto"/>
            <w:left w:val="none" w:sz="0" w:space="0" w:color="auto"/>
            <w:bottom w:val="none" w:sz="0" w:space="0" w:color="auto"/>
            <w:right w:val="none" w:sz="0" w:space="0" w:color="auto"/>
          </w:divBdr>
        </w:div>
        <w:div w:id="1525634869">
          <w:marLeft w:val="0"/>
          <w:marRight w:val="0"/>
          <w:marTop w:val="120"/>
          <w:marBottom w:val="120"/>
          <w:divBdr>
            <w:top w:val="none" w:sz="0" w:space="0" w:color="auto"/>
            <w:left w:val="none" w:sz="0" w:space="0" w:color="auto"/>
            <w:bottom w:val="none" w:sz="0" w:space="0" w:color="auto"/>
            <w:right w:val="none" w:sz="0" w:space="0" w:color="auto"/>
          </w:divBdr>
        </w:div>
        <w:div w:id="779837593">
          <w:marLeft w:val="0"/>
          <w:marRight w:val="0"/>
          <w:marTop w:val="120"/>
          <w:marBottom w:val="120"/>
          <w:divBdr>
            <w:top w:val="none" w:sz="0" w:space="0" w:color="auto"/>
            <w:left w:val="none" w:sz="0" w:space="0" w:color="auto"/>
            <w:bottom w:val="none" w:sz="0" w:space="0" w:color="auto"/>
            <w:right w:val="none" w:sz="0" w:space="0" w:color="auto"/>
          </w:divBdr>
        </w:div>
        <w:div w:id="1823543898">
          <w:marLeft w:val="0"/>
          <w:marRight w:val="0"/>
          <w:marTop w:val="120"/>
          <w:marBottom w:val="120"/>
          <w:divBdr>
            <w:top w:val="none" w:sz="0" w:space="0" w:color="auto"/>
            <w:left w:val="none" w:sz="0" w:space="0" w:color="auto"/>
            <w:bottom w:val="none" w:sz="0" w:space="0" w:color="auto"/>
            <w:right w:val="none" w:sz="0" w:space="0" w:color="auto"/>
          </w:divBdr>
        </w:div>
        <w:div w:id="111949548">
          <w:marLeft w:val="0"/>
          <w:marRight w:val="0"/>
          <w:marTop w:val="120"/>
          <w:marBottom w:val="120"/>
          <w:divBdr>
            <w:top w:val="none" w:sz="0" w:space="0" w:color="auto"/>
            <w:left w:val="none" w:sz="0" w:space="0" w:color="auto"/>
            <w:bottom w:val="none" w:sz="0" w:space="0" w:color="auto"/>
            <w:right w:val="none" w:sz="0" w:space="0" w:color="auto"/>
          </w:divBdr>
        </w:div>
        <w:div w:id="198472451">
          <w:marLeft w:val="0"/>
          <w:marRight w:val="0"/>
          <w:marTop w:val="120"/>
          <w:marBottom w:val="120"/>
          <w:divBdr>
            <w:top w:val="none" w:sz="0" w:space="0" w:color="auto"/>
            <w:left w:val="none" w:sz="0" w:space="0" w:color="auto"/>
            <w:bottom w:val="none" w:sz="0" w:space="0" w:color="auto"/>
            <w:right w:val="none" w:sz="0" w:space="0" w:color="auto"/>
          </w:divBdr>
        </w:div>
        <w:div w:id="1996181772">
          <w:marLeft w:val="0"/>
          <w:marRight w:val="0"/>
          <w:marTop w:val="120"/>
          <w:marBottom w:val="120"/>
          <w:divBdr>
            <w:top w:val="none" w:sz="0" w:space="0" w:color="auto"/>
            <w:left w:val="none" w:sz="0" w:space="0" w:color="auto"/>
            <w:bottom w:val="none" w:sz="0" w:space="0" w:color="auto"/>
            <w:right w:val="none" w:sz="0" w:space="0" w:color="auto"/>
          </w:divBdr>
        </w:div>
        <w:div w:id="1525358749">
          <w:marLeft w:val="0"/>
          <w:marRight w:val="0"/>
          <w:marTop w:val="120"/>
          <w:marBottom w:val="120"/>
          <w:divBdr>
            <w:top w:val="none" w:sz="0" w:space="0" w:color="auto"/>
            <w:left w:val="none" w:sz="0" w:space="0" w:color="auto"/>
            <w:bottom w:val="none" w:sz="0" w:space="0" w:color="auto"/>
            <w:right w:val="none" w:sz="0" w:space="0" w:color="auto"/>
          </w:divBdr>
        </w:div>
        <w:div w:id="681660908">
          <w:marLeft w:val="0"/>
          <w:marRight w:val="0"/>
          <w:marTop w:val="120"/>
          <w:marBottom w:val="120"/>
          <w:divBdr>
            <w:top w:val="none" w:sz="0" w:space="0" w:color="auto"/>
            <w:left w:val="none" w:sz="0" w:space="0" w:color="auto"/>
            <w:bottom w:val="none" w:sz="0" w:space="0" w:color="auto"/>
            <w:right w:val="none" w:sz="0" w:space="0" w:color="auto"/>
          </w:divBdr>
        </w:div>
        <w:div w:id="2046905228">
          <w:marLeft w:val="0"/>
          <w:marRight w:val="0"/>
          <w:marTop w:val="120"/>
          <w:marBottom w:val="120"/>
          <w:divBdr>
            <w:top w:val="none" w:sz="0" w:space="0" w:color="auto"/>
            <w:left w:val="none" w:sz="0" w:space="0" w:color="auto"/>
            <w:bottom w:val="none" w:sz="0" w:space="0" w:color="auto"/>
            <w:right w:val="none" w:sz="0" w:space="0" w:color="auto"/>
          </w:divBdr>
        </w:div>
        <w:div w:id="1640528674">
          <w:marLeft w:val="0"/>
          <w:marRight w:val="0"/>
          <w:marTop w:val="120"/>
          <w:marBottom w:val="120"/>
          <w:divBdr>
            <w:top w:val="none" w:sz="0" w:space="0" w:color="auto"/>
            <w:left w:val="none" w:sz="0" w:space="0" w:color="auto"/>
            <w:bottom w:val="none" w:sz="0" w:space="0" w:color="auto"/>
            <w:right w:val="none" w:sz="0" w:space="0" w:color="auto"/>
          </w:divBdr>
        </w:div>
      </w:divsChild>
    </w:div>
    <w:div w:id="1853688581">
      <w:bodyDiv w:val="1"/>
      <w:marLeft w:val="0"/>
      <w:marRight w:val="0"/>
      <w:marTop w:val="0"/>
      <w:marBottom w:val="0"/>
      <w:divBdr>
        <w:top w:val="none" w:sz="0" w:space="0" w:color="auto"/>
        <w:left w:val="none" w:sz="0" w:space="0" w:color="auto"/>
        <w:bottom w:val="none" w:sz="0" w:space="0" w:color="auto"/>
        <w:right w:val="none" w:sz="0" w:space="0" w:color="auto"/>
      </w:divBdr>
      <w:divsChild>
        <w:div w:id="1450464930">
          <w:marLeft w:val="0"/>
          <w:marRight w:val="0"/>
          <w:marTop w:val="120"/>
          <w:marBottom w:val="120"/>
          <w:divBdr>
            <w:top w:val="none" w:sz="0" w:space="0" w:color="auto"/>
            <w:left w:val="none" w:sz="0" w:space="0" w:color="auto"/>
            <w:bottom w:val="none" w:sz="0" w:space="0" w:color="auto"/>
            <w:right w:val="none" w:sz="0" w:space="0" w:color="auto"/>
          </w:divBdr>
        </w:div>
        <w:div w:id="717365186">
          <w:marLeft w:val="0"/>
          <w:marRight w:val="0"/>
          <w:marTop w:val="120"/>
          <w:marBottom w:val="120"/>
          <w:divBdr>
            <w:top w:val="none" w:sz="0" w:space="0" w:color="auto"/>
            <w:left w:val="none" w:sz="0" w:space="0" w:color="auto"/>
            <w:bottom w:val="none" w:sz="0" w:space="0" w:color="auto"/>
            <w:right w:val="none" w:sz="0" w:space="0" w:color="auto"/>
          </w:divBdr>
        </w:div>
        <w:div w:id="1744329634">
          <w:marLeft w:val="0"/>
          <w:marRight w:val="0"/>
          <w:marTop w:val="120"/>
          <w:marBottom w:val="120"/>
          <w:divBdr>
            <w:top w:val="none" w:sz="0" w:space="0" w:color="auto"/>
            <w:left w:val="none" w:sz="0" w:space="0" w:color="auto"/>
            <w:bottom w:val="none" w:sz="0" w:space="0" w:color="auto"/>
            <w:right w:val="none" w:sz="0" w:space="0" w:color="auto"/>
          </w:divBdr>
        </w:div>
        <w:div w:id="1853639461">
          <w:marLeft w:val="0"/>
          <w:marRight w:val="0"/>
          <w:marTop w:val="120"/>
          <w:marBottom w:val="120"/>
          <w:divBdr>
            <w:top w:val="none" w:sz="0" w:space="0" w:color="auto"/>
            <w:left w:val="none" w:sz="0" w:space="0" w:color="auto"/>
            <w:bottom w:val="none" w:sz="0" w:space="0" w:color="auto"/>
            <w:right w:val="none" w:sz="0" w:space="0" w:color="auto"/>
          </w:divBdr>
        </w:div>
        <w:div w:id="1517500815">
          <w:marLeft w:val="0"/>
          <w:marRight w:val="0"/>
          <w:marTop w:val="120"/>
          <w:marBottom w:val="120"/>
          <w:divBdr>
            <w:top w:val="none" w:sz="0" w:space="0" w:color="auto"/>
            <w:left w:val="none" w:sz="0" w:space="0" w:color="auto"/>
            <w:bottom w:val="none" w:sz="0" w:space="0" w:color="auto"/>
            <w:right w:val="none" w:sz="0" w:space="0" w:color="auto"/>
          </w:divBdr>
        </w:div>
        <w:div w:id="917400067">
          <w:marLeft w:val="0"/>
          <w:marRight w:val="0"/>
          <w:marTop w:val="120"/>
          <w:marBottom w:val="120"/>
          <w:divBdr>
            <w:top w:val="none" w:sz="0" w:space="0" w:color="auto"/>
            <w:left w:val="none" w:sz="0" w:space="0" w:color="auto"/>
            <w:bottom w:val="none" w:sz="0" w:space="0" w:color="auto"/>
            <w:right w:val="none" w:sz="0" w:space="0" w:color="auto"/>
          </w:divBdr>
        </w:div>
        <w:div w:id="618029673">
          <w:marLeft w:val="0"/>
          <w:marRight w:val="0"/>
          <w:marTop w:val="120"/>
          <w:marBottom w:val="120"/>
          <w:divBdr>
            <w:top w:val="none" w:sz="0" w:space="0" w:color="auto"/>
            <w:left w:val="none" w:sz="0" w:space="0" w:color="auto"/>
            <w:bottom w:val="none" w:sz="0" w:space="0" w:color="auto"/>
            <w:right w:val="none" w:sz="0" w:space="0" w:color="auto"/>
          </w:divBdr>
        </w:div>
        <w:div w:id="2077432897">
          <w:marLeft w:val="0"/>
          <w:marRight w:val="0"/>
          <w:marTop w:val="120"/>
          <w:marBottom w:val="120"/>
          <w:divBdr>
            <w:top w:val="none" w:sz="0" w:space="0" w:color="auto"/>
            <w:left w:val="none" w:sz="0" w:space="0" w:color="auto"/>
            <w:bottom w:val="none" w:sz="0" w:space="0" w:color="auto"/>
            <w:right w:val="none" w:sz="0" w:space="0" w:color="auto"/>
          </w:divBdr>
        </w:div>
        <w:div w:id="149250351">
          <w:marLeft w:val="0"/>
          <w:marRight w:val="0"/>
          <w:marTop w:val="120"/>
          <w:marBottom w:val="120"/>
          <w:divBdr>
            <w:top w:val="none" w:sz="0" w:space="0" w:color="auto"/>
            <w:left w:val="none" w:sz="0" w:space="0" w:color="auto"/>
            <w:bottom w:val="none" w:sz="0" w:space="0" w:color="auto"/>
            <w:right w:val="none" w:sz="0" w:space="0" w:color="auto"/>
          </w:divBdr>
        </w:div>
        <w:div w:id="1519929840">
          <w:marLeft w:val="0"/>
          <w:marRight w:val="0"/>
          <w:marTop w:val="120"/>
          <w:marBottom w:val="120"/>
          <w:divBdr>
            <w:top w:val="none" w:sz="0" w:space="0" w:color="auto"/>
            <w:left w:val="none" w:sz="0" w:space="0" w:color="auto"/>
            <w:bottom w:val="none" w:sz="0" w:space="0" w:color="auto"/>
            <w:right w:val="none" w:sz="0" w:space="0" w:color="auto"/>
          </w:divBdr>
        </w:div>
        <w:div w:id="725834966">
          <w:marLeft w:val="0"/>
          <w:marRight w:val="0"/>
          <w:marTop w:val="120"/>
          <w:marBottom w:val="120"/>
          <w:divBdr>
            <w:top w:val="none" w:sz="0" w:space="0" w:color="auto"/>
            <w:left w:val="none" w:sz="0" w:space="0" w:color="auto"/>
            <w:bottom w:val="none" w:sz="0" w:space="0" w:color="auto"/>
            <w:right w:val="none" w:sz="0" w:space="0" w:color="auto"/>
          </w:divBdr>
        </w:div>
        <w:div w:id="777019634">
          <w:marLeft w:val="0"/>
          <w:marRight w:val="0"/>
          <w:marTop w:val="120"/>
          <w:marBottom w:val="120"/>
          <w:divBdr>
            <w:top w:val="none" w:sz="0" w:space="0" w:color="auto"/>
            <w:left w:val="none" w:sz="0" w:space="0" w:color="auto"/>
            <w:bottom w:val="none" w:sz="0" w:space="0" w:color="auto"/>
            <w:right w:val="none" w:sz="0" w:space="0" w:color="auto"/>
          </w:divBdr>
        </w:div>
        <w:div w:id="1382830397">
          <w:marLeft w:val="0"/>
          <w:marRight w:val="0"/>
          <w:marTop w:val="120"/>
          <w:marBottom w:val="120"/>
          <w:divBdr>
            <w:top w:val="none" w:sz="0" w:space="0" w:color="auto"/>
            <w:left w:val="none" w:sz="0" w:space="0" w:color="auto"/>
            <w:bottom w:val="none" w:sz="0" w:space="0" w:color="auto"/>
            <w:right w:val="none" w:sz="0" w:space="0" w:color="auto"/>
          </w:divBdr>
        </w:div>
        <w:div w:id="540896376">
          <w:marLeft w:val="0"/>
          <w:marRight w:val="0"/>
          <w:marTop w:val="120"/>
          <w:marBottom w:val="120"/>
          <w:divBdr>
            <w:top w:val="none" w:sz="0" w:space="0" w:color="auto"/>
            <w:left w:val="none" w:sz="0" w:space="0" w:color="auto"/>
            <w:bottom w:val="none" w:sz="0" w:space="0" w:color="auto"/>
            <w:right w:val="none" w:sz="0" w:space="0" w:color="auto"/>
          </w:divBdr>
        </w:div>
        <w:div w:id="1349213332">
          <w:marLeft w:val="0"/>
          <w:marRight w:val="0"/>
          <w:marTop w:val="120"/>
          <w:marBottom w:val="120"/>
          <w:divBdr>
            <w:top w:val="none" w:sz="0" w:space="0" w:color="auto"/>
            <w:left w:val="none" w:sz="0" w:space="0" w:color="auto"/>
            <w:bottom w:val="none" w:sz="0" w:space="0" w:color="auto"/>
            <w:right w:val="none" w:sz="0" w:space="0" w:color="auto"/>
          </w:divBdr>
        </w:div>
        <w:div w:id="951285538">
          <w:marLeft w:val="0"/>
          <w:marRight w:val="0"/>
          <w:marTop w:val="120"/>
          <w:marBottom w:val="120"/>
          <w:divBdr>
            <w:top w:val="none" w:sz="0" w:space="0" w:color="auto"/>
            <w:left w:val="none" w:sz="0" w:space="0" w:color="auto"/>
            <w:bottom w:val="none" w:sz="0" w:space="0" w:color="auto"/>
            <w:right w:val="none" w:sz="0" w:space="0" w:color="auto"/>
          </w:divBdr>
        </w:div>
        <w:div w:id="2104108390">
          <w:marLeft w:val="0"/>
          <w:marRight w:val="0"/>
          <w:marTop w:val="120"/>
          <w:marBottom w:val="120"/>
          <w:divBdr>
            <w:top w:val="none" w:sz="0" w:space="0" w:color="auto"/>
            <w:left w:val="none" w:sz="0" w:space="0" w:color="auto"/>
            <w:bottom w:val="none" w:sz="0" w:space="0" w:color="auto"/>
            <w:right w:val="none" w:sz="0" w:space="0" w:color="auto"/>
          </w:divBdr>
        </w:div>
        <w:div w:id="1531213695">
          <w:marLeft w:val="0"/>
          <w:marRight w:val="0"/>
          <w:marTop w:val="120"/>
          <w:marBottom w:val="120"/>
          <w:divBdr>
            <w:top w:val="none" w:sz="0" w:space="0" w:color="auto"/>
            <w:left w:val="none" w:sz="0" w:space="0" w:color="auto"/>
            <w:bottom w:val="none" w:sz="0" w:space="0" w:color="auto"/>
            <w:right w:val="none" w:sz="0" w:space="0" w:color="auto"/>
          </w:divBdr>
        </w:div>
      </w:divsChild>
    </w:div>
    <w:div w:id="1959943004">
      <w:bodyDiv w:val="1"/>
      <w:marLeft w:val="0"/>
      <w:marRight w:val="0"/>
      <w:marTop w:val="0"/>
      <w:marBottom w:val="0"/>
      <w:divBdr>
        <w:top w:val="none" w:sz="0" w:space="0" w:color="auto"/>
        <w:left w:val="none" w:sz="0" w:space="0" w:color="auto"/>
        <w:bottom w:val="none" w:sz="0" w:space="0" w:color="auto"/>
        <w:right w:val="none" w:sz="0" w:space="0" w:color="auto"/>
      </w:divBdr>
      <w:divsChild>
        <w:div w:id="74910571">
          <w:marLeft w:val="0"/>
          <w:marRight w:val="0"/>
          <w:marTop w:val="120"/>
          <w:marBottom w:val="120"/>
          <w:divBdr>
            <w:top w:val="none" w:sz="0" w:space="0" w:color="auto"/>
            <w:left w:val="none" w:sz="0" w:space="0" w:color="auto"/>
            <w:bottom w:val="none" w:sz="0" w:space="0" w:color="auto"/>
            <w:right w:val="none" w:sz="0" w:space="0" w:color="auto"/>
          </w:divBdr>
        </w:div>
        <w:div w:id="608271665">
          <w:marLeft w:val="0"/>
          <w:marRight w:val="0"/>
          <w:marTop w:val="120"/>
          <w:marBottom w:val="120"/>
          <w:divBdr>
            <w:top w:val="none" w:sz="0" w:space="0" w:color="auto"/>
            <w:left w:val="none" w:sz="0" w:space="0" w:color="auto"/>
            <w:bottom w:val="none" w:sz="0" w:space="0" w:color="auto"/>
            <w:right w:val="none" w:sz="0" w:space="0" w:color="auto"/>
          </w:divBdr>
        </w:div>
        <w:div w:id="1576280831">
          <w:marLeft w:val="0"/>
          <w:marRight w:val="0"/>
          <w:marTop w:val="120"/>
          <w:marBottom w:val="120"/>
          <w:divBdr>
            <w:top w:val="none" w:sz="0" w:space="0" w:color="auto"/>
            <w:left w:val="none" w:sz="0" w:space="0" w:color="auto"/>
            <w:bottom w:val="none" w:sz="0" w:space="0" w:color="auto"/>
            <w:right w:val="none" w:sz="0" w:space="0" w:color="auto"/>
          </w:divBdr>
        </w:div>
        <w:div w:id="375395286">
          <w:marLeft w:val="0"/>
          <w:marRight w:val="0"/>
          <w:marTop w:val="120"/>
          <w:marBottom w:val="120"/>
          <w:divBdr>
            <w:top w:val="none" w:sz="0" w:space="0" w:color="auto"/>
            <w:left w:val="none" w:sz="0" w:space="0" w:color="auto"/>
            <w:bottom w:val="none" w:sz="0" w:space="0" w:color="auto"/>
            <w:right w:val="none" w:sz="0" w:space="0" w:color="auto"/>
          </w:divBdr>
        </w:div>
      </w:divsChild>
    </w:div>
    <w:div w:id="2129927437">
      <w:bodyDiv w:val="1"/>
      <w:marLeft w:val="0"/>
      <w:marRight w:val="0"/>
      <w:marTop w:val="0"/>
      <w:marBottom w:val="0"/>
      <w:divBdr>
        <w:top w:val="none" w:sz="0" w:space="0" w:color="auto"/>
        <w:left w:val="none" w:sz="0" w:space="0" w:color="auto"/>
        <w:bottom w:val="none" w:sz="0" w:space="0" w:color="auto"/>
        <w:right w:val="none" w:sz="0" w:space="0" w:color="auto"/>
      </w:divBdr>
      <w:divsChild>
        <w:div w:id="717054601">
          <w:marLeft w:val="0"/>
          <w:marRight w:val="0"/>
          <w:marTop w:val="120"/>
          <w:marBottom w:val="120"/>
          <w:divBdr>
            <w:top w:val="none" w:sz="0" w:space="0" w:color="auto"/>
            <w:left w:val="none" w:sz="0" w:space="0" w:color="auto"/>
            <w:bottom w:val="none" w:sz="0" w:space="0" w:color="auto"/>
            <w:right w:val="none" w:sz="0" w:space="0" w:color="auto"/>
          </w:divBdr>
        </w:div>
        <w:div w:id="997878343">
          <w:marLeft w:val="0"/>
          <w:marRight w:val="0"/>
          <w:marTop w:val="120"/>
          <w:marBottom w:val="120"/>
          <w:divBdr>
            <w:top w:val="none" w:sz="0" w:space="0" w:color="auto"/>
            <w:left w:val="none" w:sz="0" w:space="0" w:color="auto"/>
            <w:bottom w:val="none" w:sz="0" w:space="0" w:color="auto"/>
            <w:right w:val="none" w:sz="0" w:space="0" w:color="auto"/>
          </w:divBdr>
        </w:div>
        <w:div w:id="126788110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4484</Words>
  <Characters>25565</Characters>
  <Application>Microsoft Office Word</Application>
  <DocSecurity>0</DocSecurity>
  <Lines>213</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EKRAMUL HASSAN</dc:creator>
  <cp:lastModifiedBy>Administrator</cp:lastModifiedBy>
  <cp:revision>220</cp:revision>
  <dcterms:created xsi:type="dcterms:W3CDTF">2026-03-17T01:20:00Z</dcterms:created>
  <dcterms:modified xsi:type="dcterms:W3CDTF">2026-04-03T15:48:00Z</dcterms:modified>
</cp:coreProperties>
</file>