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0FA53" w14:textId="77777777" w:rsidR="005503D5" w:rsidRDefault="005503D5" w:rsidP="005503D5">
      <w:pPr>
        <w:pStyle w:val="Affiliation"/>
        <w:spacing w:after="0" w:line="240" w:lineRule="auto"/>
        <w:rPr>
          <w:rFonts w:ascii="Arial" w:hAnsi="Arial" w:cs="Arial"/>
          <w:i/>
        </w:rPr>
      </w:pPr>
      <w:r w:rsidRPr="000517E0">
        <w:rPr>
          <w:rFonts w:ascii="Arial" w:hAnsi="Arial" w:cs="Arial"/>
          <w:i/>
        </w:rPr>
        <w:t>Original research article</w:t>
      </w:r>
      <w:r>
        <w:rPr>
          <w:rFonts w:ascii="Arial" w:hAnsi="Arial" w:cs="Arial"/>
          <w:i/>
        </w:rPr>
        <w:t xml:space="preserve"> </w:t>
      </w:r>
    </w:p>
    <w:p w14:paraId="439027E8" w14:textId="77777777" w:rsidR="005503D5" w:rsidRDefault="005503D5" w:rsidP="005503D5">
      <w:pPr>
        <w:pStyle w:val="Title"/>
        <w:spacing w:after="0"/>
        <w:jc w:val="both"/>
        <w:rPr>
          <w:rFonts w:ascii="Arial" w:hAnsi="Arial" w:cs="Arial"/>
        </w:rPr>
      </w:pPr>
    </w:p>
    <w:p w14:paraId="0C57BC63" w14:textId="77777777" w:rsidR="005503D5" w:rsidRDefault="005503D5" w:rsidP="005503D5">
      <w:pPr>
        <w:pStyle w:val="Author"/>
        <w:spacing w:line="240" w:lineRule="auto"/>
        <w:rPr>
          <w:rFonts w:ascii="Arial" w:hAnsi="Arial" w:cs="Arial"/>
          <w:bCs/>
          <w:iCs/>
          <w:kern w:val="28"/>
          <w:sz w:val="36"/>
        </w:rPr>
      </w:pPr>
      <w:r>
        <w:rPr>
          <w:rFonts w:ascii="Arial" w:hAnsi="Arial" w:cs="Arial"/>
          <w:bCs/>
          <w:iCs/>
          <w:kern w:val="28"/>
          <w:sz w:val="36"/>
        </w:rPr>
        <w:t xml:space="preserve">INSECTICIDAL EFFICACY OF FOUR SPICES AGAINST </w:t>
      </w:r>
      <w:r>
        <w:rPr>
          <w:rFonts w:ascii="Arial" w:hAnsi="Arial" w:cs="Arial"/>
          <w:bCs/>
          <w:i/>
          <w:iCs/>
          <w:kern w:val="28"/>
          <w:sz w:val="36"/>
        </w:rPr>
        <w:t>CALLOSOBRUCHUS</w:t>
      </w:r>
      <w:r>
        <w:rPr>
          <w:rFonts w:ascii="Arial" w:hAnsi="Arial" w:cs="Arial"/>
          <w:bCs/>
          <w:iCs/>
          <w:kern w:val="28"/>
          <w:sz w:val="36"/>
        </w:rPr>
        <w:t xml:space="preserve"> </w:t>
      </w:r>
      <w:r>
        <w:rPr>
          <w:rFonts w:ascii="Arial" w:hAnsi="Arial" w:cs="Arial"/>
          <w:bCs/>
          <w:i/>
          <w:iCs/>
          <w:kern w:val="28"/>
          <w:sz w:val="36"/>
        </w:rPr>
        <w:t>MACULATUS</w:t>
      </w:r>
      <w:r>
        <w:rPr>
          <w:rFonts w:ascii="Arial" w:hAnsi="Arial" w:cs="Arial"/>
          <w:bCs/>
          <w:iCs/>
          <w:kern w:val="28"/>
          <w:sz w:val="36"/>
        </w:rPr>
        <w:t xml:space="preserve"> (F.) AND </w:t>
      </w:r>
      <w:r>
        <w:rPr>
          <w:rFonts w:ascii="Arial" w:hAnsi="Arial" w:cs="Arial"/>
          <w:bCs/>
          <w:i/>
          <w:iCs/>
          <w:kern w:val="28"/>
          <w:sz w:val="36"/>
        </w:rPr>
        <w:t>SITOPHILUS</w:t>
      </w:r>
      <w:r>
        <w:rPr>
          <w:rFonts w:ascii="Arial" w:hAnsi="Arial" w:cs="Arial"/>
          <w:bCs/>
          <w:iCs/>
          <w:kern w:val="28"/>
          <w:sz w:val="36"/>
        </w:rPr>
        <w:t xml:space="preserve"> </w:t>
      </w:r>
      <w:r>
        <w:rPr>
          <w:rFonts w:ascii="Arial" w:hAnsi="Arial" w:cs="Arial"/>
          <w:bCs/>
          <w:i/>
          <w:iCs/>
          <w:kern w:val="28"/>
          <w:sz w:val="36"/>
        </w:rPr>
        <w:t>ZEAMAIS</w:t>
      </w:r>
      <w:r>
        <w:rPr>
          <w:rFonts w:ascii="Arial" w:hAnsi="Arial" w:cs="Arial"/>
          <w:bCs/>
          <w:iCs/>
          <w:kern w:val="28"/>
          <w:sz w:val="36"/>
        </w:rPr>
        <w:t xml:space="preserve"> (MOSTCH.) ADULTS IN THE LABORATORY</w:t>
      </w:r>
    </w:p>
    <w:p w14:paraId="1CE2D1EC" w14:textId="77777777" w:rsidR="005503D5" w:rsidRDefault="005503D5" w:rsidP="005503D5">
      <w:pPr>
        <w:pStyle w:val="Author"/>
        <w:spacing w:line="240" w:lineRule="auto"/>
        <w:rPr>
          <w:rFonts w:ascii="Arial" w:hAnsi="Arial" w:cs="Arial"/>
          <w:sz w:val="36"/>
        </w:rPr>
      </w:pPr>
    </w:p>
    <w:p w14:paraId="449C07CD" w14:textId="77777777" w:rsidR="005503D5" w:rsidRDefault="005503D5" w:rsidP="005503D5">
      <w:pPr>
        <w:pStyle w:val="Affiliation"/>
        <w:spacing w:after="0" w:line="240" w:lineRule="auto"/>
        <w:jc w:val="both"/>
        <w:rPr>
          <w:rFonts w:ascii="Arial" w:hAnsi="Arial" w:cs="Arial"/>
        </w:rPr>
      </w:pPr>
    </w:p>
    <w:p w14:paraId="30E41EBD" w14:textId="77777777" w:rsidR="005503D5" w:rsidRDefault="005503D5" w:rsidP="005503D5">
      <w:pPr>
        <w:pStyle w:val="Affiliation"/>
        <w:spacing w:after="0" w:line="240" w:lineRule="auto"/>
        <w:jc w:val="both"/>
        <w:rPr>
          <w:rFonts w:ascii="Arial" w:hAnsi="Arial" w:cs="Arial"/>
        </w:rPr>
      </w:pPr>
    </w:p>
    <w:p w14:paraId="3A7BF547" w14:textId="77777777" w:rsidR="005503D5" w:rsidRDefault="005503D5" w:rsidP="005503D5">
      <w:pPr>
        <w:pStyle w:val="Copyright"/>
        <w:spacing w:after="0" w:line="240" w:lineRule="auto"/>
        <w:jc w:val="both"/>
        <w:rPr>
          <w:rFonts w:ascii="Arial" w:hAnsi="Arial" w:cs="Arial"/>
        </w:rPr>
        <w:sectPr w:rsidR="005503D5" w:rsidSect="00B95566">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anchor distT="0" distB="0" distL="114300" distR="114300" simplePos="0" relativeHeight="251659264" behindDoc="0" locked="0" layoutInCell="1" allowOverlap="1" wp14:anchorId="34956D9A" wp14:editId="639A7D31">
                <wp:simplePos x="0" y="0"/>
                <wp:positionH relativeFrom="column">
                  <wp:posOffset>0</wp:posOffset>
                </wp:positionH>
                <wp:positionV relativeFrom="paragraph">
                  <wp:posOffset>0</wp:posOffset>
                </wp:positionV>
                <wp:extent cx="635000" cy="635000"/>
                <wp:effectExtent l="9525" t="9525" r="12700" b="12700"/>
                <wp:wrapNone/>
                <wp:docPr id="527705620" name="Straight Arrow Connector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9EFF2E4" id="_x0000_t32" coordsize="21600,21600" o:spt="32" o:oned="t" path="m,l21600,21600e" filled="f">
                <v:path arrowok="t" fillok="f" o:connecttype="none"/>
                <o:lock v:ext="edit" shapetype="t"/>
              </v:shapetype>
              <v:shape id="Straight Arrow Connector 2"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">
                <o:lock v:ext="edit" selection="t"/>
              </v:shape>
            </w:pict>
          </mc:Fallback>
        </mc:AlternateContent>
      </w:r>
      <w:r>
        <w:rPr>
          <w:rFonts w:ascii="Arial" w:hAnsi="Arial" w:cs="Arial"/>
          <w:noProof/>
        </w:rPr>
        <mc:AlternateContent>
          <mc:Choice Requires="wps">
            <w:drawing>
              <wp:inline distT="0" distB="0" distL="0" distR="0" wp14:anchorId="38C1AF3F" wp14:editId="796CD3AF">
                <wp:extent cx="5303520" cy="635"/>
                <wp:effectExtent l="11430" t="13335" r="9525" b="15240"/>
                <wp:docPr id="78580584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86765B0"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" strokeweight="1.5pt">
                <w10:anchorlock/>
              </v:shape>
            </w:pict>
          </mc:Fallback>
        </mc:AlternateContent>
      </w:r>
      <w:r>
        <w:rPr>
          <w:rFonts w:ascii="Arial" w:hAnsi="Arial" w:cs="Arial"/>
        </w:rPr>
        <w:t>.</w:t>
      </w:r>
    </w:p>
    <w:p w14:paraId="407D7C9C" w14:textId="77777777" w:rsidR="005503D5" w:rsidRDefault="005503D5" w:rsidP="005503D5">
      <w:pPr>
        <w:pStyle w:val="AbstHead"/>
        <w:spacing w:after="0"/>
        <w:jc w:val="both"/>
        <w:rPr>
          <w:rFonts w:ascii="Arial" w:hAnsi="Arial" w:cs="Arial"/>
        </w:rPr>
      </w:pPr>
      <w:r>
        <w:rPr>
          <w:rFonts w:ascii="Arial" w:hAnsi="Arial" w:cs="Arial"/>
        </w:rPr>
        <w:lastRenderedPageBreak/>
        <w:t>ABSTRACT</w:t>
      </w:r>
    </w:p>
    <w:p w14:paraId="29224204" w14:textId="77777777" w:rsidR="005503D5" w:rsidRDefault="005503D5" w:rsidP="005503D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503D5" w14:paraId="4B159E31" w14:textId="77777777" w:rsidTr="00B95566">
        <w:tc>
          <w:tcPr>
            <w:tcW w:w="9576" w:type="dxa"/>
            <w:shd w:val="clear" w:color="auto" w:fill="F2F2F2"/>
          </w:tcPr>
          <w:p w14:paraId="224B6906" w14:textId="77777777" w:rsidR="005503D5" w:rsidRDefault="005503D5" w:rsidP="00B95566">
            <w:pPr>
              <w:pStyle w:val="Body"/>
              <w:spacing w:after="0"/>
              <w:rPr>
                <w:rFonts w:ascii="Arial" w:eastAsia="Calibri" w:hAnsi="Arial" w:cs="Arial"/>
                <w:szCs w:val="22"/>
              </w:rPr>
            </w:pPr>
          </w:p>
          <w:p w14:paraId="4208CF4A" w14:textId="77777777" w:rsidR="005503D5" w:rsidRPr="008C4DF2" w:rsidRDefault="005503D5" w:rsidP="00B95566">
            <w:pPr>
              <w:pStyle w:val="Body"/>
              <w:spacing w:after="0"/>
              <w:rPr>
                <w:rFonts w:ascii="Arial" w:eastAsia="Calibri" w:hAnsi="Arial" w:cs="Arial"/>
                <w:b/>
                <w:szCs w:val="22"/>
              </w:rPr>
            </w:pPr>
            <w:r>
              <w:rPr>
                <w:rFonts w:ascii="Arial" w:eastAsia="Calibri" w:hAnsi="Arial" w:cs="Arial"/>
                <w:b/>
                <w:szCs w:val="22"/>
              </w:rPr>
              <w:t xml:space="preserve">Aim: </w:t>
            </w:r>
            <w:r w:rsidRPr="008C4DF2">
              <w:rPr>
                <w:rFonts w:ascii="Arial" w:eastAsia="Calibri" w:hAnsi="Arial" w:cs="Arial"/>
                <w:szCs w:val="22"/>
              </w:rPr>
              <w:t xml:space="preserve">Chemical insecticides have been </w:t>
            </w:r>
            <w:r w:rsidRPr="008C4DF2">
              <w:rPr>
                <w:rFonts w:ascii="Arial" w:eastAsia="Calibri" w:hAnsi="Arial" w:cs="Arial"/>
                <w:szCs w:val="22"/>
                <w:highlight w:val="yellow"/>
              </w:rPr>
              <w:t>reported to cause health hazards; such as cancer, bioaccumulation, discomfort and allergy when applied on stored food produce</w:t>
            </w:r>
            <w:r w:rsidRPr="008C4DF2">
              <w:rPr>
                <w:rFonts w:ascii="Arial" w:eastAsia="Calibri" w:hAnsi="Arial" w:cs="Arial"/>
                <w:szCs w:val="22"/>
              </w:rPr>
              <w:t xml:space="preserve">. </w:t>
            </w:r>
            <w:r w:rsidRPr="008C4DF2">
              <w:rPr>
                <w:rFonts w:ascii="Arial" w:eastAsia="Calibri" w:hAnsi="Arial" w:cs="Arial"/>
                <w:szCs w:val="22"/>
                <w:highlight w:val="yellow"/>
              </w:rPr>
              <w:t>These has led to the search for a safer alternatives in the control of insect pests.</w:t>
            </w:r>
            <w:r w:rsidRPr="008C4DF2">
              <w:rPr>
                <w:rFonts w:ascii="Arial" w:eastAsia="Calibri" w:hAnsi="Arial" w:cs="Arial"/>
                <w:szCs w:val="22"/>
              </w:rPr>
              <w:t xml:space="preserve"> Hence, this research was evaluated for the toxicity of four spices; </w:t>
            </w:r>
            <w:r w:rsidRPr="008C4DF2">
              <w:rPr>
                <w:rFonts w:ascii="Arial" w:eastAsia="Calibri" w:hAnsi="Arial" w:cs="Arial"/>
                <w:i/>
                <w:iCs/>
                <w:szCs w:val="22"/>
              </w:rPr>
              <w:t xml:space="preserve">Capsicum </w:t>
            </w:r>
            <w:r w:rsidRPr="008C4DF2">
              <w:rPr>
                <w:rFonts w:ascii="Arial" w:eastAsia="Calibri" w:hAnsi="Arial" w:cs="Arial"/>
                <w:i/>
                <w:iCs/>
                <w:szCs w:val="22"/>
                <w:highlight w:val="yellow"/>
              </w:rPr>
              <w:t>annuum</w:t>
            </w:r>
            <w:r w:rsidRPr="008C4DF2">
              <w:rPr>
                <w:rFonts w:ascii="Arial" w:eastAsia="Calibri" w:hAnsi="Arial" w:cs="Arial"/>
                <w:szCs w:val="22"/>
              </w:rPr>
              <w:t xml:space="preserve"> and </w:t>
            </w:r>
            <w:r w:rsidRPr="008C4DF2">
              <w:rPr>
                <w:rFonts w:ascii="Arial" w:eastAsia="Calibri" w:hAnsi="Arial" w:cs="Arial"/>
                <w:i/>
                <w:iCs/>
                <w:szCs w:val="22"/>
              </w:rPr>
              <w:t>Capsicum frutescens</w:t>
            </w:r>
            <w:r w:rsidRPr="008C4DF2">
              <w:rPr>
                <w:rFonts w:ascii="Arial" w:eastAsia="Calibri" w:hAnsi="Arial" w:cs="Arial"/>
                <w:szCs w:val="22"/>
              </w:rPr>
              <w:t xml:space="preserve">, </w:t>
            </w:r>
            <w:r w:rsidRPr="008C4DF2">
              <w:rPr>
                <w:rFonts w:ascii="Arial" w:eastAsia="Calibri" w:hAnsi="Arial" w:cs="Arial"/>
                <w:i/>
                <w:iCs/>
                <w:szCs w:val="22"/>
              </w:rPr>
              <w:t>Curcuma longa</w:t>
            </w:r>
            <w:r w:rsidRPr="008C4DF2">
              <w:rPr>
                <w:rFonts w:ascii="Arial" w:eastAsia="Calibri" w:hAnsi="Arial" w:cs="Arial"/>
                <w:szCs w:val="22"/>
              </w:rPr>
              <w:t xml:space="preserve">, and </w:t>
            </w:r>
            <w:r w:rsidRPr="008C4DF2">
              <w:rPr>
                <w:rFonts w:ascii="Arial" w:eastAsia="Calibri" w:hAnsi="Arial" w:cs="Arial"/>
                <w:i/>
                <w:iCs/>
                <w:szCs w:val="22"/>
              </w:rPr>
              <w:t>Piper nigrum</w:t>
            </w:r>
            <w:r w:rsidRPr="008C4DF2">
              <w:rPr>
                <w:rFonts w:ascii="Arial" w:eastAsia="Calibri" w:hAnsi="Arial" w:cs="Arial"/>
                <w:szCs w:val="22"/>
              </w:rPr>
              <w:t xml:space="preserve"> against bean and maize weevil</w:t>
            </w:r>
            <w:r w:rsidRPr="008C4DF2">
              <w:rPr>
                <w:rFonts w:ascii="Arial" w:eastAsia="Calibri" w:hAnsi="Arial" w:cs="Arial"/>
                <w:b/>
                <w:i/>
                <w:iCs/>
                <w:szCs w:val="22"/>
              </w:rPr>
              <w:t>.</w:t>
            </w:r>
          </w:p>
          <w:p w14:paraId="670527FE" w14:textId="77777777" w:rsidR="005503D5" w:rsidRDefault="005503D5" w:rsidP="00B95566">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Conventional bioassay.</w:t>
            </w:r>
          </w:p>
          <w:p w14:paraId="4BDC1A82" w14:textId="77777777" w:rsidR="005503D5" w:rsidRDefault="005503D5" w:rsidP="00B95566">
            <w:pPr>
              <w:jc w:val="both"/>
              <w:rPr>
                <w:rFonts w:ascii="Arial" w:eastAsia="Calibri" w:hAnsi="Arial" w:cs="Arial"/>
              </w:rPr>
            </w:pPr>
            <w:r>
              <w:rPr>
                <w:rFonts w:ascii="Arial" w:eastAsia="Calibri" w:hAnsi="Arial" w:cs="Arial"/>
                <w:b/>
                <w:szCs w:val="22"/>
              </w:rPr>
              <w:t>Place and Duration of Study:</w:t>
            </w:r>
            <w:r>
              <w:rPr>
                <w:rFonts w:ascii="Arial" w:eastAsia="Calibri" w:hAnsi="Arial" w:cs="Arial"/>
                <w:szCs w:val="22"/>
              </w:rPr>
              <w:t xml:space="preserve"> </w:t>
            </w:r>
            <w:r w:rsidRPr="002A06B7">
              <w:rPr>
                <w:rFonts w:ascii="Arial" w:eastAsia="Calibri" w:hAnsi="Arial" w:cs="Arial"/>
                <w:highlight w:val="yellow"/>
              </w:rPr>
              <w:t>The study was conducted at Lagos State University, Nigeria between January 2023 and July 2023, and all the spices and grains used were collected from within the State.</w:t>
            </w:r>
          </w:p>
          <w:p w14:paraId="55F1C1E5" w14:textId="77777777" w:rsidR="005503D5" w:rsidRDefault="005503D5" w:rsidP="00B95566">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sidRPr="002A06B7">
              <w:rPr>
                <w:rFonts w:ascii="Arial" w:eastAsia="Calibri" w:hAnsi="Arial" w:cs="Arial"/>
                <w:szCs w:val="22"/>
                <w:highlight w:val="yellow"/>
              </w:rPr>
              <w:t>Adults of both insect pests were introduced into disposable cups containing the treated grains of various concentrations and control. Probit software was used to analyze the results and determine lethal concentrations of 50, 95 and 99% mortality.</w:t>
            </w:r>
          </w:p>
          <w:p w14:paraId="36A851C6" w14:textId="6D56AF75" w:rsidR="005503D5" w:rsidRDefault="005503D5" w:rsidP="00B95566">
            <w:pPr>
              <w:jc w:val="both"/>
              <w:rPr>
                <w:rFonts w:ascii="Arial" w:eastAsia="Calibri" w:hAnsi="Arial" w:cs="Arial"/>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cs="Arial"/>
              </w:rPr>
              <w:t xml:space="preserve">The results showed that the four spices were all effective against both test insect pests, and the powder being more effective than the whole form. The most lethal test spice on </w:t>
            </w:r>
            <w:r>
              <w:rPr>
                <w:rFonts w:ascii="Arial" w:eastAsia="Calibri" w:hAnsi="Arial" w:cs="Arial"/>
                <w:i/>
                <w:iCs/>
              </w:rPr>
              <w:t>C</w:t>
            </w:r>
            <w:r>
              <w:rPr>
                <w:rFonts w:ascii="Arial" w:eastAsia="Calibri" w:hAnsi="Arial" w:cs="Arial"/>
              </w:rPr>
              <w:t xml:space="preserve">. </w:t>
            </w:r>
            <w:r>
              <w:rPr>
                <w:rFonts w:ascii="Arial" w:eastAsia="Calibri" w:hAnsi="Arial" w:cs="Arial"/>
                <w:i/>
                <w:iCs/>
              </w:rPr>
              <w:t>maculatus</w:t>
            </w:r>
            <w:r>
              <w:rPr>
                <w:rFonts w:ascii="Arial" w:eastAsia="Calibri" w:hAnsi="Arial" w:cs="Arial"/>
              </w:rPr>
              <w:t xml:space="preserve"> at 48hrs were the powder and essential oil of </w:t>
            </w:r>
            <w:r>
              <w:rPr>
                <w:rFonts w:ascii="Arial" w:eastAsia="Calibri" w:hAnsi="Arial" w:cs="Arial"/>
                <w:i/>
                <w:iCs/>
              </w:rPr>
              <w:t xml:space="preserve">C. </w:t>
            </w:r>
            <w:r w:rsidRPr="00E47954">
              <w:rPr>
                <w:rFonts w:ascii="Arial" w:eastAsia="Calibri" w:hAnsi="Arial" w:cs="Arial"/>
                <w:i/>
                <w:iCs/>
                <w:highlight w:val="yellow"/>
              </w:rPr>
              <w:t>annuum</w:t>
            </w:r>
            <w:r>
              <w:rPr>
                <w:rFonts w:ascii="Arial" w:eastAsia="Calibri" w:hAnsi="Arial" w:cs="Arial"/>
              </w:rPr>
              <w:t xml:space="preserve"> fruits with LC50 values of 36.61g/kg and 0.44µl respectively. While </w:t>
            </w:r>
            <w:r>
              <w:rPr>
                <w:rFonts w:ascii="Arial" w:eastAsia="Calibri" w:hAnsi="Arial" w:cs="Arial"/>
                <w:i/>
                <w:iCs/>
              </w:rPr>
              <w:t>C</w:t>
            </w:r>
            <w:r>
              <w:rPr>
                <w:rFonts w:ascii="Arial" w:eastAsia="Calibri" w:hAnsi="Arial" w:cs="Arial"/>
              </w:rPr>
              <w:t xml:space="preserve">. </w:t>
            </w:r>
            <w:r w:rsidRPr="00E47954">
              <w:rPr>
                <w:rFonts w:ascii="Arial" w:eastAsia="Calibri" w:hAnsi="Arial" w:cs="Arial"/>
                <w:i/>
                <w:iCs/>
                <w:highlight w:val="yellow"/>
              </w:rPr>
              <w:t>annuum</w:t>
            </w:r>
            <w:r>
              <w:rPr>
                <w:rFonts w:ascii="Arial" w:eastAsia="Calibri" w:hAnsi="Arial" w:cs="Arial"/>
              </w:rPr>
              <w:t xml:space="preserve"> fruits was the most toxic to </w:t>
            </w:r>
            <w:r>
              <w:rPr>
                <w:rFonts w:ascii="Arial" w:eastAsia="Calibri" w:hAnsi="Arial" w:cs="Arial"/>
                <w:i/>
                <w:iCs/>
              </w:rPr>
              <w:t>S</w:t>
            </w:r>
            <w:r>
              <w:rPr>
                <w:rFonts w:ascii="Arial" w:eastAsia="Calibri" w:hAnsi="Arial" w:cs="Arial"/>
              </w:rPr>
              <w:t xml:space="preserve">. </w:t>
            </w:r>
            <w:proofErr w:type="spellStart"/>
            <w:r>
              <w:rPr>
                <w:rFonts w:ascii="Arial" w:eastAsia="Calibri" w:hAnsi="Arial" w:cs="Arial"/>
                <w:i/>
                <w:iCs/>
              </w:rPr>
              <w:t>zeamais</w:t>
            </w:r>
            <w:proofErr w:type="spellEnd"/>
            <w:r>
              <w:rPr>
                <w:rFonts w:ascii="Arial" w:eastAsia="Calibri" w:hAnsi="Arial" w:cs="Arial"/>
              </w:rPr>
              <w:t xml:space="preserve">   with LC50 value of 176.40g/kg. The least lethal test spice on </w:t>
            </w:r>
            <w:r>
              <w:rPr>
                <w:rFonts w:ascii="Arial" w:eastAsia="Calibri" w:hAnsi="Arial" w:cs="Arial"/>
                <w:i/>
                <w:iCs/>
              </w:rPr>
              <w:t>C</w:t>
            </w:r>
            <w:r>
              <w:rPr>
                <w:rFonts w:ascii="Arial" w:eastAsia="Calibri" w:hAnsi="Arial" w:cs="Arial"/>
              </w:rPr>
              <w:t xml:space="preserve">. </w:t>
            </w:r>
            <w:r>
              <w:rPr>
                <w:rFonts w:ascii="Arial" w:eastAsia="Calibri" w:hAnsi="Arial" w:cs="Arial"/>
                <w:i/>
                <w:iCs/>
              </w:rPr>
              <w:t>maculatus</w:t>
            </w:r>
            <w:r>
              <w:rPr>
                <w:rFonts w:ascii="Arial" w:eastAsia="Calibri" w:hAnsi="Arial" w:cs="Arial"/>
              </w:rPr>
              <w:t xml:space="preserve"> at 48hrs was the whole form of </w:t>
            </w:r>
            <w:r>
              <w:rPr>
                <w:rFonts w:ascii="Arial" w:eastAsia="Calibri" w:hAnsi="Arial" w:cs="Arial"/>
                <w:i/>
                <w:iCs/>
              </w:rPr>
              <w:t>P</w:t>
            </w:r>
            <w:r>
              <w:rPr>
                <w:rFonts w:ascii="Arial" w:eastAsia="Calibri" w:hAnsi="Arial" w:cs="Arial"/>
              </w:rPr>
              <w:t xml:space="preserve">. </w:t>
            </w:r>
            <w:r>
              <w:rPr>
                <w:rFonts w:ascii="Arial" w:eastAsia="Calibri" w:hAnsi="Arial" w:cs="Arial"/>
                <w:i/>
                <w:iCs/>
              </w:rPr>
              <w:t>nigrum</w:t>
            </w:r>
            <w:r>
              <w:rPr>
                <w:rFonts w:ascii="Arial" w:eastAsia="Calibri" w:hAnsi="Arial" w:cs="Arial"/>
              </w:rPr>
              <w:t xml:space="preserve"> seeds and the essent</w:t>
            </w:r>
            <w:del w:id="0" w:author="Mustafa, Md (FAOBD)" w:date="2026-04-07T10:34:00Z">
              <w:r w:rsidDel="00367E26">
                <w:rPr>
                  <w:rFonts w:ascii="Arial" w:eastAsia="Calibri" w:hAnsi="Arial" w:cs="Arial"/>
                </w:rPr>
                <w:delText>a</w:delText>
              </w:r>
            </w:del>
            <w:r>
              <w:rPr>
                <w:rFonts w:ascii="Arial" w:eastAsia="Calibri" w:hAnsi="Arial" w:cs="Arial"/>
              </w:rPr>
              <w:t>i</w:t>
            </w:r>
            <w:ins w:id="1" w:author="Mustafa, Md (FAOBD)" w:date="2026-04-07T10:35:00Z">
              <w:r w:rsidR="00367E26">
                <w:rPr>
                  <w:rFonts w:ascii="Arial" w:eastAsia="Calibri" w:hAnsi="Arial" w:cs="Arial"/>
                </w:rPr>
                <w:t>a</w:t>
              </w:r>
            </w:ins>
            <w:r>
              <w:rPr>
                <w:rFonts w:ascii="Arial" w:eastAsia="Calibri" w:hAnsi="Arial" w:cs="Arial"/>
              </w:rPr>
              <w:t xml:space="preserve">l oil of </w:t>
            </w:r>
            <w:r>
              <w:rPr>
                <w:rFonts w:ascii="Arial" w:eastAsia="Calibri" w:hAnsi="Arial" w:cs="Arial"/>
                <w:i/>
                <w:iCs/>
              </w:rPr>
              <w:t>C</w:t>
            </w:r>
            <w:r>
              <w:rPr>
                <w:rFonts w:ascii="Arial" w:eastAsia="Calibri" w:hAnsi="Arial" w:cs="Arial"/>
              </w:rPr>
              <w:t xml:space="preserve">. </w:t>
            </w:r>
            <w:r>
              <w:rPr>
                <w:rFonts w:ascii="Arial" w:eastAsia="Calibri" w:hAnsi="Arial" w:cs="Arial"/>
                <w:i/>
                <w:iCs/>
              </w:rPr>
              <w:t>longa</w:t>
            </w:r>
            <w:r>
              <w:rPr>
                <w:rFonts w:ascii="Arial" w:eastAsia="Calibri" w:hAnsi="Arial" w:cs="Arial"/>
              </w:rPr>
              <w:t xml:space="preserve"> rhizomes with LC50 values of 481.86g/kg and 1.89µl respectively. The least lethal test spice on </w:t>
            </w:r>
            <w:r>
              <w:rPr>
                <w:rFonts w:ascii="Arial" w:eastAsia="Calibri" w:hAnsi="Arial" w:cs="Arial"/>
                <w:i/>
                <w:iCs/>
              </w:rPr>
              <w:t>S</w:t>
            </w:r>
            <w:r>
              <w:rPr>
                <w:rFonts w:ascii="Arial" w:eastAsia="Calibri" w:hAnsi="Arial" w:cs="Arial"/>
              </w:rPr>
              <w:t xml:space="preserve">. </w:t>
            </w:r>
            <w:proofErr w:type="spellStart"/>
            <w:r>
              <w:rPr>
                <w:rFonts w:ascii="Arial" w:eastAsia="Calibri" w:hAnsi="Arial" w:cs="Arial"/>
                <w:i/>
                <w:iCs/>
              </w:rPr>
              <w:t>zeamais</w:t>
            </w:r>
            <w:proofErr w:type="spellEnd"/>
            <w:r>
              <w:rPr>
                <w:rFonts w:ascii="Arial" w:eastAsia="Calibri" w:hAnsi="Arial" w:cs="Arial"/>
              </w:rPr>
              <w:t xml:space="preserve"> was the whole form of </w:t>
            </w:r>
            <w:r>
              <w:rPr>
                <w:rFonts w:ascii="Arial" w:eastAsia="Calibri" w:hAnsi="Arial" w:cs="Arial"/>
                <w:i/>
                <w:iCs/>
              </w:rPr>
              <w:t>C</w:t>
            </w:r>
            <w:r>
              <w:rPr>
                <w:rFonts w:ascii="Arial" w:eastAsia="Calibri" w:hAnsi="Arial" w:cs="Arial"/>
              </w:rPr>
              <w:t xml:space="preserve">. </w:t>
            </w:r>
            <w:r>
              <w:rPr>
                <w:rFonts w:ascii="Arial" w:eastAsia="Calibri" w:hAnsi="Arial" w:cs="Arial"/>
                <w:i/>
                <w:iCs/>
              </w:rPr>
              <w:t>frutescens</w:t>
            </w:r>
            <w:r>
              <w:rPr>
                <w:rFonts w:ascii="Arial" w:eastAsia="Calibri" w:hAnsi="Arial" w:cs="Arial"/>
              </w:rPr>
              <w:t xml:space="preserve"> fruit which was barely toxic to the maize weevils. Mortality also increased with increased exposure time and concentration.</w:t>
            </w:r>
          </w:p>
          <w:p w14:paraId="7255DBC3" w14:textId="77777777" w:rsidR="005503D5" w:rsidRDefault="005503D5" w:rsidP="00B95566">
            <w:pPr>
              <w:pStyle w:val="Body"/>
              <w:spacing w:after="0"/>
              <w:rPr>
                <w:rFonts w:ascii="Arial" w:eastAsia="Calibri" w:hAnsi="Arial" w:cs="Arial"/>
                <w:szCs w:val="22"/>
              </w:rPr>
            </w:pPr>
            <w:r>
              <w:rPr>
                <w:rFonts w:ascii="Arial" w:eastAsia="Calibri" w:hAnsi="Arial" w:cs="Arial"/>
                <w:b/>
                <w:bCs/>
                <w:szCs w:val="22"/>
              </w:rPr>
              <w:t xml:space="preserve">Conclusion: </w:t>
            </w:r>
            <w:r>
              <w:rPr>
                <w:rFonts w:ascii="Arial" w:eastAsia="Calibri" w:hAnsi="Arial" w:cs="Arial"/>
                <w:szCs w:val="22"/>
              </w:rPr>
              <w:t xml:space="preserve">This study showed that the four test spices are effective in the control of both insect pests. It is recommended that </w:t>
            </w:r>
            <w:r>
              <w:rPr>
                <w:rFonts w:ascii="Arial" w:eastAsia="Calibri" w:hAnsi="Arial" w:cs="Arial"/>
                <w:i/>
                <w:iCs/>
                <w:szCs w:val="22"/>
              </w:rPr>
              <w:t>C</w:t>
            </w:r>
            <w:r>
              <w:rPr>
                <w:rFonts w:ascii="Arial" w:eastAsia="Calibri" w:hAnsi="Arial" w:cs="Arial"/>
                <w:szCs w:val="22"/>
              </w:rPr>
              <w:t xml:space="preserve">. </w:t>
            </w:r>
            <w:r w:rsidRPr="00E47954">
              <w:rPr>
                <w:rFonts w:ascii="Arial" w:eastAsia="Calibri" w:hAnsi="Arial" w:cs="Arial"/>
                <w:i/>
                <w:iCs/>
                <w:szCs w:val="22"/>
                <w:highlight w:val="yellow"/>
              </w:rPr>
              <w:t>annuum</w:t>
            </w:r>
            <w:r>
              <w:rPr>
                <w:rFonts w:ascii="Arial" w:eastAsia="Calibri" w:hAnsi="Arial" w:cs="Arial"/>
                <w:i/>
                <w:iCs/>
                <w:szCs w:val="22"/>
              </w:rPr>
              <w:t xml:space="preserve"> </w:t>
            </w:r>
            <w:r w:rsidRPr="00E47954">
              <w:rPr>
                <w:rFonts w:ascii="Arial" w:eastAsia="Calibri" w:hAnsi="Arial" w:cs="Arial"/>
                <w:iCs/>
                <w:szCs w:val="22"/>
                <w:highlight w:val="yellow"/>
              </w:rPr>
              <w:t>should</w:t>
            </w:r>
            <w:r>
              <w:rPr>
                <w:rFonts w:ascii="Arial" w:eastAsia="Calibri" w:hAnsi="Arial" w:cs="Arial"/>
                <w:iCs/>
                <w:szCs w:val="22"/>
              </w:rPr>
              <w:t xml:space="preserve"> </w:t>
            </w:r>
            <w:r>
              <w:rPr>
                <w:rFonts w:ascii="Arial" w:eastAsia="Calibri" w:hAnsi="Arial" w:cs="Arial"/>
                <w:szCs w:val="22"/>
              </w:rPr>
              <w:t xml:space="preserve">be used as a substitutes to chemical insecticides for </w:t>
            </w:r>
            <w:r w:rsidRPr="00E47954">
              <w:rPr>
                <w:rFonts w:ascii="Arial" w:eastAsia="Calibri" w:hAnsi="Arial" w:cs="Arial"/>
                <w:szCs w:val="22"/>
                <w:highlight w:val="yellow"/>
              </w:rPr>
              <w:t>the</w:t>
            </w:r>
            <w:r>
              <w:rPr>
                <w:rFonts w:ascii="Arial" w:eastAsia="Calibri" w:hAnsi="Arial" w:cs="Arial"/>
                <w:szCs w:val="22"/>
              </w:rPr>
              <w:t xml:space="preserve"> control </w:t>
            </w:r>
            <w:r w:rsidRPr="00E47954">
              <w:rPr>
                <w:rFonts w:ascii="Arial" w:eastAsia="Calibri" w:hAnsi="Arial" w:cs="Arial"/>
                <w:szCs w:val="22"/>
                <w:highlight w:val="yellow"/>
              </w:rPr>
              <w:t>of</w:t>
            </w:r>
            <w:r>
              <w:rPr>
                <w:rFonts w:ascii="Arial" w:eastAsia="Calibri" w:hAnsi="Arial" w:cs="Arial"/>
                <w:szCs w:val="22"/>
              </w:rPr>
              <w:t xml:space="preserve"> </w:t>
            </w:r>
            <w:r w:rsidRPr="00E47954">
              <w:rPr>
                <w:rFonts w:ascii="Arial" w:eastAsia="Calibri" w:hAnsi="Arial" w:cs="Arial"/>
                <w:szCs w:val="22"/>
                <w:highlight w:val="yellow"/>
              </w:rPr>
              <w:t>insect pests</w:t>
            </w:r>
            <w:r>
              <w:rPr>
                <w:rFonts w:ascii="Arial" w:eastAsia="Calibri" w:hAnsi="Arial" w:cs="Arial"/>
                <w:szCs w:val="22"/>
              </w:rPr>
              <w:t xml:space="preserve">. </w:t>
            </w:r>
          </w:p>
          <w:p w14:paraId="62DCC8F1" w14:textId="77777777" w:rsidR="005503D5" w:rsidRDefault="005503D5" w:rsidP="00B95566">
            <w:pPr>
              <w:pStyle w:val="Body"/>
              <w:spacing w:after="0"/>
              <w:rPr>
                <w:rFonts w:ascii="Arial" w:eastAsia="Calibri" w:hAnsi="Arial" w:cs="Arial"/>
                <w:szCs w:val="22"/>
              </w:rPr>
            </w:pPr>
          </w:p>
        </w:tc>
      </w:tr>
    </w:tbl>
    <w:p w14:paraId="17629312" w14:textId="77777777" w:rsidR="005503D5" w:rsidRDefault="005503D5" w:rsidP="005503D5">
      <w:pPr>
        <w:pStyle w:val="Body"/>
        <w:spacing w:after="0"/>
        <w:rPr>
          <w:rFonts w:ascii="Arial" w:hAnsi="Arial" w:cs="Arial"/>
          <w:i/>
        </w:rPr>
      </w:pPr>
    </w:p>
    <w:p w14:paraId="3BB0E824" w14:textId="21B0C002" w:rsidR="005503D5" w:rsidRDefault="005503D5" w:rsidP="005503D5">
      <w:pPr>
        <w:pStyle w:val="Body"/>
        <w:spacing w:after="0"/>
        <w:rPr>
          <w:rFonts w:ascii="Arial" w:hAnsi="Arial" w:cs="Arial"/>
          <w:i/>
        </w:rPr>
      </w:pPr>
      <w:r>
        <w:rPr>
          <w:rFonts w:ascii="Arial" w:hAnsi="Arial" w:cs="Arial"/>
          <w:i/>
        </w:rPr>
        <w:t xml:space="preserve">Keywords: [Botanicals, Stored insect pests, </w:t>
      </w:r>
      <w:proofErr w:type="spellStart"/>
      <w:r>
        <w:rPr>
          <w:rFonts w:ascii="Arial" w:hAnsi="Arial" w:cs="Arial"/>
          <w:i/>
        </w:rPr>
        <w:t>Callosobruchus</w:t>
      </w:r>
      <w:proofErr w:type="spellEnd"/>
      <w:r>
        <w:rPr>
          <w:rFonts w:ascii="Arial" w:hAnsi="Arial" w:cs="Arial"/>
          <w:i/>
        </w:rPr>
        <w:t xml:space="preserve"> </w:t>
      </w:r>
      <w:proofErr w:type="spellStart"/>
      <w:r>
        <w:rPr>
          <w:rFonts w:ascii="Arial" w:hAnsi="Arial" w:cs="Arial"/>
          <w:i/>
        </w:rPr>
        <w:t>maculatus</w:t>
      </w:r>
      <w:proofErr w:type="spellEnd"/>
      <w:r>
        <w:rPr>
          <w:rFonts w:ascii="Arial" w:hAnsi="Arial" w:cs="Arial"/>
          <w:i/>
        </w:rPr>
        <w:t xml:space="preserve">, Sitophilus </w:t>
      </w:r>
      <w:proofErr w:type="spellStart"/>
      <w:r>
        <w:rPr>
          <w:rFonts w:ascii="Arial" w:hAnsi="Arial" w:cs="Arial"/>
          <w:i/>
        </w:rPr>
        <w:t>zeamais</w:t>
      </w:r>
      <w:proofErr w:type="spellEnd"/>
      <w:r>
        <w:rPr>
          <w:rFonts w:ascii="Arial" w:hAnsi="Arial" w:cs="Arial"/>
          <w:i/>
        </w:rPr>
        <w:t xml:space="preserve">, Capsicum </w:t>
      </w:r>
      <w:r w:rsidRPr="00C00783">
        <w:rPr>
          <w:rFonts w:ascii="Arial" w:hAnsi="Arial" w:cs="Arial"/>
          <w:i/>
          <w:highlight w:val="yellow"/>
        </w:rPr>
        <w:t>annuum</w:t>
      </w:r>
      <w:r>
        <w:rPr>
          <w:rFonts w:ascii="Arial" w:hAnsi="Arial" w:cs="Arial"/>
          <w:i/>
        </w:rPr>
        <w:t xml:space="preserve">, Piper nigrum, Curcuma longa, Capsicum </w:t>
      </w:r>
      <w:proofErr w:type="spellStart"/>
      <w:r>
        <w:rPr>
          <w:rFonts w:ascii="Arial" w:hAnsi="Arial" w:cs="Arial"/>
          <w:i/>
        </w:rPr>
        <w:t>frutescens</w:t>
      </w:r>
      <w:proofErr w:type="spellEnd"/>
      <w:del w:id="2" w:author="Mustafa, Md (FAOBD)" w:date="2026-04-07T10:44:00Z">
        <w:r w:rsidDel="00D04566">
          <w:rPr>
            <w:rFonts w:ascii="Arial" w:hAnsi="Arial" w:cs="Arial"/>
            <w:i/>
          </w:rPr>
          <w:delText xml:space="preserve"> </w:delText>
        </w:r>
      </w:del>
      <w:ins w:id="3" w:author="Mustafa, Md (FAOBD)" w:date="2026-04-07T10:45:00Z">
        <w:r w:rsidR="00D04566">
          <w:rPr>
            <w:rFonts w:ascii="Arial" w:hAnsi="Arial" w:cs="Arial"/>
            <w:i/>
          </w:rPr>
          <w:t>]</w:t>
        </w:r>
      </w:ins>
      <w:del w:id="4" w:author="Mustafa, Md (FAOBD)" w:date="2026-04-07T10:45:00Z">
        <w:r w:rsidDel="00D04566">
          <w:rPr>
            <w:rFonts w:ascii="Arial" w:hAnsi="Arial" w:cs="Arial"/>
            <w:i/>
          </w:rPr>
          <w:delText>}</w:delText>
        </w:r>
      </w:del>
      <w:r>
        <w:rPr>
          <w:rFonts w:ascii="Arial" w:hAnsi="Arial" w:cs="Arial"/>
          <w:i/>
        </w:rPr>
        <w:t xml:space="preserve"> </w:t>
      </w:r>
    </w:p>
    <w:p w14:paraId="0CC67550" w14:textId="77777777" w:rsidR="005503D5" w:rsidRDefault="005503D5" w:rsidP="005503D5">
      <w:pPr>
        <w:pStyle w:val="Body"/>
        <w:spacing w:after="0"/>
        <w:rPr>
          <w:rFonts w:ascii="Arial" w:hAnsi="Arial" w:cs="Arial"/>
          <w:i/>
        </w:rPr>
      </w:pPr>
    </w:p>
    <w:p w14:paraId="348F356F" w14:textId="77777777" w:rsidR="005503D5" w:rsidRDefault="005503D5" w:rsidP="005503D5">
      <w:pPr>
        <w:pStyle w:val="AbstHead"/>
        <w:spacing w:after="0"/>
        <w:jc w:val="both"/>
        <w:rPr>
          <w:rFonts w:ascii="Arial" w:hAnsi="Arial" w:cs="Arial"/>
        </w:rPr>
      </w:pPr>
      <w:r>
        <w:rPr>
          <w:rFonts w:ascii="Arial" w:hAnsi="Arial" w:cs="Arial"/>
        </w:rPr>
        <w:t>1. INTRODUCTION</w:t>
      </w:r>
    </w:p>
    <w:p w14:paraId="7501C614" w14:textId="77777777" w:rsidR="005503D5" w:rsidRDefault="005503D5" w:rsidP="005503D5">
      <w:pPr>
        <w:pStyle w:val="AbstHead"/>
        <w:spacing w:after="0"/>
        <w:jc w:val="both"/>
        <w:rPr>
          <w:rFonts w:ascii="Arial" w:hAnsi="Arial" w:cs="Arial"/>
        </w:rPr>
      </w:pPr>
    </w:p>
    <w:p w14:paraId="6018D68A" w14:textId="77777777" w:rsidR="005503D5" w:rsidRDefault="005503D5" w:rsidP="005503D5">
      <w:pPr>
        <w:pStyle w:val="Body"/>
        <w:spacing w:after="0"/>
        <w:rPr>
          <w:rFonts w:ascii="Arial" w:hAnsi="Arial" w:cs="Arial"/>
        </w:rPr>
      </w:pPr>
      <w:r w:rsidRPr="00C00783">
        <w:rPr>
          <w:rFonts w:ascii="Arial" w:hAnsi="Arial" w:cs="Arial"/>
        </w:rPr>
        <w:t>Storage insects continues to pose threats to food availability as insects have been reported to cause significant damage to produce and products while in storage. These damages can lead to loss of foo</w:t>
      </w:r>
      <w:r>
        <w:rPr>
          <w:rFonts w:ascii="Arial" w:hAnsi="Arial" w:cs="Arial"/>
        </w:rPr>
        <w:t xml:space="preserve">d quality, food safety concern </w:t>
      </w:r>
      <w:r w:rsidRPr="00C00783">
        <w:rPr>
          <w:rFonts w:ascii="Arial" w:hAnsi="Arial" w:cs="Arial"/>
        </w:rPr>
        <w:t>and acceptability of the products. Coleopterans are regarded as major storage insect pests and their effects can lead to over 50% produce loss if left unchecked</w:t>
      </w:r>
    </w:p>
    <w:p w14:paraId="33EB4DEA" w14:textId="0F69E754" w:rsidR="005503D5" w:rsidRDefault="005503D5" w:rsidP="005503D5">
      <w:pPr>
        <w:pStyle w:val="Body"/>
        <w:spacing w:after="0"/>
        <w:rPr>
          <w:rFonts w:ascii="Arial" w:hAnsi="Arial" w:cs="Arial"/>
        </w:rPr>
      </w:pPr>
      <w:r>
        <w:rPr>
          <w:rFonts w:ascii="Arial" w:hAnsi="Arial" w:cs="Arial"/>
        </w:rPr>
        <w:lastRenderedPageBreak/>
        <w:t xml:space="preserve">Stored insect pests have long been one of the leading issues affecting agriculture worldwide [1]. </w:t>
      </w:r>
      <w:r w:rsidRPr="007E29C8">
        <w:rPr>
          <w:rFonts w:ascii="Arial" w:hAnsi="Arial" w:cs="Arial"/>
          <w:highlight w:val="yellow"/>
        </w:rPr>
        <w:t xml:space="preserve">Storage </w:t>
      </w:r>
      <w:proofErr w:type="gramStart"/>
      <w:r w:rsidRPr="007E29C8">
        <w:rPr>
          <w:rFonts w:ascii="Arial" w:hAnsi="Arial" w:cs="Arial"/>
          <w:highlight w:val="yellow"/>
        </w:rPr>
        <w:t>insects</w:t>
      </w:r>
      <w:proofErr w:type="gramEnd"/>
      <w:r w:rsidR="00BF37AE">
        <w:rPr>
          <w:rFonts w:ascii="Arial" w:hAnsi="Arial" w:cs="Arial"/>
          <w:highlight w:val="yellow"/>
        </w:rPr>
        <w:t xml:space="preserve"> pests</w:t>
      </w:r>
      <w:r w:rsidRPr="007E29C8">
        <w:rPr>
          <w:rFonts w:ascii="Arial" w:hAnsi="Arial" w:cs="Arial"/>
          <w:highlight w:val="yellow"/>
        </w:rPr>
        <w:t xml:space="preserve"> continues to pose threats to food availability as insects have been reported to cause significant damage to produce and products while in storage. These damages can lead to loss of food </w:t>
      </w:r>
      <w:proofErr w:type="gramStart"/>
      <w:r w:rsidRPr="007E29C8">
        <w:rPr>
          <w:rFonts w:ascii="Arial" w:hAnsi="Arial" w:cs="Arial"/>
          <w:highlight w:val="yellow"/>
        </w:rPr>
        <w:t xml:space="preserve">quality, </w:t>
      </w:r>
      <w:r w:rsidR="00BF37AE">
        <w:rPr>
          <w:rFonts w:ascii="Arial" w:hAnsi="Arial" w:cs="Arial"/>
          <w:highlight w:val="yellow"/>
        </w:rPr>
        <w:t xml:space="preserve"> raise</w:t>
      </w:r>
      <w:proofErr w:type="gramEnd"/>
      <w:r w:rsidR="00BF37AE">
        <w:rPr>
          <w:rFonts w:ascii="Arial" w:hAnsi="Arial" w:cs="Arial"/>
          <w:highlight w:val="yellow"/>
        </w:rPr>
        <w:t xml:space="preserve"> </w:t>
      </w:r>
      <w:r w:rsidRPr="007E29C8">
        <w:rPr>
          <w:rFonts w:ascii="Arial" w:hAnsi="Arial" w:cs="Arial"/>
          <w:highlight w:val="yellow"/>
        </w:rPr>
        <w:t>food safety concern</w:t>
      </w:r>
      <w:r w:rsidR="00BF37AE">
        <w:rPr>
          <w:rFonts w:ascii="Arial" w:hAnsi="Arial" w:cs="Arial"/>
          <w:highlight w:val="yellow"/>
        </w:rPr>
        <w:t xml:space="preserve"> due to microbial attacks</w:t>
      </w:r>
      <w:r w:rsidRPr="007E29C8">
        <w:rPr>
          <w:rFonts w:ascii="Arial" w:hAnsi="Arial" w:cs="Arial"/>
          <w:highlight w:val="yellow"/>
        </w:rPr>
        <w:t xml:space="preserve"> and </w:t>
      </w:r>
      <w:r w:rsidR="00BF37AE">
        <w:rPr>
          <w:rFonts w:ascii="Arial" w:hAnsi="Arial" w:cs="Arial"/>
          <w:highlight w:val="yellow"/>
        </w:rPr>
        <w:t xml:space="preserve"> lead to </w:t>
      </w:r>
      <w:r w:rsidRPr="007E29C8">
        <w:rPr>
          <w:rFonts w:ascii="Arial" w:hAnsi="Arial" w:cs="Arial"/>
          <w:highlight w:val="yellow"/>
        </w:rPr>
        <w:t>acceptability of the products. Coleopterans are regarded as major storage insect pests and their effects can lead to over 50% produce loss if left unchecked [2].</w:t>
      </w:r>
      <w:r>
        <w:rPr>
          <w:rFonts w:ascii="Arial" w:hAnsi="Arial" w:cs="Arial"/>
        </w:rPr>
        <w:t xml:space="preserve"> Pests cause loss to the farmers either reducing the quantity, the quality, or promoting spoilage of the stored food produce and thereby cutting short a major goal of agriculture by reducing the amount of food available for the population [3]. This has united entomologists and farmers throughout the world into achieving a common goal of developing an effective strategy to control these storage pests. </w:t>
      </w:r>
    </w:p>
    <w:p w14:paraId="6518E56B" w14:textId="6B3E2542" w:rsidR="005503D5" w:rsidRDefault="005503D5" w:rsidP="005503D5">
      <w:pPr>
        <w:pStyle w:val="Body"/>
        <w:spacing w:after="0"/>
        <w:rPr>
          <w:rFonts w:ascii="Arial" w:hAnsi="Arial" w:cs="Arial"/>
        </w:rPr>
      </w:pPr>
      <w:r>
        <w:rPr>
          <w:rFonts w:ascii="Arial" w:hAnsi="Arial" w:cs="Arial"/>
        </w:rPr>
        <w:t xml:space="preserve">Maize is an important crop which not only serves as food for man but also as feed for livestock and in industries as raw material [4, </w:t>
      </w:r>
      <w:r w:rsidRPr="00EF526C">
        <w:rPr>
          <w:rFonts w:ascii="Arial" w:hAnsi="Arial" w:cs="Arial"/>
          <w:highlight w:val="yellow"/>
        </w:rPr>
        <w:t>5</w:t>
      </w:r>
      <w:r>
        <w:rPr>
          <w:rFonts w:ascii="Arial" w:hAnsi="Arial" w:cs="Arial"/>
        </w:rPr>
        <w:t xml:space="preserve">]. Based on a report by the Food and Agriculture Organization [6], the quantity harvested in 2019 was over a 1billion </w:t>
      </w:r>
      <w:proofErr w:type="spellStart"/>
      <w:r>
        <w:rPr>
          <w:rFonts w:ascii="Arial" w:hAnsi="Arial" w:cs="Arial"/>
        </w:rPr>
        <w:t>tonnes</w:t>
      </w:r>
      <w:proofErr w:type="spellEnd"/>
      <w:r>
        <w:rPr>
          <w:rFonts w:ascii="Arial" w:hAnsi="Arial" w:cs="Arial"/>
        </w:rPr>
        <w:t xml:space="preserve"> meaning that for every 10kg of plant produce in the world, at least 1kg is maize. It is second only to sugarcane as the most planted crop in the world and therefore contributes immensely in the reduction of world hunger. Cowpea (</w:t>
      </w:r>
      <w:r w:rsidRPr="00BF37AE">
        <w:rPr>
          <w:rFonts w:ascii="Arial" w:hAnsi="Arial" w:cs="Arial"/>
          <w:i/>
          <w:iCs/>
        </w:rPr>
        <w:t>Vigna unguiculata)</w:t>
      </w:r>
      <w:r>
        <w:rPr>
          <w:rFonts w:ascii="Arial" w:hAnsi="Arial" w:cs="Arial"/>
        </w:rPr>
        <w:t xml:space="preserve"> is an important legume that is consumed largely because it is widely available locally unlike other </w:t>
      </w:r>
      <w:proofErr w:type="gramStart"/>
      <w:r w:rsidR="00BF37AE">
        <w:rPr>
          <w:rFonts w:ascii="Arial" w:hAnsi="Arial" w:cs="Arial"/>
        </w:rPr>
        <w:t>proteins</w:t>
      </w:r>
      <w:r>
        <w:rPr>
          <w:rFonts w:ascii="Arial" w:hAnsi="Arial" w:cs="Arial"/>
        </w:rPr>
        <w:t xml:space="preserve">  like</w:t>
      </w:r>
      <w:proofErr w:type="gramEnd"/>
      <w:r>
        <w:rPr>
          <w:rFonts w:ascii="Arial" w:hAnsi="Arial" w:cs="Arial"/>
        </w:rPr>
        <w:t xml:space="preserve"> frozen poultry, fish and milk which are </w:t>
      </w:r>
      <w:r w:rsidR="00BF37AE">
        <w:rPr>
          <w:rFonts w:ascii="Arial" w:hAnsi="Arial" w:cs="Arial"/>
        </w:rPr>
        <w:t xml:space="preserve"> expensive and may not be readily available in developing Countries</w:t>
      </w:r>
      <w:r>
        <w:rPr>
          <w:rFonts w:ascii="Arial" w:hAnsi="Arial" w:cs="Arial"/>
        </w:rPr>
        <w:t>. This has made it the most consumed</w:t>
      </w:r>
      <w:r w:rsidR="00BF37AE">
        <w:rPr>
          <w:rFonts w:ascii="Arial" w:hAnsi="Arial" w:cs="Arial"/>
        </w:rPr>
        <w:t xml:space="preserve"> </w:t>
      </w:r>
      <w:proofErr w:type="gramStart"/>
      <w:r w:rsidR="00BF37AE">
        <w:rPr>
          <w:rFonts w:ascii="Arial" w:hAnsi="Arial" w:cs="Arial"/>
        </w:rPr>
        <w:t xml:space="preserve">plant </w:t>
      </w:r>
      <w:r>
        <w:rPr>
          <w:rFonts w:ascii="Arial" w:hAnsi="Arial" w:cs="Arial"/>
        </w:rPr>
        <w:t xml:space="preserve"> protein</w:t>
      </w:r>
      <w:proofErr w:type="gramEnd"/>
      <w:r w:rsidR="00BF37AE">
        <w:rPr>
          <w:rFonts w:ascii="Arial" w:hAnsi="Arial" w:cs="Arial"/>
        </w:rPr>
        <w:t xml:space="preserve"> </w:t>
      </w:r>
      <w:r>
        <w:rPr>
          <w:rFonts w:ascii="Arial" w:hAnsi="Arial" w:cs="Arial"/>
        </w:rPr>
        <w:t xml:space="preserve"> in West Africa [7]. Cowpea is therefore, an African rich-cheap protein food. It is a rich source of protein and cheap to buy.</w:t>
      </w:r>
    </w:p>
    <w:p w14:paraId="07262ACB" w14:textId="14C2D2CA" w:rsidR="005503D5" w:rsidRDefault="005503D5" w:rsidP="005503D5">
      <w:pPr>
        <w:pStyle w:val="Body"/>
        <w:spacing w:after="0"/>
        <w:rPr>
          <w:rFonts w:ascii="Arial" w:hAnsi="Arial" w:cs="Arial"/>
        </w:rPr>
      </w:pPr>
      <w:r>
        <w:rPr>
          <w:rFonts w:ascii="Arial" w:hAnsi="Arial" w:cs="Arial"/>
        </w:rPr>
        <w:t>Proper storage of these two crops are essential in many African nations because planting only occurs during the rainy season and the plant produce must be stored to ensure continual supply all year round [8]. This has been hard for farmers to achieve because of two common insect pests. The first is the maize weevil (</w:t>
      </w:r>
      <w:r>
        <w:rPr>
          <w:rFonts w:ascii="Arial" w:hAnsi="Arial" w:cs="Arial"/>
          <w:i/>
          <w:iCs/>
        </w:rPr>
        <w:t>Sitophilus</w:t>
      </w:r>
      <w:r>
        <w:rPr>
          <w:rFonts w:ascii="Arial" w:hAnsi="Arial" w:cs="Arial"/>
        </w:rPr>
        <w:t xml:space="preserve"> </w:t>
      </w:r>
      <w:proofErr w:type="spellStart"/>
      <w:r>
        <w:rPr>
          <w:rFonts w:ascii="Arial" w:hAnsi="Arial" w:cs="Arial"/>
          <w:i/>
          <w:iCs/>
        </w:rPr>
        <w:t>zeamais</w:t>
      </w:r>
      <w:proofErr w:type="spellEnd"/>
      <w:r>
        <w:rPr>
          <w:rFonts w:ascii="Arial" w:hAnsi="Arial" w:cs="Arial"/>
        </w:rPr>
        <w:t>), which attacks the maize in storage and can cause a destruction of up to 90% of the grains if left unchecked</w:t>
      </w:r>
      <w:r w:rsidR="00BF37AE">
        <w:rPr>
          <w:rFonts w:ascii="Arial" w:hAnsi="Arial" w:cs="Arial"/>
        </w:rPr>
        <w:t xml:space="preserve"> and untreated</w:t>
      </w:r>
      <w:r>
        <w:rPr>
          <w:rFonts w:ascii="Arial" w:hAnsi="Arial" w:cs="Arial"/>
        </w:rPr>
        <w:t xml:space="preserve"> [9] and the second is the cowpea weevil (</w:t>
      </w:r>
      <w:proofErr w:type="spellStart"/>
      <w:r>
        <w:rPr>
          <w:rFonts w:ascii="Arial" w:hAnsi="Arial" w:cs="Arial"/>
          <w:i/>
          <w:iCs/>
        </w:rPr>
        <w:t>Callosobruchus</w:t>
      </w:r>
      <w:proofErr w:type="spellEnd"/>
      <w:r>
        <w:rPr>
          <w:rFonts w:ascii="Arial" w:hAnsi="Arial" w:cs="Arial"/>
        </w:rPr>
        <w:t xml:space="preserve"> </w:t>
      </w:r>
      <w:proofErr w:type="spellStart"/>
      <w:r>
        <w:rPr>
          <w:rFonts w:ascii="Arial" w:hAnsi="Arial" w:cs="Arial"/>
          <w:i/>
          <w:iCs/>
        </w:rPr>
        <w:t>maculatus</w:t>
      </w:r>
      <w:proofErr w:type="spellEnd"/>
      <w:r>
        <w:rPr>
          <w:rFonts w:ascii="Arial" w:hAnsi="Arial" w:cs="Arial"/>
        </w:rPr>
        <w:t xml:space="preserve">), which causes destruction to beans both on the farm and during storage </w:t>
      </w:r>
      <w:del w:id="5" w:author="Mustafa, Md (FAOBD)" w:date="2026-04-07T10:46:00Z">
        <w:r w:rsidDel="00D04566">
          <w:rPr>
            <w:rFonts w:ascii="Arial" w:hAnsi="Arial" w:cs="Arial"/>
          </w:rPr>
          <w:delText xml:space="preserve"> </w:delText>
        </w:r>
      </w:del>
      <w:r>
        <w:rPr>
          <w:rFonts w:ascii="Arial" w:hAnsi="Arial" w:cs="Arial"/>
        </w:rPr>
        <w:t xml:space="preserve">[10]. Thus the need </w:t>
      </w:r>
      <w:proofErr w:type="gramStart"/>
      <w:r w:rsidR="00BF37AE">
        <w:rPr>
          <w:rFonts w:ascii="Arial" w:hAnsi="Arial" w:cs="Arial"/>
        </w:rPr>
        <w:t xml:space="preserve">to </w:t>
      </w:r>
      <w:r>
        <w:rPr>
          <w:rFonts w:ascii="Arial" w:hAnsi="Arial" w:cs="Arial"/>
        </w:rPr>
        <w:t xml:space="preserve"> develop</w:t>
      </w:r>
      <w:proofErr w:type="gramEnd"/>
      <w:r w:rsidR="00BF37AE">
        <w:rPr>
          <w:rFonts w:ascii="Arial" w:hAnsi="Arial" w:cs="Arial"/>
        </w:rPr>
        <w:t xml:space="preserve"> </w:t>
      </w:r>
      <w:r>
        <w:rPr>
          <w:rFonts w:ascii="Arial" w:hAnsi="Arial" w:cs="Arial"/>
        </w:rPr>
        <w:t>an effective strategy to mitigate the effects of these two insect pests</w:t>
      </w:r>
      <w:r w:rsidR="00BF37AE">
        <w:rPr>
          <w:rFonts w:ascii="Arial" w:hAnsi="Arial" w:cs="Arial"/>
        </w:rPr>
        <w:t>.</w:t>
      </w:r>
      <w:r>
        <w:rPr>
          <w:rFonts w:ascii="Arial" w:hAnsi="Arial" w:cs="Arial"/>
        </w:rPr>
        <w:t xml:space="preserve"> </w:t>
      </w:r>
    </w:p>
    <w:p w14:paraId="5E4456F5" w14:textId="0FB6AFDF" w:rsidR="005503D5" w:rsidRDefault="005503D5" w:rsidP="005503D5">
      <w:pPr>
        <w:pStyle w:val="Body"/>
        <w:spacing w:after="0"/>
        <w:rPr>
          <w:rFonts w:ascii="Arial" w:hAnsi="Arial" w:cs="Arial"/>
        </w:rPr>
      </w:pPr>
      <w:r>
        <w:rPr>
          <w:rFonts w:ascii="Arial" w:hAnsi="Arial" w:cs="Arial"/>
        </w:rPr>
        <w:t xml:space="preserve">Numerous </w:t>
      </w:r>
      <w:proofErr w:type="gramStart"/>
      <w:r w:rsidR="00BF37AE">
        <w:rPr>
          <w:rFonts w:ascii="Arial" w:hAnsi="Arial" w:cs="Arial"/>
        </w:rPr>
        <w:t xml:space="preserve">methods </w:t>
      </w:r>
      <w:r>
        <w:rPr>
          <w:rFonts w:ascii="Arial" w:hAnsi="Arial" w:cs="Arial"/>
        </w:rPr>
        <w:t xml:space="preserve"> have</w:t>
      </w:r>
      <w:proofErr w:type="gramEnd"/>
      <w:r>
        <w:rPr>
          <w:rFonts w:ascii="Arial" w:hAnsi="Arial" w:cs="Arial"/>
        </w:rPr>
        <w:t xml:space="preserve"> been used by local farmers to combat these pests but the most widely used in Africa has been the application of chemical insecticides</w:t>
      </w:r>
      <w:r w:rsidR="00BF37AE">
        <w:rPr>
          <w:rFonts w:ascii="Arial" w:hAnsi="Arial" w:cs="Arial"/>
        </w:rPr>
        <w:t xml:space="preserve"> which are </w:t>
      </w:r>
      <w:r>
        <w:rPr>
          <w:rFonts w:ascii="Arial" w:hAnsi="Arial" w:cs="Arial"/>
        </w:rPr>
        <w:t xml:space="preserve"> effective</w:t>
      </w:r>
      <w:r w:rsidR="00BF37AE">
        <w:rPr>
          <w:rFonts w:ascii="Arial" w:hAnsi="Arial" w:cs="Arial"/>
        </w:rPr>
        <w:t xml:space="preserve"> but with </w:t>
      </w:r>
      <w:r w:rsidR="00773EB1">
        <w:rPr>
          <w:rFonts w:ascii="Arial" w:hAnsi="Arial" w:cs="Arial"/>
        </w:rPr>
        <w:t xml:space="preserve">attendant negative effects; such as </w:t>
      </w:r>
      <w:r>
        <w:rPr>
          <w:rFonts w:ascii="Arial" w:hAnsi="Arial" w:cs="Arial"/>
        </w:rPr>
        <w:t xml:space="preserve"> poisoning when improperly used. I</w:t>
      </w:r>
      <w:r w:rsidR="00773EB1">
        <w:rPr>
          <w:rFonts w:ascii="Arial" w:hAnsi="Arial" w:cs="Arial"/>
        </w:rPr>
        <w:t xml:space="preserve">nsecticide </w:t>
      </w:r>
      <w:proofErr w:type="gramStart"/>
      <w:r w:rsidR="00773EB1">
        <w:rPr>
          <w:rFonts w:ascii="Arial" w:hAnsi="Arial" w:cs="Arial"/>
        </w:rPr>
        <w:t>poisoning  have</w:t>
      </w:r>
      <w:proofErr w:type="gramEnd"/>
      <w:r w:rsidR="00773EB1">
        <w:rPr>
          <w:rFonts w:ascii="Arial" w:hAnsi="Arial" w:cs="Arial"/>
        </w:rPr>
        <w:t xml:space="preserve"> been linked to over </w:t>
      </w:r>
      <w:r>
        <w:rPr>
          <w:rFonts w:ascii="Arial" w:hAnsi="Arial" w:cs="Arial"/>
        </w:rPr>
        <w:t xml:space="preserve"> 220,000 </w:t>
      </w:r>
      <w:r w:rsidR="00773EB1">
        <w:rPr>
          <w:rFonts w:ascii="Arial" w:hAnsi="Arial" w:cs="Arial"/>
        </w:rPr>
        <w:t xml:space="preserve"> deaths annually </w:t>
      </w:r>
      <w:r>
        <w:rPr>
          <w:rFonts w:ascii="Arial" w:hAnsi="Arial" w:cs="Arial"/>
        </w:rPr>
        <w:t xml:space="preserve"> [</w:t>
      </w:r>
      <w:r w:rsidRPr="00395BFF">
        <w:rPr>
          <w:rFonts w:ascii="Arial" w:hAnsi="Arial" w:cs="Arial"/>
          <w:highlight w:val="yellow"/>
        </w:rPr>
        <w:t>11</w:t>
      </w:r>
      <w:r>
        <w:rPr>
          <w:rFonts w:ascii="Arial" w:hAnsi="Arial" w:cs="Arial"/>
        </w:rPr>
        <w:t xml:space="preserve">]. In 2008, the Nigerian National Agency For Food and Drug Administration Control (NAFDAC) announced the hospitalization of over 100 people </w:t>
      </w:r>
      <w:proofErr w:type="gramStart"/>
      <w:r>
        <w:rPr>
          <w:rFonts w:ascii="Arial" w:hAnsi="Arial" w:cs="Arial"/>
        </w:rPr>
        <w:t xml:space="preserve">and </w:t>
      </w:r>
      <w:r w:rsidR="00773EB1">
        <w:rPr>
          <w:rFonts w:ascii="Arial" w:hAnsi="Arial" w:cs="Arial"/>
        </w:rPr>
        <w:t xml:space="preserve"> two</w:t>
      </w:r>
      <w:proofErr w:type="gramEnd"/>
      <w:r w:rsidR="00773EB1">
        <w:rPr>
          <w:rFonts w:ascii="Arial" w:hAnsi="Arial" w:cs="Arial"/>
        </w:rPr>
        <w:t xml:space="preserve"> </w:t>
      </w:r>
      <w:r>
        <w:rPr>
          <w:rFonts w:ascii="Arial" w:hAnsi="Arial" w:cs="Arial"/>
        </w:rPr>
        <w:t>death</w:t>
      </w:r>
      <w:r w:rsidR="00773EB1">
        <w:rPr>
          <w:rFonts w:ascii="Arial" w:hAnsi="Arial" w:cs="Arial"/>
        </w:rPr>
        <w:t>s</w:t>
      </w:r>
      <w:r>
        <w:rPr>
          <w:rFonts w:ascii="Arial" w:hAnsi="Arial" w:cs="Arial"/>
        </w:rPr>
        <w:t>. These people had unknow</w:t>
      </w:r>
      <w:ins w:id="6" w:author="Mustafa, Md (FAOBD)" w:date="2026-04-07T10:43:00Z">
        <w:r w:rsidR="0084206F">
          <w:rPr>
            <w:rFonts w:ascii="Arial" w:hAnsi="Arial" w:cs="Arial"/>
          </w:rPr>
          <w:t>i</w:t>
        </w:r>
      </w:ins>
      <w:r>
        <w:rPr>
          <w:rFonts w:ascii="Arial" w:hAnsi="Arial" w:cs="Arial"/>
        </w:rPr>
        <w:t>n</w:t>
      </w:r>
      <w:ins w:id="7" w:author="Mustafa, Md (FAOBD)" w:date="2026-04-07T10:43:00Z">
        <w:r w:rsidR="0084206F">
          <w:rPr>
            <w:rFonts w:ascii="Arial" w:hAnsi="Arial" w:cs="Arial"/>
          </w:rPr>
          <w:t>g</w:t>
        </w:r>
      </w:ins>
      <w:r>
        <w:rPr>
          <w:rFonts w:ascii="Arial" w:hAnsi="Arial" w:cs="Arial"/>
        </w:rPr>
        <w:t xml:space="preserve">ly </w:t>
      </w:r>
      <w:proofErr w:type="gramStart"/>
      <w:r w:rsidR="00773EB1">
        <w:rPr>
          <w:rFonts w:ascii="Arial" w:hAnsi="Arial" w:cs="Arial"/>
        </w:rPr>
        <w:t xml:space="preserve">consumed </w:t>
      </w:r>
      <w:r>
        <w:rPr>
          <w:rFonts w:ascii="Arial" w:hAnsi="Arial" w:cs="Arial"/>
        </w:rPr>
        <w:t xml:space="preserve"> "</w:t>
      </w:r>
      <w:proofErr w:type="gramEnd"/>
      <w:r>
        <w:rPr>
          <w:rFonts w:ascii="Arial" w:hAnsi="Arial" w:cs="Arial"/>
        </w:rPr>
        <w:t>killer beans" which had high pesticides residue including Lindane. There have also been reported deaths in Gombe and Taraba States of Nigeria caused by killer beans [</w:t>
      </w:r>
      <w:r w:rsidRPr="00395BFF">
        <w:rPr>
          <w:rFonts w:ascii="Arial" w:hAnsi="Arial" w:cs="Arial"/>
          <w:highlight w:val="yellow"/>
        </w:rPr>
        <w:t>12</w:t>
      </w:r>
      <w:r>
        <w:rPr>
          <w:rFonts w:ascii="Arial" w:hAnsi="Arial" w:cs="Arial"/>
        </w:rPr>
        <w:t xml:space="preserve">]. This high level of toxicity in beans produced in Nigeria due </w:t>
      </w:r>
      <w:proofErr w:type="gramStart"/>
      <w:r>
        <w:rPr>
          <w:rFonts w:ascii="Arial" w:hAnsi="Arial" w:cs="Arial"/>
        </w:rPr>
        <w:t xml:space="preserve">to </w:t>
      </w:r>
      <w:r w:rsidR="00773EB1">
        <w:rPr>
          <w:rFonts w:ascii="Arial" w:hAnsi="Arial" w:cs="Arial"/>
        </w:rPr>
        <w:t xml:space="preserve"> application</w:t>
      </w:r>
      <w:proofErr w:type="gramEnd"/>
      <w:r w:rsidR="00773EB1">
        <w:rPr>
          <w:rFonts w:ascii="Arial" w:hAnsi="Arial" w:cs="Arial"/>
        </w:rPr>
        <w:t xml:space="preserve"> of </w:t>
      </w:r>
      <w:r>
        <w:rPr>
          <w:rFonts w:ascii="Arial" w:hAnsi="Arial" w:cs="Arial"/>
        </w:rPr>
        <w:t>chemical insecticides has also affected the country's economy.</w:t>
      </w:r>
      <w:r w:rsidR="00773EB1">
        <w:rPr>
          <w:rFonts w:ascii="Arial" w:hAnsi="Arial" w:cs="Arial"/>
        </w:rPr>
        <w:t xml:space="preserve"> Nigeria cowpea exportation  </w:t>
      </w:r>
      <w:r>
        <w:rPr>
          <w:rFonts w:ascii="Arial" w:hAnsi="Arial" w:cs="Arial"/>
        </w:rPr>
        <w:t xml:space="preserve"> was banned by the </w:t>
      </w:r>
      <w:proofErr w:type="spellStart"/>
      <w:r>
        <w:rPr>
          <w:rFonts w:ascii="Arial" w:hAnsi="Arial" w:cs="Arial"/>
        </w:rPr>
        <w:t>Euroupean</w:t>
      </w:r>
      <w:proofErr w:type="spellEnd"/>
      <w:r>
        <w:rPr>
          <w:rFonts w:ascii="Arial" w:hAnsi="Arial" w:cs="Arial"/>
        </w:rPr>
        <w:t xml:space="preserve"> Union because </w:t>
      </w:r>
      <w:proofErr w:type="gramStart"/>
      <w:r w:rsidR="00773EB1">
        <w:rPr>
          <w:rFonts w:ascii="Arial" w:hAnsi="Arial" w:cs="Arial"/>
        </w:rPr>
        <w:t xml:space="preserve">it </w:t>
      </w:r>
      <w:r>
        <w:rPr>
          <w:rFonts w:ascii="Arial" w:hAnsi="Arial" w:cs="Arial"/>
        </w:rPr>
        <w:t xml:space="preserve"> contained</w:t>
      </w:r>
      <w:proofErr w:type="gramEnd"/>
      <w:r>
        <w:rPr>
          <w:rFonts w:ascii="Arial" w:hAnsi="Arial" w:cs="Arial"/>
        </w:rPr>
        <w:t xml:space="preserve"> up to 4.6mg/kg of dichlorvos, which is higher than the typical maximum residue limit of 0.01mg/kg. This was 460 times more than the acceptable limits, this </w:t>
      </w:r>
      <w:r w:rsidR="00773EB1">
        <w:rPr>
          <w:rFonts w:ascii="Arial" w:hAnsi="Arial" w:cs="Arial"/>
        </w:rPr>
        <w:t xml:space="preserve">is considered very high  </w:t>
      </w:r>
      <w:r>
        <w:rPr>
          <w:rFonts w:ascii="Arial" w:hAnsi="Arial" w:cs="Arial"/>
        </w:rPr>
        <w:t xml:space="preserve"> </w:t>
      </w:r>
      <w:r w:rsidR="00773EB1">
        <w:rPr>
          <w:rFonts w:ascii="Arial" w:hAnsi="Arial" w:cs="Arial"/>
        </w:rPr>
        <w:t>and could lead to toxic accumulation in human and animals</w:t>
      </w:r>
      <w:r>
        <w:rPr>
          <w:rFonts w:ascii="Arial" w:hAnsi="Arial" w:cs="Arial"/>
        </w:rPr>
        <w:t xml:space="preserve"> [</w:t>
      </w:r>
      <w:r w:rsidRPr="00395BFF">
        <w:rPr>
          <w:rFonts w:ascii="Arial" w:hAnsi="Arial" w:cs="Arial"/>
          <w:highlight w:val="yellow"/>
        </w:rPr>
        <w:t>13</w:t>
      </w:r>
      <w:r>
        <w:rPr>
          <w:rFonts w:ascii="Arial" w:hAnsi="Arial" w:cs="Arial"/>
        </w:rPr>
        <w:t xml:space="preserve">]. Yet despite the negative effects associated with their use, local farmers still continue to use chemical insecticides heavily, prioritizing agricultural output over public health. </w:t>
      </w:r>
    </w:p>
    <w:p w14:paraId="7EC8CB18" w14:textId="3FA4F663" w:rsidR="005503D5" w:rsidRDefault="008238A5" w:rsidP="005503D5">
      <w:pPr>
        <w:pStyle w:val="Body"/>
        <w:spacing w:after="0"/>
        <w:rPr>
          <w:rFonts w:ascii="Arial" w:hAnsi="Arial" w:cs="Arial"/>
        </w:rPr>
      </w:pPr>
      <w:r>
        <w:rPr>
          <w:rFonts w:ascii="Arial" w:hAnsi="Arial" w:cs="Arial"/>
        </w:rPr>
        <w:t>Therefore</w:t>
      </w:r>
      <w:ins w:id="8" w:author="Mustafa, Md (FAOBD)" w:date="2026-04-09T15:32:00Z">
        <w:r w:rsidR="009B2D84">
          <w:rPr>
            <w:rFonts w:ascii="Arial" w:hAnsi="Arial" w:cs="Arial"/>
          </w:rPr>
          <w:t>.</w:t>
        </w:r>
      </w:ins>
      <w:r>
        <w:rPr>
          <w:rFonts w:ascii="Arial" w:hAnsi="Arial" w:cs="Arial"/>
        </w:rPr>
        <w:t xml:space="preserve"> </w:t>
      </w:r>
      <w:proofErr w:type="gramStart"/>
      <w:r>
        <w:rPr>
          <w:rFonts w:ascii="Arial" w:hAnsi="Arial" w:cs="Arial"/>
        </w:rPr>
        <w:t>there  is</w:t>
      </w:r>
      <w:proofErr w:type="gramEnd"/>
      <w:r>
        <w:rPr>
          <w:rFonts w:ascii="Arial" w:hAnsi="Arial" w:cs="Arial"/>
        </w:rPr>
        <w:t xml:space="preserve"> need to  consider  a  </w:t>
      </w:r>
      <w:r w:rsidR="005503D5">
        <w:rPr>
          <w:rFonts w:ascii="Arial" w:hAnsi="Arial" w:cs="Arial"/>
        </w:rPr>
        <w:t xml:space="preserve"> control</w:t>
      </w:r>
      <w:r>
        <w:rPr>
          <w:rFonts w:ascii="Arial" w:hAnsi="Arial" w:cs="Arial"/>
        </w:rPr>
        <w:t xml:space="preserve"> method which is relatively safe and affordable  with worldwide acceptability in </w:t>
      </w:r>
      <w:r w:rsidR="005503D5">
        <w:rPr>
          <w:rFonts w:ascii="Arial" w:hAnsi="Arial" w:cs="Arial"/>
        </w:rPr>
        <w:t xml:space="preserve"> agricultural pro</w:t>
      </w:r>
      <w:r>
        <w:rPr>
          <w:rFonts w:ascii="Arial" w:hAnsi="Arial" w:cs="Arial"/>
        </w:rPr>
        <w:t xml:space="preserve">duce storage </w:t>
      </w:r>
      <w:r w:rsidR="005503D5">
        <w:rPr>
          <w:rFonts w:ascii="Arial" w:hAnsi="Arial" w:cs="Arial"/>
        </w:rPr>
        <w:t>[</w:t>
      </w:r>
      <w:r w:rsidR="005503D5" w:rsidRPr="00395BFF">
        <w:rPr>
          <w:rFonts w:ascii="Arial" w:hAnsi="Arial" w:cs="Arial"/>
          <w:highlight w:val="yellow"/>
        </w:rPr>
        <w:t>14</w:t>
      </w:r>
      <w:r w:rsidR="005503D5">
        <w:rPr>
          <w:rFonts w:ascii="Arial" w:hAnsi="Arial" w:cs="Arial"/>
        </w:rPr>
        <w:t xml:space="preserve">],"the challenge of finding a good alternative to replace these conventional insecticides has led to the bio-prospecting of plants with natural insecticidal properties." This method of using plants is not new as many African farmers troubled by insect pests have been mixing various seeds with their stored products for decades in other to protect </w:t>
      </w:r>
      <w:proofErr w:type="gramStart"/>
      <w:r w:rsidR="005503D5">
        <w:rPr>
          <w:rFonts w:ascii="Arial" w:hAnsi="Arial" w:cs="Arial"/>
        </w:rPr>
        <w:t xml:space="preserve">them </w:t>
      </w:r>
      <w:r>
        <w:rPr>
          <w:rFonts w:ascii="Arial" w:hAnsi="Arial" w:cs="Arial"/>
        </w:rPr>
        <w:t xml:space="preserve"> from</w:t>
      </w:r>
      <w:proofErr w:type="gramEnd"/>
      <w:r>
        <w:rPr>
          <w:rFonts w:ascii="Arial" w:hAnsi="Arial" w:cs="Arial"/>
        </w:rPr>
        <w:t xml:space="preserve"> insect pest attacks </w:t>
      </w:r>
      <w:r w:rsidR="005503D5">
        <w:rPr>
          <w:rFonts w:ascii="Arial" w:hAnsi="Arial" w:cs="Arial"/>
        </w:rPr>
        <w:t>[</w:t>
      </w:r>
      <w:r w:rsidR="005503D5" w:rsidRPr="00395BFF">
        <w:rPr>
          <w:rFonts w:ascii="Arial" w:hAnsi="Arial" w:cs="Arial"/>
          <w:highlight w:val="yellow"/>
        </w:rPr>
        <w:t>15</w:t>
      </w:r>
      <w:r w:rsidR="005503D5">
        <w:rPr>
          <w:rFonts w:ascii="Arial" w:hAnsi="Arial" w:cs="Arial"/>
        </w:rPr>
        <w:t xml:space="preserve">]. The aim of this study was to assess the toxicity of four spices namely </w:t>
      </w:r>
      <w:r w:rsidR="005503D5">
        <w:rPr>
          <w:rFonts w:ascii="Arial" w:hAnsi="Arial" w:cs="Arial"/>
          <w:i/>
          <w:iCs/>
        </w:rPr>
        <w:t>Curcuma</w:t>
      </w:r>
      <w:r w:rsidR="005503D5">
        <w:rPr>
          <w:rFonts w:ascii="Arial" w:hAnsi="Arial" w:cs="Arial"/>
        </w:rPr>
        <w:t xml:space="preserve"> </w:t>
      </w:r>
      <w:r w:rsidR="005503D5">
        <w:rPr>
          <w:rFonts w:ascii="Arial" w:hAnsi="Arial" w:cs="Arial"/>
          <w:i/>
          <w:iCs/>
        </w:rPr>
        <w:t>longa</w:t>
      </w:r>
      <w:r w:rsidR="005503D5">
        <w:rPr>
          <w:rFonts w:ascii="Arial" w:hAnsi="Arial" w:cs="Arial"/>
        </w:rPr>
        <w:t xml:space="preserve">, </w:t>
      </w:r>
      <w:r w:rsidR="005503D5">
        <w:rPr>
          <w:rFonts w:ascii="Arial" w:hAnsi="Arial" w:cs="Arial"/>
          <w:i/>
          <w:iCs/>
        </w:rPr>
        <w:t>Piper</w:t>
      </w:r>
      <w:r w:rsidR="005503D5">
        <w:rPr>
          <w:rFonts w:ascii="Arial" w:hAnsi="Arial" w:cs="Arial"/>
        </w:rPr>
        <w:t xml:space="preserve"> </w:t>
      </w:r>
      <w:r w:rsidR="005503D5">
        <w:rPr>
          <w:rFonts w:ascii="Arial" w:hAnsi="Arial" w:cs="Arial"/>
          <w:i/>
          <w:iCs/>
        </w:rPr>
        <w:t>nigrum</w:t>
      </w:r>
      <w:r w:rsidR="005503D5">
        <w:rPr>
          <w:rFonts w:ascii="Arial" w:hAnsi="Arial" w:cs="Arial"/>
        </w:rPr>
        <w:t xml:space="preserve">, </w:t>
      </w:r>
      <w:r w:rsidR="005503D5">
        <w:rPr>
          <w:rFonts w:ascii="Arial" w:hAnsi="Arial" w:cs="Arial"/>
          <w:i/>
          <w:iCs/>
        </w:rPr>
        <w:t>Capsicum</w:t>
      </w:r>
      <w:r w:rsidR="005503D5">
        <w:rPr>
          <w:rFonts w:ascii="Arial" w:hAnsi="Arial" w:cs="Arial"/>
        </w:rPr>
        <w:t xml:space="preserve"> </w:t>
      </w:r>
      <w:r w:rsidR="005503D5" w:rsidRPr="00EF526C">
        <w:rPr>
          <w:rFonts w:ascii="Arial" w:hAnsi="Arial" w:cs="Arial"/>
          <w:i/>
          <w:iCs/>
          <w:highlight w:val="yellow"/>
        </w:rPr>
        <w:t>annuum</w:t>
      </w:r>
      <w:r w:rsidR="005503D5">
        <w:rPr>
          <w:rFonts w:ascii="Arial" w:hAnsi="Arial" w:cs="Arial"/>
        </w:rPr>
        <w:t xml:space="preserve"> and </w:t>
      </w:r>
      <w:r w:rsidR="005503D5">
        <w:rPr>
          <w:rFonts w:ascii="Arial" w:hAnsi="Arial" w:cs="Arial"/>
          <w:i/>
          <w:iCs/>
        </w:rPr>
        <w:t>Capsicum</w:t>
      </w:r>
      <w:r w:rsidR="005503D5">
        <w:rPr>
          <w:rFonts w:ascii="Arial" w:hAnsi="Arial" w:cs="Arial"/>
        </w:rPr>
        <w:t xml:space="preserve"> </w:t>
      </w:r>
      <w:r w:rsidR="005503D5">
        <w:rPr>
          <w:rFonts w:ascii="Arial" w:hAnsi="Arial" w:cs="Arial"/>
          <w:i/>
          <w:iCs/>
        </w:rPr>
        <w:t>frutescens</w:t>
      </w:r>
      <w:r w:rsidR="005503D5">
        <w:rPr>
          <w:rFonts w:ascii="Arial" w:hAnsi="Arial" w:cs="Arial"/>
        </w:rPr>
        <w:t xml:space="preserve"> against these two storage insect pest</w:t>
      </w:r>
      <w:r>
        <w:rPr>
          <w:rFonts w:ascii="Arial" w:hAnsi="Arial" w:cs="Arial"/>
        </w:rPr>
        <w:t>s</w:t>
      </w:r>
      <w:r w:rsidR="005503D5">
        <w:rPr>
          <w:rFonts w:ascii="Arial" w:hAnsi="Arial" w:cs="Arial"/>
        </w:rPr>
        <w:t xml:space="preserve"> to determine their suitability </w:t>
      </w:r>
      <w:r>
        <w:rPr>
          <w:rFonts w:ascii="Arial" w:hAnsi="Arial" w:cs="Arial"/>
        </w:rPr>
        <w:t xml:space="preserve">as a replacement for </w:t>
      </w:r>
      <w:r w:rsidR="005503D5">
        <w:rPr>
          <w:rFonts w:ascii="Arial" w:hAnsi="Arial" w:cs="Arial"/>
        </w:rPr>
        <w:t xml:space="preserve">chemical insecticides as </w:t>
      </w:r>
      <w:proofErr w:type="gramStart"/>
      <w:r>
        <w:rPr>
          <w:rFonts w:ascii="Arial" w:hAnsi="Arial" w:cs="Arial"/>
        </w:rPr>
        <w:t xml:space="preserve">alternative </w:t>
      </w:r>
      <w:r w:rsidR="005503D5">
        <w:rPr>
          <w:rFonts w:ascii="Arial" w:hAnsi="Arial" w:cs="Arial"/>
        </w:rPr>
        <w:t xml:space="preserve"> form</w:t>
      </w:r>
      <w:proofErr w:type="gramEnd"/>
      <w:r w:rsidR="005503D5">
        <w:rPr>
          <w:rFonts w:ascii="Arial" w:hAnsi="Arial" w:cs="Arial"/>
        </w:rPr>
        <w:t xml:space="preserve"> of control in Nigeria and the world at large.</w:t>
      </w:r>
    </w:p>
    <w:p w14:paraId="78244C9B" w14:textId="77777777" w:rsidR="005503D5" w:rsidRDefault="005503D5" w:rsidP="005503D5">
      <w:pPr>
        <w:pStyle w:val="AbstHead"/>
        <w:spacing w:after="0"/>
        <w:jc w:val="both"/>
        <w:rPr>
          <w:rFonts w:ascii="Arial" w:hAnsi="Arial" w:cs="Arial"/>
        </w:rPr>
      </w:pPr>
    </w:p>
    <w:p w14:paraId="239BBDF0" w14:textId="77777777" w:rsidR="005503D5" w:rsidRDefault="005503D5" w:rsidP="005503D5">
      <w:pPr>
        <w:pStyle w:val="AbstHead"/>
        <w:spacing w:after="0"/>
        <w:jc w:val="both"/>
        <w:rPr>
          <w:rFonts w:ascii="Arial" w:hAnsi="Arial" w:cs="Arial"/>
        </w:rPr>
      </w:pPr>
    </w:p>
    <w:p w14:paraId="28D25BC2" w14:textId="1DDE83E0" w:rsidR="005503D5" w:rsidRDefault="005503D5" w:rsidP="005503D5">
      <w:pPr>
        <w:pStyle w:val="AbstHead"/>
        <w:spacing w:after="0"/>
        <w:jc w:val="both"/>
        <w:rPr>
          <w:rFonts w:ascii="Arial" w:hAnsi="Arial" w:cs="Arial"/>
        </w:rPr>
      </w:pPr>
      <w:r>
        <w:rPr>
          <w:rFonts w:ascii="Arial" w:hAnsi="Arial" w:cs="Arial"/>
        </w:rPr>
        <w:t>2. material</w:t>
      </w:r>
      <w:ins w:id="9" w:author="Mustafa, Md (FAOBD)" w:date="2026-04-09T15:26:00Z">
        <w:r w:rsidR="00B4075A">
          <w:rPr>
            <w:rFonts w:ascii="Arial" w:hAnsi="Arial" w:cs="Arial"/>
          </w:rPr>
          <w:t>S</w:t>
        </w:r>
      </w:ins>
      <w:r>
        <w:rPr>
          <w:rFonts w:ascii="Arial" w:hAnsi="Arial" w:cs="Arial"/>
        </w:rPr>
        <w:t xml:space="preserve"> and methods </w:t>
      </w:r>
    </w:p>
    <w:p w14:paraId="2916E477" w14:textId="77777777" w:rsidR="005503D5" w:rsidRDefault="005503D5" w:rsidP="005503D5">
      <w:pPr>
        <w:pStyle w:val="AbstHead"/>
        <w:spacing w:after="0"/>
        <w:jc w:val="both"/>
        <w:rPr>
          <w:rFonts w:ascii="Arial" w:hAnsi="Arial" w:cs="Arial"/>
        </w:rPr>
      </w:pPr>
    </w:p>
    <w:p w14:paraId="6E476B8A"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Experimental Station</w:t>
      </w:r>
    </w:p>
    <w:p w14:paraId="44F583D2" w14:textId="77777777" w:rsidR="005503D5" w:rsidRDefault="005503D5" w:rsidP="005503D5">
      <w:pPr>
        <w:pStyle w:val="Body"/>
        <w:spacing w:after="0"/>
        <w:rPr>
          <w:rFonts w:ascii="Arial" w:hAnsi="Arial" w:cs="Arial"/>
        </w:rPr>
      </w:pPr>
      <w:r w:rsidRPr="0023195D">
        <w:rPr>
          <w:rFonts w:ascii="Arial" w:hAnsi="Arial" w:cs="Arial"/>
        </w:rPr>
        <w:t>The experiments were carried out in the laboratory of the Department of Zoology and Environmental Biology, Lagos State University, between January 2023 and July 2023. The temperature of the laboratory was 28 ± 2 0C and 17% ± 4% Relative humidity during the period of the study.</w:t>
      </w:r>
      <w:r>
        <w:rPr>
          <w:rFonts w:ascii="Arial" w:hAnsi="Arial" w:cs="Arial"/>
        </w:rPr>
        <w:t xml:space="preserve"> </w:t>
      </w:r>
    </w:p>
    <w:p w14:paraId="19CEDE57"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Collection and preparation of test spice powders</w:t>
      </w:r>
    </w:p>
    <w:p w14:paraId="30347B49" w14:textId="28264771" w:rsidR="005503D5" w:rsidRDefault="005503D5" w:rsidP="005503D5">
      <w:pPr>
        <w:pStyle w:val="Body"/>
        <w:spacing w:after="0"/>
        <w:rPr>
          <w:rFonts w:ascii="Arial" w:hAnsi="Arial" w:cs="Arial"/>
        </w:rPr>
      </w:pPr>
      <w:r>
        <w:rPr>
          <w:rFonts w:ascii="Arial" w:hAnsi="Arial" w:cs="Arial"/>
          <w:i/>
          <w:iCs/>
        </w:rPr>
        <w:t>Piper</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Curcuma</w:t>
      </w:r>
      <w:r>
        <w:rPr>
          <w:rFonts w:ascii="Arial" w:hAnsi="Arial" w:cs="Arial"/>
        </w:rPr>
        <w:t xml:space="preserve"> </w:t>
      </w:r>
      <w:r>
        <w:rPr>
          <w:rFonts w:ascii="Arial" w:hAnsi="Arial" w:cs="Arial"/>
          <w:i/>
          <w:iCs/>
        </w:rPr>
        <w:t>longa</w:t>
      </w:r>
      <w:r>
        <w:rPr>
          <w:rFonts w:ascii="Arial" w:hAnsi="Arial" w:cs="Arial"/>
        </w:rPr>
        <w:t xml:space="preserve"> rhizomes, </w:t>
      </w:r>
      <w:r>
        <w:rPr>
          <w:rFonts w:ascii="Arial" w:hAnsi="Arial" w:cs="Arial"/>
          <w:i/>
          <w:iCs/>
        </w:rPr>
        <w:t>Capsicum</w:t>
      </w:r>
      <w:r>
        <w:rPr>
          <w:rFonts w:ascii="Arial" w:hAnsi="Arial" w:cs="Arial"/>
        </w:rPr>
        <w:t xml:space="preserve"> </w:t>
      </w:r>
      <w:r>
        <w:rPr>
          <w:rFonts w:ascii="Arial" w:hAnsi="Arial" w:cs="Arial"/>
          <w:i/>
          <w:iCs/>
        </w:rPr>
        <w:t>annum</w:t>
      </w:r>
      <w:r>
        <w:rPr>
          <w:rFonts w:ascii="Arial" w:hAnsi="Arial" w:cs="Arial"/>
        </w:rPr>
        <w:t xml:space="preserve"> fruits, and </w:t>
      </w:r>
      <w:r>
        <w:rPr>
          <w:rFonts w:ascii="Arial" w:hAnsi="Arial" w:cs="Arial"/>
          <w:i/>
          <w:iCs/>
        </w:rPr>
        <w:t>Capsicum</w:t>
      </w:r>
      <w:r>
        <w:rPr>
          <w:rFonts w:ascii="Arial" w:hAnsi="Arial" w:cs="Arial"/>
        </w:rPr>
        <w:t xml:space="preserve"> </w:t>
      </w:r>
      <w:r>
        <w:rPr>
          <w:rFonts w:ascii="Arial" w:hAnsi="Arial" w:cs="Arial"/>
          <w:i/>
          <w:iCs/>
        </w:rPr>
        <w:t>frutescens</w:t>
      </w:r>
      <w:r>
        <w:rPr>
          <w:rFonts w:ascii="Arial" w:hAnsi="Arial" w:cs="Arial"/>
        </w:rPr>
        <w:t xml:space="preserve"> fruits were obtained from Mushin market in Mushin local government area of Lagos State. Using a clean, dried kitchen knife, the </w:t>
      </w:r>
      <w:r w:rsidRPr="00E94092">
        <w:rPr>
          <w:rFonts w:ascii="Arial" w:hAnsi="Arial" w:cs="Arial"/>
          <w:i/>
          <w:iCs/>
        </w:rPr>
        <w:t>C. longa</w:t>
      </w:r>
      <w:r>
        <w:rPr>
          <w:rFonts w:ascii="Arial" w:hAnsi="Arial" w:cs="Arial"/>
        </w:rPr>
        <w:t xml:space="preserve"> (rhizomes) were divided into pieces, and all plant materials were left to dry at room temperature for </w:t>
      </w:r>
      <w:proofErr w:type="gramStart"/>
      <w:r w:rsidR="00E94092">
        <w:rPr>
          <w:rFonts w:ascii="Arial" w:hAnsi="Arial" w:cs="Arial"/>
        </w:rPr>
        <w:t xml:space="preserve">two </w:t>
      </w:r>
      <w:r>
        <w:rPr>
          <w:rFonts w:ascii="Arial" w:hAnsi="Arial" w:cs="Arial"/>
        </w:rPr>
        <w:t xml:space="preserve"> weeks</w:t>
      </w:r>
      <w:proofErr w:type="gramEnd"/>
      <w:r>
        <w:rPr>
          <w:rFonts w:ascii="Arial" w:hAnsi="Arial" w:cs="Arial"/>
        </w:rPr>
        <w:t xml:space="preserve"> in the lab</w:t>
      </w:r>
      <w:r w:rsidR="00E94092">
        <w:rPr>
          <w:rFonts w:ascii="Arial" w:hAnsi="Arial" w:cs="Arial"/>
        </w:rPr>
        <w:t>oratory</w:t>
      </w:r>
      <w:r>
        <w:rPr>
          <w:rFonts w:ascii="Arial" w:hAnsi="Arial" w:cs="Arial"/>
        </w:rPr>
        <w:t xml:space="preserve">. The plant materials were processed through a screen with a mesh size of 0.05 mm to standardize the particle size before being </w:t>
      </w:r>
      <w:proofErr w:type="gramStart"/>
      <w:r>
        <w:rPr>
          <w:rFonts w:ascii="Arial" w:hAnsi="Arial" w:cs="Arial"/>
        </w:rPr>
        <w:t>gr</w:t>
      </w:r>
      <w:r w:rsidR="00C14F66">
        <w:rPr>
          <w:rFonts w:ascii="Arial" w:hAnsi="Arial" w:cs="Arial"/>
        </w:rPr>
        <w:t xml:space="preserve">inded </w:t>
      </w:r>
      <w:r>
        <w:rPr>
          <w:rFonts w:ascii="Arial" w:hAnsi="Arial" w:cs="Arial"/>
        </w:rPr>
        <w:t xml:space="preserve"> in</w:t>
      </w:r>
      <w:proofErr w:type="gramEnd"/>
      <w:r>
        <w:rPr>
          <w:rFonts w:ascii="Arial" w:hAnsi="Arial" w:cs="Arial"/>
        </w:rPr>
        <w:t xml:space="preserve"> </w:t>
      </w:r>
      <w:proofErr w:type="spellStart"/>
      <w:r>
        <w:rPr>
          <w:rFonts w:ascii="Arial" w:hAnsi="Arial" w:cs="Arial"/>
        </w:rPr>
        <w:t>Cen</w:t>
      </w:r>
      <w:bookmarkStart w:id="10" w:name="_GoBack"/>
      <w:bookmarkEnd w:id="10"/>
      <w:r>
        <w:rPr>
          <w:rFonts w:ascii="Arial" w:hAnsi="Arial" w:cs="Arial"/>
        </w:rPr>
        <w:t>tury</w:t>
      </w:r>
      <w:r w:rsidR="00C14F66" w:rsidRPr="00C14F66">
        <w:rPr>
          <w:rFonts w:ascii="Arial" w:hAnsi="Arial" w:cs="Arial"/>
          <w:vertAlign w:val="superscript"/>
        </w:rPr>
        <w:t>R</w:t>
      </w:r>
      <w:proofErr w:type="spellEnd"/>
      <w:r>
        <w:rPr>
          <w:rFonts w:ascii="Arial" w:hAnsi="Arial" w:cs="Arial"/>
        </w:rPr>
        <w:t xml:space="preserve"> </w:t>
      </w:r>
      <w:r w:rsidR="00C14F66">
        <w:rPr>
          <w:rFonts w:ascii="Arial" w:hAnsi="Arial" w:cs="Arial"/>
        </w:rPr>
        <w:t xml:space="preserve">electric </w:t>
      </w:r>
      <w:r>
        <w:rPr>
          <w:rFonts w:ascii="Arial" w:hAnsi="Arial" w:cs="Arial"/>
        </w:rPr>
        <w:t>blender (Model CB-8231-E). Each plant powder obtained was kept separately in an airtight bottle until when needed for bioassays.</w:t>
      </w:r>
    </w:p>
    <w:p w14:paraId="686A6487"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Extraction of Essential Oils</w:t>
      </w:r>
    </w:p>
    <w:p w14:paraId="549F740C" w14:textId="69B1CCCC" w:rsidR="005503D5" w:rsidRPr="001D0B09" w:rsidRDefault="005503D5" w:rsidP="005503D5">
      <w:pPr>
        <w:jc w:val="both"/>
        <w:rPr>
          <w:rFonts w:ascii="Arial" w:eastAsia="Calibri" w:hAnsi="Arial" w:cs="Arial"/>
        </w:rPr>
      </w:pPr>
      <w:r>
        <w:rPr>
          <w:rFonts w:ascii="Arial" w:hAnsi="Arial" w:cs="Arial"/>
        </w:rPr>
        <w:t xml:space="preserve">The essential oils used in this study were extracted using the Clevenger apparatus employing steam </w:t>
      </w:r>
      <w:proofErr w:type="gramStart"/>
      <w:r>
        <w:rPr>
          <w:rFonts w:ascii="Arial" w:hAnsi="Arial" w:cs="Arial"/>
        </w:rPr>
        <w:t>distillation  from</w:t>
      </w:r>
      <w:proofErr w:type="gramEnd"/>
      <w:r>
        <w:rPr>
          <w:rFonts w:ascii="Arial" w:hAnsi="Arial" w:cs="Arial"/>
        </w:rPr>
        <w:t xml:space="preserve"> 50g of test plant powders and this extraction was done when </w:t>
      </w:r>
      <w:r>
        <w:rPr>
          <w:rFonts w:ascii="Arial" w:eastAsia="Calibri" w:hAnsi="Arial" w:cs="Arial"/>
        </w:rPr>
        <w:t xml:space="preserve">a 50g sample of blended  test plant was hydro-distilled for 4hr in an all-glass modified Clevenger-type apparatus according to British Pharmacopoeia standard methods for essential oil extractions as reported </w:t>
      </w:r>
      <w:r w:rsidRPr="00CB586E">
        <w:rPr>
          <w:rFonts w:ascii="Arial" w:eastAsia="Calibri" w:hAnsi="Arial" w:cs="Arial"/>
        </w:rPr>
        <w:t>Fagbemi</w:t>
      </w:r>
      <w:r>
        <w:rPr>
          <w:rFonts w:ascii="Arial" w:hAnsi="Arial" w:cs="Arial"/>
        </w:rPr>
        <w:t xml:space="preserve"> </w:t>
      </w:r>
      <w:r w:rsidRPr="00C14F66">
        <w:rPr>
          <w:rFonts w:ascii="Arial" w:hAnsi="Arial" w:cs="Arial"/>
          <w:i/>
          <w:iCs/>
        </w:rPr>
        <w:t>et al</w:t>
      </w:r>
      <w:r>
        <w:rPr>
          <w:rFonts w:ascii="Arial" w:hAnsi="Arial" w:cs="Arial"/>
        </w:rPr>
        <w:t>. [</w:t>
      </w:r>
      <w:r>
        <w:rPr>
          <w:rFonts w:ascii="Arial" w:hAnsi="Arial" w:cs="Arial"/>
          <w:highlight w:val="yellow"/>
        </w:rPr>
        <w:t>16</w:t>
      </w:r>
      <w:r>
        <w:rPr>
          <w:rFonts w:ascii="Arial" w:hAnsi="Arial" w:cs="Arial"/>
        </w:rPr>
        <w:t xml:space="preserve">]. </w:t>
      </w:r>
      <w:r w:rsidR="00C14F66">
        <w:rPr>
          <w:rFonts w:ascii="Arial" w:hAnsi="Arial" w:cs="Arial"/>
        </w:rPr>
        <w:t xml:space="preserve"> The extracted oils were kept in air tight amber bottles which are sealed and kept in </w:t>
      </w:r>
      <w:proofErr w:type="gramStart"/>
      <w:r w:rsidR="00C14F66">
        <w:rPr>
          <w:rFonts w:ascii="Arial" w:hAnsi="Arial" w:cs="Arial"/>
        </w:rPr>
        <w:t>refrigerator  t</w:t>
      </w:r>
      <w:r>
        <w:rPr>
          <w:rFonts w:ascii="Arial" w:hAnsi="Arial" w:cs="Arial"/>
        </w:rPr>
        <w:t>o</w:t>
      </w:r>
      <w:proofErr w:type="gramEnd"/>
      <w:r>
        <w:rPr>
          <w:rFonts w:ascii="Arial" w:hAnsi="Arial" w:cs="Arial"/>
        </w:rPr>
        <w:t xml:space="preserve"> prevent evaporation until </w:t>
      </w:r>
      <w:r w:rsidR="00C14F66">
        <w:rPr>
          <w:rFonts w:ascii="Arial" w:hAnsi="Arial" w:cs="Arial"/>
        </w:rPr>
        <w:t xml:space="preserve">needed </w:t>
      </w:r>
      <w:r>
        <w:rPr>
          <w:rFonts w:ascii="Arial" w:hAnsi="Arial" w:cs="Arial"/>
        </w:rPr>
        <w:t xml:space="preserve"> for bioassays</w:t>
      </w:r>
      <w:r w:rsidR="00C14F66">
        <w:rPr>
          <w:rFonts w:ascii="Arial" w:hAnsi="Arial" w:cs="Arial"/>
        </w:rPr>
        <w:t>.</w:t>
      </w:r>
      <w:r>
        <w:rPr>
          <w:rFonts w:ascii="Arial" w:hAnsi="Arial" w:cs="Arial"/>
        </w:rPr>
        <w:t xml:space="preserve"> </w:t>
      </w:r>
    </w:p>
    <w:p w14:paraId="0433C482" w14:textId="77777777" w:rsidR="005503D5" w:rsidRDefault="005503D5" w:rsidP="005503D5">
      <w:pPr>
        <w:pStyle w:val="Body"/>
        <w:spacing w:after="0"/>
        <w:rPr>
          <w:rFonts w:ascii="Arial" w:hAnsi="Arial" w:cs="Arial"/>
        </w:rPr>
      </w:pPr>
    </w:p>
    <w:p w14:paraId="51066207"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Collection of grains</w:t>
      </w:r>
    </w:p>
    <w:p w14:paraId="7CEB8639" w14:textId="5428EFAB" w:rsidR="005503D5" w:rsidRDefault="005503D5" w:rsidP="005503D5">
      <w:pPr>
        <w:pStyle w:val="Body"/>
        <w:spacing w:after="0"/>
        <w:rPr>
          <w:rFonts w:ascii="Arial" w:hAnsi="Arial" w:cs="Arial"/>
        </w:rPr>
      </w:pPr>
      <w:r>
        <w:rPr>
          <w:rFonts w:ascii="Arial" w:hAnsi="Arial" w:cs="Arial"/>
        </w:rPr>
        <w:t xml:space="preserve">The grains of cowpea(bean) and maize </w:t>
      </w:r>
      <w:proofErr w:type="gramStart"/>
      <w:r>
        <w:rPr>
          <w:rFonts w:ascii="Arial" w:hAnsi="Arial" w:cs="Arial"/>
        </w:rPr>
        <w:t>u</w:t>
      </w:r>
      <w:r w:rsidR="00C14F66">
        <w:rPr>
          <w:rFonts w:ascii="Arial" w:hAnsi="Arial" w:cs="Arial"/>
        </w:rPr>
        <w:t xml:space="preserve">sed </w:t>
      </w:r>
      <w:r>
        <w:rPr>
          <w:rFonts w:ascii="Arial" w:hAnsi="Arial" w:cs="Arial"/>
        </w:rPr>
        <w:t xml:space="preserve"> </w:t>
      </w:r>
      <w:r w:rsidR="00C14F66">
        <w:rPr>
          <w:rFonts w:ascii="Arial" w:hAnsi="Arial" w:cs="Arial"/>
        </w:rPr>
        <w:t>for</w:t>
      </w:r>
      <w:proofErr w:type="gramEnd"/>
      <w:r w:rsidR="00C14F66">
        <w:rPr>
          <w:rFonts w:ascii="Arial" w:hAnsi="Arial" w:cs="Arial"/>
        </w:rPr>
        <w:t xml:space="preserve"> </w:t>
      </w:r>
      <w:r>
        <w:rPr>
          <w:rFonts w:ascii="Arial" w:hAnsi="Arial" w:cs="Arial"/>
        </w:rPr>
        <w:t xml:space="preserve"> this </w:t>
      </w:r>
      <w:r w:rsidR="00C14F66">
        <w:rPr>
          <w:rFonts w:ascii="Arial" w:hAnsi="Arial" w:cs="Arial"/>
        </w:rPr>
        <w:t xml:space="preserve">study </w:t>
      </w:r>
      <w:r>
        <w:rPr>
          <w:rFonts w:ascii="Arial" w:hAnsi="Arial" w:cs="Arial"/>
        </w:rPr>
        <w:t xml:space="preserve"> were purchased from Alaba-Rago and Iyana-Iba markets in Lagos State. To distinguish the healthy grains from the damaged ones, the grains were hand-picked. The grains were sterilized by heating them for five hours at 50°C in a </w:t>
      </w:r>
      <w:proofErr w:type="spellStart"/>
      <w:r>
        <w:rPr>
          <w:rFonts w:ascii="Arial" w:hAnsi="Arial" w:cs="Arial"/>
        </w:rPr>
        <w:t>Gallenkamp</w:t>
      </w:r>
      <w:proofErr w:type="spellEnd"/>
      <w:r>
        <w:rPr>
          <w:rFonts w:ascii="Arial" w:hAnsi="Arial" w:cs="Arial"/>
        </w:rPr>
        <w:t xml:space="preserve"> laboratory oven (model DHG - 9101 SA) [</w:t>
      </w:r>
      <w:r w:rsidRPr="00A177EE">
        <w:rPr>
          <w:rFonts w:ascii="Arial" w:hAnsi="Arial" w:cs="Arial"/>
          <w:highlight w:val="yellow"/>
        </w:rPr>
        <w:t>17</w:t>
      </w:r>
      <w:r>
        <w:rPr>
          <w:rFonts w:ascii="Arial" w:hAnsi="Arial" w:cs="Arial"/>
        </w:rPr>
        <w:t>]. In preparation for the bioassay test</w:t>
      </w:r>
      <w:r w:rsidR="00C14F66">
        <w:rPr>
          <w:rFonts w:ascii="Arial" w:hAnsi="Arial" w:cs="Arial"/>
        </w:rPr>
        <w:t>s</w:t>
      </w:r>
      <w:r>
        <w:rPr>
          <w:rFonts w:ascii="Arial" w:hAnsi="Arial" w:cs="Arial"/>
        </w:rPr>
        <w:t xml:space="preserve">, the grains were stored in </w:t>
      </w:r>
      <w:proofErr w:type="spellStart"/>
      <w:r>
        <w:rPr>
          <w:rFonts w:ascii="Arial" w:hAnsi="Arial" w:cs="Arial"/>
        </w:rPr>
        <w:t>k</w:t>
      </w:r>
      <w:r w:rsidR="00C14F66">
        <w:rPr>
          <w:rFonts w:ascii="Arial" w:hAnsi="Arial" w:cs="Arial"/>
        </w:rPr>
        <w:t>li</w:t>
      </w:r>
      <w:r>
        <w:rPr>
          <w:rFonts w:ascii="Arial" w:hAnsi="Arial" w:cs="Arial"/>
        </w:rPr>
        <w:t>ner</w:t>
      </w:r>
      <w:proofErr w:type="spellEnd"/>
      <w:r>
        <w:rPr>
          <w:rFonts w:ascii="Arial" w:hAnsi="Arial" w:cs="Arial"/>
        </w:rPr>
        <w:t xml:space="preserve"> jars and carefully covered. Each jar contained 500g of grains.</w:t>
      </w:r>
    </w:p>
    <w:p w14:paraId="7289372F"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Culture of Test insect species</w:t>
      </w:r>
    </w:p>
    <w:p w14:paraId="1516F74B" w14:textId="16EB1320" w:rsidR="005503D5" w:rsidRDefault="005503D5" w:rsidP="005503D5">
      <w:pPr>
        <w:pStyle w:val="Body"/>
        <w:spacing w:after="0"/>
        <w:rPr>
          <w:rFonts w:ascii="Arial" w:hAnsi="Arial" w:cs="Arial"/>
        </w:rPr>
      </w:pPr>
      <w:r w:rsidRPr="0058053D">
        <w:rPr>
          <w:rFonts w:ascii="Arial" w:hAnsi="Arial" w:cs="Arial"/>
          <w:highlight w:val="yellow"/>
        </w:rPr>
        <w:t xml:space="preserve">The Insects used for this study namely </w:t>
      </w:r>
      <w:r w:rsidRPr="0058053D">
        <w:rPr>
          <w:rFonts w:ascii="Arial" w:hAnsi="Arial" w:cs="Arial"/>
          <w:i/>
          <w:highlight w:val="yellow"/>
        </w:rPr>
        <w:t>C. maculatus</w:t>
      </w:r>
      <w:r w:rsidRPr="0058053D">
        <w:rPr>
          <w:rFonts w:ascii="Arial" w:hAnsi="Arial" w:cs="Arial"/>
          <w:highlight w:val="yellow"/>
        </w:rPr>
        <w:t xml:space="preserve"> and </w:t>
      </w:r>
      <w:r w:rsidRPr="0058053D">
        <w:rPr>
          <w:rFonts w:ascii="Arial" w:hAnsi="Arial" w:cs="Arial"/>
          <w:i/>
          <w:highlight w:val="yellow"/>
        </w:rPr>
        <w:t xml:space="preserve">S. </w:t>
      </w:r>
      <w:proofErr w:type="spellStart"/>
      <w:r w:rsidRPr="0058053D">
        <w:rPr>
          <w:rFonts w:ascii="Arial" w:hAnsi="Arial" w:cs="Arial"/>
          <w:i/>
          <w:highlight w:val="yellow"/>
        </w:rPr>
        <w:t>zeamais</w:t>
      </w:r>
      <w:proofErr w:type="spellEnd"/>
      <w:r w:rsidRPr="0058053D">
        <w:rPr>
          <w:rFonts w:ascii="Arial" w:hAnsi="Arial" w:cs="Arial"/>
          <w:highlight w:val="yellow"/>
        </w:rPr>
        <w:t xml:space="preserve"> were obtained </w:t>
      </w:r>
      <w:proofErr w:type="gramStart"/>
      <w:r w:rsidRPr="0058053D">
        <w:rPr>
          <w:rFonts w:ascii="Arial" w:hAnsi="Arial" w:cs="Arial"/>
          <w:highlight w:val="yellow"/>
        </w:rPr>
        <w:t>from  insectary</w:t>
      </w:r>
      <w:proofErr w:type="gramEnd"/>
      <w:r w:rsidRPr="0058053D">
        <w:rPr>
          <w:rFonts w:ascii="Arial" w:hAnsi="Arial" w:cs="Arial"/>
          <w:highlight w:val="yellow"/>
        </w:rPr>
        <w:t xml:space="preserve"> of Nigeria  Institute of Stored product Research (NSPRI) Yaba, Lagos</w:t>
      </w:r>
      <w:r w:rsidRPr="0058053D">
        <w:rPr>
          <w:rFonts w:ascii="Arial" w:hAnsi="Arial" w:cs="Arial"/>
        </w:rPr>
        <w:t xml:space="preserve">. </w:t>
      </w:r>
      <w:r w:rsidRPr="00FC209A">
        <w:rPr>
          <w:rFonts w:ascii="Arial" w:hAnsi="Arial" w:cs="Arial"/>
          <w:highlight w:val="yellow"/>
        </w:rPr>
        <w:t>The insects were acclimatized in Post graduate Research Laboratory of Zoology Department, Lagos State University, Ojo, Nigeria</w:t>
      </w:r>
      <w:r w:rsidRPr="0058053D">
        <w:rPr>
          <w:rFonts w:ascii="Arial" w:hAnsi="Arial" w:cs="Arial"/>
        </w:rPr>
        <w:t xml:space="preserve"> and the first </w:t>
      </w:r>
      <w:proofErr w:type="gramStart"/>
      <w:r w:rsidRPr="0058053D">
        <w:rPr>
          <w:rFonts w:ascii="Arial" w:hAnsi="Arial" w:cs="Arial"/>
        </w:rPr>
        <w:t xml:space="preserve">generation </w:t>
      </w:r>
      <w:r w:rsidR="000C3368">
        <w:rPr>
          <w:rFonts w:ascii="Arial" w:hAnsi="Arial" w:cs="Arial"/>
        </w:rPr>
        <w:t xml:space="preserve"> of</w:t>
      </w:r>
      <w:proofErr w:type="gramEnd"/>
      <w:r w:rsidR="000C3368">
        <w:rPr>
          <w:rFonts w:ascii="Arial" w:hAnsi="Arial" w:cs="Arial"/>
        </w:rPr>
        <w:t xml:space="preserve"> 0-2 days old </w:t>
      </w:r>
      <w:r w:rsidRPr="0058053D">
        <w:rPr>
          <w:rFonts w:ascii="Arial" w:hAnsi="Arial" w:cs="Arial"/>
        </w:rPr>
        <w:t xml:space="preserve">were used in this study.  Adult </w:t>
      </w:r>
      <w:r w:rsidRPr="00FC209A">
        <w:rPr>
          <w:rFonts w:ascii="Arial" w:hAnsi="Arial" w:cs="Arial"/>
          <w:i/>
        </w:rPr>
        <w:t>C. maculatus</w:t>
      </w:r>
      <w:r w:rsidRPr="0058053D">
        <w:rPr>
          <w:rFonts w:ascii="Arial" w:hAnsi="Arial" w:cs="Arial"/>
        </w:rPr>
        <w:t xml:space="preserve"> were introduced into the jars containing the cowpea while adult </w:t>
      </w:r>
      <w:r w:rsidRPr="00FC209A">
        <w:rPr>
          <w:rFonts w:ascii="Arial" w:hAnsi="Arial" w:cs="Arial"/>
          <w:i/>
        </w:rPr>
        <w:t xml:space="preserve">S. </w:t>
      </w:r>
      <w:proofErr w:type="spellStart"/>
      <w:r w:rsidRPr="00FC209A">
        <w:rPr>
          <w:rFonts w:ascii="Arial" w:hAnsi="Arial" w:cs="Arial"/>
          <w:i/>
        </w:rPr>
        <w:t>zeamais</w:t>
      </w:r>
      <w:proofErr w:type="spellEnd"/>
      <w:r w:rsidRPr="0058053D">
        <w:rPr>
          <w:rFonts w:ascii="Arial" w:hAnsi="Arial" w:cs="Arial"/>
        </w:rPr>
        <w:t xml:space="preserve"> were introduced in the jars containing maize. The jars were covered securely with a net held firmly in place by a rubber band and kept in the laboratory at 28°C ± 2°C temperature and 17% ± 4% Relative Humidity. After 7days, all adults were removed either dead or alive and new adults that emerged from each culture were used for the bioassay test.</w:t>
      </w:r>
      <w:r w:rsidR="000C3368">
        <w:rPr>
          <w:rFonts w:ascii="Arial" w:hAnsi="Arial" w:cs="Arial"/>
        </w:rPr>
        <w:t xml:space="preserve"> While control experiments were also set.</w:t>
      </w:r>
    </w:p>
    <w:p w14:paraId="2D19BD68" w14:textId="77777777" w:rsidR="005503D5" w:rsidRDefault="005503D5" w:rsidP="005503D5">
      <w:pPr>
        <w:pStyle w:val="Body"/>
        <w:spacing w:after="0"/>
        <w:rPr>
          <w:rFonts w:ascii="Arial" w:hAnsi="Arial" w:cs="Arial"/>
        </w:rPr>
      </w:pPr>
    </w:p>
    <w:p w14:paraId="4F840B5B" w14:textId="77777777" w:rsidR="005503D5" w:rsidRDefault="005503D5" w:rsidP="005503D5">
      <w:pPr>
        <w:pStyle w:val="Body"/>
        <w:spacing w:after="0"/>
        <w:rPr>
          <w:rFonts w:ascii="Arial" w:hAnsi="Arial" w:cs="Arial"/>
        </w:rPr>
      </w:pPr>
      <w:r>
        <w:rPr>
          <w:rFonts w:ascii="Arial" w:hAnsi="Arial" w:cs="Arial"/>
          <w:b/>
          <w:bCs/>
          <w:sz w:val="22"/>
          <w:szCs w:val="22"/>
        </w:rPr>
        <w:t>BIOASSAY</w:t>
      </w:r>
      <w:r>
        <w:rPr>
          <w:rFonts w:ascii="Arial" w:hAnsi="Arial" w:cs="Arial"/>
        </w:rPr>
        <w:t xml:space="preserve"> </w:t>
      </w:r>
    </w:p>
    <w:p w14:paraId="17B49454" w14:textId="5A593161" w:rsidR="005503D5" w:rsidRDefault="005503D5" w:rsidP="005503D5">
      <w:pPr>
        <w:pStyle w:val="Body"/>
        <w:spacing w:after="0"/>
        <w:rPr>
          <w:rFonts w:ascii="Arial" w:hAnsi="Arial" w:cs="Arial"/>
        </w:rPr>
      </w:pPr>
      <w:r w:rsidRPr="00D56DFC">
        <w:rPr>
          <w:rFonts w:ascii="Arial" w:hAnsi="Arial" w:cs="Arial"/>
          <w:highlight w:val="yellow"/>
        </w:rPr>
        <w:t xml:space="preserve">The toxicity test of test spices against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maculatus</w:t>
      </w:r>
      <w:r w:rsidRPr="00D56DFC">
        <w:rPr>
          <w:rFonts w:ascii="Arial" w:hAnsi="Arial" w:cs="Arial"/>
          <w:highlight w:val="yellow"/>
        </w:rPr>
        <w:t xml:space="preserve"> and </w:t>
      </w:r>
      <w:r w:rsidRPr="00D56DFC">
        <w:rPr>
          <w:rFonts w:ascii="Arial" w:hAnsi="Arial" w:cs="Arial"/>
          <w:i/>
          <w:iCs/>
          <w:highlight w:val="yellow"/>
        </w:rPr>
        <w:t>S</w:t>
      </w:r>
      <w:r w:rsidRPr="00D56DFC">
        <w:rPr>
          <w:rFonts w:ascii="Arial" w:hAnsi="Arial" w:cs="Arial"/>
          <w:highlight w:val="yellow"/>
        </w:rPr>
        <w:t xml:space="preserve">. </w:t>
      </w:r>
      <w:proofErr w:type="spellStart"/>
      <w:r w:rsidRPr="00D56DFC">
        <w:rPr>
          <w:rFonts w:ascii="Arial" w:hAnsi="Arial" w:cs="Arial"/>
          <w:i/>
          <w:iCs/>
          <w:highlight w:val="yellow"/>
        </w:rPr>
        <w:t>zeamais</w:t>
      </w:r>
      <w:proofErr w:type="spellEnd"/>
      <w:r w:rsidRPr="00D56DFC">
        <w:rPr>
          <w:rFonts w:ascii="Arial" w:hAnsi="Arial" w:cs="Arial"/>
          <w:highlight w:val="yellow"/>
        </w:rPr>
        <w:t xml:space="preserve"> was divided into three parts. The first part was to assess the toxicity of the </w:t>
      </w:r>
      <w:proofErr w:type="gramStart"/>
      <w:r w:rsidR="000C3368">
        <w:rPr>
          <w:rFonts w:ascii="Arial" w:hAnsi="Arial" w:cs="Arial"/>
          <w:highlight w:val="yellow"/>
        </w:rPr>
        <w:t xml:space="preserve">whole </w:t>
      </w:r>
      <w:r w:rsidRPr="00D56DFC">
        <w:rPr>
          <w:rFonts w:ascii="Arial" w:hAnsi="Arial" w:cs="Arial"/>
          <w:highlight w:val="yellow"/>
        </w:rPr>
        <w:t xml:space="preserve"> test</w:t>
      </w:r>
      <w:proofErr w:type="gramEnd"/>
      <w:r w:rsidRPr="00D56DFC">
        <w:rPr>
          <w:rFonts w:ascii="Arial" w:hAnsi="Arial" w:cs="Arial"/>
          <w:highlight w:val="yellow"/>
        </w:rPr>
        <w:t xml:space="preserve"> plant materials. The </w:t>
      </w:r>
      <w:proofErr w:type="gramStart"/>
      <w:r w:rsidR="000C3368">
        <w:rPr>
          <w:rFonts w:ascii="Arial" w:hAnsi="Arial" w:cs="Arial"/>
          <w:highlight w:val="yellow"/>
        </w:rPr>
        <w:t xml:space="preserve">whole </w:t>
      </w:r>
      <w:r w:rsidRPr="00D56DFC">
        <w:rPr>
          <w:rFonts w:ascii="Arial" w:hAnsi="Arial" w:cs="Arial"/>
          <w:highlight w:val="yellow"/>
        </w:rPr>
        <w:t xml:space="preserve"> test</w:t>
      </w:r>
      <w:proofErr w:type="gramEnd"/>
      <w:r w:rsidRPr="00D56DFC">
        <w:rPr>
          <w:rFonts w:ascii="Arial" w:hAnsi="Arial" w:cs="Arial"/>
          <w:highlight w:val="yellow"/>
        </w:rPr>
        <w:t xml:space="preserve"> plant materials include </w:t>
      </w:r>
      <w:r w:rsidRPr="00D56DFC">
        <w:rPr>
          <w:rFonts w:ascii="Arial" w:hAnsi="Arial" w:cs="Arial"/>
          <w:i/>
          <w:iCs/>
          <w:highlight w:val="yellow"/>
        </w:rPr>
        <w:t>P</w:t>
      </w:r>
      <w:r w:rsidRPr="00D56DFC">
        <w:rPr>
          <w:rFonts w:ascii="Arial" w:hAnsi="Arial" w:cs="Arial"/>
          <w:highlight w:val="yellow"/>
        </w:rPr>
        <w:t xml:space="preserve">. </w:t>
      </w:r>
      <w:r w:rsidRPr="00D56DFC">
        <w:rPr>
          <w:rFonts w:ascii="Arial" w:hAnsi="Arial" w:cs="Arial"/>
          <w:i/>
          <w:iCs/>
          <w:highlight w:val="yellow"/>
        </w:rPr>
        <w:t>nigrum</w:t>
      </w:r>
      <w:r w:rsidRPr="00D56DFC">
        <w:rPr>
          <w:rFonts w:ascii="Arial" w:hAnsi="Arial" w:cs="Arial"/>
          <w:highlight w:val="yellow"/>
        </w:rPr>
        <w:t xml:space="preserve"> seeds,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longa</w:t>
      </w:r>
      <w:r w:rsidRPr="00D56DFC">
        <w:rPr>
          <w:rFonts w:ascii="Arial" w:hAnsi="Arial" w:cs="Arial"/>
          <w:highlight w:val="yellow"/>
        </w:rPr>
        <w:t xml:space="preserve"> rhizomes,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frutescens</w:t>
      </w:r>
      <w:r w:rsidRPr="00D56DFC">
        <w:rPr>
          <w:rFonts w:ascii="Arial" w:hAnsi="Arial" w:cs="Arial"/>
          <w:highlight w:val="yellow"/>
        </w:rPr>
        <w:t xml:space="preserve"> fruits and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annum</w:t>
      </w:r>
      <w:r w:rsidRPr="00D56DFC">
        <w:rPr>
          <w:rFonts w:ascii="Arial" w:hAnsi="Arial" w:cs="Arial"/>
          <w:highlight w:val="yellow"/>
        </w:rPr>
        <w:t xml:space="preserve"> fruits. Twenty adults of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maculatus</w:t>
      </w:r>
      <w:r w:rsidRPr="00D56DFC">
        <w:rPr>
          <w:rFonts w:ascii="Arial" w:hAnsi="Arial" w:cs="Arial"/>
          <w:highlight w:val="yellow"/>
        </w:rPr>
        <w:t xml:space="preserve"> (</w:t>
      </w:r>
      <w:r w:rsidR="000C3368">
        <w:rPr>
          <w:rFonts w:ascii="Arial" w:hAnsi="Arial" w:cs="Arial"/>
          <w:highlight w:val="yellow"/>
        </w:rPr>
        <w:t>0</w:t>
      </w:r>
      <w:r w:rsidRPr="00D56DFC">
        <w:rPr>
          <w:rFonts w:ascii="Arial" w:hAnsi="Arial" w:cs="Arial"/>
          <w:highlight w:val="yellow"/>
        </w:rPr>
        <w:t>-</w:t>
      </w:r>
      <w:r w:rsidR="000C3368">
        <w:rPr>
          <w:rFonts w:ascii="Arial" w:hAnsi="Arial" w:cs="Arial"/>
          <w:highlight w:val="yellow"/>
        </w:rPr>
        <w:t>2</w:t>
      </w:r>
      <w:r w:rsidRPr="00D56DFC">
        <w:rPr>
          <w:rFonts w:ascii="Arial" w:hAnsi="Arial" w:cs="Arial"/>
          <w:highlight w:val="yellow"/>
        </w:rPr>
        <w:t xml:space="preserve"> days old) were introduced into disposable cups holding 20g of disinfested cowpea and mixed with each </w:t>
      </w:r>
      <w:proofErr w:type="gramStart"/>
      <w:r w:rsidR="000C3368">
        <w:rPr>
          <w:rFonts w:ascii="Arial" w:hAnsi="Arial" w:cs="Arial"/>
          <w:highlight w:val="yellow"/>
        </w:rPr>
        <w:t xml:space="preserve">whole </w:t>
      </w:r>
      <w:r w:rsidRPr="00D56DFC">
        <w:rPr>
          <w:rFonts w:ascii="Arial" w:hAnsi="Arial" w:cs="Arial"/>
          <w:highlight w:val="yellow"/>
        </w:rPr>
        <w:t xml:space="preserve"> test</w:t>
      </w:r>
      <w:proofErr w:type="gramEnd"/>
      <w:r w:rsidRPr="00D56DFC">
        <w:rPr>
          <w:rFonts w:ascii="Arial" w:hAnsi="Arial" w:cs="Arial"/>
          <w:highlight w:val="yellow"/>
        </w:rPr>
        <w:t xml:space="preserve"> plant material at concentration 0gkg-1 (control), 10 gkg-1, 20gkg-1 , 30 gkg-1,  40 gkg-1 and 50gkg-1. Each treatment and the control were replicated 4 times. Mortality of test insects was determined after 24, 48, 72 and 96 hours of exposure. Twenty active adults of </w:t>
      </w:r>
      <w:r w:rsidRPr="000C3368">
        <w:rPr>
          <w:rFonts w:ascii="Arial" w:hAnsi="Arial" w:cs="Arial"/>
          <w:i/>
          <w:iCs/>
          <w:highlight w:val="yellow"/>
        </w:rPr>
        <w:t xml:space="preserve">S. </w:t>
      </w:r>
      <w:proofErr w:type="spellStart"/>
      <w:r w:rsidRPr="000C3368">
        <w:rPr>
          <w:rFonts w:ascii="Arial" w:hAnsi="Arial" w:cs="Arial"/>
          <w:i/>
          <w:iCs/>
          <w:highlight w:val="yellow"/>
        </w:rPr>
        <w:t>zeamais</w:t>
      </w:r>
      <w:proofErr w:type="spellEnd"/>
      <w:r w:rsidRPr="00D56DFC">
        <w:rPr>
          <w:rFonts w:ascii="Arial" w:hAnsi="Arial" w:cs="Arial"/>
          <w:highlight w:val="yellow"/>
        </w:rPr>
        <w:t xml:space="preserve"> (1-5 days old) were introduced into disposable cups holding 20g of disinfested maize grains and mixed with each test plant material at concentrations 0gkg-1 (control), 25gkg-1, 50gkg-1, 75gkg-1, 100gkg-1, and 125gkg-1. Mortality was recorded after 24, 48, 72 and 96 hours respectively. The second part was to assess the toxicity of the powders gotten from the test plants. Twenty adults of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maculatus</w:t>
      </w:r>
      <w:r w:rsidRPr="00D56DFC">
        <w:rPr>
          <w:rFonts w:ascii="Arial" w:hAnsi="Arial" w:cs="Arial"/>
          <w:highlight w:val="yellow"/>
        </w:rPr>
        <w:t xml:space="preserve"> (</w:t>
      </w:r>
      <w:r w:rsidR="000C3368">
        <w:rPr>
          <w:rFonts w:ascii="Arial" w:hAnsi="Arial" w:cs="Arial"/>
          <w:highlight w:val="yellow"/>
        </w:rPr>
        <w:t>0</w:t>
      </w:r>
      <w:r w:rsidRPr="00D56DFC">
        <w:rPr>
          <w:rFonts w:ascii="Arial" w:hAnsi="Arial" w:cs="Arial"/>
          <w:highlight w:val="yellow"/>
        </w:rPr>
        <w:t>-</w:t>
      </w:r>
      <w:r w:rsidR="000C3368">
        <w:rPr>
          <w:rFonts w:ascii="Arial" w:hAnsi="Arial" w:cs="Arial"/>
          <w:highlight w:val="yellow"/>
        </w:rPr>
        <w:t>2</w:t>
      </w:r>
      <w:r w:rsidRPr="00D56DFC">
        <w:rPr>
          <w:rFonts w:ascii="Arial" w:hAnsi="Arial" w:cs="Arial"/>
          <w:highlight w:val="yellow"/>
        </w:rPr>
        <w:t xml:space="preserve"> days old) were introduced into disposable cups containing 20g of disinfested cowpea and mixed with powders from each test plant material at concentration 0gkg-1 (control), 10 gkg-1,  20gkg-1 , 30 gkg-1,  40 gkg-1 and 50gkg-1 grains. Each treatment and the control were replicated 4 times. Mortality of test insects was determined after 24, 48, 72 and 96 hours of exposure. Twenty active adults of </w:t>
      </w:r>
      <w:r w:rsidRPr="00D56DFC">
        <w:rPr>
          <w:rFonts w:ascii="Arial" w:hAnsi="Arial" w:cs="Arial"/>
          <w:i/>
          <w:iCs/>
          <w:highlight w:val="yellow"/>
        </w:rPr>
        <w:t>S</w:t>
      </w:r>
      <w:r w:rsidRPr="00D56DFC">
        <w:rPr>
          <w:rFonts w:ascii="Arial" w:hAnsi="Arial" w:cs="Arial"/>
          <w:highlight w:val="yellow"/>
        </w:rPr>
        <w:t xml:space="preserve">. </w:t>
      </w:r>
      <w:proofErr w:type="spellStart"/>
      <w:r w:rsidRPr="00D56DFC">
        <w:rPr>
          <w:rFonts w:ascii="Arial" w:hAnsi="Arial" w:cs="Arial"/>
          <w:i/>
          <w:iCs/>
          <w:highlight w:val="yellow"/>
        </w:rPr>
        <w:t>zeamais</w:t>
      </w:r>
      <w:proofErr w:type="spellEnd"/>
      <w:r w:rsidRPr="00D56DFC">
        <w:rPr>
          <w:rFonts w:ascii="Arial" w:hAnsi="Arial" w:cs="Arial"/>
          <w:highlight w:val="yellow"/>
        </w:rPr>
        <w:t xml:space="preserve"> (1-5 days old) were introduced into disposable cups holding 20g of disinfested maize grains and mixed with powders from each test plant at concentrations 0gkg-1 (control), 25gkg-1, 50gkg-1, 75gkg-1, 100gkg-1, and 125gkg-1 grain. Mortality of test insects was determined after 24, 48, 72 and 96 hours of exposure. The third part was to assess the toxicity of the essential oils gotten from the test plants. Thirty adult insects of </w:t>
      </w:r>
      <w:proofErr w:type="spellStart"/>
      <w:r w:rsidRPr="00D56DFC">
        <w:rPr>
          <w:rFonts w:ascii="Arial" w:hAnsi="Arial" w:cs="Arial"/>
          <w:i/>
          <w:iCs/>
          <w:highlight w:val="yellow"/>
        </w:rPr>
        <w:t>C</w:t>
      </w:r>
      <w:r w:rsidRPr="00D56DFC">
        <w:rPr>
          <w:rFonts w:ascii="Arial" w:hAnsi="Arial" w:cs="Arial"/>
          <w:highlight w:val="yellow"/>
        </w:rPr>
        <w:t>.</w:t>
      </w:r>
      <w:r w:rsidRPr="00D56DFC">
        <w:rPr>
          <w:rFonts w:ascii="Arial" w:hAnsi="Arial" w:cs="Arial"/>
          <w:i/>
          <w:iCs/>
          <w:highlight w:val="yellow"/>
        </w:rPr>
        <w:t>maculatus</w:t>
      </w:r>
      <w:proofErr w:type="spellEnd"/>
      <w:r w:rsidRPr="00D56DFC">
        <w:rPr>
          <w:rFonts w:ascii="Arial" w:hAnsi="Arial" w:cs="Arial"/>
          <w:highlight w:val="yellow"/>
        </w:rPr>
        <w:t xml:space="preserve"> were introduced into different glass jars. The Essential oil of each test plant at concentrations 0µl(control), 0.1µl, 0.2 µl, 0.3µl, 0.4µl, and 0.5µl was introduced on different filter papers which were then suspended in the glass jars holding the insects by using a 10cm white thread to prevent the filter paper from touching the bottom of the jar. After 24 and 48 hours of exposure, the mortality of the insects was recorded for each treatment and the control [</w:t>
      </w:r>
      <w:r w:rsidRPr="00D56DFC">
        <w:rPr>
          <w:highlight w:val="yellow"/>
        </w:rPr>
        <w:t>18-20</w:t>
      </w:r>
      <w:r w:rsidRPr="00D56DFC">
        <w:rPr>
          <w:rFonts w:ascii="Arial" w:hAnsi="Arial" w:cs="Arial"/>
          <w:highlight w:val="yellow"/>
        </w:rPr>
        <w:t>].</w:t>
      </w:r>
    </w:p>
    <w:p w14:paraId="05AB0E12"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Determination of Quantal Response</w:t>
      </w:r>
    </w:p>
    <w:p w14:paraId="0E477AD2" w14:textId="77777777" w:rsidR="005503D5" w:rsidRDefault="005503D5" w:rsidP="005503D5">
      <w:pPr>
        <w:pStyle w:val="Body"/>
        <w:spacing w:after="0"/>
        <w:rPr>
          <w:rFonts w:ascii="Arial" w:hAnsi="Arial" w:cs="Arial"/>
        </w:rPr>
      </w:pPr>
      <w:r>
        <w:rPr>
          <w:rFonts w:ascii="Arial" w:hAnsi="Arial" w:cs="Arial"/>
        </w:rPr>
        <w:t>The death of test insects was used as quantal response to determine toxicity of the test spice materials in all bioassays. Test insects were taken as dead, when they failed to move any limb or other parts of their body after gentle prodding of the exposed part of their body with a blunt pair of forceps.</w:t>
      </w:r>
    </w:p>
    <w:p w14:paraId="673F7931"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Data Analysis</w:t>
      </w:r>
    </w:p>
    <w:p w14:paraId="091941C4" w14:textId="77777777" w:rsidR="005503D5" w:rsidRDefault="005503D5" w:rsidP="005503D5">
      <w:pPr>
        <w:pStyle w:val="Body"/>
        <w:spacing w:after="0"/>
        <w:rPr>
          <w:rFonts w:ascii="Arial" w:hAnsi="Arial" w:cs="Arial"/>
        </w:rPr>
      </w:pPr>
      <w:r>
        <w:rPr>
          <w:rFonts w:ascii="Arial" w:hAnsi="Arial" w:cs="Arial"/>
        </w:rPr>
        <w:t>Insect mortality figures were converted to percentages. Median lethal toxicity values (LC50) were computed using a probit analysis [</w:t>
      </w:r>
      <w:r w:rsidRPr="00D56DFC">
        <w:rPr>
          <w:rFonts w:ascii="Arial" w:hAnsi="Arial" w:cs="Arial"/>
          <w:highlight w:val="yellow"/>
        </w:rPr>
        <w:t>21</w:t>
      </w:r>
      <w:r>
        <w:rPr>
          <w:rFonts w:ascii="Arial" w:hAnsi="Arial" w:cs="Arial"/>
        </w:rPr>
        <w:t>] after correcting for mortality in the control. Significant differences between LC50 values were determined on the basis of computed fiducial limits (confidence limits). LC50 values with no overlapping confidence limits were considered significantly different.</w:t>
      </w:r>
    </w:p>
    <w:p w14:paraId="28FCC470" w14:textId="77777777" w:rsidR="005503D5" w:rsidRDefault="005503D5" w:rsidP="005503D5">
      <w:pPr>
        <w:pStyle w:val="Body"/>
        <w:spacing w:after="0"/>
        <w:rPr>
          <w:rFonts w:ascii="Arial" w:hAnsi="Arial" w:cs="Arial"/>
        </w:rPr>
      </w:pPr>
    </w:p>
    <w:p w14:paraId="0408B410" w14:textId="77777777" w:rsidR="005503D5" w:rsidRDefault="005503D5" w:rsidP="005503D5">
      <w:pPr>
        <w:pStyle w:val="Body"/>
        <w:spacing w:after="0"/>
        <w:rPr>
          <w:rFonts w:ascii="Arial" w:hAnsi="Arial" w:cs="Arial"/>
        </w:rPr>
      </w:pPr>
    </w:p>
    <w:p w14:paraId="5CF08634" w14:textId="77777777" w:rsidR="005503D5" w:rsidRDefault="005503D5" w:rsidP="005503D5">
      <w:pPr>
        <w:pStyle w:val="Body"/>
        <w:spacing w:after="0"/>
        <w:rPr>
          <w:rFonts w:ascii="Arial" w:hAnsi="Arial" w:cs="Arial"/>
        </w:rPr>
      </w:pPr>
    </w:p>
    <w:p w14:paraId="1259622B" w14:textId="77777777" w:rsidR="005503D5" w:rsidRDefault="005503D5" w:rsidP="005503D5">
      <w:pPr>
        <w:pStyle w:val="Head1"/>
        <w:spacing w:after="0"/>
        <w:jc w:val="both"/>
        <w:rPr>
          <w:rFonts w:ascii="Arial" w:hAnsi="Arial" w:cs="Arial"/>
        </w:rPr>
      </w:pPr>
      <w:r>
        <w:rPr>
          <w:rFonts w:ascii="Arial" w:hAnsi="Arial" w:cs="Arial"/>
        </w:rPr>
        <w:t xml:space="preserve">3. results </w:t>
      </w:r>
    </w:p>
    <w:p w14:paraId="0A17C6F8" w14:textId="77777777" w:rsidR="005503D5" w:rsidRDefault="005503D5" w:rsidP="005503D5">
      <w:pPr>
        <w:pStyle w:val="Head1"/>
        <w:spacing w:after="0"/>
        <w:jc w:val="both"/>
        <w:rPr>
          <w:rFonts w:ascii="Arial" w:hAnsi="Arial" w:cs="Arial"/>
        </w:rPr>
      </w:pPr>
    </w:p>
    <w:p w14:paraId="4D38C62D" w14:textId="77777777" w:rsidR="005503D5" w:rsidRDefault="005503D5" w:rsidP="005503D5">
      <w:pPr>
        <w:pStyle w:val="Body"/>
        <w:spacing w:after="0"/>
        <w:rPr>
          <w:rFonts w:ascii="Arial" w:hAnsi="Arial" w:cs="Arial"/>
        </w:rPr>
      </w:pPr>
      <w:r>
        <w:rPr>
          <w:rFonts w:ascii="Arial" w:hAnsi="Arial" w:cs="Arial"/>
        </w:rPr>
        <w:t xml:space="preserve">The respective test insects showed varied responses upon exposure to the different test plant materials namely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fruits and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(whole form and powder form). The results of the bioassays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and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are presented in Table 1 and Table 3 respectively.</w:t>
      </w:r>
    </w:p>
    <w:p w14:paraId="16177B06" w14:textId="77777777" w:rsidR="00E33FEE" w:rsidRDefault="00E33FEE" w:rsidP="005503D5">
      <w:pPr>
        <w:pStyle w:val="Body"/>
        <w:spacing w:after="0"/>
        <w:rPr>
          <w:rFonts w:ascii="Arial" w:hAnsi="Arial" w:cs="Arial"/>
        </w:rPr>
      </w:pPr>
    </w:p>
    <w:p w14:paraId="1DD76462" w14:textId="77777777" w:rsidR="00E33FEE" w:rsidRDefault="00E33FEE" w:rsidP="005503D5">
      <w:pPr>
        <w:pStyle w:val="Body"/>
        <w:spacing w:after="0"/>
        <w:rPr>
          <w:rFonts w:ascii="Arial" w:hAnsi="Arial" w:cs="Arial"/>
        </w:rPr>
      </w:pPr>
    </w:p>
    <w:p w14:paraId="6B32B6DA" w14:textId="77777777" w:rsidR="00E33FEE" w:rsidRDefault="00E33FEE" w:rsidP="005503D5">
      <w:pPr>
        <w:pStyle w:val="Body"/>
        <w:spacing w:after="0"/>
        <w:rPr>
          <w:rFonts w:ascii="Arial" w:hAnsi="Arial" w:cs="Arial"/>
        </w:rPr>
      </w:pPr>
    </w:p>
    <w:p w14:paraId="139DAC54"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annum</w:t>
      </w:r>
      <w:r>
        <w:rPr>
          <w:rFonts w:ascii="Arial" w:hAnsi="Arial" w:cs="Arial"/>
          <w:b/>
          <w:bCs/>
          <w:sz w:val="22"/>
          <w:szCs w:val="22"/>
        </w:rPr>
        <w:t xml:space="preserve"> fruits on the test insects</w:t>
      </w:r>
    </w:p>
    <w:p w14:paraId="22E8D1FB" w14:textId="77777777" w:rsidR="005503D5" w:rsidRDefault="005503D5" w:rsidP="005503D5">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65.91%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31.25% from the whole fruit treatment at 96 hours (Table 3). For both pests, there was no significant difference in the mortality caused by the powder and whole form as there was an overlap in the confidence limits (Table</w:t>
      </w:r>
      <w:r w:rsidR="00CD4C96">
        <w:rPr>
          <w:rFonts w:ascii="Arial" w:hAnsi="Arial" w:cs="Arial"/>
        </w:rPr>
        <w:t>s</w:t>
      </w:r>
      <w:r>
        <w:rPr>
          <w:rFonts w:ascii="Arial" w:hAnsi="Arial" w:cs="Arial"/>
        </w:rPr>
        <w:t xml:space="preserve"> 2,</w:t>
      </w:r>
      <w:r w:rsidR="00CD4C96">
        <w:rPr>
          <w:rFonts w:ascii="Arial" w:hAnsi="Arial" w:cs="Arial"/>
        </w:rPr>
        <w:t xml:space="preserve"> </w:t>
      </w:r>
      <w:r>
        <w:rPr>
          <w:rFonts w:ascii="Arial" w:hAnsi="Arial" w:cs="Arial"/>
        </w:rPr>
        <w:t xml:space="preserve">4). </w:t>
      </w:r>
    </w:p>
    <w:p w14:paraId="58CC5E40"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P</w:t>
      </w:r>
      <w:r>
        <w:rPr>
          <w:rFonts w:ascii="Arial" w:hAnsi="Arial" w:cs="Arial"/>
          <w:b/>
          <w:bCs/>
          <w:sz w:val="22"/>
          <w:szCs w:val="22"/>
        </w:rPr>
        <w:t xml:space="preserve">. </w:t>
      </w:r>
      <w:r>
        <w:rPr>
          <w:rFonts w:ascii="Arial" w:hAnsi="Arial" w:cs="Arial"/>
          <w:b/>
          <w:bCs/>
          <w:i/>
          <w:iCs/>
          <w:sz w:val="22"/>
          <w:szCs w:val="22"/>
        </w:rPr>
        <w:t>nigrum</w:t>
      </w:r>
      <w:r>
        <w:rPr>
          <w:rFonts w:ascii="Arial" w:hAnsi="Arial" w:cs="Arial"/>
          <w:b/>
          <w:bCs/>
          <w:sz w:val="22"/>
          <w:szCs w:val="22"/>
        </w:rPr>
        <w:t xml:space="preserve"> seeds on the test insects</w:t>
      </w:r>
    </w:p>
    <w:p w14:paraId="3348B5D0" w14:textId="77777777" w:rsidR="005503D5" w:rsidRDefault="005503D5" w:rsidP="005503D5">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68.75%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61.20% from the powered treatment at 96 hours (Table 3). For both pests, there was no significant difference in the mortality caused by the powder and whole form as there was an overlap in the confidence limits (Table</w:t>
      </w:r>
      <w:r w:rsidR="00CD4C96">
        <w:rPr>
          <w:rFonts w:ascii="Arial" w:hAnsi="Arial" w:cs="Arial"/>
        </w:rPr>
        <w:t>s</w:t>
      </w:r>
      <w:r>
        <w:rPr>
          <w:rFonts w:ascii="Arial" w:hAnsi="Arial" w:cs="Arial"/>
        </w:rPr>
        <w:t xml:space="preserve"> 2,</w:t>
      </w:r>
      <w:r w:rsidR="00CD4C96">
        <w:rPr>
          <w:rFonts w:ascii="Arial" w:hAnsi="Arial" w:cs="Arial"/>
        </w:rPr>
        <w:t xml:space="preserve"> </w:t>
      </w:r>
      <w:r>
        <w:rPr>
          <w:rFonts w:ascii="Arial" w:hAnsi="Arial" w:cs="Arial"/>
        </w:rPr>
        <w:t>4).</w:t>
      </w:r>
    </w:p>
    <w:p w14:paraId="0773AA02"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frutescens</w:t>
      </w:r>
      <w:r>
        <w:rPr>
          <w:rFonts w:ascii="Arial" w:hAnsi="Arial" w:cs="Arial"/>
          <w:b/>
          <w:bCs/>
          <w:sz w:val="22"/>
          <w:szCs w:val="22"/>
        </w:rPr>
        <w:t xml:space="preserve"> fruits on the test insects</w:t>
      </w:r>
    </w:p>
    <w:p w14:paraId="7B4DC01A" w14:textId="77777777" w:rsidR="005503D5" w:rsidRDefault="005503D5" w:rsidP="005503D5">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57.95%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7.5% from the powered treatment at 72 and 96 hours (Table 3). For both pests, there was no significant difference in the mortality caused by the powder and whole form as there was an overlap in the confidence limits (Table</w:t>
      </w:r>
      <w:r w:rsidR="00CD4C96">
        <w:rPr>
          <w:rFonts w:ascii="Arial" w:hAnsi="Arial" w:cs="Arial"/>
        </w:rPr>
        <w:t>s</w:t>
      </w:r>
      <w:r>
        <w:rPr>
          <w:rFonts w:ascii="Arial" w:hAnsi="Arial" w:cs="Arial"/>
        </w:rPr>
        <w:t xml:space="preserve"> 2,</w:t>
      </w:r>
      <w:r w:rsidR="00CD4C96">
        <w:rPr>
          <w:rFonts w:ascii="Arial" w:hAnsi="Arial" w:cs="Arial"/>
        </w:rPr>
        <w:t xml:space="preserve"> </w:t>
      </w:r>
      <w:r>
        <w:rPr>
          <w:rFonts w:ascii="Arial" w:hAnsi="Arial" w:cs="Arial"/>
        </w:rPr>
        <w:t>4).</w:t>
      </w:r>
    </w:p>
    <w:p w14:paraId="70CF9A2E" w14:textId="77777777" w:rsidR="005503D5" w:rsidRDefault="005503D5" w:rsidP="005503D5">
      <w:pPr>
        <w:pStyle w:val="Body"/>
        <w:spacing w:after="0"/>
        <w:rPr>
          <w:rFonts w:ascii="Arial" w:hAnsi="Arial" w:cs="Arial"/>
        </w:rPr>
      </w:pPr>
    </w:p>
    <w:p w14:paraId="675AD6E9"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longa</w:t>
      </w:r>
      <w:r>
        <w:rPr>
          <w:rFonts w:ascii="Arial" w:hAnsi="Arial" w:cs="Arial"/>
          <w:b/>
          <w:bCs/>
          <w:sz w:val="22"/>
          <w:szCs w:val="22"/>
        </w:rPr>
        <w:t xml:space="preserve"> rhizomes on the test insects</w:t>
      </w:r>
    </w:p>
    <w:p w14:paraId="22F3A0C2" w14:textId="77777777" w:rsidR="005503D5" w:rsidRDefault="005503D5" w:rsidP="005503D5">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66.30%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55.00% from the powered treatment at 96 hours (Table 3). For both pests, there was no significant difference in the mortality caused by the powder and whole form as there was an overlap in the confidence limits (Table</w:t>
      </w:r>
      <w:r w:rsidR="00CD4C96">
        <w:rPr>
          <w:rFonts w:ascii="Arial" w:hAnsi="Arial" w:cs="Arial"/>
        </w:rPr>
        <w:t>s</w:t>
      </w:r>
      <w:r>
        <w:rPr>
          <w:rFonts w:ascii="Arial" w:hAnsi="Arial" w:cs="Arial"/>
        </w:rPr>
        <w:t xml:space="preserve"> 2,4).</w:t>
      </w:r>
    </w:p>
    <w:p w14:paraId="776AEC78" w14:textId="77777777" w:rsidR="005503D5" w:rsidRDefault="005503D5" w:rsidP="005503D5">
      <w:pPr>
        <w:pStyle w:val="Body"/>
        <w:spacing w:after="0"/>
        <w:rPr>
          <w:rFonts w:ascii="Arial" w:hAnsi="Arial" w:cs="Arial"/>
        </w:rPr>
      </w:pPr>
    </w:p>
    <w:p w14:paraId="5BFEA80F" w14:textId="77777777" w:rsidR="005503D5" w:rsidRDefault="005503D5" w:rsidP="005503D5">
      <w:pPr>
        <w:pStyle w:val="Body"/>
        <w:spacing w:after="0"/>
        <w:rPr>
          <w:rFonts w:ascii="Arial" w:hAnsi="Arial" w:cs="Arial"/>
        </w:rPr>
      </w:pPr>
    </w:p>
    <w:p w14:paraId="53823A04"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Table 1. Mortality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maculatus</w:t>
      </w:r>
      <w:r>
        <w:rPr>
          <w:rFonts w:ascii="Arial" w:hAnsi="Arial" w:cs="Arial"/>
          <w:b/>
          <w:bCs/>
          <w:sz w:val="22"/>
          <w:szCs w:val="22"/>
        </w:rPr>
        <w:t xml:space="preserve"> exposed to the test plants</w:t>
      </w:r>
    </w:p>
    <w:p w14:paraId="45F87AE1" w14:textId="77777777" w:rsidR="005503D5" w:rsidRDefault="005503D5" w:rsidP="005503D5">
      <w:pPr>
        <w:pStyle w:val="Body"/>
        <w:spacing w:after="0"/>
        <w:rPr>
          <w:rFonts w:ascii="Arial" w:hAnsi="Arial" w:cs="Arial"/>
        </w:rPr>
      </w:pPr>
    </w:p>
    <w:tbl>
      <w:tblPr>
        <w:tblW w:w="0" w:type="auto"/>
        <w:tblLook w:val="04A0" w:firstRow="1" w:lastRow="0" w:firstColumn="1" w:lastColumn="0" w:noHBand="0" w:noVBand="1"/>
      </w:tblPr>
      <w:tblGrid>
        <w:gridCol w:w="3485"/>
        <w:gridCol w:w="1550"/>
        <w:gridCol w:w="1350"/>
        <w:gridCol w:w="1440"/>
        <w:gridCol w:w="1530"/>
        <w:gridCol w:w="1357"/>
      </w:tblGrid>
      <w:tr w:rsidR="005503D5" w14:paraId="7B655DA2"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688ED1E4" w14:textId="77777777" w:rsidR="005503D5" w:rsidRDefault="005503D5" w:rsidP="00E33FEE">
            <w:pPr>
              <w:jc w:val="both"/>
              <w:rPr>
                <w:rFonts w:ascii="Arial" w:hAnsi="Arial" w:cs="Arial"/>
              </w:rPr>
            </w:pPr>
            <w:r>
              <w:rPr>
                <w:sz w:val="24"/>
                <w:szCs w:val="24"/>
              </w:rPr>
              <w:t>Plant material</w:t>
            </w:r>
          </w:p>
        </w:tc>
        <w:tc>
          <w:tcPr>
            <w:tcW w:w="1550" w:type="dxa"/>
            <w:vMerge w:val="restart"/>
            <w:tcBorders>
              <w:top w:val="single" w:sz="4" w:space="0" w:color="auto"/>
              <w:left w:val="single" w:sz="4" w:space="0" w:color="auto"/>
              <w:bottom w:val="single" w:sz="4" w:space="0" w:color="auto"/>
              <w:right w:val="single" w:sz="4" w:space="0" w:color="auto"/>
            </w:tcBorders>
          </w:tcPr>
          <w:p w14:paraId="4A1714F5" w14:textId="77777777" w:rsidR="005503D5" w:rsidRDefault="005503D5" w:rsidP="00E33FEE">
            <w:pPr>
              <w:jc w:val="both"/>
              <w:rPr>
                <w:rFonts w:ascii="Arial" w:hAnsi="Arial" w:cs="Arial"/>
              </w:rPr>
            </w:pPr>
            <w:r>
              <w:rPr>
                <w:sz w:val="24"/>
                <w:szCs w:val="24"/>
              </w:rPr>
              <w:t>Conc (g/kg)</w:t>
            </w:r>
          </w:p>
        </w:tc>
        <w:tc>
          <w:tcPr>
            <w:tcW w:w="5677" w:type="dxa"/>
            <w:gridSpan w:val="4"/>
            <w:tcBorders>
              <w:top w:val="single" w:sz="4" w:space="0" w:color="auto"/>
              <w:left w:val="single" w:sz="4" w:space="0" w:color="auto"/>
              <w:bottom w:val="single" w:sz="4" w:space="0" w:color="auto"/>
              <w:right w:val="single" w:sz="4" w:space="0" w:color="auto"/>
            </w:tcBorders>
          </w:tcPr>
          <w:p w14:paraId="728BE1E1" w14:textId="77777777" w:rsidR="005503D5" w:rsidRDefault="005503D5" w:rsidP="00E33FEE">
            <w:pPr>
              <w:jc w:val="center"/>
              <w:rPr>
                <w:rFonts w:ascii="Arial" w:hAnsi="Arial" w:cs="Arial"/>
              </w:rPr>
            </w:pPr>
            <w:r>
              <w:rPr>
                <w:sz w:val="24"/>
                <w:szCs w:val="24"/>
              </w:rPr>
              <w:t>Mortality (%)</w:t>
            </w:r>
          </w:p>
        </w:tc>
      </w:tr>
      <w:tr w:rsidR="005503D5" w14:paraId="78D52B5D"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AC61B71" w14:textId="77777777" w:rsidR="005503D5" w:rsidRDefault="005503D5" w:rsidP="00E33FEE">
            <w:pPr>
              <w:jc w:val="both"/>
              <w:rPr>
                <w:rFonts w:ascii="Arial" w:hAnsi="Arial" w:cs="Arial"/>
              </w:rPr>
            </w:pPr>
          </w:p>
        </w:tc>
        <w:tc>
          <w:tcPr>
            <w:tcW w:w="1550" w:type="dxa"/>
            <w:vMerge/>
            <w:tcBorders>
              <w:top w:val="single" w:sz="4" w:space="0" w:color="auto"/>
              <w:left w:val="single" w:sz="4" w:space="0" w:color="auto"/>
              <w:bottom w:val="single" w:sz="4" w:space="0" w:color="auto"/>
              <w:right w:val="single" w:sz="4" w:space="0" w:color="auto"/>
            </w:tcBorders>
          </w:tcPr>
          <w:p w14:paraId="1D17A72D" w14:textId="77777777" w:rsidR="005503D5" w:rsidRDefault="005503D5" w:rsidP="00E33FEE">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2F753D32" w14:textId="77777777" w:rsidR="005503D5" w:rsidRDefault="005503D5" w:rsidP="00E33FEE">
            <w:pPr>
              <w:jc w:val="both"/>
              <w:rPr>
                <w:rFonts w:ascii="Arial" w:hAnsi="Arial" w:cs="Arial"/>
              </w:rPr>
            </w:pPr>
            <w:r>
              <w:rPr>
                <w:sz w:val="24"/>
                <w:szCs w:val="24"/>
              </w:rPr>
              <w:t>24 hours</w:t>
            </w:r>
          </w:p>
        </w:tc>
        <w:tc>
          <w:tcPr>
            <w:tcW w:w="1440" w:type="dxa"/>
            <w:tcBorders>
              <w:top w:val="single" w:sz="4" w:space="0" w:color="auto"/>
              <w:left w:val="single" w:sz="4" w:space="0" w:color="auto"/>
              <w:bottom w:val="single" w:sz="4" w:space="0" w:color="auto"/>
              <w:right w:val="single" w:sz="4" w:space="0" w:color="auto"/>
            </w:tcBorders>
          </w:tcPr>
          <w:p w14:paraId="3FB96475" w14:textId="77777777" w:rsidR="005503D5" w:rsidRDefault="005503D5" w:rsidP="00E33FEE">
            <w:pPr>
              <w:jc w:val="both"/>
              <w:rPr>
                <w:rFonts w:ascii="Arial" w:hAnsi="Arial" w:cs="Arial"/>
              </w:rPr>
            </w:pPr>
            <w:r>
              <w:rPr>
                <w:sz w:val="24"/>
                <w:szCs w:val="24"/>
              </w:rPr>
              <w:t>48 hours</w:t>
            </w:r>
          </w:p>
        </w:tc>
        <w:tc>
          <w:tcPr>
            <w:tcW w:w="1530" w:type="dxa"/>
            <w:tcBorders>
              <w:top w:val="single" w:sz="4" w:space="0" w:color="auto"/>
              <w:left w:val="single" w:sz="4" w:space="0" w:color="auto"/>
              <w:bottom w:val="single" w:sz="4" w:space="0" w:color="auto"/>
              <w:right w:val="single" w:sz="4" w:space="0" w:color="auto"/>
            </w:tcBorders>
          </w:tcPr>
          <w:p w14:paraId="464FA64F" w14:textId="77777777" w:rsidR="005503D5" w:rsidRDefault="005503D5" w:rsidP="00E33FEE">
            <w:pPr>
              <w:jc w:val="both"/>
              <w:rPr>
                <w:rFonts w:ascii="Arial" w:hAnsi="Arial" w:cs="Arial"/>
              </w:rPr>
            </w:pPr>
            <w:r>
              <w:rPr>
                <w:sz w:val="24"/>
                <w:szCs w:val="24"/>
              </w:rPr>
              <w:t>72 hours</w:t>
            </w:r>
          </w:p>
        </w:tc>
        <w:tc>
          <w:tcPr>
            <w:tcW w:w="1357" w:type="dxa"/>
            <w:tcBorders>
              <w:top w:val="single" w:sz="4" w:space="0" w:color="auto"/>
              <w:left w:val="single" w:sz="4" w:space="0" w:color="auto"/>
              <w:bottom w:val="single" w:sz="4" w:space="0" w:color="auto"/>
              <w:right w:val="single" w:sz="4" w:space="0" w:color="auto"/>
            </w:tcBorders>
          </w:tcPr>
          <w:p w14:paraId="78ABFB50" w14:textId="77777777" w:rsidR="005503D5" w:rsidRDefault="005503D5" w:rsidP="00E33FEE">
            <w:pPr>
              <w:jc w:val="both"/>
              <w:rPr>
                <w:rFonts w:ascii="Arial" w:hAnsi="Arial" w:cs="Arial"/>
              </w:rPr>
            </w:pPr>
            <w:r>
              <w:rPr>
                <w:sz w:val="24"/>
                <w:szCs w:val="24"/>
              </w:rPr>
              <w:t>96 hours</w:t>
            </w:r>
          </w:p>
        </w:tc>
      </w:tr>
      <w:tr w:rsidR="005503D5" w14:paraId="50D4B2F8" w14:textId="77777777" w:rsidTr="00E33FEE">
        <w:tc>
          <w:tcPr>
            <w:tcW w:w="3485" w:type="dxa"/>
            <w:tcBorders>
              <w:top w:val="single" w:sz="4" w:space="0" w:color="auto"/>
              <w:left w:val="single" w:sz="4" w:space="0" w:color="auto"/>
              <w:bottom w:val="single" w:sz="4" w:space="0" w:color="auto"/>
              <w:right w:val="single" w:sz="4" w:space="0" w:color="auto"/>
            </w:tcBorders>
          </w:tcPr>
          <w:p w14:paraId="24ED8001" w14:textId="77777777" w:rsidR="005503D5" w:rsidRDefault="005503D5" w:rsidP="00E33FEE">
            <w:pPr>
              <w:jc w:val="both"/>
              <w:rPr>
                <w:rFonts w:ascii="Arial" w:hAnsi="Arial" w:cs="Arial"/>
              </w:rPr>
            </w:pPr>
            <w:r>
              <w:rPr>
                <w:sz w:val="24"/>
                <w:szCs w:val="24"/>
              </w:rPr>
              <w:t>Control</w:t>
            </w:r>
          </w:p>
        </w:tc>
        <w:tc>
          <w:tcPr>
            <w:tcW w:w="1550" w:type="dxa"/>
            <w:tcBorders>
              <w:top w:val="single" w:sz="4" w:space="0" w:color="auto"/>
              <w:left w:val="single" w:sz="4" w:space="0" w:color="auto"/>
              <w:bottom w:val="single" w:sz="4" w:space="0" w:color="auto"/>
              <w:right w:val="single" w:sz="4" w:space="0" w:color="auto"/>
            </w:tcBorders>
          </w:tcPr>
          <w:p w14:paraId="46546B86" w14:textId="77777777" w:rsidR="005503D5" w:rsidRDefault="005503D5" w:rsidP="00E33FEE">
            <w:pPr>
              <w:jc w:val="both"/>
              <w:rPr>
                <w:rFonts w:ascii="Arial" w:hAnsi="Arial" w:cs="Arial"/>
              </w:rPr>
            </w:pPr>
            <w:r>
              <w:rPr>
                <w:sz w:val="24"/>
                <w:szCs w:val="24"/>
              </w:rPr>
              <w:t>0</w:t>
            </w:r>
          </w:p>
        </w:tc>
        <w:tc>
          <w:tcPr>
            <w:tcW w:w="1350" w:type="dxa"/>
            <w:tcBorders>
              <w:top w:val="single" w:sz="4" w:space="0" w:color="auto"/>
              <w:left w:val="single" w:sz="4" w:space="0" w:color="auto"/>
              <w:bottom w:val="single" w:sz="4" w:space="0" w:color="auto"/>
              <w:right w:val="single" w:sz="4" w:space="0" w:color="auto"/>
            </w:tcBorders>
          </w:tcPr>
          <w:p w14:paraId="2FADC042" w14:textId="77777777" w:rsidR="005503D5" w:rsidRDefault="005503D5" w:rsidP="00E33FEE">
            <w:pPr>
              <w:jc w:val="both"/>
              <w:rPr>
                <w:rFonts w:ascii="Arial" w:hAnsi="Arial" w:cs="Arial"/>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37B56FE1" w14:textId="77777777" w:rsidR="005503D5" w:rsidRDefault="005503D5" w:rsidP="00E33FEE">
            <w:pPr>
              <w:jc w:val="both"/>
              <w:rPr>
                <w:rFonts w:ascii="Arial" w:hAnsi="Arial" w:cs="Arial"/>
              </w:rPr>
            </w:pPr>
            <w:r>
              <w:rPr>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4691E4A7" w14:textId="77777777" w:rsidR="005503D5" w:rsidRDefault="005503D5" w:rsidP="00E33FEE">
            <w:pPr>
              <w:jc w:val="both"/>
              <w:rPr>
                <w:rFonts w:ascii="Arial" w:hAnsi="Arial" w:cs="Arial"/>
              </w:rPr>
            </w:pPr>
            <w:r>
              <w:rPr>
                <w:sz w:val="24"/>
                <w:szCs w:val="24"/>
              </w:rPr>
              <w:t>0</w:t>
            </w:r>
          </w:p>
        </w:tc>
        <w:tc>
          <w:tcPr>
            <w:tcW w:w="1357" w:type="dxa"/>
            <w:tcBorders>
              <w:top w:val="single" w:sz="4" w:space="0" w:color="auto"/>
              <w:left w:val="single" w:sz="4" w:space="0" w:color="auto"/>
              <w:bottom w:val="single" w:sz="4" w:space="0" w:color="auto"/>
              <w:right w:val="single" w:sz="4" w:space="0" w:color="auto"/>
            </w:tcBorders>
          </w:tcPr>
          <w:p w14:paraId="65FDB34E" w14:textId="77777777" w:rsidR="005503D5" w:rsidRDefault="005503D5" w:rsidP="00E33FEE">
            <w:pPr>
              <w:jc w:val="both"/>
              <w:rPr>
                <w:rFonts w:ascii="Arial" w:hAnsi="Arial" w:cs="Arial"/>
              </w:rPr>
            </w:pPr>
            <w:r>
              <w:rPr>
                <w:sz w:val="24"/>
                <w:szCs w:val="24"/>
              </w:rPr>
              <w:t>0</w:t>
            </w:r>
          </w:p>
        </w:tc>
      </w:tr>
      <w:tr w:rsidR="005503D5" w14:paraId="1C4A9D6B"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0AE2A2B2" w14:textId="77777777" w:rsidR="005503D5" w:rsidRDefault="005503D5" w:rsidP="00E33FEE">
            <w:pPr>
              <w:jc w:val="both"/>
              <w:rPr>
                <w:rFonts w:ascii="Arial" w:hAnsi="Arial" w:cs="Arial"/>
              </w:rPr>
            </w:pPr>
            <w:r w:rsidRPr="00577B02">
              <w:rPr>
                <w:sz w:val="24"/>
                <w:szCs w:val="24"/>
                <w:highlight w:val="yellow"/>
              </w:rPr>
              <w:t>Whole form of</w:t>
            </w:r>
            <w:r>
              <w:rPr>
                <w:sz w:val="24"/>
                <w:szCs w:val="24"/>
              </w:rPr>
              <w:t xml:space="preserve"> </w:t>
            </w:r>
            <w:r>
              <w:rPr>
                <w:i/>
                <w:sz w:val="24"/>
                <w:szCs w:val="24"/>
              </w:rPr>
              <w:t xml:space="preserve"> C. </w:t>
            </w:r>
            <w:r w:rsidRPr="00577B02">
              <w:rPr>
                <w:i/>
                <w:sz w:val="24"/>
                <w:szCs w:val="24"/>
                <w:highlight w:val="yellow"/>
              </w:rPr>
              <w:t>annuum</w:t>
            </w:r>
            <w:r>
              <w:rPr>
                <w:sz w:val="24"/>
                <w:szCs w:val="24"/>
              </w:rPr>
              <w:t xml:space="preserve"> fruit</w:t>
            </w:r>
          </w:p>
        </w:tc>
        <w:tc>
          <w:tcPr>
            <w:tcW w:w="1550" w:type="dxa"/>
            <w:tcBorders>
              <w:top w:val="single" w:sz="4" w:space="0" w:color="auto"/>
              <w:left w:val="single" w:sz="4" w:space="0" w:color="auto"/>
              <w:bottom w:val="single" w:sz="4" w:space="0" w:color="auto"/>
              <w:right w:val="single" w:sz="4" w:space="0" w:color="auto"/>
            </w:tcBorders>
          </w:tcPr>
          <w:p w14:paraId="33884EE5"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0F4784EE" w14:textId="77777777" w:rsidR="005503D5" w:rsidRDefault="005503D5" w:rsidP="00E33FEE">
            <w:pPr>
              <w:jc w:val="both"/>
              <w:rPr>
                <w:rFonts w:ascii="Arial" w:hAnsi="Arial" w:cs="Arial"/>
              </w:rPr>
            </w:pPr>
            <w:r>
              <w:rPr>
                <w:sz w:val="24"/>
                <w:szCs w:val="24"/>
              </w:rPr>
              <w:t>5.00</w:t>
            </w:r>
          </w:p>
        </w:tc>
        <w:tc>
          <w:tcPr>
            <w:tcW w:w="1440" w:type="dxa"/>
            <w:tcBorders>
              <w:top w:val="single" w:sz="4" w:space="0" w:color="auto"/>
              <w:left w:val="single" w:sz="4" w:space="0" w:color="auto"/>
              <w:bottom w:val="single" w:sz="4" w:space="0" w:color="auto"/>
              <w:right w:val="single" w:sz="4" w:space="0" w:color="auto"/>
            </w:tcBorders>
          </w:tcPr>
          <w:p w14:paraId="45C35ADA" w14:textId="77777777" w:rsidR="005503D5" w:rsidRDefault="005503D5" w:rsidP="00E33FEE">
            <w:pPr>
              <w:jc w:val="both"/>
              <w:rPr>
                <w:rFonts w:ascii="Arial" w:hAnsi="Arial" w:cs="Arial"/>
              </w:rPr>
            </w:pPr>
            <w:r>
              <w:rPr>
                <w:sz w:val="24"/>
                <w:szCs w:val="24"/>
              </w:rPr>
              <w:t>10.20</w:t>
            </w:r>
          </w:p>
        </w:tc>
        <w:tc>
          <w:tcPr>
            <w:tcW w:w="1530" w:type="dxa"/>
            <w:tcBorders>
              <w:top w:val="single" w:sz="4" w:space="0" w:color="auto"/>
              <w:left w:val="single" w:sz="4" w:space="0" w:color="auto"/>
              <w:bottom w:val="single" w:sz="4" w:space="0" w:color="auto"/>
              <w:right w:val="single" w:sz="4" w:space="0" w:color="auto"/>
            </w:tcBorders>
          </w:tcPr>
          <w:p w14:paraId="72814678" w14:textId="77777777" w:rsidR="005503D5" w:rsidRDefault="005503D5" w:rsidP="00E33FEE">
            <w:pPr>
              <w:jc w:val="both"/>
              <w:rPr>
                <w:rFonts w:ascii="Arial" w:hAnsi="Arial" w:cs="Arial"/>
              </w:rPr>
            </w:pPr>
            <w:r>
              <w:rPr>
                <w:sz w:val="24"/>
                <w:szCs w:val="24"/>
              </w:rPr>
              <w:t>20.41</w:t>
            </w:r>
          </w:p>
        </w:tc>
        <w:tc>
          <w:tcPr>
            <w:tcW w:w="1357" w:type="dxa"/>
            <w:tcBorders>
              <w:top w:val="single" w:sz="4" w:space="0" w:color="auto"/>
              <w:left w:val="single" w:sz="4" w:space="0" w:color="auto"/>
              <w:bottom w:val="single" w:sz="4" w:space="0" w:color="auto"/>
              <w:right w:val="single" w:sz="4" w:space="0" w:color="auto"/>
            </w:tcBorders>
          </w:tcPr>
          <w:p w14:paraId="64794B4C" w14:textId="77777777" w:rsidR="005503D5" w:rsidRDefault="005503D5" w:rsidP="00E33FEE">
            <w:pPr>
              <w:jc w:val="both"/>
              <w:rPr>
                <w:rFonts w:ascii="Arial" w:hAnsi="Arial" w:cs="Arial"/>
              </w:rPr>
            </w:pPr>
            <w:r>
              <w:rPr>
                <w:sz w:val="24"/>
                <w:szCs w:val="24"/>
              </w:rPr>
              <w:t>26.09</w:t>
            </w:r>
          </w:p>
        </w:tc>
      </w:tr>
      <w:tr w:rsidR="005503D5" w14:paraId="5685ED5F" w14:textId="77777777" w:rsidTr="00E33FEE">
        <w:trPr>
          <w:trHeight w:val="433"/>
        </w:trPr>
        <w:tc>
          <w:tcPr>
            <w:tcW w:w="3485" w:type="dxa"/>
            <w:vMerge/>
            <w:tcBorders>
              <w:top w:val="single" w:sz="4" w:space="0" w:color="auto"/>
              <w:left w:val="single" w:sz="4" w:space="0" w:color="auto"/>
              <w:bottom w:val="single" w:sz="4" w:space="0" w:color="auto"/>
              <w:right w:val="single" w:sz="4" w:space="0" w:color="auto"/>
            </w:tcBorders>
          </w:tcPr>
          <w:p w14:paraId="7585E08B"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2C042A0F"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36CE5B24" w14:textId="77777777" w:rsidR="005503D5" w:rsidRDefault="005503D5" w:rsidP="00E33FEE">
            <w:pPr>
              <w:jc w:val="both"/>
              <w:rPr>
                <w:rFonts w:ascii="Arial" w:hAnsi="Arial" w:cs="Arial"/>
              </w:rPr>
            </w:pPr>
            <w:r>
              <w:rPr>
                <w:sz w:val="24"/>
                <w:szCs w:val="24"/>
              </w:rPr>
              <w:t>10.00</w:t>
            </w:r>
          </w:p>
        </w:tc>
        <w:tc>
          <w:tcPr>
            <w:tcW w:w="1440" w:type="dxa"/>
            <w:tcBorders>
              <w:top w:val="single" w:sz="4" w:space="0" w:color="auto"/>
              <w:left w:val="single" w:sz="4" w:space="0" w:color="auto"/>
              <w:bottom w:val="single" w:sz="4" w:space="0" w:color="auto"/>
              <w:right w:val="single" w:sz="4" w:space="0" w:color="auto"/>
            </w:tcBorders>
          </w:tcPr>
          <w:p w14:paraId="258B37D1" w14:textId="77777777" w:rsidR="005503D5" w:rsidRDefault="005503D5" w:rsidP="00E33FEE">
            <w:pPr>
              <w:jc w:val="both"/>
              <w:rPr>
                <w:rFonts w:ascii="Arial" w:hAnsi="Arial" w:cs="Arial"/>
              </w:rPr>
            </w:pPr>
            <w:r>
              <w:rPr>
                <w:sz w:val="24"/>
                <w:szCs w:val="24"/>
              </w:rPr>
              <w:t>12.24</w:t>
            </w:r>
          </w:p>
        </w:tc>
        <w:tc>
          <w:tcPr>
            <w:tcW w:w="1530" w:type="dxa"/>
            <w:tcBorders>
              <w:top w:val="single" w:sz="4" w:space="0" w:color="auto"/>
              <w:left w:val="single" w:sz="4" w:space="0" w:color="auto"/>
              <w:bottom w:val="single" w:sz="4" w:space="0" w:color="auto"/>
              <w:right w:val="single" w:sz="4" w:space="0" w:color="auto"/>
            </w:tcBorders>
          </w:tcPr>
          <w:p w14:paraId="68E90831" w14:textId="77777777" w:rsidR="005503D5" w:rsidRDefault="005503D5" w:rsidP="00E33FEE">
            <w:pPr>
              <w:jc w:val="both"/>
              <w:rPr>
                <w:rFonts w:ascii="Arial" w:hAnsi="Arial" w:cs="Arial"/>
              </w:rPr>
            </w:pPr>
            <w:r>
              <w:rPr>
                <w:sz w:val="24"/>
                <w:szCs w:val="24"/>
              </w:rPr>
              <w:t>23.47</w:t>
            </w:r>
          </w:p>
        </w:tc>
        <w:tc>
          <w:tcPr>
            <w:tcW w:w="1357" w:type="dxa"/>
            <w:tcBorders>
              <w:top w:val="single" w:sz="4" w:space="0" w:color="auto"/>
              <w:left w:val="single" w:sz="4" w:space="0" w:color="auto"/>
              <w:bottom w:val="single" w:sz="4" w:space="0" w:color="auto"/>
              <w:right w:val="single" w:sz="4" w:space="0" w:color="auto"/>
            </w:tcBorders>
          </w:tcPr>
          <w:p w14:paraId="4EEC33A4" w14:textId="77777777" w:rsidR="005503D5" w:rsidRDefault="005503D5" w:rsidP="00E33FEE">
            <w:pPr>
              <w:jc w:val="both"/>
              <w:rPr>
                <w:rFonts w:ascii="Arial" w:hAnsi="Arial" w:cs="Arial"/>
              </w:rPr>
            </w:pPr>
            <w:r>
              <w:rPr>
                <w:sz w:val="24"/>
                <w:szCs w:val="24"/>
              </w:rPr>
              <w:t>29.35</w:t>
            </w:r>
          </w:p>
        </w:tc>
      </w:tr>
      <w:tr w:rsidR="005503D5" w14:paraId="75466BB5"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AF04AB3"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1F6E922A"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6FEA26B4" w14:textId="77777777" w:rsidR="005503D5" w:rsidRDefault="005503D5" w:rsidP="00E33FEE">
            <w:pPr>
              <w:jc w:val="both"/>
              <w:rPr>
                <w:rFonts w:ascii="Arial" w:hAnsi="Arial" w:cs="Arial"/>
              </w:rPr>
            </w:pPr>
            <w:r>
              <w:rPr>
                <w:sz w:val="24"/>
                <w:szCs w:val="24"/>
              </w:rPr>
              <w:t>13.75</w:t>
            </w:r>
          </w:p>
        </w:tc>
        <w:tc>
          <w:tcPr>
            <w:tcW w:w="1440" w:type="dxa"/>
            <w:tcBorders>
              <w:top w:val="single" w:sz="4" w:space="0" w:color="auto"/>
              <w:left w:val="single" w:sz="4" w:space="0" w:color="auto"/>
              <w:bottom w:val="single" w:sz="4" w:space="0" w:color="auto"/>
              <w:right w:val="single" w:sz="4" w:space="0" w:color="auto"/>
            </w:tcBorders>
          </w:tcPr>
          <w:p w14:paraId="04DBB23E" w14:textId="77777777" w:rsidR="005503D5" w:rsidRDefault="005503D5" w:rsidP="00E33FEE">
            <w:pPr>
              <w:jc w:val="both"/>
              <w:rPr>
                <w:rFonts w:ascii="Arial" w:hAnsi="Arial" w:cs="Arial"/>
              </w:rPr>
            </w:pPr>
            <w:r>
              <w:rPr>
                <w:sz w:val="24"/>
                <w:szCs w:val="24"/>
              </w:rPr>
              <w:t>16.33</w:t>
            </w:r>
          </w:p>
        </w:tc>
        <w:tc>
          <w:tcPr>
            <w:tcW w:w="1530" w:type="dxa"/>
            <w:tcBorders>
              <w:top w:val="single" w:sz="4" w:space="0" w:color="auto"/>
              <w:left w:val="single" w:sz="4" w:space="0" w:color="auto"/>
              <w:bottom w:val="single" w:sz="4" w:space="0" w:color="auto"/>
              <w:right w:val="single" w:sz="4" w:space="0" w:color="auto"/>
            </w:tcBorders>
          </w:tcPr>
          <w:p w14:paraId="7B51A8E5" w14:textId="77777777" w:rsidR="005503D5" w:rsidRDefault="005503D5" w:rsidP="00E33FEE">
            <w:pPr>
              <w:jc w:val="both"/>
              <w:rPr>
                <w:rFonts w:ascii="Arial" w:hAnsi="Arial" w:cs="Arial"/>
              </w:rPr>
            </w:pPr>
            <w:r>
              <w:rPr>
                <w:sz w:val="24"/>
                <w:szCs w:val="24"/>
              </w:rPr>
              <w:t>30.61</w:t>
            </w:r>
          </w:p>
        </w:tc>
        <w:tc>
          <w:tcPr>
            <w:tcW w:w="1357" w:type="dxa"/>
            <w:tcBorders>
              <w:top w:val="single" w:sz="4" w:space="0" w:color="auto"/>
              <w:left w:val="single" w:sz="4" w:space="0" w:color="auto"/>
              <w:bottom w:val="single" w:sz="4" w:space="0" w:color="auto"/>
              <w:right w:val="single" w:sz="4" w:space="0" w:color="auto"/>
            </w:tcBorders>
          </w:tcPr>
          <w:p w14:paraId="06C95820" w14:textId="77777777" w:rsidR="005503D5" w:rsidRDefault="005503D5" w:rsidP="00E33FEE">
            <w:pPr>
              <w:jc w:val="both"/>
              <w:rPr>
                <w:rFonts w:ascii="Arial" w:hAnsi="Arial" w:cs="Arial"/>
              </w:rPr>
            </w:pPr>
            <w:r>
              <w:rPr>
                <w:sz w:val="24"/>
                <w:szCs w:val="24"/>
              </w:rPr>
              <w:t>39.13</w:t>
            </w:r>
          </w:p>
        </w:tc>
      </w:tr>
      <w:tr w:rsidR="005503D5" w14:paraId="6DF6D20A"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99F05C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4AD630E"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1ABE0008" w14:textId="77777777" w:rsidR="005503D5" w:rsidRDefault="005503D5" w:rsidP="00E33FEE">
            <w:pPr>
              <w:jc w:val="both"/>
              <w:rPr>
                <w:rFonts w:ascii="Arial" w:hAnsi="Arial" w:cs="Arial"/>
              </w:rPr>
            </w:pPr>
            <w:r>
              <w:rPr>
                <w:sz w:val="24"/>
                <w:szCs w:val="24"/>
              </w:rPr>
              <w:t>17.50</w:t>
            </w:r>
          </w:p>
        </w:tc>
        <w:tc>
          <w:tcPr>
            <w:tcW w:w="1440" w:type="dxa"/>
            <w:tcBorders>
              <w:top w:val="single" w:sz="4" w:space="0" w:color="auto"/>
              <w:left w:val="single" w:sz="4" w:space="0" w:color="auto"/>
              <w:bottom w:val="single" w:sz="4" w:space="0" w:color="auto"/>
              <w:right w:val="single" w:sz="4" w:space="0" w:color="auto"/>
            </w:tcBorders>
          </w:tcPr>
          <w:p w14:paraId="0613F49F" w14:textId="77777777" w:rsidR="005503D5" w:rsidRDefault="005503D5" w:rsidP="00E33FEE">
            <w:pPr>
              <w:jc w:val="both"/>
              <w:rPr>
                <w:rFonts w:ascii="Arial" w:hAnsi="Arial" w:cs="Arial"/>
              </w:rPr>
            </w:pPr>
            <w:r>
              <w:rPr>
                <w:sz w:val="24"/>
                <w:szCs w:val="24"/>
              </w:rPr>
              <w:t>23.47</w:t>
            </w:r>
          </w:p>
        </w:tc>
        <w:tc>
          <w:tcPr>
            <w:tcW w:w="1530" w:type="dxa"/>
            <w:tcBorders>
              <w:top w:val="single" w:sz="4" w:space="0" w:color="auto"/>
              <w:left w:val="single" w:sz="4" w:space="0" w:color="auto"/>
              <w:bottom w:val="single" w:sz="4" w:space="0" w:color="auto"/>
              <w:right w:val="single" w:sz="4" w:space="0" w:color="auto"/>
            </w:tcBorders>
          </w:tcPr>
          <w:p w14:paraId="469C36B4" w14:textId="77777777" w:rsidR="005503D5" w:rsidRDefault="005503D5" w:rsidP="00E33FEE">
            <w:pPr>
              <w:jc w:val="both"/>
              <w:rPr>
                <w:rFonts w:ascii="Arial" w:hAnsi="Arial" w:cs="Arial"/>
              </w:rPr>
            </w:pPr>
            <w:r>
              <w:rPr>
                <w:sz w:val="24"/>
                <w:szCs w:val="24"/>
              </w:rPr>
              <w:t>37.76</w:t>
            </w:r>
          </w:p>
        </w:tc>
        <w:tc>
          <w:tcPr>
            <w:tcW w:w="1357" w:type="dxa"/>
            <w:tcBorders>
              <w:top w:val="single" w:sz="4" w:space="0" w:color="auto"/>
              <w:left w:val="single" w:sz="4" w:space="0" w:color="auto"/>
              <w:bottom w:val="single" w:sz="4" w:space="0" w:color="auto"/>
              <w:right w:val="single" w:sz="4" w:space="0" w:color="auto"/>
            </w:tcBorders>
          </w:tcPr>
          <w:p w14:paraId="71EB610B" w14:textId="77777777" w:rsidR="005503D5" w:rsidRDefault="005503D5" w:rsidP="00E33FEE">
            <w:pPr>
              <w:jc w:val="both"/>
              <w:rPr>
                <w:rFonts w:ascii="Arial" w:hAnsi="Arial" w:cs="Arial"/>
              </w:rPr>
            </w:pPr>
            <w:r>
              <w:rPr>
                <w:sz w:val="24"/>
                <w:szCs w:val="24"/>
              </w:rPr>
              <w:t>41.30</w:t>
            </w:r>
          </w:p>
        </w:tc>
      </w:tr>
      <w:tr w:rsidR="005503D5" w14:paraId="5B9E0B4E"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0E4AAF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F7F9DC5"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6DD478D0" w14:textId="77777777" w:rsidR="005503D5" w:rsidRDefault="005503D5" w:rsidP="00E33FEE">
            <w:pPr>
              <w:jc w:val="both"/>
              <w:rPr>
                <w:rFonts w:ascii="Arial" w:hAnsi="Arial" w:cs="Arial"/>
              </w:rPr>
            </w:pPr>
            <w:r>
              <w:rPr>
                <w:sz w:val="24"/>
                <w:szCs w:val="24"/>
              </w:rPr>
              <w:t>21.25</w:t>
            </w:r>
          </w:p>
        </w:tc>
        <w:tc>
          <w:tcPr>
            <w:tcW w:w="1440" w:type="dxa"/>
            <w:tcBorders>
              <w:top w:val="single" w:sz="4" w:space="0" w:color="auto"/>
              <w:left w:val="single" w:sz="4" w:space="0" w:color="auto"/>
              <w:bottom w:val="single" w:sz="4" w:space="0" w:color="auto"/>
              <w:right w:val="single" w:sz="4" w:space="0" w:color="auto"/>
            </w:tcBorders>
          </w:tcPr>
          <w:p w14:paraId="0B2BB322" w14:textId="77777777" w:rsidR="005503D5" w:rsidRDefault="005503D5" w:rsidP="00E33FEE">
            <w:pPr>
              <w:jc w:val="both"/>
              <w:rPr>
                <w:rFonts w:ascii="Arial" w:hAnsi="Arial" w:cs="Arial"/>
              </w:rPr>
            </w:pPr>
            <w:r>
              <w:rPr>
                <w:sz w:val="24"/>
                <w:szCs w:val="24"/>
              </w:rPr>
              <w:t>24.49</w:t>
            </w:r>
          </w:p>
        </w:tc>
        <w:tc>
          <w:tcPr>
            <w:tcW w:w="1530" w:type="dxa"/>
            <w:tcBorders>
              <w:top w:val="single" w:sz="4" w:space="0" w:color="auto"/>
              <w:left w:val="single" w:sz="4" w:space="0" w:color="auto"/>
              <w:bottom w:val="single" w:sz="4" w:space="0" w:color="auto"/>
              <w:right w:val="single" w:sz="4" w:space="0" w:color="auto"/>
            </w:tcBorders>
          </w:tcPr>
          <w:p w14:paraId="2683E4AA" w14:textId="77777777" w:rsidR="005503D5" w:rsidRDefault="005503D5" w:rsidP="00E33FEE">
            <w:pPr>
              <w:jc w:val="both"/>
              <w:rPr>
                <w:rFonts w:ascii="Arial" w:hAnsi="Arial" w:cs="Arial"/>
              </w:rPr>
            </w:pPr>
            <w:r>
              <w:rPr>
                <w:sz w:val="24"/>
                <w:szCs w:val="24"/>
              </w:rPr>
              <w:t>37.76</w:t>
            </w:r>
          </w:p>
        </w:tc>
        <w:tc>
          <w:tcPr>
            <w:tcW w:w="1357" w:type="dxa"/>
            <w:tcBorders>
              <w:top w:val="single" w:sz="4" w:space="0" w:color="auto"/>
              <w:left w:val="single" w:sz="4" w:space="0" w:color="auto"/>
              <w:bottom w:val="single" w:sz="4" w:space="0" w:color="auto"/>
              <w:right w:val="single" w:sz="4" w:space="0" w:color="auto"/>
            </w:tcBorders>
          </w:tcPr>
          <w:p w14:paraId="2CE801E9" w14:textId="77777777" w:rsidR="005503D5" w:rsidRDefault="005503D5" w:rsidP="00E33FEE">
            <w:pPr>
              <w:jc w:val="both"/>
              <w:rPr>
                <w:rFonts w:ascii="Arial" w:hAnsi="Arial" w:cs="Arial"/>
              </w:rPr>
            </w:pPr>
            <w:r>
              <w:rPr>
                <w:sz w:val="24"/>
                <w:szCs w:val="24"/>
              </w:rPr>
              <w:t>45.65</w:t>
            </w:r>
          </w:p>
        </w:tc>
      </w:tr>
      <w:tr w:rsidR="005503D5" w14:paraId="7A23FF14"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592489FF" w14:textId="77777777" w:rsidR="005503D5" w:rsidRDefault="005503D5" w:rsidP="00E33FEE">
            <w:pPr>
              <w:jc w:val="both"/>
              <w:rPr>
                <w:rFonts w:ascii="Arial" w:hAnsi="Arial" w:cs="Arial"/>
              </w:rPr>
            </w:pPr>
            <w:r>
              <w:rPr>
                <w:sz w:val="24"/>
                <w:szCs w:val="24"/>
              </w:rPr>
              <w:t xml:space="preserve">Powered </w:t>
            </w:r>
            <w:r>
              <w:rPr>
                <w:i/>
                <w:sz w:val="24"/>
                <w:szCs w:val="24"/>
              </w:rPr>
              <w:t xml:space="preserve">C. </w:t>
            </w:r>
            <w:r w:rsidRPr="00577B02">
              <w:rPr>
                <w:i/>
                <w:sz w:val="24"/>
                <w:szCs w:val="24"/>
                <w:highlight w:val="yellow"/>
              </w:rPr>
              <w:t>annuum</w:t>
            </w:r>
            <w:r>
              <w:rPr>
                <w:sz w:val="24"/>
                <w:szCs w:val="24"/>
              </w:rPr>
              <w:t xml:space="preserve"> fruit</w:t>
            </w:r>
          </w:p>
        </w:tc>
        <w:tc>
          <w:tcPr>
            <w:tcW w:w="1550" w:type="dxa"/>
            <w:tcBorders>
              <w:top w:val="single" w:sz="4" w:space="0" w:color="auto"/>
              <w:left w:val="single" w:sz="4" w:space="0" w:color="auto"/>
              <w:bottom w:val="single" w:sz="4" w:space="0" w:color="auto"/>
              <w:right w:val="single" w:sz="4" w:space="0" w:color="auto"/>
            </w:tcBorders>
          </w:tcPr>
          <w:p w14:paraId="69CEF398"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43640701" w14:textId="77777777" w:rsidR="005503D5" w:rsidRDefault="005503D5" w:rsidP="00E33FEE">
            <w:pPr>
              <w:jc w:val="both"/>
              <w:rPr>
                <w:rFonts w:ascii="Arial" w:hAnsi="Arial" w:cs="Arial"/>
              </w:rPr>
            </w:pPr>
            <w:r>
              <w:rPr>
                <w:sz w:val="24"/>
                <w:szCs w:val="24"/>
              </w:rPr>
              <w:t>15.63</w:t>
            </w:r>
          </w:p>
        </w:tc>
        <w:tc>
          <w:tcPr>
            <w:tcW w:w="1440" w:type="dxa"/>
            <w:tcBorders>
              <w:top w:val="single" w:sz="4" w:space="0" w:color="auto"/>
              <w:left w:val="single" w:sz="4" w:space="0" w:color="auto"/>
              <w:bottom w:val="single" w:sz="4" w:space="0" w:color="auto"/>
              <w:right w:val="single" w:sz="4" w:space="0" w:color="auto"/>
            </w:tcBorders>
          </w:tcPr>
          <w:p w14:paraId="6F6D83B5" w14:textId="77777777" w:rsidR="005503D5" w:rsidRDefault="005503D5" w:rsidP="00E33FEE">
            <w:pPr>
              <w:jc w:val="both"/>
              <w:rPr>
                <w:rFonts w:ascii="Arial" w:hAnsi="Arial" w:cs="Arial"/>
              </w:rPr>
            </w:pPr>
            <w:r>
              <w:rPr>
                <w:sz w:val="24"/>
                <w:szCs w:val="24"/>
              </w:rPr>
              <w:t>23.08</w:t>
            </w:r>
          </w:p>
        </w:tc>
        <w:tc>
          <w:tcPr>
            <w:tcW w:w="1530" w:type="dxa"/>
            <w:tcBorders>
              <w:top w:val="single" w:sz="4" w:space="0" w:color="auto"/>
              <w:left w:val="single" w:sz="4" w:space="0" w:color="auto"/>
              <w:bottom w:val="single" w:sz="4" w:space="0" w:color="auto"/>
              <w:right w:val="single" w:sz="4" w:space="0" w:color="auto"/>
            </w:tcBorders>
          </w:tcPr>
          <w:p w14:paraId="5762A87E" w14:textId="77777777" w:rsidR="005503D5" w:rsidRDefault="005503D5" w:rsidP="00E33FEE">
            <w:pPr>
              <w:jc w:val="both"/>
              <w:rPr>
                <w:rFonts w:ascii="Arial" w:hAnsi="Arial" w:cs="Arial"/>
              </w:rPr>
            </w:pPr>
            <w:r>
              <w:rPr>
                <w:sz w:val="24"/>
                <w:szCs w:val="24"/>
              </w:rPr>
              <w:t>40.00</w:t>
            </w:r>
          </w:p>
        </w:tc>
        <w:tc>
          <w:tcPr>
            <w:tcW w:w="1357" w:type="dxa"/>
            <w:tcBorders>
              <w:top w:val="single" w:sz="4" w:space="0" w:color="auto"/>
              <w:left w:val="single" w:sz="4" w:space="0" w:color="auto"/>
              <w:bottom w:val="single" w:sz="4" w:space="0" w:color="auto"/>
              <w:right w:val="single" w:sz="4" w:space="0" w:color="auto"/>
            </w:tcBorders>
          </w:tcPr>
          <w:p w14:paraId="7EE6DFC8" w14:textId="77777777" w:rsidR="005503D5" w:rsidRDefault="005503D5" w:rsidP="00E33FEE">
            <w:pPr>
              <w:jc w:val="both"/>
              <w:rPr>
                <w:rFonts w:ascii="Arial" w:hAnsi="Arial" w:cs="Arial"/>
              </w:rPr>
            </w:pPr>
            <w:r>
              <w:rPr>
                <w:sz w:val="24"/>
                <w:szCs w:val="24"/>
              </w:rPr>
              <w:t>54.55</w:t>
            </w:r>
          </w:p>
        </w:tc>
      </w:tr>
      <w:tr w:rsidR="005503D5" w14:paraId="7DCE895C"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1FD932F"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080441BA"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265A3345" w14:textId="77777777" w:rsidR="005503D5" w:rsidRDefault="005503D5" w:rsidP="00E33FEE">
            <w:pPr>
              <w:jc w:val="both"/>
              <w:rPr>
                <w:rFonts w:ascii="Arial" w:hAnsi="Arial" w:cs="Arial"/>
              </w:rPr>
            </w:pPr>
            <w:r>
              <w:rPr>
                <w:sz w:val="24"/>
                <w:szCs w:val="24"/>
              </w:rPr>
              <w:t>23.96</w:t>
            </w:r>
          </w:p>
        </w:tc>
        <w:tc>
          <w:tcPr>
            <w:tcW w:w="1440" w:type="dxa"/>
            <w:tcBorders>
              <w:top w:val="single" w:sz="4" w:space="0" w:color="auto"/>
              <w:left w:val="single" w:sz="4" w:space="0" w:color="auto"/>
              <w:bottom w:val="single" w:sz="4" w:space="0" w:color="auto"/>
              <w:right w:val="single" w:sz="4" w:space="0" w:color="auto"/>
            </w:tcBorders>
          </w:tcPr>
          <w:p w14:paraId="6D6DA878" w14:textId="77777777" w:rsidR="005503D5" w:rsidRDefault="005503D5" w:rsidP="00E33FEE">
            <w:pPr>
              <w:jc w:val="both"/>
              <w:rPr>
                <w:rFonts w:ascii="Arial" w:hAnsi="Arial" w:cs="Arial"/>
              </w:rPr>
            </w:pPr>
            <w:r>
              <w:rPr>
                <w:sz w:val="24"/>
                <w:szCs w:val="24"/>
              </w:rPr>
              <w:t>34.07</w:t>
            </w:r>
          </w:p>
        </w:tc>
        <w:tc>
          <w:tcPr>
            <w:tcW w:w="1530" w:type="dxa"/>
            <w:tcBorders>
              <w:top w:val="single" w:sz="4" w:space="0" w:color="auto"/>
              <w:left w:val="single" w:sz="4" w:space="0" w:color="auto"/>
              <w:bottom w:val="single" w:sz="4" w:space="0" w:color="auto"/>
              <w:right w:val="single" w:sz="4" w:space="0" w:color="auto"/>
            </w:tcBorders>
          </w:tcPr>
          <w:p w14:paraId="22E4EB99" w14:textId="77777777" w:rsidR="005503D5" w:rsidRDefault="005503D5" w:rsidP="00E33FEE">
            <w:pPr>
              <w:jc w:val="both"/>
              <w:rPr>
                <w:rFonts w:ascii="Arial" w:hAnsi="Arial" w:cs="Arial"/>
              </w:rPr>
            </w:pPr>
            <w:r>
              <w:rPr>
                <w:sz w:val="24"/>
                <w:szCs w:val="24"/>
              </w:rPr>
              <w:t>47.78</w:t>
            </w:r>
          </w:p>
        </w:tc>
        <w:tc>
          <w:tcPr>
            <w:tcW w:w="1357" w:type="dxa"/>
            <w:tcBorders>
              <w:top w:val="single" w:sz="4" w:space="0" w:color="auto"/>
              <w:left w:val="single" w:sz="4" w:space="0" w:color="auto"/>
              <w:bottom w:val="single" w:sz="4" w:space="0" w:color="auto"/>
              <w:right w:val="single" w:sz="4" w:space="0" w:color="auto"/>
            </w:tcBorders>
          </w:tcPr>
          <w:p w14:paraId="432F048E" w14:textId="77777777" w:rsidR="005503D5" w:rsidRDefault="005503D5" w:rsidP="00E33FEE">
            <w:pPr>
              <w:jc w:val="both"/>
              <w:rPr>
                <w:rFonts w:ascii="Arial" w:hAnsi="Arial" w:cs="Arial"/>
              </w:rPr>
            </w:pPr>
            <w:r>
              <w:rPr>
                <w:sz w:val="24"/>
                <w:szCs w:val="24"/>
              </w:rPr>
              <w:t>57.95</w:t>
            </w:r>
          </w:p>
        </w:tc>
      </w:tr>
      <w:tr w:rsidR="005503D5" w14:paraId="31AA6C01"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7787D1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6463C022"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61CEBE07" w14:textId="77777777" w:rsidR="005503D5" w:rsidRDefault="005503D5" w:rsidP="00E33FEE">
            <w:pPr>
              <w:jc w:val="both"/>
              <w:rPr>
                <w:rFonts w:ascii="Arial" w:hAnsi="Arial" w:cs="Arial"/>
              </w:rPr>
            </w:pPr>
            <w:r>
              <w:rPr>
                <w:sz w:val="24"/>
                <w:szCs w:val="24"/>
              </w:rPr>
              <w:t>26.04</w:t>
            </w:r>
          </w:p>
        </w:tc>
        <w:tc>
          <w:tcPr>
            <w:tcW w:w="1440" w:type="dxa"/>
            <w:tcBorders>
              <w:top w:val="single" w:sz="4" w:space="0" w:color="auto"/>
              <w:left w:val="single" w:sz="4" w:space="0" w:color="auto"/>
              <w:bottom w:val="single" w:sz="4" w:space="0" w:color="auto"/>
              <w:right w:val="single" w:sz="4" w:space="0" w:color="auto"/>
            </w:tcBorders>
          </w:tcPr>
          <w:p w14:paraId="535CFF0A" w14:textId="77777777" w:rsidR="005503D5" w:rsidRDefault="005503D5" w:rsidP="00E33FEE">
            <w:pPr>
              <w:jc w:val="both"/>
              <w:rPr>
                <w:rFonts w:ascii="Arial" w:hAnsi="Arial" w:cs="Arial"/>
              </w:rPr>
            </w:pPr>
            <w:r>
              <w:rPr>
                <w:sz w:val="24"/>
                <w:szCs w:val="24"/>
              </w:rPr>
              <w:t>34.07</w:t>
            </w:r>
          </w:p>
        </w:tc>
        <w:tc>
          <w:tcPr>
            <w:tcW w:w="1530" w:type="dxa"/>
            <w:tcBorders>
              <w:top w:val="single" w:sz="4" w:space="0" w:color="auto"/>
              <w:left w:val="single" w:sz="4" w:space="0" w:color="auto"/>
              <w:bottom w:val="single" w:sz="4" w:space="0" w:color="auto"/>
              <w:right w:val="single" w:sz="4" w:space="0" w:color="auto"/>
            </w:tcBorders>
          </w:tcPr>
          <w:p w14:paraId="31B0FD13" w14:textId="77777777" w:rsidR="005503D5" w:rsidRDefault="005503D5" w:rsidP="00E33FEE">
            <w:pPr>
              <w:jc w:val="both"/>
              <w:rPr>
                <w:rFonts w:ascii="Arial" w:hAnsi="Arial" w:cs="Arial"/>
              </w:rPr>
            </w:pPr>
            <w:r>
              <w:rPr>
                <w:sz w:val="24"/>
                <w:szCs w:val="24"/>
              </w:rPr>
              <w:t>51.11</w:t>
            </w:r>
          </w:p>
        </w:tc>
        <w:tc>
          <w:tcPr>
            <w:tcW w:w="1357" w:type="dxa"/>
            <w:tcBorders>
              <w:top w:val="single" w:sz="4" w:space="0" w:color="auto"/>
              <w:left w:val="single" w:sz="4" w:space="0" w:color="auto"/>
              <w:bottom w:val="single" w:sz="4" w:space="0" w:color="auto"/>
              <w:right w:val="single" w:sz="4" w:space="0" w:color="auto"/>
            </w:tcBorders>
          </w:tcPr>
          <w:p w14:paraId="6DE97E97" w14:textId="77777777" w:rsidR="005503D5" w:rsidRDefault="005503D5" w:rsidP="00E33FEE">
            <w:pPr>
              <w:jc w:val="both"/>
              <w:rPr>
                <w:rFonts w:ascii="Arial" w:hAnsi="Arial" w:cs="Arial"/>
              </w:rPr>
            </w:pPr>
            <w:r>
              <w:rPr>
                <w:sz w:val="24"/>
                <w:szCs w:val="24"/>
              </w:rPr>
              <w:t>64.78</w:t>
            </w:r>
          </w:p>
        </w:tc>
      </w:tr>
      <w:tr w:rsidR="005503D5" w14:paraId="465797B7"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1FE33A8"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010B74E"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5C550E2A" w14:textId="77777777" w:rsidR="005503D5" w:rsidRDefault="005503D5" w:rsidP="00E33FEE">
            <w:pPr>
              <w:jc w:val="both"/>
              <w:rPr>
                <w:rFonts w:ascii="Arial" w:hAnsi="Arial" w:cs="Arial"/>
              </w:rPr>
            </w:pPr>
            <w:r>
              <w:rPr>
                <w:sz w:val="24"/>
                <w:szCs w:val="24"/>
              </w:rPr>
              <w:t>29.17</w:t>
            </w:r>
          </w:p>
        </w:tc>
        <w:tc>
          <w:tcPr>
            <w:tcW w:w="1440" w:type="dxa"/>
            <w:tcBorders>
              <w:top w:val="single" w:sz="4" w:space="0" w:color="auto"/>
              <w:left w:val="single" w:sz="4" w:space="0" w:color="auto"/>
              <w:bottom w:val="single" w:sz="4" w:space="0" w:color="auto"/>
              <w:right w:val="single" w:sz="4" w:space="0" w:color="auto"/>
            </w:tcBorders>
          </w:tcPr>
          <w:p w14:paraId="460D5180" w14:textId="77777777" w:rsidR="005503D5" w:rsidRDefault="005503D5" w:rsidP="00E33FEE">
            <w:pPr>
              <w:jc w:val="both"/>
              <w:rPr>
                <w:rFonts w:ascii="Arial" w:hAnsi="Arial" w:cs="Arial"/>
              </w:rPr>
            </w:pPr>
            <w:r>
              <w:rPr>
                <w:sz w:val="24"/>
                <w:szCs w:val="24"/>
              </w:rPr>
              <w:t>39.56</w:t>
            </w:r>
          </w:p>
        </w:tc>
        <w:tc>
          <w:tcPr>
            <w:tcW w:w="1530" w:type="dxa"/>
            <w:tcBorders>
              <w:top w:val="single" w:sz="4" w:space="0" w:color="auto"/>
              <w:left w:val="single" w:sz="4" w:space="0" w:color="auto"/>
              <w:bottom w:val="single" w:sz="4" w:space="0" w:color="auto"/>
              <w:right w:val="single" w:sz="4" w:space="0" w:color="auto"/>
            </w:tcBorders>
          </w:tcPr>
          <w:p w14:paraId="07FC7917" w14:textId="77777777" w:rsidR="005503D5" w:rsidRDefault="005503D5" w:rsidP="00E33FEE">
            <w:pPr>
              <w:jc w:val="both"/>
              <w:rPr>
                <w:rFonts w:ascii="Arial" w:hAnsi="Arial" w:cs="Arial"/>
              </w:rPr>
            </w:pPr>
            <w:r>
              <w:rPr>
                <w:sz w:val="24"/>
                <w:szCs w:val="24"/>
              </w:rPr>
              <w:t>60.00</w:t>
            </w:r>
          </w:p>
        </w:tc>
        <w:tc>
          <w:tcPr>
            <w:tcW w:w="1357" w:type="dxa"/>
            <w:tcBorders>
              <w:top w:val="single" w:sz="4" w:space="0" w:color="auto"/>
              <w:left w:val="single" w:sz="4" w:space="0" w:color="auto"/>
              <w:bottom w:val="single" w:sz="4" w:space="0" w:color="auto"/>
              <w:right w:val="single" w:sz="4" w:space="0" w:color="auto"/>
            </w:tcBorders>
          </w:tcPr>
          <w:p w14:paraId="7BBE15CF" w14:textId="77777777" w:rsidR="005503D5" w:rsidRDefault="005503D5" w:rsidP="00E33FEE">
            <w:pPr>
              <w:jc w:val="both"/>
              <w:rPr>
                <w:rFonts w:ascii="Arial" w:hAnsi="Arial" w:cs="Arial"/>
              </w:rPr>
            </w:pPr>
            <w:r>
              <w:rPr>
                <w:sz w:val="24"/>
                <w:szCs w:val="24"/>
              </w:rPr>
              <w:t>65.91</w:t>
            </w:r>
          </w:p>
        </w:tc>
      </w:tr>
      <w:tr w:rsidR="005503D5" w14:paraId="1F7FF48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9642884"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02730C0D"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12A1F5C3" w14:textId="77777777" w:rsidR="005503D5" w:rsidRDefault="005503D5" w:rsidP="00E33FEE">
            <w:pPr>
              <w:jc w:val="both"/>
              <w:rPr>
                <w:rFonts w:ascii="Arial" w:hAnsi="Arial" w:cs="Arial"/>
              </w:rPr>
            </w:pPr>
            <w:r>
              <w:rPr>
                <w:sz w:val="24"/>
                <w:szCs w:val="24"/>
              </w:rPr>
              <w:t>33.33</w:t>
            </w:r>
          </w:p>
        </w:tc>
        <w:tc>
          <w:tcPr>
            <w:tcW w:w="1440" w:type="dxa"/>
            <w:tcBorders>
              <w:top w:val="single" w:sz="4" w:space="0" w:color="auto"/>
              <w:left w:val="single" w:sz="4" w:space="0" w:color="auto"/>
              <w:bottom w:val="single" w:sz="4" w:space="0" w:color="auto"/>
              <w:right w:val="single" w:sz="4" w:space="0" w:color="auto"/>
            </w:tcBorders>
          </w:tcPr>
          <w:p w14:paraId="6A5E05AB" w14:textId="77777777" w:rsidR="005503D5" w:rsidRDefault="005503D5" w:rsidP="00E33FEE">
            <w:pPr>
              <w:jc w:val="both"/>
              <w:rPr>
                <w:rFonts w:ascii="Arial" w:hAnsi="Arial" w:cs="Arial"/>
              </w:rPr>
            </w:pPr>
            <w:r>
              <w:rPr>
                <w:sz w:val="24"/>
                <w:szCs w:val="24"/>
              </w:rPr>
              <w:t>43.96</w:t>
            </w:r>
          </w:p>
        </w:tc>
        <w:tc>
          <w:tcPr>
            <w:tcW w:w="1530" w:type="dxa"/>
            <w:tcBorders>
              <w:top w:val="single" w:sz="4" w:space="0" w:color="auto"/>
              <w:left w:val="single" w:sz="4" w:space="0" w:color="auto"/>
              <w:bottom w:val="single" w:sz="4" w:space="0" w:color="auto"/>
              <w:right w:val="single" w:sz="4" w:space="0" w:color="auto"/>
            </w:tcBorders>
          </w:tcPr>
          <w:p w14:paraId="340C5B12" w14:textId="77777777" w:rsidR="005503D5" w:rsidRDefault="005503D5" w:rsidP="00E33FEE">
            <w:pPr>
              <w:jc w:val="both"/>
              <w:rPr>
                <w:rFonts w:ascii="Arial" w:hAnsi="Arial" w:cs="Arial"/>
              </w:rPr>
            </w:pPr>
            <w:r>
              <w:rPr>
                <w:sz w:val="24"/>
                <w:szCs w:val="24"/>
              </w:rPr>
              <w:t>61.11</w:t>
            </w:r>
          </w:p>
        </w:tc>
        <w:tc>
          <w:tcPr>
            <w:tcW w:w="1357" w:type="dxa"/>
            <w:tcBorders>
              <w:top w:val="single" w:sz="4" w:space="0" w:color="auto"/>
              <w:left w:val="single" w:sz="4" w:space="0" w:color="auto"/>
              <w:bottom w:val="single" w:sz="4" w:space="0" w:color="auto"/>
              <w:right w:val="single" w:sz="4" w:space="0" w:color="auto"/>
            </w:tcBorders>
          </w:tcPr>
          <w:p w14:paraId="590E953C" w14:textId="77777777" w:rsidR="005503D5" w:rsidRDefault="005503D5" w:rsidP="00E33FEE">
            <w:pPr>
              <w:jc w:val="both"/>
              <w:rPr>
                <w:rFonts w:ascii="Arial" w:hAnsi="Arial" w:cs="Arial"/>
              </w:rPr>
            </w:pPr>
            <w:r>
              <w:rPr>
                <w:sz w:val="24"/>
                <w:szCs w:val="24"/>
              </w:rPr>
              <w:t>65.91</w:t>
            </w:r>
          </w:p>
        </w:tc>
      </w:tr>
      <w:tr w:rsidR="005503D5" w14:paraId="394BB902"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0AD43E01" w14:textId="77777777" w:rsidR="005503D5" w:rsidRDefault="005503D5" w:rsidP="00E33FEE">
            <w:pPr>
              <w:jc w:val="both"/>
              <w:rPr>
                <w:rFonts w:ascii="Arial" w:hAnsi="Arial" w:cs="Arial"/>
              </w:rPr>
            </w:pPr>
            <w:r w:rsidRPr="00577B02">
              <w:rPr>
                <w:sz w:val="24"/>
                <w:szCs w:val="24"/>
                <w:highlight w:val="yellow"/>
              </w:rPr>
              <w:t>Whole form of</w:t>
            </w:r>
            <w:r>
              <w:rPr>
                <w:sz w:val="24"/>
                <w:szCs w:val="24"/>
              </w:rPr>
              <w:t xml:space="preserve">  </w:t>
            </w:r>
            <w:r>
              <w:rPr>
                <w:i/>
                <w:sz w:val="24"/>
                <w:szCs w:val="24"/>
              </w:rPr>
              <w:t xml:space="preserve">P. nigrum </w:t>
            </w:r>
            <w:r>
              <w:rPr>
                <w:sz w:val="24"/>
                <w:szCs w:val="24"/>
              </w:rPr>
              <w:t>seed</w:t>
            </w:r>
          </w:p>
        </w:tc>
        <w:tc>
          <w:tcPr>
            <w:tcW w:w="1550" w:type="dxa"/>
            <w:tcBorders>
              <w:top w:val="single" w:sz="4" w:space="0" w:color="auto"/>
              <w:left w:val="single" w:sz="4" w:space="0" w:color="auto"/>
              <w:bottom w:val="single" w:sz="4" w:space="0" w:color="auto"/>
              <w:right w:val="single" w:sz="4" w:space="0" w:color="auto"/>
            </w:tcBorders>
          </w:tcPr>
          <w:p w14:paraId="0B5B5BDF"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4AE033A2" w14:textId="77777777" w:rsidR="005503D5" w:rsidRDefault="005503D5" w:rsidP="00E33FEE">
            <w:pPr>
              <w:jc w:val="both"/>
              <w:rPr>
                <w:rFonts w:ascii="Arial" w:hAnsi="Arial" w:cs="Arial"/>
              </w:rPr>
            </w:pPr>
            <w:r>
              <w:rPr>
                <w:sz w:val="24"/>
                <w:szCs w:val="24"/>
              </w:rPr>
              <w:t>0.00</w:t>
            </w:r>
          </w:p>
        </w:tc>
        <w:tc>
          <w:tcPr>
            <w:tcW w:w="1440" w:type="dxa"/>
            <w:tcBorders>
              <w:top w:val="single" w:sz="4" w:space="0" w:color="auto"/>
              <w:left w:val="single" w:sz="4" w:space="0" w:color="auto"/>
              <w:bottom w:val="single" w:sz="4" w:space="0" w:color="auto"/>
              <w:right w:val="single" w:sz="4" w:space="0" w:color="auto"/>
            </w:tcBorders>
          </w:tcPr>
          <w:p w14:paraId="16299B7B"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553E780D" w14:textId="77777777" w:rsidR="005503D5" w:rsidRDefault="005503D5" w:rsidP="00E33FEE">
            <w:pPr>
              <w:jc w:val="both"/>
              <w:rPr>
                <w:rFonts w:ascii="Arial" w:hAnsi="Arial" w:cs="Arial"/>
              </w:rPr>
            </w:pPr>
            <w:r>
              <w:rPr>
                <w:sz w:val="24"/>
                <w:szCs w:val="24"/>
              </w:rPr>
              <w:t>1.03</w:t>
            </w:r>
          </w:p>
        </w:tc>
        <w:tc>
          <w:tcPr>
            <w:tcW w:w="1357" w:type="dxa"/>
            <w:tcBorders>
              <w:top w:val="single" w:sz="4" w:space="0" w:color="auto"/>
              <w:left w:val="single" w:sz="4" w:space="0" w:color="auto"/>
              <w:bottom w:val="single" w:sz="4" w:space="0" w:color="auto"/>
              <w:right w:val="single" w:sz="4" w:space="0" w:color="auto"/>
            </w:tcBorders>
          </w:tcPr>
          <w:p w14:paraId="589077AB" w14:textId="77777777" w:rsidR="005503D5" w:rsidRDefault="005503D5" w:rsidP="00E33FEE">
            <w:pPr>
              <w:jc w:val="both"/>
              <w:rPr>
                <w:rFonts w:ascii="Arial" w:hAnsi="Arial" w:cs="Arial"/>
              </w:rPr>
            </w:pPr>
            <w:r>
              <w:rPr>
                <w:sz w:val="24"/>
                <w:szCs w:val="24"/>
              </w:rPr>
              <w:t>11.96</w:t>
            </w:r>
          </w:p>
        </w:tc>
      </w:tr>
      <w:tr w:rsidR="005503D5" w14:paraId="0E95B333"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9054C0F"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B43961E"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7AE2DF5A" w14:textId="77777777" w:rsidR="005503D5" w:rsidRDefault="005503D5" w:rsidP="00E33FEE">
            <w:pPr>
              <w:jc w:val="both"/>
              <w:rPr>
                <w:rFonts w:ascii="Arial" w:hAnsi="Arial" w:cs="Arial"/>
              </w:rPr>
            </w:pPr>
            <w:r>
              <w:rPr>
                <w:sz w:val="24"/>
                <w:szCs w:val="24"/>
              </w:rPr>
              <w:t>0.00</w:t>
            </w:r>
          </w:p>
        </w:tc>
        <w:tc>
          <w:tcPr>
            <w:tcW w:w="1440" w:type="dxa"/>
            <w:tcBorders>
              <w:top w:val="single" w:sz="4" w:space="0" w:color="auto"/>
              <w:left w:val="single" w:sz="4" w:space="0" w:color="auto"/>
              <w:bottom w:val="single" w:sz="4" w:space="0" w:color="auto"/>
              <w:right w:val="single" w:sz="4" w:space="0" w:color="auto"/>
            </w:tcBorders>
          </w:tcPr>
          <w:p w14:paraId="6C9F7375" w14:textId="77777777" w:rsidR="005503D5" w:rsidRDefault="005503D5" w:rsidP="00E33FEE">
            <w:pPr>
              <w:jc w:val="both"/>
              <w:rPr>
                <w:rFonts w:ascii="Arial" w:hAnsi="Arial" w:cs="Arial"/>
              </w:rPr>
            </w:pPr>
            <w:r>
              <w:rPr>
                <w:sz w:val="24"/>
                <w:szCs w:val="24"/>
              </w:rPr>
              <w:t>5.00</w:t>
            </w:r>
          </w:p>
        </w:tc>
        <w:tc>
          <w:tcPr>
            <w:tcW w:w="1530" w:type="dxa"/>
            <w:tcBorders>
              <w:top w:val="single" w:sz="4" w:space="0" w:color="auto"/>
              <w:left w:val="single" w:sz="4" w:space="0" w:color="auto"/>
              <w:bottom w:val="single" w:sz="4" w:space="0" w:color="auto"/>
              <w:right w:val="single" w:sz="4" w:space="0" w:color="auto"/>
            </w:tcBorders>
          </w:tcPr>
          <w:p w14:paraId="3C1D41C5" w14:textId="77777777" w:rsidR="005503D5" w:rsidRDefault="005503D5" w:rsidP="00E33FEE">
            <w:pPr>
              <w:jc w:val="both"/>
              <w:rPr>
                <w:rFonts w:ascii="Arial" w:hAnsi="Arial" w:cs="Arial"/>
              </w:rPr>
            </w:pPr>
            <w:r>
              <w:rPr>
                <w:sz w:val="24"/>
                <w:szCs w:val="24"/>
              </w:rPr>
              <w:t>8.25</w:t>
            </w:r>
          </w:p>
        </w:tc>
        <w:tc>
          <w:tcPr>
            <w:tcW w:w="1357" w:type="dxa"/>
            <w:tcBorders>
              <w:top w:val="single" w:sz="4" w:space="0" w:color="auto"/>
              <w:left w:val="single" w:sz="4" w:space="0" w:color="auto"/>
              <w:bottom w:val="single" w:sz="4" w:space="0" w:color="auto"/>
              <w:right w:val="single" w:sz="4" w:space="0" w:color="auto"/>
            </w:tcBorders>
          </w:tcPr>
          <w:p w14:paraId="4970FC8E" w14:textId="77777777" w:rsidR="005503D5" w:rsidRDefault="005503D5" w:rsidP="00E33FEE">
            <w:pPr>
              <w:jc w:val="both"/>
              <w:rPr>
                <w:rFonts w:ascii="Arial" w:hAnsi="Arial" w:cs="Arial"/>
              </w:rPr>
            </w:pPr>
            <w:r>
              <w:rPr>
                <w:sz w:val="24"/>
                <w:szCs w:val="24"/>
              </w:rPr>
              <w:t>16.30</w:t>
            </w:r>
          </w:p>
        </w:tc>
      </w:tr>
      <w:tr w:rsidR="005503D5" w14:paraId="7F3F5DA0"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0085650"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AE40A09"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1961E658" w14:textId="77777777" w:rsidR="005503D5" w:rsidRDefault="005503D5" w:rsidP="00E33FEE">
            <w:pPr>
              <w:jc w:val="both"/>
              <w:rPr>
                <w:rFonts w:ascii="Arial" w:hAnsi="Arial" w:cs="Arial"/>
              </w:rPr>
            </w:pPr>
            <w:r>
              <w:rPr>
                <w:sz w:val="24"/>
                <w:szCs w:val="24"/>
              </w:rPr>
              <w:t>1.25</w:t>
            </w:r>
          </w:p>
        </w:tc>
        <w:tc>
          <w:tcPr>
            <w:tcW w:w="1440" w:type="dxa"/>
            <w:tcBorders>
              <w:top w:val="single" w:sz="4" w:space="0" w:color="auto"/>
              <w:left w:val="single" w:sz="4" w:space="0" w:color="auto"/>
              <w:bottom w:val="single" w:sz="4" w:space="0" w:color="auto"/>
              <w:right w:val="single" w:sz="4" w:space="0" w:color="auto"/>
            </w:tcBorders>
          </w:tcPr>
          <w:p w14:paraId="5BCE872C" w14:textId="77777777" w:rsidR="005503D5" w:rsidRDefault="005503D5" w:rsidP="00E33FEE">
            <w:pPr>
              <w:jc w:val="both"/>
              <w:rPr>
                <w:rFonts w:ascii="Arial" w:hAnsi="Arial" w:cs="Arial"/>
              </w:rPr>
            </w:pPr>
            <w:r>
              <w:rPr>
                <w:sz w:val="24"/>
                <w:szCs w:val="24"/>
              </w:rPr>
              <w:t>6.25</w:t>
            </w:r>
          </w:p>
        </w:tc>
        <w:tc>
          <w:tcPr>
            <w:tcW w:w="1530" w:type="dxa"/>
            <w:tcBorders>
              <w:top w:val="single" w:sz="4" w:space="0" w:color="auto"/>
              <w:left w:val="single" w:sz="4" w:space="0" w:color="auto"/>
              <w:bottom w:val="single" w:sz="4" w:space="0" w:color="auto"/>
              <w:right w:val="single" w:sz="4" w:space="0" w:color="auto"/>
            </w:tcBorders>
          </w:tcPr>
          <w:p w14:paraId="1D248E95" w14:textId="77777777" w:rsidR="005503D5" w:rsidRDefault="005503D5" w:rsidP="00E33FEE">
            <w:pPr>
              <w:jc w:val="both"/>
              <w:rPr>
                <w:rFonts w:ascii="Arial" w:hAnsi="Arial" w:cs="Arial"/>
              </w:rPr>
            </w:pPr>
            <w:r>
              <w:rPr>
                <w:sz w:val="24"/>
                <w:szCs w:val="24"/>
              </w:rPr>
              <w:t>10.31</w:t>
            </w:r>
          </w:p>
        </w:tc>
        <w:tc>
          <w:tcPr>
            <w:tcW w:w="1357" w:type="dxa"/>
            <w:tcBorders>
              <w:top w:val="single" w:sz="4" w:space="0" w:color="auto"/>
              <w:left w:val="single" w:sz="4" w:space="0" w:color="auto"/>
              <w:bottom w:val="single" w:sz="4" w:space="0" w:color="auto"/>
              <w:right w:val="single" w:sz="4" w:space="0" w:color="auto"/>
            </w:tcBorders>
          </w:tcPr>
          <w:p w14:paraId="1E7EBDAD" w14:textId="77777777" w:rsidR="005503D5" w:rsidRDefault="005503D5" w:rsidP="00E33FEE">
            <w:pPr>
              <w:jc w:val="both"/>
              <w:rPr>
                <w:rFonts w:ascii="Arial" w:hAnsi="Arial" w:cs="Arial"/>
              </w:rPr>
            </w:pPr>
            <w:r>
              <w:rPr>
                <w:sz w:val="24"/>
                <w:szCs w:val="24"/>
              </w:rPr>
              <w:t>18.48</w:t>
            </w:r>
          </w:p>
        </w:tc>
      </w:tr>
      <w:tr w:rsidR="005503D5" w14:paraId="04401F49"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CF7C3C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081E7E7D"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14E7490B" w14:textId="77777777" w:rsidR="005503D5" w:rsidRDefault="005503D5" w:rsidP="00E33FEE">
            <w:pPr>
              <w:jc w:val="both"/>
              <w:rPr>
                <w:rFonts w:ascii="Arial" w:hAnsi="Arial" w:cs="Arial"/>
              </w:rPr>
            </w:pPr>
            <w:r>
              <w:rPr>
                <w:sz w:val="24"/>
                <w:szCs w:val="24"/>
              </w:rPr>
              <w:t>2.50</w:t>
            </w:r>
          </w:p>
        </w:tc>
        <w:tc>
          <w:tcPr>
            <w:tcW w:w="1440" w:type="dxa"/>
            <w:tcBorders>
              <w:top w:val="single" w:sz="4" w:space="0" w:color="auto"/>
              <w:left w:val="single" w:sz="4" w:space="0" w:color="auto"/>
              <w:bottom w:val="single" w:sz="4" w:space="0" w:color="auto"/>
              <w:right w:val="single" w:sz="4" w:space="0" w:color="auto"/>
            </w:tcBorders>
          </w:tcPr>
          <w:p w14:paraId="07E9F75A" w14:textId="77777777" w:rsidR="005503D5" w:rsidRDefault="005503D5" w:rsidP="00E33FEE">
            <w:pPr>
              <w:jc w:val="both"/>
              <w:rPr>
                <w:rFonts w:ascii="Arial" w:hAnsi="Arial" w:cs="Arial"/>
              </w:rPr>
            </w:pPr>
            <w:r>
              <w:rPr>
                <w:sz w:val="24"/>
                <w:szCs w:val="24"/>
              </w:rPr>
              <w:t>7.50</w:t>
            </w:r>
          </w:p>
        </w:tc>
        <w:tc>
          <w:tcPr>
            <w:tcW w:w="1530" w:type="dxa"/>
            <w:tcBorders>
              <w:top w:val="single" w:sz="4" w:space="0" w:color="auto"/>
              <w:left w:val="single" w:sz="4" w:space="0" w:color="auto"/>
              <w:bottom w:val="single" w:sz="4" w:space="0" w:color="auto"/>
              <w:right w:val="single" w:sz="4" w:space="0" w:color="auto"/>
            </w:tcBorders>
          </w:tcPr>
          <w:p w14:paraId="35C2EEB2" w14:textId="77777777" w:rsidR="005503D5" w:rsidRDefault="005503D5" w:rsidP="00E33FEE">
            <w:pPr>
              <w:jc w:val="both"/>
              <w:rPr>
                <w:rFonts w:ascii="Arial" w:hAnsi="Arial" w:cs="Arial"/>
              </w:rPr>
            </w:pPr>
            <w:r>
              <w:rPr>
                <w:sz w:val="24"/>
                <w:szCs w:val="24"/>
              </w:rPr>
              <w:t>11.34</w:t>
            </w:r>
          </w:p>
        </w:tc>
        <w:tc>
          <w:tcPr>
            <w:tcW w:w="1357" w:type="dxa"/>
            <w:tcBorders>
              <w:top w:val="single" w:sz="4" w:space="0" w:color="auto"/>
              <w:left w:val="single" w:sz="4" w:space="0" w:color="auto"/>
              <w:bottom w:val="single" w:sz="4" w:space="0" w:color="auto"/>
              <w:right w:val="single" w:sz="4" w:space="0" w:color="auto"/>
            </w:tcBorders>
          </w:tcPr>
          <w:p w14:paraId="124BE295" w14:textId="77777777" w:rsidR="005503D5" w:rsidRDefault="005503D5" w:rsidP="00E33FEE">
            <w:pPr>
              <w:jc w:val="both"/>
              <w:rPr>
                <w:rFonts w:ascii="Arial" w:hAnsi="Arial" w:cs="Arial"/>
              </w:rPr>
            </w:pPr>
            <w:r>
              <w:rPr>
                <w:sz w:val="24"/>
                <w:szCs w:val="24"/>
              </w:rPr>
              <w:t>25.00</w:t>
            </w:r>
          </w:p>
        </w:tc>
      </w:tr>
      <w:tr w:rsidR="005503D5" w14:paraId="072BD382"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AFCECFE"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41C8BF6"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16324558" w14:textId="77777777" w:rsidR="005503D5" w:rsidRDefault="005503D5" w:rsidP="00E33FEE">
            <w:pPr>
              <w:jc w:val="both"/>
              <w:rPr>
                <w:rFonts w:ascii="Arial" w:hAnsi="Arial" w:cs="Arial"/>
              </w:rPr>
            </w:pPr>
            <w:r>
              <w:rPr>
                <w:sz w:val="24"/>
                <w:szCs w:val="24"/>
              </w:rPr>
              <w:t>5.00</w:t>
            </w:r>
          </w:p>
        </w:tc>
        <w:tc>
          <w:tcPr>
            <w:tcW w:w="1440" w:type="dxa"/>
            <w:tcBorders>
              <w:top w:val="single" w:sz="4" w:space="0" w:color="auto"/>
              <w:left w:val="single" w:sz="4" w:space="0" w:color="auto"/>
              <w:bottom w:val="single" w:sz="4" w:space="0" w:color="auto"/>
              <w:right w:val="single" w:sz="4" w:space="0" w:color="auto"/>
            </w:tcBorders>
          </w:tcPr>
          <w:p w14:paraId="219B06CE" w14:textId="77777777" w:rsidR="005503D5" w:rsidRDefault="005503D5" w:rsidP="00E33FEE">
            <w:pPr>
              <w:jc w:val="both"/>
              <w:rPr>
                <w:rFonts w:ascii="Arial" w:hAnsi="Arial" w:cs="Arial"/>
              </w:rPr>
            </w:pPr>
            <w:r>
              <w:rPr>
                <w:sz w:val="24"/>
                <w:szCs w:val="24"/>
              </w:rPr>
              <w:t>7.50</w:t>
            </w:r>
          </w:p>
        </w:tc>
        <w:tc>
          <w:tcPr>
            <w:tcW w:w="1530" w:type="dxa"/>
            <w:tcBorders>
              <w:top w:val="single" w:sz="4" w:space="0" w:color="auto"/>
              <w:left w:val="single" w:sz="4" w:space="0" w:color="auto"/>
              <w:bottom w:val="single" w:sz="4" w:space="0" w:color="auto"/>
              <w:right w:val="single" w:sz="4" w:space="0" w:color="auto"/>
            </w:tcBorders>
          </w:tcPr>
          <w:p w14:paraId="5360CB66" w14:textId="77777777" w:rsidR="005503D5" w:rsidRDefault="005503D5" w:rsidP="00E33FEE">
            <w:pPr>
              <w:jc w:val="both"/>
              <w:rPr>
                <w:rFonts w:ascii="Arial" w:hAnsi="Arial" w:cs="Arial"/>
              </w:rPr>
            </w:pPr>
            <w:r>
              <w:rPr>
                <w:sz w:val="24"/>
                <w:szCs w:val="24"/>
              </w:rPr>
              <w:t>13.40</w:t>
            </w:r>
          </w:p>
        </w:tc>
        <w:tc>
          <w:tcPr>
            <w:tcW w:w="1357" w:type="dxa"/>
            <w:tcBorders>
              <w:top w:val="single" w:sz="4" w:space="0" w:color="auto"/>
              <w:left w:val="single" w:sz="4" w:space="0" w:color="auto"/>
              <w:bottom w:val="single" w:sz="4" w:space="0" w:color="auto"/>
              <w:right w:val="single" w:sz="4" w:space="0" w:color="auto"/>
            </w:tcBorders>
          </w:tcPr>
          <w:p w14:paraId="4367FB98" w14:textId="77777777" w:rsidR="005503D5" w:rsidRDefault="005503D5" w:rsidP="00E33FEE">
            <w:pPr>
              <w:jc w:val="both"/>
              <w:rPr>
                <w:rFonts w:ascii="Arial" w:hAnsi="Arial" w:cs="Arial"/>
              </w:rPr>
            </w:pPr>
            <w:r>
              <w:rPr>
                <w:sz w:val="24"/>
                <w:szCs w:val="24"/>
              </w:rPr>
              <w:t>27.17</w:t>
            </w:r>
          </w:p>
        </w:tc>
      </w:tr>
      <w:tr w:rsidR="005503D5" w14:paraId="4F545BFD"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375DDB2C" w14:textId="77777777" w:rsidR="005503D5" w:rsidRDefault="005503D5" w:rsidP="00E33FEE">
            <w:pPr>
              <w:jc w:val="both"/>
              <w:rPr>
                <w:rFonts w:ascii="Arial" w:hAnsi="Arial" w:cs="Arial"/>
              </w:rPr>
            </w:pPr>
            <w:r>
              <w:rPr>
                <w:sz w:val="24"/>
                <w:szCs w:val="24"/>
              </w:rPr>
              <w:t xml:space="preserve">Powered </w:t>
            </w:r>
            <w:r>
              <w:rPr>
                <w:i/>
                <w:sz w:val="24"/>
                <w:szCs w:val="24"/>
              </w:rPr>
              <w:t>P. nigrum</w:t>
            </w:r>
            <w:r>
              <w:rPr>
                <w:sz w:val="24"/>
                <w:szCs w:val="24"/>
              </w:rPr>
              <w:t xml:space="preserve"> seed</w:t>
            </w:r>
          </w:p>
        </w:tc>
        <w:tc>
          <w:tcPr>
            <w:tcW w:w="1550" w:type="dxa"/>
            <w:tcBorders>
              <w:top w:val="single" w:sz="4" w:space="0" w:color="auto"/>
              <w:left w:val="single" w:sz="4" w:space="0" w:color="auto"/>
              <w:bottom w:val="single" w:sz="4" w:space="0" w:color="auto"/>
              <w:right w:val="single" w:sz="4" w:space="0" w:color="auto"/>
            </w:tcBorders>
          </w:tcPr>
          <w:p w14:paraId="26AE02A0"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7CA76D38" w14:textId="77777777" w:rsidR="005503D5" w:rsidRDefault="005503D5" w:rsidP="00E33FEE">
            <w:pPr>
              <w:jc w:val="both"/>
              <w:rPr>
                <w:rFonts w:ascii="Arial" w:hAnsi="Arial" w:cs="Arial"/>
              </w:rPr>
            </w:pPr>
            <w:r>
              <w:rPr>
                <w:sz w:val="24"/>
                <w:szCs w:val="24"/>
              </w:rPr>
              <w:t>3.75</w:t>
            </w:r>
          </w:p>
        </w:tc>
        <w:tc>
          <w:tcPr>
            <w:tcW w:w="1440" w:type="dxa"/>
            <w:tcBorders>
              <w:top w:val="single" w:sz="4" w:space="0" w:color="auto"/>
              <w:left w:val="single" w:sz="4" w:space="0" w:color="auto"/>
              <w:bottom w:val="single" w:sz="4" w:space="0" w:color="auto"/>
              <w:right w:val="single" w:sz="4" w:space="0" w:color="auto"/>
            </w:tcBorders>
          </w:tcPr>
          <w:p w14:paraId="3E15E6EB" w14:textId="77777777" w:rsidR="005503D5" w:rsidRDefault="005503D5" w:rsidP="00E33FEE">
            <w:pPr>
              <w:jc w:val="both"/>
              <w:rPr>
                <w:rFonts w:ascii="Arial" w:hAnsi="Arial" w:cs="Arial"/>
              </w:rPr>
            </w:pPr>
            <w:r>
              <w:rPr>
                <w:sz w:val="24"/>
                <w:szCs w:val="24"/>
              </w:rPr>
              <w:t>21.25</w:t>
            </w:r>
          </w:p>
        </w:tc>
        <w:tc>
          <w:tcPr>
            <w:tcW w:w="1530" w:type="dxa"/>
            <w:tcBorders>
              <w:top w:val="single" w:sz="4" w:space="0" w:color="auto"/>
              <w:left w:val="single" w:sz="4" w:space="0" w:color="auto"/>
              <w:bottom w:val="single" w:sz="4" w:space="0" w:color="auto"/>
              <w:right w:val="single" w:sz="4" w:space="0" w:color="auto"/>
            </w:tcBorders>
          </w:tcPr>
          <w:p w14:paraId="69489CA9" w14:textId="77777777" w:rsidR="005503D5" w:rsidRDefault="005503D5" w:rsidP="00E33FEE">
            <w:pPr>
              <w:jc w:val="both"/>
              <w:rPr>
                <w:rFonts w:ascii="Arial" w:hAnsi="Arial" w:cs="Arial"/>
              </w:rPr>
            </w:pPr>
            <w:r>
              <w:rPr>
                <w:sz w:val="24"/>
                <w:szCs w:val="24"/>
              </w:rPr>
              <w:t>40.82</w:t>
            </w:r>
          </w:p>
        </w:tc>
        <w:tc>
          <w:tcPr>
            <w:tcW w:w="1357" w:type="dxa"/>
            <w:tcBorders>
              <w:top w:val="single" w:sz="4" w:space="0" w:color="auto"/>
              <w:left w:val="single" w:sz="4" w:space="0" w:color="auto"/>
              <w:bottom w:val="single" w:sz="4" w:space="0" w:color="auto"/>
              <w:right w:val="single" w:sz="4" w:space="0" w:color="auto"/>
            </w:tcBorders>
          </w:tcPr>
          <w:p w14:paraId="21AEF0B0" w14:textId="77777777" w:rsidR="005503D5" w:rsidRDefault="005503D5" w:rsidP="00E33FEE">
            <w:pPr>
              <w:jc w:val="both"/>
              <w:rPr>
                <w:rFonts w:ascii="Arial" w:hAnsi="Arial" w:cs="Arial"/>
              </w:rPr>
            </w:pPr>
            <w:r>
              <w:rPr>
                <w:sz w:val="24"/>
                <w:szCs w:val="24"/>
              </w:rPr>
              <w:t>54.38</w:t>
            </w:r>
          </w:p>
        </w:tc>
      </w:tr>
      <w:tr w:rsidR="005503D5" w14:paraId="2FF08B58"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259E0C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D10693C"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79A21F40" w14:textId="77777777" w:rsidR="005503D5" w:rsidRDefault="005503D5" w:rsidP="00E33FEE">
            <w:pPr>
              <w:jc w:val="both"/>
              <w:rPr>
                <w:rFonts w:ascii="Arial" w:hAnsi="Arial" w:cs="Arial"/>
              </w:rPr>
            </w:pPr>
            <w:r>
              <w:rPr>
                <w:sz w:val="24"/>
                <w:szCs w:val="24"/>
              </w:rPr>
              <w:t>6.25</w:t>
            </w:r>
          </w:p>
        </w:tc>
        <w:tc>
          <w:tcPr>
            <w:tcW w:w="1440" w:type="dxa"/>
            <w:tcBorders>
              <w:top w:val="single" w:sz="4" w:space="0" w:color="auto"/>
              <w:left w:val="single" w:sz="4" w:space="0" w:color="auto"/>
              <w:bottom w:val="single" w:sz="4" w:space="0" w:color="auto"/>
              <w:right w:val="single" w:sz="4" w:space="0" w:color="auto"/>
            </w:tcBorders>
          </w:tcPr>
          <w:p w14:paraId="5B95CF36" w14:textId="77777777" w:rsidR="005503D5" w:rsidRDefault="005503D5" w:rsidP="00E33FEE">
            <w:pPr>
              <w:jc w:val="both"/>
              <w:rPr>
                <w:rFonts w:ascii="Arial" w:hAnsi="Arial" w:cs="Arial"/>
              </w:rPr>
            </w:pPr>
            <w:r>
              <w:rPr>
                <w:sz w:val="24"/>
                <w:szCs w:val="24"/>
              </w:rPr>
              <w:t>27.50</w:t>
            </w:r>
          </w:p>
        </w:tc>
        <w:tc>
          <w:tcPr>
            <w:tcW w:w="1530" w:type="dxa"/>
            <w:tcBorders>
              <w:top w:val="single" w:sz="4" w:space="0" w:color="auto"/>
              <w:left w:val="single" w:sz="4" w:space="0" w:color="auto"/>
              <w:bottom w:val="single" w:sz="4" w:space="0" w:color="auto"/>
              <w:right w:val="single" w:sz="4" w:space="0" w:color="auto"/>
            </w:tcBorders>
          </w:tcPr>
          <w:p w14:paraId="1D3B394A" w14:textId="77777777" w:rsidR="005503D5" w:rsidRDefault="005503D5" w:rsidP="00E33FEE">
            <w:pPr>
              <w:jc w:val="both"/>
              <w:rPr>
                <w:rFonts w:ascii="Arial" w:hAnsi="Arial" w:cs="Arial"/>
              </w:rPr>
            </w:pPr>
            <w:r>
              <w:rPr>
                <w:sz w:val="24"/>
                <w:szCs w:val="24"/>
              </w:rPr>
              <w:t>45.92</w:t>
            </w:r>
          </w:p>
        </w:tc>
        <w:tc>
          <w:tcPr>
            <w:tcW w:w="1357" w:type="dxa"/>
            <w:tcBorders>
              <w:top w:val="single" w:sz="4" w:space="0" w:color="auto"/>
              <w:left w:val="single" w:sz="4" w:space="0" w:color="auto"/>
              <w:bottom w:val="single" w:sz="4" w:space="0" w:color="auto"/>
              <w:right w:val="single" w:sz="4" w:space="0" w:color="auto"/>
            </w:tcBorders>
          </w:tcPr>
          <w:p w14:paraId="04118A3A" w14:textId="77777777" w:rsidR="005503D5" w:rsidRDefault="005503D5" w:rsidP="00E33FEE">
            <w:pPr>
              <w:jc w:val="both"/>
              <w:rPr>
                <w:rFonts w:ascii="Arial" w:hAnsi="Arial" w:cs="Arial"/>
              </w:rPr>
            </w:pPr>
            <w:r>
              <w:rPr>
                <w:sz w:val="24"/>
                <w:szCs w:val="24"/>
              </w:rPr>
              <w:t>59.38</w:t>
            </w:r>
          </w:p>
        </w:tc>
      </w:tr>
      <w:tr w:rsidR="005503D5" w14:paraId="66621002"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A1E7241"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3D1205CC"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7775494F" w14:textId="77777777" w:rsidR="005503D5" w:rsidRDefault="005503D5" w:rsidP="00E33FEE">
            <w:pPr>
              <w:jc w:val="both"/>
              <w:rPr>
                <w:rFonts w:ascii="Arial" w:hAnsi="Arial" w:cs="Arial"/>
              </w:rPr>
            </w:pPr>
            <w:r>
              <w:rPr>
                <w:sz w:val="24"/>
                <w:szCs w:val="24"/>
              </w:rPr>
              <w:t>7.50</w:t>
            </w:r>
          </w:p>
        </w:tc>
        <w:tc>
          <w:tcPr>
            <w:tcW w:w="1440" w:type="dxa"/>
            <w:tcBorders>
              <w:top w:val="single" w:sz="4" w:space="0" w:color="auto"/>
              <w:left w:val="single" w:sz="4" w:space="0" w:color="auto"/>
              <w:bottom w:val="single" w:sz="4" w:space="0" w:color="auto"/>
              <w:right w:val="single" w:sz="4" w:space="0" w:color="auto"/>
            </w:tcBorders>
          </w:tcPr>
          <w:p w14:paraId="698A529C" w14:textId="77777777" w:rsidR="005503D5" w:rsidRDefault="005503D5" w:rsidP="00E33FEE">
            <w:pPr>
              <w:jc w:val="both"/>
              <w:rPr>
                <w:rFonts w:ascii="Arial" w:hAnsi="Arial" w:cs="Arial"/>
              </w:rPr>
            </w:pPr>
            <w:r>
              <w:rPr>
                <w:sz w:val="24"/>
                <w:szCs w:val="24"/>
              </w:rPr>
              <w:t>33.75</w:t>
            </w:r>
          </w:p>
        </w:tc>
        <w:tc>
          <w:tcPr>
            <w:tcW w:w="1530" w:type="dxa"/>
            <w:tcBorders>
              <w:top w:val="single" w:sz="4" w:space="0" w:color="auto"/>
              <w:left w:val="single" w:sz="4" w:space="0" w:color="auto"/>
              <w:bottom w:val="single" w:sz="4" w:space="0" w:color="auto"/>
              <w:right w:val="single" w:sz="4" w:space="0" w:color="auto"/>
            </w:tcBorders>
          </w:tcPr>
          <w:p w14:paraId="7A900EB3" w14:textId="77777777" w:rsidR="005503D5" w:rsidRDefault="005503D5" w:rsidP="00E33FEE">
            <w:pPr>
              <w:jc w:val="both"/>
              <w:rPr>
                <w:rFonts w:ascii="Arial" w:hAnsi="Arial" w:cs="Arial"/>
              </w:rPr>
            </w:pPr>
            <w:r>
              <w:rPr>
                <w:sz w:val="24"/>
                <w:szCs w:val="24"/>
              </w:rPr>
              <w:t>45.92</w:t>
            </w:r>
          </w:p>
        </w:tc>
        <w:tc>
          <w:tcPr>
            <w:tcW w:w="1357" w:type="dxa"/>
            <w:tcBorders>
              <w:top w:val="single" w:sz="4" w:space="0" w:color="auto"/>
              <w:left w:val="single" w:sz="4" w:space="0" w:color="auto"/>
              <w:bottom w:val="single" w:sz="4" w:space="0" w:color="auto"/>
              <w:right w:val="single" w:sz="4" w:space="0" w:color="auto"/>
            </w:tcBorders>
          </w:tcPr>
          <w:p w14:paraId="0390D5AD" w14:textId="77777777" w:rsidR="005503D5" w:rsidRDefault="005503D5" w:rsidP="00E33FEE">
            <w:pPr>
              <w:jc w:val="both"/>
              <w:rPr>
                <w:rFonts w:ascii="Arial" w:hAnsi="Arial" w:cs="Arial"/>
              </w:rPr>
            </w:pPr>
            <w:r>
              <w:rPr>
                <w:sz w:val="24"/>
                <w:szCs w:val="24"/>
              </w:rPr>
              <w:t>61.46</w:t>
            </w:r>
          </w:p>
        </w:tc>
      </w:tr>
      <w:tr w:rsidR="005503D5" w14:paraId="6AE34B2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B0D057A"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1D97F09D"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68F681F6" w14:textId="77777777" w:rsidR="005503D5" w:rsidRDefault="005503D5" w:rsidP="00E33FEE">
            <w:pPr>
              <w:jc w:val="both"/>
              <w:rPr>
                <w:rFonts w:ascii="Arial" w:hAnsi="Arial" w:cs="Arial"/>
              </w:rPr>
            </w:pPr>
            <w:r>
              <w:rPr>
                <w:sz w:val="24"/>
                <w:szCs w:val="24"/>
              </w:rPr>
              <w:t>10.00</w:t>
            </w:r>
          </w:p>
        </w:tc>
        <w:tc>
          <w:tcPr>
            <w:tcW w:w="1440" w:type="dxa"/>
            <w:tcBorders>
              <w:top w:val="single" w:sz="4" w:space="0" w:color="auto"/>
              <w:left w:val="single" w:sz="4" w:space="0" w:color="auto"/>
              <w:bottom w:val="single" w:sz="4" w:space="0" w:color="auto"/>
              <w:right w:val="single" w:sz="4" w:space="0" w:color="auto"/>
            </w:tcBorders>
          </w:tcPr>
          <w:p w14:paraId="53E4ACC8" w14:textId="77777777" w:rsidR="005503D5" w:rsidRDefault="005503D5" w:rsidP="00E33FEE">
            <w:pPr>
              <w:jc w:val="both"/>
              <w:rPr>
                <w:rFonts w:ascii="Arial" w:hAnsi="Arial" w:cs="Arial"/>
              </w:rPr>
            </w:pPr>
            <w:r>
              <w:rPr>
                <w:sz w:val="24"/>
                <w:szCs w:val="24"/>
              </w:rPr>
              <w:t>36.25</w:t>
            </w:r>
          </w:p>
        </w:tc>
        <w:tc>
          <w:tcPr>
            <w:tcW w:w="1530" w:type="dxa"/>
            <w:tcBorders>
              <w:top w:val="single" w:sz="4" w:space="0" w:color="auto"/>
              <w:left w:val="single" w:sz="4" w:space="0" w:color="auto"/>
              <w:bottom w:val="single" w:sz="4" w:space="0" w:color="auto"/>
              <w:right w:val="single" w:sz="4" w:space="0" w:color="auto"/>
            </w:tcBorders>
          </w:tcPr>
          <w:p w14:paraId="06C55C83" w14:textId="77777777" w:rsidR="005503D5" w:rsidRDefault="005503D5" w:rsidP="00E33FEE">
            <w:pPr>
              <w:jc w:val="both"/>
              <w:rPr>
                <w:rFonts w:ascii="Arial" w:hAnsi="Arial" w:cs="Arial"/>
              </w:rPr>
            </w:pPr>
            <w:r>
              <w:rPr>
                <w:sz w:val="24"/>
                <w:szCs w:val="24"/>
              </w:rPr>
              <w:t>52.04</w:t>
            </w:r>
          </w:p>
        </w:tc>
        <w:tc>
          <w:tcPr>
            <w:tcW w:w="1357" w:type="dxa"/>
            <w:tcBorders>
              <w:top w:val="single" w:sz="4" w:space="0" w:color="auto"/>
              <w:left w:val="single" w:sz="4" w:space="0" w:color="auto"/>
              <w:bottom w:val="single" w:sz="4" w:space="0" w:color="auto"/>
              <w:right w:val="single" w:sz="4" w:space="0" w:color="auto"/>
            </w:tcBorders>
          </w:tcPr>
          <w:p w14:paraId="5C7AB7A0" w14:textId="77777777" w:rsidR="005503D5" w:rsidRDefault="005503D5" w:rsidP="00E33FEE">
            <w:pPr>
              <w:jc w:val="both"/>
              <w:rPr>
                <w:rFonts w:ascii="Arial" w:hAnsi="Arial" w:cs="Arial"/>
              </w:rPr>
            </w:pPr>
            <w:r>
              <w:rPr>
                <w:sz w:val="24"/>
                <w:szCs w:val="24"/>
              </w:rPr>
              <w:t>65.43</w:t>
            </w:r>
          </w:p>
        </w:tc>
      </w:tr>
      <w:tr w:rsidR="005503D5" w14:paraId="22BAB07F"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CC69200"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8DBCF75"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03B2A3F5" w14:textId="77777777" w:rsidR="005503D5" w:rsidRDefault="005503D5" w:rsidP="00E33FEE">
            <w:pPr>
              <w:jc w:val="both"/>
              <w:rPr>
                <w:rFonts w:ascii="Arial" w:hAnsi="Arial" w:cs="Arial"/>
              </w:rPr>
            </w:pPr>
            <w:r>
              <w:rPr>
                <w:sz w:val="24"/>
                <w:szCs w:val="24"/>
              </w:rPr>
              <w:t>16.25</w:t>
            </w:r>
          </w:p>
        </w:tc>
        <w:tc>
          <w:tcPr>
            <w:tcW w:w="1440" w:type="dxa"/>
            <w:tcBorders>
              <w:top w:val="single" w:sz="4" w:space="0" w:color="auto"/>
              <w:left w:val="single" w:sz="4" w:space="0" w:color="auto"/>
              <w:bottom w:val="single" w:sz="4" w:space="0" w:color="auto"/>
              <w:right w:val="single" w:sz="4" w:space="0" w:color="auto"/>
            </w:tcBorders>
          </w:tcPr>
          <w:p w14:paraId="7748A96B" w14:textId="77777777" w:rsidR="005503D5" w:rsidRDefault="005503D5" w:rsidP="00E33FEE">
            <w:pPr>
              <w:jc w:val="both"/>
              <w:rPr>
                <w:rFonts w:ascii="Arial" w:hAnsi="Arial" w:cs="Arial"/>
              </w:rPr>
            </w:pPr>
            <w:r>
              <w:rPr>
                <w:sz w:val="24"/>
                <w:szCs w:val="24"/>
              </w:rPr>
              <w:t>42.50</w:t>
            </w:r>
          </w:p>
        </w:tc>
        <w:tc>
          <w:tcPr>
            <w:tcW w:w="1530" w:type="dxa"/>
            <w:tcBorders>
              <w:top w:val="single" w:sz="4" w:space="0" w:color="auto"/>
              <w:left w:val="single" w:sz="4" w:space="0" w:color="auto"/>
              <w:bottom w:val="single" w:sz="4" w:space="0" w:color="auto"/>
              <w:right w:val="single" w:sz="4" w:space="0" w:color="auto"/>
            </w:tcBorders>
          </w:tcPr>
          <w:p w14:paraId="39986FA6" w14:textId="77777777" w:rsidR="005503D5" w:rsidRDefault="005503D5" w:rsidP="00E33FEE">
            <w:pPr>
              <w:jc w:val="both"/>
              <w:rPr>
                <w:rFonts w:ascii="Arial" w:hAnsi="Arial" w:cs="Arial"/>
              </w:rPr>
            </w:pPr>
            <w:r>
              <w:rPr>
                <w:sz w:val="24"/>
                <w:szCs w:val="24"/>
              </w:rPr>
              <w:t>55.10</w:t>
            </w:r>
          </w:p>
        </w:tc>
        <w:tc>
          <w:tcPr>
            <w:tcW w:w="1357" w:type="dxa"/>
            <w:tcBorders>
              <w:top w:val="single" w:sz="4" w:space="0" w:color="auto"/>
              <w:left w:val="single" w:sz="4" w:space="0" w:color="auto"/>
              <w:bottom w:val="single" w:sz="4" w:space="0" w:color="auto"/>
              <w:right w:val="single" w:sz="4" w:space="0" w:color="auto"/>
            </w:tcBorders>
          </w:tcPr>
          <w:p w14:paraId="27FFFDDC" w14:textId="77777777" w:rsidR="005503D5" w:rsidRDefault="005503D5" w:rsidP="00E33FEE">
            <w:pPr>
              <w:jc w:val="both"/>
              <w:rPr>
                <w:rFonts w:ascii="Arial" w:hAnsi="Arial" w:cs="Arial"/>
              </w:rPr>
            </w:pPr>
            <w:r>
              <w:rPr>
                <w:sz w:val="24"/>
                <w:szCs w:val="24"/>
              </w:rPr>
              <w:t>68.75</w:t>
            </w:r>
          </w:p>
        </w:tc>
      </w:tr>
      <w:tr w:rsidR="005503D5" w14:paraId="440021F0"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6F11CE3A" w14:textId="77777777" w:rsidR="005503D5" w:rsidRDefault="005503D5" w:rsidP="00E33FEE">
            <w:pPr>
              <w:jc w:val="both"/>
              <w:rPr>
                <w:rFonts w:ascii="Arial" w:hAnsi="Arial" w:cs="Arial"/>
              </w:rPr>
            </w:pPr>
            <w:r w:rsidRPr="00577B02">
              <w:rPr>
                <w:sz w:val="24"/>
                <w:szCs w:val="24"/>
                <w:highlight w:val="yellow"/>
              </w:rPr>
              <w:t>Whole form of</w:t>
            </w:r>
            <w:r>
              <w:rPr>
                <w:sz w:val="24"/>
                <w:szCs w:val="24"/>
              </w:rPr>
              <w:t xml:space="preserve">  </w:t>
            </w:r>
            <w:r>
              <w:rPr>
                <w:i/>
                <w:sz w:val="24"/>
                <w:szCs w:val="24"/>
              </w:rPr>
              <w:t>C. frutescens</w:t>
            </w:r>
            <w:r>
              <w:rPr>
                <w:sz w:val="24"/>
                <w:szCs w:val="24"/>
              </w:rPr>
              <w:t xml:space="preserve"> fruit</w:t>
            </w:r>
          </w:p>
        </w:tc>
        <w:tc>
          <w:tcPr>
            <w:tcW w:w="1550" w:type="dxa"/>
            <w:tcBorders>
              <w:top w:val="single" w:sz="4" w:space="0" w:color="auto"/>
              <w:left w:val="single" w:sz="4" w:space="0" w:color="auto"/>
              <w:bottom w:val="single" w:sz="4" w:space="0" w:color="auto"/>
              <w:right w:val="single" w:sz="4" w:space="0" w:color="auto"/>
            </w:tcBorders>
          </w:tcPr>
          <w:p w14:paraId="19217BF6"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349D4DA1" w14:textId="77777777" w:rsidR="005503D5" w:rsidRDefault="005503D5" w:rsidP="00E33FEE">
            <w:pPr>
              <w:jc w:val="both"/>
              <w:rPr>
                <w:rFonts w:ascii="Arial" w:hAnsi="Arial" w:cs="Arial"/>
              </w:rPr>
            </w:pPr>
            <w:r>
              <w:rPr>
                <w:sz w:val="24"/>
                <w:szCs w:val="24"/>
              </w:rPr>
              <w:t>8.75</w:t>
            </w:r>
          </w:p>
        </w:tc>
        <w:tc>
          <w:tcPr>
            <w:tcW w:w="1440" w:type="dxa"/>
            <w:tcBorders>
              <w:top w:val="single" w:sz="4" w:space="0" w:color="auto"/>
              <w:left w:val="single" w:sz="4" w:space="0" w:color="auto"/>
              <w:bottom w:val="single" w:sz="4" w:space="0" w:color="auto"/>
              <w:right w:val="single" w:sz="4" w:space="0" w:color="auto"/>
            </w:tcBorders>
          </w:tcPr>
          <w:p w14:paraId="11B7FB59" w14:textId="77777777" w:rsidR="005503D5" w:rsidRDefault="005503D5" w:rsidP="00E33FEE">
            <w:pPr>
              <w:jc w:val="both"/>
              <w:rPr>
                <w:rFonts w:ascii="Arial" w:hAnsi="Arial" w:cs="Arial"/>
              </w:rPr>
            </w:pPr>
            <w:r>
              <w:rPr>
                <w:sz w:val="24"/>
                <w:szCs w:val="24"/>
              </w:rPr>
              <w:t>10.42</w:t>
            </w:r>
          </w:p>
        </w:tc>
        <w:tc>
          <w:tcPr>
            <w:tcW w:w="1530" w:type="dxa"/>
            <w:tcBorders>
              <w:top w:val="single" w:sz="4" w:space="0" w:color="auto"/>
              <w:left w:val="single" w:sz="4" w:space="0" w:color="auto"/>
              <w:bottom w:val="single" w:sz="4" w:space="0" w:color="auto"/>
              <w:right w:val="single" w:sz="4" w:space="0" w:color="auto"/>
            </w:tcBorders>
          </w:tcPr>
          <w:p w14:paraId="5A324159" w14:textId="77777777" w:rsidR="005503D5" w:rsidRDefault="005503D5" w:rsidP="00E33FEE">
            <w:pPr>
              <w:jc w:val="both"/>
              <w:rPr>
                <w:rFonts w:ascii="Arial" w:hAnsi="Arial" w:cs="Arial"/>
              </w:rPr>
            </w:pPr>
            <w:r>
              <w:rPr>
                <w:sz w:val="24"/>
                <w:szCs w:val="24"/>
              </w:rPr>
              <w:t>18.48</w:t>
            </w:r>
          </w:p>
        </w:tc>
        <w:tc>
          <w:tcPr>
            <w:tcW w:w="1357" w:type="dxa"/>
            <w:tcBorders>
              <w:top w:val="single" w:sz="4" w:space="0" w:color="auto"/>
              <w:left w:val="single" w:sz="4" w:space="0" w:color="auto"/>
              <w:bottom w:val="single" w:sz="4" w:space="0" w:color="auto"/>
              <w:right w:val="single" w:sz="4" w:space="0" w:color="auto"/>
            </w:tcBorders>
          </w:tcPr>
          <w:p w14:paraId="5501E020" w14:textId="77777777" w:rsidR="005503D5" w:rsidRDefault="005503D5" w:rsidP="00E33FEE">
            <w:pPr>
              <w:jc w:val="both"/>
              <w:rPr>
                <w:rFonts w:ascii="Arial" w:hAnsi="Arial" w:cs="Arial"/>
              </w:rPr>
            </w:pPr>
            <w:r>
              <w:rPr>
                <w:sz w:val="24"/>
                <w:szCs w:val="24"/>
              </w:rPr>
              <w:t>28.57</w:t>
            </w:r>
          </w:p>
        </w:tc>
      </w:tr>
      <w:tr w:rsidR="005503D5" w14:paraId="256507F3"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422C6C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52FE0C2"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28CE5BFA" w14:textId="77777777" w:rsidR="005503D5" w:rsidRDefault="005503D5" w:rsidP="00E33FEE">
            <w:pPr>
              <w:jc w:val="both"/>
              <w:rPr>
                <w:rFonts w:ascii="Arial" w:hAnsi="Arial" w:cs="Arial"/>
              </w:rPr>
            </w:pPr>
            <w:r>
              <w:rPr>
                <w:sz w:val="24"/>
                <w:szCs w:val="24"/>
              </w:rPr>
              <w:t>8.75</w:t>
            </w:r>
          </w:p>
        </w:tc>
        <w:tc>
          <w:tcPr>
            <w:tcW w:w="1440" w:type="dxa"/>
            <w:tcBorders>
              <w:top w:val="single" w:sz="4" w:space="0" w:color="auto"/>
              <w:left w:val="single" w:sz="4" w:space="0" w:color="auto"/>
              <w:bottom w:val="single" w:sz="4" w:space="0" w:color="auto"/>
              <w:right w:val="single" w:sz="4" w:space="0" w:color="auto"/>
            </w:tcBorders>
          </w:tcPr>
          <w:p w14:paraId="0FAB5612" w14:textId="77777777" w:rsidR="005503D5" w:rsidRDefault="005503D5" w:rsidP="00E33FEE">
            <w:pPr>
              <w:jc w:val="both"/>
              <w:rPr>
                <w:rFonts w:ascii="Arial" w:hAnsi="Arial" w:cs="Arial"/>
              </w:rPr>
            </w:pPr>
            <w:r>
              <w:rPr>
                <w:sz w:val="24"/>
                <w:szCs w:val="24"/>
              </w:rPr>
              <w:t>13.54</w:t>
            </w:r>
          </w:p>
        </w:tc>
        <w:tc>
          <w:tcPr>
            <w:tcW w:w="1530" w:type="dxa"/>
            <w:tcBorders>
              <w:top w:val="single" w:sz="4" w:space="0" w:color="auto"/>
              <w:left w:val="single" w:sz="4" w:space="0" w:color="auto"/>
              <w:bottom w:val="single" w:sz="4" w:space="0" w:color="auto"/>
              <w:right w:val="single" w:sz="4" w:space="0" w:color="auto"/>
            </w:tcBorders>
          </w:tcPr>
          <w:p w14:paraId="3B11B89F" w14:textId="77777777" w:rsidR="005503D5" w:rsidRDefault="005503D5" w:rsidP="00E33FEE">
            <w:pPr>
              <w:jc w:val="both"/>
              <w:rPr>
                <w:rFonts w:ascii="Arial" w:hAnsi="Arial" w:cs="Arial"/>
              </w:rPr>
            </w:pPr>
            <w:r>
              <w:rPr>
                <w:sz w:val="24"/>
                <w:szCs w:val="24"/>
              </w:rPr>
              <w:t>21.74</w:t>
            </w:r>
          </w:p>
        </w:tc>
        <w:tc>
          <w:tcPr>
            <w:tcW w:w="1357" w:type="dxa"/>
            <w:tcBorders>
              <w:top w:val="single" w:sz="4" w:space="0" w:color="auto"/>
              <w:left w:val="single" w:sz="4" w:space="0" w:color="auto"/>
              <w:bottom w:val="single" w:sz="4" w:space="0" w:color="auto"/>
              <w:right w:val="single" w:sz="4" w:space="0" w:color="auto"/>
            </w:tcBorders>
          </w:tcPr>
          <w:p w14:paraId="31E47B90" w14:textId="77777777" w:rsidR="005503D5" w:rsidRDefault="005503D5" w:rsidP="00E33FEE">
            <w:pPr>
              <w:jc w:val="both"/>
              <w:rPr>
                <w:rFonts w:ascii="Arial" w:hAnsi="Arial" w:cs="Arial"/>
              </w:rPr>
            </w:pPr>
            <w:r>
              <w:rPr>
                <w:sz w:val="24"/>
                <w:szCs w:val="24"/>
              </w:rPr>
              <w:t>36.27</w:t>
            </w:r>
          </w:p>
        </w:tc>
      </w:tr>
      <w:tr w:rsidR="005503D5" w14:paraId="7AB2C1A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FEEB771"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4002C6F"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45B59BFB" w14:textId="77777777" w:rsidR="005503D5" w:rsidRDefault="005503D5" w:rsidP="00E33FEE">
            <w:pPr>
              <w:jc w:val="both"/>
              <w:rPr>
                <w:rFonts w:ascii="Arial" w:hAnsi="Arial" w:cs="Arial"/>
              </w:rPr>
            </w:pPr>
            <w:r>
              <w:rPr>
                <w:sz w:val="24"/>
                <w:szCs w:val="24"/>
              </w:rPr>
              <w:t>8.75</w:t>
            </w:r>
          </w:p>
        </w:tc>
        <w:tc>
          <w:tcPr>
            <w:tcW w:w="1440" w:type="dxa"/>
            <w:tcBorders>
              <w:top w:val="single" w:sz="4" w:space="0" w:color="auto"/>
              <w:left w:val="single" w:sz="4" w:space="0" w:color="auto"/>
              <w:bottom w:val="single" w:sz="4" w:space="0" w:color="auto"/>
              <w:right w:val="single" w:sz="4" w:space="0" w:color="auto"/>
            </w:tcBorders>
          </w:tcPr>
          <w:p w14:paraId="632DB72F" w14:textId="77777777" w:rsidR="005503D5" w:rsidRDefault="005503D5" w:rsidP="00E33FEE">
            <w:pPr>
              <w:jc w:val="both"/>
              <w:rPr>
                <w:rFonts w:ascii="Arial" w:hAnsi="Arial" w:cs="Arial"/>
              </w:rPr>
            </w:pPr>
            <w:r>
              <w:rPr>
                <w:sz w:val="24"/>
                <w:szCs w:val="24"/>
              </w:rPr>
              <w:t>15.63</w:t>
            </w:r>
          </w:p>
        </w:tc>
        <w:tc>
          <w:tcPr>
            <w:tcW w:w="1530" w:type="dxa"/>
            <w:tcBorders>
              <w:top w:val="single" w:sz="4" w:space="0" w:color="auto"/>
              <w:left w:val="single" w:sz="4" w:space="0" w:color="auto"/>
              <w:bottom w:val="single" w:sz="4" w:space="0" w:color="auto"/>
              <w:right w:val="single" w:sz="4" w:space="0" w:color="auto"/>
            </w:tcBorders>
          </w:tcPr>
          <w:p w14:paraId="6BD97F75" w14:textId="77777777" w:rsidR="005503D5" w:rsidRDefault="005503D5" w:rsidP="00E33FEE">
            <w:pPr>
              <w:jc w:val="both"/>
              <w:rPr>
                <w:rFonts w:ascii="Arial" w:hAnsi="Arial" w:cs="Arial"/>
              </w:rPr>
            </w:pPr>
            <w:r>
              <w:rPr>
                <w:sz w:val="24"/>
                <w:szCs w:val="24"/>
              </w:rPr>
              <w:t>25.00</w:t>
            </w:r>
          </w:p>
        </w:tc>
        <w:tc>
          <w:tcPr>
            <w:tcW w:w="1357" w:type="dxa"/>
            <w:tcBorders>
              <w:top w:val="single" w:sz="4" w:space="0" w:color="auto"/>
              <w:left w:val="single" w:sz="4" w:space="0" w:color="auto"/>
              <w:bottom w:val="single" w:sz="4" w:space="0" w:color="auto"/>
              <w:right w:val="single" w:sz="4" w:space="0" w:color="auto"/>
            </w:tcBorders>
          </w:tcPr>
          <w:p w14:paraId="11FB8F3D" w14:textId="77777777" w:rsidR="005503D5" w:rsidRDefault="005503D5" w:rsidP="00E33FEE">
            <w:pPr>
              <w:jc w:val="both"/>
              <w:rPr>
                <w:rFonts w:ascii="Arial" w:hAnsi="Arial" w:cs="Arial"/>
              </w:rPr>
            </w:pPr>
            <w:r>
              <w:rPr>
                <w:sz w:val="24"/>
                <w:szCs w:val="24"/>
              </w:rPr>
              <w:t>38.46</w:t>
            </w:r>
          </w:p>
        </w:tc>
      </w:tr>
      <w:tr w:rsidR="005503D5" w14:paraId="651690E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6BBB068"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96B5B20"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0693B032" w14:textId="77777777" w:rsidR="005503D5" w:rsidRDefault="005503D5" w:rsidP="00E33FEE">
            <w:pPr>
              <w:jc w:val="both"/>
              <w:rPr>
                <w:rFonts w:ascii="Arial" w:hAnsi="Arial" w:cs="Arial"/>
              </w:rPr>
            </w:pPr>
            <w:r>
              <w:rPr>
                <w:sz w:val="24"/>
                <w:szCs w:val="24"/>
              </w:rPr>
              <w:t>10.00</w:t>
            </w:r>
          </w:p>
        </w:tc>
        <w:tc>
          <w:tcPr>
            <w:tcW w:w="1440" w:type="dxa"/>
            <w:tcBorders>
              <w:top w:val="single" w:sz="4" w:space="0" w:color="auto"/>
              <w:left w:val="single" w:sz="4" w:space="0" w:color="auto"/>
              <w:bottom w:val="single" w:sz="4" w:space="0" w:color="auto"/>
              <w:right w:val="single" w:sz="4" w:space="0" w:color="auto"/>
            </w:tcBorders>
          </w:tcPr>
          <w:p w14:paraId="6ADB3246" w14:textId="77777777" w:rsidR="005503D5" w:rsidRDefault="005503D5" w:rsidP="00E33FEE">
            <w:pPr>
              <w:jc w:val="both"/>
              <w:rPr>
                <w:rFonts w:ascii="Arial" w:hAnsi="Arial" w:cs="Arial"/>
              </w:rPr>
            </w:pPr>
            <w:r>
              <w:rPr>
                <w:sz w:val="24"/>
                <w:szCs w:val="24"/>
              </w:rPr>
              <w:t>18.75</w:t>
            </w:r>
          </w:p>
        </w:tc>
        <w:tc>
          <w:tcPr>
            <w:tcW w:w="1530" w:type="dxa"/>
            <w:tcBorders>
              <w:top w:val="single" w:sz="4" w:space="0" w:color="auto"/>
              <w:left w:val="single" w:sz="4" w:space="0" w:color="auto"/>
              <w:bottom w:val="single" w:sz="4" w:space="0" w:color="auto"/>
              <w:right w:val="single" w:sz="4" w:space="0" w:color="auto"/>
            </w:tcBorders>
          </w:tcPr>
          <w:p w14:paraId="76248589" w14:textId="77777777" w:rsidR="005503D5" w:rsidRDefault="005503D5" w:rsidP="00E33FEE">
            <w:pPr>
              <w:jc w:val="both"/>
              <w:rPr>
                <w:rFonts w:ascii="Arial" w:hAnsi="Arial" w:cs="Arial"/>
              </w:rPr>
            </w:pPr>
            <w:r>
              <w:rPr>
                <w:sz w:val="24"/>
                <w:szCs w:val="24"/>
              </w:rPr>
              <w:t>36.96</w:t>
            </w:r>
          </w:p>
        </w:tc>
        <w:tc>
          <w:tcPr>
            <w:tcW w:w="1357" w:type="dxa"/>
            <w:tcBorders>
              <w:top w:val="single" w:sz="4" w:space="0" w:color="auto"/>
              <w:left w:val="single" w:sz="4" w:space="0" w:color="auto"/>
              <w:bottom w:val="single" w:sz="4" w:space="0" w:color="auto"/>
              <w:right w:val="single" w:sz="4" w:space="0" w:color="auto"/>
            </w:tcBorders>
          </w:tcPr>
          <w:p w14:paraId="7223DE5D" w14:textId="77777777" w:rsidR="005503D5" w:rsidRDefault="005503D5" w:rsidP="00E33FEE">
            <w:pPr>
              <w:jc w:val="both"/>
              <w:rPr>
                <w:rFonts w:ascii="Arial" w:hAnsi="Arial" w:cs="Arial"/>
              </w:rPr>
            </w:pPr>
            <w:r>
              <w:rPr>
                <w:sz w:val="24"/>
                <w:szCs w:val="24"/>
              </w:rPr>
              <w:t>49.45</w:t>
            </w:r>
          </w:p>
        </w:tc>
      </w:tr>
      <w:tr w:rsidR="005503D5" w14:paraId="1D13F982"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DC16574"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6F5DD8D2"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7E53EDA4" w14:textId="77777777" w:rsidR="005503D5" w:rsidRDefault="005503D5" w:rsidP="00E33FEE">
            <w:pPr>
              <w:jc w:val="both"/>
              <w:rPr>
                <w:rFonts w:ascii="Arial" w:hAnsi="Arial" w:cs="Arial"/>
              </w:rPr>
            </w:pPr>
            <w:r>
              <w:rPr>
                <w:sz w:val="24"/>
                <w:szCs w:val="24"/>
              </w:rPr>
              <w:t>12.50</w:t>
            </w:r>
          </w:p>
        </w:tc>
        <w:tc>
          <w:tcPr>
            <w:tcW w:w="1440" w:type="dxa"/>
            <w:tcBorders>
              <w:top w:val="single" w:sz="4" w:space="0" w:color="auto"/>
              <w:left w:val="single" w:sz="4" w:space="0" w:color="auto"/>
              <w:bottom w:val="single" w:sz="4" w:space="0" w:color="auto"/>
              <w:right w:val="single" w:sz="4" w:space="0" w:color="auto"/>
            </w:tcBorders>
          </w:tcPr>
          <w:p w14:paraId="74D0A86F" w14:textId="77777777" w:rsidR="005503D5" w:rsidRDefault="005503D5" w:rsidP="00E33FEE">
            <w:pPr>
              <w:jc w:val="both"/>
              <w:rPr>
                <w:rFonts w:ascii="Arial" w:hAnsi="Arial" w:cs="Arial"/>
              </w:rPr>
            </w:pPr>
            <w:r>
              <w:rPr>
                <w:sz w:val="24"/>
                <w:szCs w:val="24"/>
              </w:rPr>
              <w:t>19.79</w:t>
            </w:r>
          </w:p>
        </w:tc>
        <w:tc>
          <w:tcPr>
            <w:tcW w:w="1530" w:type="dxa"/>
            <w:tcBorders>
              <w:top w:val="single" w:sz="4" w:space="0" w:color="auto"/>
              <w:left w:val="single" w:sz="4" w:space="0" w:color="auto"/>
              <w:bottom w:val="single" w:sz="4" w:space="0" w:color="auto"/>
              <w:right w:val="single" w:sz="4" w:space="0" w:color="auto"/>
            </w:tcBorders>
          </w:tcPr>
          <w:p w14:paraId="03DA8DE8" w14:textId="77777777" w:rsidR="005503D5" w:rsidRDefault="005503D5" w:rsidP="00E33FEE">
            <w:pPr>
              <w:jc w:val="both"/>
              <w:rPr>
                <w:rFonts w:ascii="Arial" w:hAnsi="Arial" w:cs="Arial"/>
              </w:rPr>
            </w:pPr>
            <w:r>
              <w:rPr>
                <w:sz w:val="24"/>
                <w:szCs w:val="24"/>
              </w:rPr>
              <w:t>38.04</w:t>
            </w:r>
          </w:p>
        </w:tc>
        <w:tc>
          <w:tcPr>
            <w:tcW w:w="1357" w:type="dxa"/>
            <w:tcBorders>
              <w:top w:val="single" w:sz="4" w:space="0" w:color="auto"/>
              <w:left w:val="single" w:sz="4" w:space="0" w:color="auto"/>
              <w:bottom w:val="single" w:sz="4" w:space="0" w:color="auto"/>
              <w:right w:val="single" w:sz="4" w:space="0" w:color="auto"/>
            </w:tcBorders>
          </w:tcPr>
          <w:p w14:paraId="7282C031" w14:textId="77777777" w:rsidR="005503D5" w:rsidRDefault="005503D5" w:rsidP="00E33FEE">
            <w:pPr>
              <w:jc w:val="both"/>
              <w:rPr>
                <w:rFonts w:ascii="Arial" w:hAnsi="Arial" w:cs="Arial"/>
              </w:rPr>
            </w:pPr>
            <w:r>
              <w:rPr>
                <w:sz w:val="24"/>
                <w:szCs w:val="24"/>
              </w:rPr>
              <w:t>51.65</w:t>
            </w:r>
          </w:p>
        </w:tc>
      </w:tr>
      <w:tr w:rsidR="005503D5" w14:paraId="43929FC9"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2257C4AC" w14:textId="77777777" w:rsidR="005503D5" w:rsidRDefault="005503D5" w:rsidP="00E33FEE">
            <w:pPr>
              <w:jc w:val="both"/>
              <w:rPr>
                <w:rFonts w:ascii="Arial" w:hAnsi="Arial" w:cs="Arial"/>
              </w:rPr>
            </w:pPr>
            <w:r w:rsidRPr="00577B02">
              <w:rPr>
                <w:sz w:val="24"/>
                <w:szCs w:val="24"/>
                <w:highlight w:val="yellow"/>
              </w:rPr>
              <w:t>Powdered</w:t>
            </w:r>
            <w:r>
              <w:rPr>
                <w:sz w:val="24"/>
                <w:szCs w:val="24"/>
              </w:rPr>
              <w:t xml:space="preserve"> </w:t>
            </w:r>
            <w:r>
              <w:rPr>
                <w:i/>
                <w:sz w:val="24"/>
                <w:szCs w:val="24"/>
              </w:rPr>
              <w:t>C. frutescens</w:t>
            </w:r>
            <w:r>
              <w:rPr>
                <w:sz w:val="24"/>
                <w:szCs w:val="24"/>
              </w:rPr>
              <w:t xml:space="preserve"> fruit</w:t>
            </w:r>
          </w:p>
        </w:tc>
        <w:tc>
          <w:tcPr>
            <w:tcW w:w="1550" w:type="dxa"/>
            <w:tcBorders>
              <w:top w:val="single" w:sz="4" w:space="0" w:color="auto"/>
              <w:left w:val="single" w:sz="4" w:space="0" w:color="auto"/>
              <w:bottom w:val="single" w:sz="4" w:space="0" w:color="auto"/>
              <w:right w:val="single" w:sz="4" w:space="0" w:color="auto"/>
            </w:tcBorders>
          </w:tcPr>
          <w:p w14:paraId="1C20C929"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30D1F918" w14:textId="77777777" w:rsidR="005503D5" w:rsidRDefault="005503D5" w:rsidP="00E33FEE">
            <w:pPr>
              <w:jc w:val="both"/>
              <w:rPr>
                <w:rFonts w:ascii="Arial" w:hAnsi="Arial" w:cs="Arial"/>
              </w:rPr>
            </w:pPr>
            <w:r>
              <w:rPr>
                <w:sz w:val="24"/>
                <w:szCs w:val="24"/>
              </w:rPr>
              <w:t>9.09</w:t>
            </w:r>
          </w:p>
        </w:tc>
        <w:tc>
          <w:tcPr>
            <w:tcW w:w="1440" w:type="dxa"/>
            <w:tcBorders>
              <w:top w:val="single" w:sz="4" w:space="0" w:color="auto"/>
              <w:left w:val="single" w:sz="4" w:space="0" w:color="auto"/>
              <w:bottom w:val="single" w:sz="4" w:space="0" w:color="auto"/>
              <w:right w:val="single" w:sz="4" w:space="0" w:color="auto"/>
            </w:tcBorders>
          </w:tcPr>
          <w:p w14:paraId="024DE756" w14:textId="77777777" w:rsidR="005503D5" w:rsidRDefault="005503D5" w:rsidP="00E33FEE">
            <w:pPr>
              <w:jc w:val="both"/>
              <w:rPr>
                <w:rFonts w:ascii="Arial" w:hAnsi="Arial" w:cs="Arial"/>
              </w:rPr>
            </w:pPr>
            <w:r>
              <w:rPr>
                <w:sz w:val="24"/>
                <w:szCs w:val="24"/>
              </w:rPr>
              <w:t>11.58</w:t>
            </w:r>
          </w:p>
        </w:tc>
        <w:tc>
          <w:tcPr>
            <w:tcW w:w="1530" w:type="dxa"/>
            <w:tcBorders>
              <w:top w:val="single" w:sz="4" w:space="0" w:color="auto"/>
              <w:left w:val="single" w:sz="4" w:space="0" w:color="auto"/>
              <w:bottom w:val="single" w:sz="4" w:space="0" w:color="auto"/>
              <w:right w:val="single" w:sz="4" w:space="0" w:color="auto"/>
            </w:tcBorders>
          </w:tcPr>
          <w:p w14:paraId="01B08B03" w14:textId="77777777" w:rsidR="005503D5" w:rsidRDefault="005503D5" w:rsidP="00E33FEE">
            <w:pPr>
              <w:jc w:val="both"/>
              <w:rPr>
                <w:rFonts w:ascii="Arial" w:hAnsi="Arial" w:cs="Arial"/>
              </w:rPr>
            </w:pPr>
            <w:r>
              <w:rPr>
                <w:sz w:val="24"/>
                <w:szCs w:val="24"/>
              </w:rPr>
              <w:t>12.08</w:t>
            </w:r>
          </w:p>
        </w:tc>
        <w:tc>
          <w:tcPr>
            <w:tcW w:w="1357" w:type="dxa"/>
            <w:tcBorders>
              <w:top w:val="single" w:sz="4" w:space="0" w:color="auto"/>
              <w:left w:val="single" w:sz="4" w:space="0" w:color="auto"/>
              <w:bottom w:val="single" w:sz="4" w:space="0" w:color="auto"/>
              <w:right w:val="single" w:sz="4" w:space="0" w:color="auto"/>
            </w:tcBorders>
          </w:tcPr>
          <w:p w14:paraId="6CD1B17B" w14:textId="77777777" w:rsidR="005503D5" w:rsidRDefault="005503D5" w:rsidP="00E33FEE">
            <w:pPr>
              <w:jc w:val="both"/>
              <w:rPr>
                <w:rFonts w:ascii="Arial" w:hAnsi="Arial" w:cs="Arial"/>
              </w:rPr>
            </w:pPr>
            <w:r>
              <w:rPr>
                <w:sz w:val="24"/>
                <w:szCs w:val="24"/>
              </w:rPr>
              <w:t>18.18</w:t>
            </w:r>
          </w:p>
        </w:tc>
      </w:tr>
      <w:tr w:rsidR="005503D5" w14:paraId="55278605"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B08A7C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6195B41"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55CE9E0F" w14:textId="77777777" w:rsidR="005503D5" w:rsidRDefault="005503D5" w:rsidP="00E33FEE">
            <w:pPr>
              <w:jc w:val="both"/>
              <w:rPr>
                <w:rFonts w:ascii="Arial" w:hAnsi="Arial" w:cs="Arial"/>
              </w:rPr>
            </w:pPr>
            <w:r>
              <w:rPr>
                <w:sz w:val="24"/>
                <w:szCs w:val="24"/>
              </w:rPr>
              <w:t>11.11</w:t>
            </w:r>
          </w:p>
        </w:tc>
        <w:tc>
          <w:tcPr>
            <w:tcW w:w="1440" w:type="dxa"/>
            <w:tcBorders>
              <w:top w:val="single" w:sz="4" w:space="0" w:color="auto"/>
              <w:left w:val="single" w:sz="4" w:space="0" w:color="auto"/>
              <w:bottom w:val="single" w:sz="4" w:space="0" w:color="auto"/>
              <w:right w:val="single" w:sz="4" w:space="0" w:color="auto"/>
            </w:tcBorders>
          </w:tcPr>
          <w:p w14:paraId="7292904B" w14:textId="77777777" w:rsidR="005503D5" w:rsidRDefault="005503D5" w:rsidP="00E33FEE">
            <w:pPr>
              <w:jc w:val="both"/>
              <w:rPr>
                <w:rFonts w:ascii="Arial" w:hAnsi="Arial" w:cs="Arial"/>
              </w:rPr>
            </w:pPr>
            <w:r>
              <w:rPr>
                <w:sz w:val="24"/>
                <w:szCs w:val="24"/>
              </w:rPr>
              <w:t>20.00</w:t>
            </w:r>
          </w:p>
        </w:tc>
        <w:tc>
          <w:tcPr>
            <w:tcW w:w="1530" w:type="dxa"/>
            <w:tcBorders>
              <w:top w:val="single" w:sz="4" w:space="0" w:color="auto"/>
              <w:left w:val="single" w:sz="4" w:space="0" w:color="auto"/>
              <w:bottom w:val="single" w:sz="4" w:space="0" w:color="auto"/>
              <w:right w:val="single" w:sz="4" w:space="0" w:color="auto"/>
            </w:tcBorders>
          </w:tcPr>
          <w:p w14:paraId="7BB68E32" w14:textId="77777777" w:rsidR="005503D5" w:rsidRDefault="005503D5" w:rsidP="00E33FEE">
            <w:pPr>
              <w:jc w:val="both"/>
              <w:rPr>
                <w:rFonts w:ascii="Arial" w:hAnsi="Arial" w:cs="Arial"/>
              </w:rPr>
            </w:pPr>
            <w:r>
              <w:rPr>
                <w:sz w:val="24"/>
                <w:szCs w:val="24"/>
              </w:rPr>
              <w:t>25.27</w:t>
            </w:r>
          </w:p>
        </w:tc>
        <w:tc>
          <w:tcPr>
            <w:tcW w:w="1357" w:type="dxa"/>
            <w:tcBorders>
              <w:top w:val="single" w:sz="4" w:space="0" w:color="auto"/>
              <w:left w:val="single" w:sz="4" w:space="0" w:color="auto"/>
              <w:bottom w:val="single" w:sz="4" w:space="0" w:color="auto"/>
              <w:right w:val="single" w:sz="4" w:space="0" w:color="auto"/>
            </w:tcBorders>
          </w:tcPr>
          <w:p w14:paraId="257A053C" w14:textId="77777777" w:rsidR="005503D5" w:rsidRDefault="005503D5" w:rsidP="00E33FEE">
            <w:pPr>
              <w:jc w:val="both"/>
              <w:rPr>
                <w:rFonts w:ascii="Arial" w:hAnsi="Arial" w:cs="Arial"/>
              </w:rPr>
            </w:pPr>
            <w:r>
              <w:rPr>
                <w:sz w:val="24"/>
                <w:szCs w:val="24"/>
              </w:rPr>
              <w:t>30.68</w:t>
            </w:r>
          </w:p>
        </w:tc>
      </w:tr>
      <w:tr w:rsidR="005503D5" w14:paraId="1009DDB6"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84D42A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702325D"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2A53211B" w14:textId="77777777" w:rsidR="005503D5" w:rsidRDefault="005503D5" w:rsidP="00E33FEE">
            <w:pPr>
              <w:jc w:val="both"/>
              <w:rPr>
                <w:rFonts w:ascii="Arial" w:hAnsi="Arial" w:cs="Arial"/>
              </w:rPr>
            </w:pPr>
            <w:r>
              <w:rPr>
                <w:sz w:val="24"/>
                <w:szCs w:val="24"/>
              </w:rPr>
              <w:t>11.11</w:t>
            </w:r>
          </w:p>
        </w:tc>
        <w:tc>
          <w:tcPr>
            <w:tcW w:w="1440" w:type="dxa"/>
            <w:tcBorders>
              <w:top w:val="single" w:sz="4" w:space="0" w:color="auto"/>
              <w:left w:val="single" w:sz="4" w:space="0" w:color="auto"/>
              <w:bottom w:val="single" w:sz="4" w:space="0" w:color="auto"/>
              <w:right w:val="single" w:sz="4" w:space="0" w:color="auto"/>
            </w:tcBorders>
          </w:tcPr>
          <w:p w14:paraId="5229E472" w14:textId="77777777" w:rsidR="005503D5" w:rsidRDefault="005503D5" w:rsidP="00E33FEE">
            <w:pPr>
              <w:jc w:val="both"/>
              <w:rPr>
                <w:rFonts w:ascii="Arial" w:hAnsi="Arial" w:cs="Arial"/>
              </w:rPr>
            </w:pPr>
            <w:r>
              <w:rPr>
                <w:sz w:val="24"/>
                <w:szCs w:val="24"/>
              </w:rPr>
              <w:t>23.16</w:t>
            </w:r>
          </w:p>
        </w:tc>
        <w:tc>
          <w:tcPr>
            <w:tcW w:w="1530" w:type="dxa"/>
            <w:tcBorders>
              <w:top w:val="single" w:sz="4" w:space="0" w:color="auto"/>
              <w:left w:val="single" w:sz="4" w:space="0" w:color="auto"/>
              <w:bottom w:val="single" w:sz="4" w:space="0" w:color="auto"/>
              <w:right w:val="single" w:sz="4" w:space="0" w:color="auto"/>
            </w:tcBorders>
          </w:tcPr>
          <w:p w14:paraId="2C2DC8E0" w14:textId="77777777" w:rsidR="005503D5" w:rsidRDefault="005503D5" w:rsidP="00E33FEE">
            <w:pPr>
              <w:jc w:val="both"/>
              <w:rPr>
                <w:rFonts w:ascii="Arial" w:hAnsi="Arial" w:cs="Arial"/>
              </w:rPr>
            </w:pPr>
            <w:r>
              <w:rPr>
                <w:sz w:val="24"/>
                <w:szCs w:val="24"/>
              </w:rPr>
              <w:t>23.08</w:t>
            </w:r>
          </w:p>
        </w:tc>
        <w:tc>
          <w:tcPr>
            <w:tcW w:w="1357" w:type="dxa"/>
            <w:tcBorders>
              <w:top w:val="single" w:sz="4" w:space="0" w:color="auto"/>
              <w:left w:val="single" w:sz="4" w:space="0" w:color="auto"/>
              <w:bottom w:val="single" w:sz="4" w:space="0" w:color="auto"/>
              <w:right w:val="single" w:sz="4" w:space="0" w:color="auto"/>
            </w:tcBorders>
          </w:tcPr>
          <w:p w14:paraId="737FFC95" w14:textId="77777777" w:rsidR="005503D5" w:rsidRDefault="005503D5" w:rsidP="00E33FEE">
            <w:pPr>
              <w:jc w:val="both"/>
              <w:rPr>
                <w:rFonts w:ascii="Arial" w:hAnsi="Arial" w:cs="Arial"/>
              </w:rPr>
            </w:pPr>
            <w:r>
              <w:rPr>
                <w:sz w:val="24"/>
                <w:szCs w:val="24"/>
              </w:rPr>
              <w:t>31.82</w:t>
            </w:r>
          </w:p>
        </w:tc>
      </w:tr>
      <w:tr w:rsidR="005503D5" w14:paraId="3B580AF1"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58B5313"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2CFEF671"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4C410E2A" w14:textId="77777777" w:rsidR="005503D5" w:rsidRDefault="005503D5" w:rsidP="00E33FEE">
            <w:pPr>
              <w:jc w:val="both"/>
              <w:rPr>
                <w:rFonts w:ascii="Arial" w:hAnsi="Arial" w:cs="Arial"/>
              </w:rPr>
            </w:pPr>
            <w:r>
              <w:rPr>
                <w:sz w:val="24"/>
                <w:szCs w:val="24"/>
              </w:rPr>
              <w:t>14.14</w:t>
            </w:r>
          </w:p>
        </w:tc>
        <w:tc>
          <w:tcPr>
            <w:tcW w:w="1440" w:type="dxa"/>
            <w:tcBorders>
              <w:top w:val="single" w:sz="4" w:space="0" w:color="auto"/>
              <w:left w:val="single" w:sz="4" w:space="0" w:color="auto"/>
              <w:bottom w:val="single" w:sz="4" w:space="0" w:color="auto"/>
              <w:right w:val="single" w:sz="4" w:space="0" w:color="auto"/>
            </w:tcBorders>
          </w:tcPr>
          <w:p w14:paraId="76C9352D" w14:textId="77777777" w:rsidR="005503D5" w:rsidRDefault="005503D5" w:rsidP="00E33FEE">
            <w:pPr>
              <w:jc w:val="both"/>
              <w:rPr>
                <w:rFonts w:ascii="Arial" w:hAnsi="Arial" w:cs="Arial"/>
              </w:rPr>
            </w:pPr>
            <w:r>
              <w:rPr>
                <w:sz w:val="24"/>
                <w:szCs w:val="24"/>
              </w:rPr>
              <w:t>25.26</w:t>
            </w:r>
          </w:p>
        </w:tc>
        <w:tc>
          <w:tcPr>
            <w:tcW w:w="1530" w:type="dxa"/>
            <w:tcBorders>
              <w:top w:val="single" w:sz="4" w:space="0" w:color="auto"/>
              <w:left w:val="single" w:sz="4" w:space="0" w:color="auto"/>
              <w:bottom w:val="single" w:sz="4" w:space="0" w:color="auto"/>
              <w:right w:val="single" w:sz="4" w:space="0" w:color="auto"/>
            </w:tcBorders>
          </w:tcPr>
          <w:p w14:paraId="2009E9F9" w14:textId="77777777" w:rsidR="005503D5" w:rsidRDefault="005503D5" w:rsidP="00E33FEE">
            <w:pPr>
              <w:jc w:val="both"/>
              <w:rPr>
                <w:rFonts w:ascii="Arial" w:hAnsi="Arial" w:cs="Arial"/>
              </w:rPr>
            </w:pPr>
            <w:r>
              <w:rPr>
                <w:sz w:val="24"/>
                <w:szCs w:val="24"/>
              </w:rPr>
              <w:t>25.27</w:t>
            </w:r>
          </w:p>
        </w:tc>
        <w:tc>
          <w:tcPr>
            <w:tcW w:w="1357" w:type="dxa"/>
            <w:tcBorders>
              <w:top w:val="single" w:sz="4" w:space="0" w:color="auto"/>
              <w:left w:val="single" w:sz="4" w:space="0" w:color="auto"/>
              <w:bottom w:val="single" w:sz="4" w:space="0" w:color="auto"/>
              <w:right w:val="single" w:sz="4" w:space="0" w:color="auto"/>
            </w:tcBorders>
          </w:tcPr>
          <w:p w14:paraId="3761BB37" w14:textId="77777777" w:rsidR="005503D5" w:rsidRDefault="005503D5" w:rsidP="00E33FEE">
            <w:pPr>
              <w:jc w:val="both"/>
              <w:rPr>
                <w:rFonts w:ascii="Arial" w:hAnsi="Arial" w:cs="Arial"/>
              </w:rPr>
            </w:pPr>
            <w:r>
              <w:rPr>
                <w:sz w:val="24"/>
                <w:szCs w:val="24"/>
              </w:rPr>
              <w:t>37.50</w:t>
            </w:r>
          </w:p>
        </w:tc>
      </w:tr>
      <w:tr w:rsidR="005503D5" w14:paraId="6A2E8555"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BA890D9"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CC9B1BE"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70B4A8DA" w14:textId="77777777" w:rsidR="005503D5" w:rsidRDefault="005503D5" w:rsidP="00E33FEE">
            <w:pPr>
              <w:jc w:val="both"/>
              <w:rPr>
                <w:rFonts w:ascii="Arial" w:hAnsi="Arial" w:cs="Arial"/>
              </w:rPr>
            </w:pPr>
            <w:r>
              <w:rPr>
                <w:sz w:val="24"/>
                <w:szCs w:val="24"/>
              </w:rPr>
              <w:t>23.23</w:t>
            </w:r>
          </w:p>
        </w:tc>
        <w:tc>
          <w:tcPr>
            <w:tcW w:w="1440" w:type="dxa"/>
            <w:tcBorders>
              <w:top w:val="single" w:sz="4" w:space="0" w:color="auto"/>
              <w:left w:val="single" w:sz="4" w:space="0" w:color="auto"/>
              <w:bottom w:val="single" w:sz="4" w:space="0" w:color="auto"/>
              <w:right w:val="single" w:sz="4" w:space="0" w:color="auto"/>
            </w:tcBorders>
          </w:tcPr>
          <w:p w14:paraId="5DBEA370" w14:textId="77777777" w:rsidR="005503D5" w:rsidRDefault="005503D5" w:rsidP="00E33FEE">
            <w:pPr>
              <w:jc w:val="both"/>
              <w:rPr>
                <w:rFonts w:ascii="Arial" w:hAnsi="Arial" w:cs="Arial"/>
              </w:rPr>
            </w:pPr>
            <w:r>
              <w:rPr>
                <w:sz w:val="24"/>
                <w:szCs w:val="24"/>
              </w:rPr>
              <w:t>31.58</w:t>
            </w:r>
          </w:p>
        </w:tc>
        <w:tc>
          <w:tcPr>
            <w:tcW w:w="1530" w:type="dxa"/>
            <w:tcBorders>
              <w:top w:val="single" w:sz="4" w:space="0" w:color="auto"/>
              <w:left w:val="single" w:sz="4" w:space="0" w:color="auto"/>
              <w:bottom w:val="single" w:sz="4" w:space="0" w:color="auto"/>
              <w:right w:val="single" w:sz="4" w:space="0" w:color="auto"/>
            </w:tcBorders>
          </w:tcPr>
          <w:p w14:paraId="7590DD6B" w14:textId="77777777" w:rsidR="005503D5" w:rsidRDefault="005503D5" w:rsidP="00E33FEE">
            <w:pPr>
              <w:jc w:val="both"/>
              <w:rPr>
                <w:rFonts w:ascii="Arial" w:hAnsi="Arial" w:cs="Arial"/>
              </w:rPr>
            </w:pPr>
            <w:r>
              <w:rPr>
                <w:sz w:val="24"/>
                <w:szCs w:val="24"/>
              </w:rPr>
              <w:t>46.15</w:t>
            </w:r>
          </w:p>
        </w:tc>
        <w:tc>
          <w:tcPr>
            <w:tcW w:w="1357" w:type="dxa"/>
            <w:tcBorders>
              <w:top w:val="single" w:sz="4" w:space="0" w:color="auto"/>
              <w:left w:val="single" w:sz="4" w:space="0" w:color="auto"/>
              <w:bottom w:val="single" w:sz="4" w:space="0" w:color="auto"/>
              <w:right w:val="single" w:sz="4" w:space="0" w:color="auto"/>
            </w:tcBorders>
          </w:tcPr>
          <w:p w14:paraId="518B5AFD" w14:textId="77777777" w:rsidR="005503D5" w:rsidRDefault="005503D5" w:rsidP="00E33FEE">
            <w:pPr>
              <w:jc w:val="both"/>
              <w:rPr>
                <w:rFonts w:ascii="Arial" w:hAnsi="Arial" w:cs="Arial"/>
              </w:rPr>
            </w:pPr>
            <w:r>
              <w:rPr>
                <w:sz w:val="24"/>
                <w:szCs w:val="24"/>
              </w:rPr>
              <w:t>57.95</w:t>
            </w:r>
          </w:p>
        </w:tc>
      </w:tr>
      <w:tr w:rsidR="005503D5" w14:paraId="711BDFEC"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15BDFD86" w14:textId="77777777" w:rsidR="005503D5" w:rsidRDefault="005503D5" w:rsidP="00E33FEE">
            <w:pPr>
              <w:jc w:val="both"/>
              <w:rPr>
                <w:rFonts w:ascii="Arial" w:hAnsi="Arial" w:cs="Arial"/>
              </w:rPr>
            </w:pPr>
            <w:r w:rsidRPr="00577B02">
              <w:rPr>
                <w:sz w:val="24"/>
                <w:szCs w:val="24"/>
                <w:highlight w:val="yellow"/>
              </w:rPr>
              <w:t>Whole form of</w:t>
            </w:r>
            <w:r>
              <w:rPr>
                <w:sz w:val="24"/>
                <w:szCs w:val="24"/>
              </w:rPr>
              <w:t xml:space="preserve">  </w:t>
            </w:r>
            <w:r>
              <w:rPr>
                <w:i/>
                <w:iCs/>
                <w:sz w:val="24"/>
                <w:szCs w:val="24"/>
              </w:rPr>
              <w:t>C</w:t>
            </w:r>
            <w:r>
              <w:rPr>
                <w:sz w:val="24"/>
                <w:szCs w:val="24"/>
              </w:rPr>
              <w:t xml:space="preserve">. </w:t>
            </w:r>
            <w:r>
              <w:rPr>
                <w:i/>
                <w:iCs/>
                <w:sz w:val="24"/>
                <w:szCs w:val="24"/>
              </w:rPr>
              <w:t>longa</w:t>
            </w:r>
            <w:r>
              <w:rPr>
                <w:sz w:val="24"/>
                <w:szCs w:val="24"/>
              </w:rPr>
              <w:t xml:space="preserve"> rhizome</w:t>
            </w:r>
          </w:p>
        </w:tc>
        <w:tc>
          <w:tcPr>
            <w:tcW w:w="1550" w:type="dxa"/>
            <w:tcBorders>
              <w:top w:val="single" w:sz="4" w:space="0" w:color="auto"/>
              <w:left w:val="single" w:sz="4" w:space="0" w:color="auto"/>
              <w:bottom w:val="single" w:sz="4" w:space="0" w:color="auto"/>
              <w:right w:val="single" w:sz="4" w:space="0" w:color="auto"/>
            </w:tcBorders>
          </w:tcPr>
          <w:p w14:paraId="34B3C9E2"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7054B286" w14:textId="77777777" w:rsidR="005503D5" w:rsidRDefault="005503D5" w:rsidP="00E33FEE">
            <w:pPr>
              <w:jc w:val="both"/>
              <w:rPr>
                <w:rFonts w:ascii="Arial" w:hAnsi="Arial" w:cs="Arial"/>
              </w:rPr>
            </w:pPr>
            <w:r>
              <w:rPr>
                <w:sz w:val="24"/>
                <w:szCs w:val="24"/>
              </w:rPr>
              <w:t>9.18</w:t>
            </w:r>
          </w:p>
        </w:tc>
        <w:tc>
          <w:tcPr>
            <w:tcW w:w="1440" w:type="dxa"/>
            <w:tcBorders>
              <w:top w:val="single" w:sz="4" w:space="0" w:color="auto"/>
              <w:left w:val="single" w:sz="4" w:space="0" w:color="auto"/>
              <w:bottom w:val="single" w:sz="4" w:space="0" w:color="auto"/>
              <w:right w:val="single" w:sz="4" w:space="0" w:color="auto"/>
            </w:tcBorders>
          </w:tcPr>
          <w:p w14:paraId="7C51AD32" w14:textId="77777777" w:rsidR="005503D5" w:rsidRDefault="005503D5" w:rsidP="00E33FEE">
            <w:pPr>
              <w:jc w:val="both"/>
              <w:rPr>
                <w:rFonts w:ascii="Arial" w:hAnsi="Arial" w:cs="Arial"/>
              </w:rPr>
            </w:pPr>
            <w:r>
              <w:rPr>
                <w:sz w:val="24"/>
                <w:szCs w:val="24"/>
              </w:rPr>
              <w:t>15.75</w:t>
            </w:r>
          </w:p>
        </w:tc>
        <w:tc>
          <w:tcPr>
            <w:tcW w:w="1530" w:type="dxa"/>
            <w:tcBorders>
              <w:top w:val="single" w:sz="4" w:space="0" w:color="auto"/>
              <w:left w:val="single" w:sz="4" w:space="0" w:color="auto"/>
              <w:bottom w:val="single" w:sz="4" w:space="0" w:color="auto"/>
              <w:right w:val="single" w:sz="4" w:space="0" w:color="auto"/>
            </w:tcBorders>
          </w:tcPr>
          <w:p w14:paraId="646E545E" w14:textId="77777777" w:rsidR="005503D5" w:rsidRDefault="005503D5" w:rsidP="00E33FEE">
            <w:pPr>
              <w:jc w:val="both"/>
              <w:rPr>
                <w:rFonts w:ascii="Arial" w:hAnsi="Arial" w:cs="Arial"/>
              </w:rPr>
            </w:pPr>
            <w:r>
              <w:rPr>
                <w:sz w:val="24"/>
                <w:szCs w:val="24"/>
              </w:rPr>
              <w:t>20.89</w:t>
            </w:r>
          </w:p>
        </w:tc>
        <w:tc>
          <w:tcPr>
            <w:tcW w:w="1357" w:type="dxa"/>
            <w:tcBorders>
              <w:top w:val="single" w:sz="4" w:space="0" w:color="auto"/>
              <w:left w:val="single" w:sz="4" w:space="0" w:color="auto"/>
              <w:bottom w:val="single" w:sz="4" w:space="0" w:color="auto"/>
              <w:right w:val="single" w:sz="4" w:space="0" w:color="auto"/>
            </w:tcBorders>
          </w:tcPr>
          <w:p w14:paraId="77A78811" w14:textId="77777777" w:rsidR="005503D5" w:rsidRDefault="005503D5" w:rsidP="00E33FEE">
            <w:pPr>
              <w:jc w:val="both"/>
              <w:rPr>
                <w:rFonts w:ascii="Arial" w:hAnsi="Arial" w:cs="Arial"/>
              </w:rPr>
            </w:pPr>
            <w:r>
              <w:rPr>
                <w:sz w:val="24"/>
                <w:szCs w:val="24"/>
              </w:rPr>
              <w:t>21.59</w:t>
            </w:r>
          </w:p>
        </w:tc>
      </w:tr>
      <w:tr w:rsidR="005503D5" w14:paraId="2DFD8393"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56A425D"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6880DDB2"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32C5F5CB" w14:textId="77777777" w:rsidR="005503D5" w:rsidRDefault="005503D5" w:rsidP="00E33FEE">
            <w:pPr>
              <w:jc w:val="both"/>
              <w:rPr>
                <w:rFonts w:ascii="Arial" w:hAnsi="Arial" w:cs="Arial"/>
              </w:rPr>
            </w:pPr>
            <w:r>
              <w:rPr>
                <w:sz w:val="24"/>
                <w:szCs w:val="24"/>
              </w:rPr>
              <w:t>12.24</w:t>
            </w:r>
          </w:p>
        </w:tc>
        <w:tc>
          <w:tcPr>
            <w:tcW w:w="1440" w:type="dxa"/>
            <w:tcBorders>
              <w:top w:val="single" w:sz="4" w:space="0" w:color="auto"/>
              <w:left w:val="single" w:sz="4" w:space="0" w:color="auto"/>
              <w:bottom w:val="single" w:sz="4" w:space="0" w:color="auto"/>
              <w:right w:val="single" w:sz="4" w:space="0" w:color="auto"/>
            </w:tcBorders>
          </w:tcPr>
          <w:p w14:paraId="6F733772" w14:textId="77777777" w:rsidR="005503D5" w:rsidRDefault="005503D5" w:rsidP="00E33FEE">
            <w:pPr>
              <w:jc w:val="both"/>
              <w:rPr>
                <w:rFonts w:ascii="Arial" w:hAnsi="Arial" w:cs="Arial"/>
              </w:rPr>
            </w:pPr>
            <w:r>
              <w:rPr>
                <w:sz w:val="24"/>
                <w:szCs w:val="24"/>
              </w:rPr>
              <w:t>17.89</w:t>
            </w:r>
          </w:p>
        </w:tc>
        <w:tc>
          <w:tcPr>
            <w:tcW w:w="1530" w:type="dxa"/>
            <w:tcBorders>
              <w:top w:val="single" w:sz="4" w:space="0" w:color="auto"/>
              <w:left w:val="single" w:sz="4" w:space="0" w:color="auto"/>
              <w:bottom w:val="single" w:sz="4" w:space="0" w:color="auto"/>
              <w:right w:val="single" w:sz="4" w:space="0" w:color="auto"/>
            </w:tcBorders>
          </w:tcPr>
          <w:p w14:paraId="3223144A" w14:textId="77777777" w:rsidR="005503D5" w:rsidRDefault="005503D5" w:rsidP="00E33FEE">
            <w:pPr>
              <w:jc w:val="both"/>
              <w:rPr>
                <w:rFonts w:ascii="Arial" w:hAnsi="Arial" w:cs="Arial"/>
              </w:rPr>
            </w:pPr>
            <w:r>
              <w:rPr>
                <w:sz w:val="24"/>
                <w:szCs w:val="24"/>
              </w:rPr>
              <w:t>23.08</w:t>
            </w:r>
          </w:p>
        </w:tc>
        <w:tc>
          <w:tcPr>
            <w:tcW w:w="1357" w:type="dxa"/>
            <w:tcBorders>
              <w:top w:val="single" w:sz="4" w:space="0" w:color="auto"/>
              <w:left w:val="single" w:sz="4" w:space="0" w:color="auto"/>
              <w:bottom w:val="single" w:sz="4" w:space="0" w:color="auto"/>
              <w:right w:val="single" w:sz="4" w:space="0" w:color="auto"/>
            </w:tcBorders>
          </w:tcPr>
          <w:p w14:paraId="06CE28BD" w14:textId="77777777" w:rsidR="005503D5" w:rsidRDefault="005503D5" w:rsidP="00E33FEE">
            <w:pPr>
              <w:jc w:val="both"/>
              <w:rPr>
                <w:rFonts w:ascii="Arial" w:hAnsi="Arial" w:cs="Arial"/>
              </w:rPr>
            </w:pPr>
            <w:r>
              <w:rPr>
                <w:sz w:val="24"/>
                <w:szCs w:val="24"/>
              </w:rPr>
              <w:t>27.27</w:t>
            </w:r>
          </w:p>
        </w:tc>
      </w:tr>
      <w:tr w:rsidR="005503D5" w14:paraId="3377651F"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1AD589E"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222DAAC6"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4CFD2DB1" w14:textId="77777777" w:rsidR="005503D5" w:rsidRDefault="005503D5" w:rsidP="00E33FEE">
            <w:pPr>
              <w:jc w:val="both"/>
              <w:rPr>
                <w:rFonts w:ascii="Arial" w:hAnsi="Arial" w:cs="Arial"/>
              </w:rPr>
            </w:pPr>
            <w:r>
              <w:rPr>
                <w:sz w:val="24"/>
                <w:szCs w:val="24"/>
              </w:rPr>
              <w:t>13.27</w:t>
            </w:r>
          </w:p>
        </w:tc>
        <w:tc>
          <w:tcPr>
            <w:tcW w:w="1440" w:type="dxa"/>
            <w:tcBorders>
              <w:top w:val="single" w:sz="4" w:space="0" w:color="auto"/>
              <w:left w:val="single" w:sz="4" w:space="0" w:color="auto"/>
              <w:bottom w:val="single" w:sz="4" w:space="0" w:color="auto"/>
              <w:right w:val="single" w:sz="4" w:space="0" w:color="auto"/>
            </w:tcBorders>
          </w:tcPr>
          <w:p w14:paraId="27CECF3F" w14:textId="77777777" w:rsidR="005503D5" w:rsidRDefault="005503D5" w:rsidP="00E33FEE">
            <w:pPr>
              <w:jc w:val="both"/>
              <w:rPr>
                <w:rFonts w:ascii="Arial" w:hAnsi="Arial" w:cs="Arial"/>
              </w:rPr>
            </w:pPr>
            <w:r>
              <w:rPr>
                <w:sz w:val="24"/>
                <w:szCs w:val="24"/>
              </w:rPr>
              <w:t>21.05</w:t>
            </w:r>
          </w:p>
        </w:tc>
        <w:tc>
          <w:tcPr>
            <w:tcW w:w="1530" w:type="dxa"/>
            <w:tcBorders>
              <w:top w:val="single" w:sz="4" w:space="0" w:color="auto"/>
              <w:left w:val="single" w:sz="4" w:space="0" w:color="auto"/>
              <w:bottom w:val="single" w:sz="4" w:space="0" w:color="auto"/>
              <w:right w:val="single" w:sz="4" w:space="0" w:color="auto"/>
            </w:tcBorders>
          </w:tcPr>
          <w:p w14:paraId="43F16599" w14:textId="77777777" w:rsidR="005503D5" w:rsidRDefault="005503D5" w:rsidP="00E33FEE">
            <w:pPr>
              <w:jc w:val="both"/>
              <w:rPr>
                <w:rFonts w:ascii="Arial" w:hAnsi="Arial" w:cs="Arial"/>
              </w:rPr>
            </w:pPr>
            <w:r>
              <w:rPr>
                <w:sz w:val="24"/>
                <w:szCs w:val="24"/>
              </w:rPr>
              <w:t>27.47</w:t>
            </w:r>
          </w:p>
        </w:tc>
        <w:tc>
          <w:tcPr>
            <w:tcW w:w="1357" w:type="dxa"/>
            <w:tcBorders>
              <w:top w:val="single" w:sz="4" w:space="0" w:color="auto"/>
              <w:left w:val="single" w:sz="4" w:space="0" w:color="auto"/>
              <w:bottom w:val="single" w:sz="4" w:space="0" w:color="auto"/>
              <w:right w:val="single" w:sz="4" w:space="0" w:color="auto"/>
            </w:tcBorders>
          </w:tcPr>
          <w:p w14:paraId="1ED383E3" w14:textId="77777777" w:rsidR="005503D5" w:rsidRDefault="005503D5" w:rsidP="00E33FEE">
            <w:pPr>
              <w:jc w:val="both"/>
              <w:rPr>
                <w:rFonts w:ascii="Arial" w:hAnsi="Arial" w:cs="Arial"/>
              </w:rPr>
            </w:pPr>
            <w:r>
              <w:rPr>
                <w:sz w:val="24"/>
                <w:szCs w:val="24"/>
              </w:rPr>
              <w:t>32.50</w:t>
            </w:r>
          </w:p>
        </w:tc>
      </w:tr>
      <w:tr w:rsidR="005503D5" w14:paraId="3FB5F76A"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066F1EF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002E4BB"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3A0DCA54" w14:textId="77777777" w:rsidR="005503D5" w:rsidRDefault="005503D5" w:rsidP="00E33FEE">
            <w:pPr>
              <w:jc w:val="both"/>
              <w:rPr>
                <w:rFonts w:ascii="Arial" w:hAnsi="Arial" w:cs="Arial"/>
              </w:rPr>
            </w:pPr>
            <w:r>
              <w:rPr>
                <w:sz w:val="24"/>
                <w:szCs w:val="24"/>
              </w:rPr>
              <w:t>13.27</w:t>
            </w:r>
          </w:p>
        </w:tc>
        <w:tc>
          <w:tcPr>
            <w:tcW w:w="1440" w:type="dxa"/>
            <w:tcBorders>
              <w:top w:val="single" w:sz="4" w:space="0" w:color="auto"/>
              <w:left w:val="single" w:sz="4" w:space="0" w:color="auto"/>
              <w:bottom w:val="single" w:sz="4" w:space="0" w:color="auto"/>
              <w:right w:val="single" w:sz="4" w:space="0" w:color="auto"/>
            </w:tcBorders>
          </w:tcPr>
          <w:p w14:paraId="3E17BDAD" w14:textId="77777777" w:rsidR="005503D5" w:rsidRDefault="005503D5" w:rsidP="00E33FEE">
            <w:pPr>
              <w:jc w:val="both"/>
              <w:rPr>
                <w:rFonts w:ascii="Arial" w:hAnsi="Arial" w:cs="Arial"/>
              </w:rPr>
            </w:pPr>
            <w:r>
              <w:rPr>
                <w:sz w:val="24"/>
                <w:szCs w:val="24"/>
              </w:rPr>
              <w:t>21.05</w:t>
            </w:r>
          </w:p>
        </w:tc>
        <w:tc>
          <w:tcPr>
            <w:tcW w:w="1530" w:type="dxa"/>
            <w:tcBorders>
              <w:top w:val="single" w:sz="4" w:space="0" w:color="auto"/>
              <w:left w:val="single" w:sz="4" w:space="0" w:color="auto"/>
              <w:bottom w:val="single" w:sz="4" w:space="0" w:color="auto"/>
              <w:right w:val="single" w:sz="4" w:space="0" w:color="auto"/>
            </w:tcBorders>
          </w:tcPr>
          <w:p w14:paraId="2FD4626D" w14:textId="77777777" w:rsidR="005503D5" w:rsidRDefault="005503D5" w:rsidP="00E33FEE">
            <w:pPr>
              <w:jc w:val="both"/>
              <w:rPr>
                <w:rFonts w:ascii="Arial" w:hAnsi="Arial" w:cs="Arial"/>
              </w:rPr>
            </w:pPr>
            <w:r>
              <w:rPr>
                <w:sz w:val="24"/>
                <w:szCs w:val="24"/>
              </w:rPr>
              <w:t>29.67</w:t>
            </w:r>
          </w:p>
        </w:tc>
        <w:tc>
          <w:tcPr>
            <w:tcW w:w="1357" w:type="dxa"/>
            <w:tcBorders>
              <w:top w:val="single" w:sz="4" w:space="0" w:color="auto"/>
              <w:left w:val="single" w:sz="4" w:space="0" w:color="auto"/>
              <w:bottom w:val="single" w:sz="4" w:space="0" w:color="auto"/>
              <w:right w:val="single" w:sz="4" w:space="0" w:color="auto"/>
            </w:tcBorders>
          </w:tcPr>
          <w:p w14:paraId="01D0BB81" w14:textId="77777777" w:rsidR="005503D5" w:rsidRDefault="005503D5" w:rsidP="00E33FEE">
            <w:pPr>
              <w:jc w:val="both"/>
              <w:rPr>
                <w:rFonts w:ascii="Arial" w:hAnsi="Arial" w:cs="Arial"/>
              </w:rPr>
            </w:pPr>
            <w:r>
              <w:rPr>
                <w:sz w:val="24"/>
                <w:szCs w:val="24"/>
              </w:rPr>
              <w:t>42.91</w:t>
            </w:r>
          </w:p>
        </w:tc>
      </w:tr>
      <w:tr w:rsidR="005503D5" w14:paraId="736339D1"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42E1762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E7E7C13"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356AD0CD" w14:textId="77777777" w:rsidR="005503D5" w:rsidRDefault="005503D5" w:rsidP="00E33FEE">
            <w:pPr>
              <w:jc w:val="both"/>
              <w:rPr>
                <w:rFonts w:ascii="Arial" w:hAnsi="Arial" w:cs="Arial"/>
              </w:rPr>
            </w:pPr>
            <w:r>
              <w:rPr>
                <w:sz w:val="24"/>
                <w:szCs w:val="24"/>
              </w:rPr>
              <w:t>16.32</w:t>
            </w:r>
          </w:p>
        </w:tc>
        <w:tc>
          <w:tcPr>
            <w:tcW w:w="1440" w:type="dxa"/>
            <w:tcBorders>
              <w:top w:val="single" w:sz="4" w:space="0" w:color="auto"/>
              <w:left w:val="single" w:sz="4" w:space="0" w:color="auto"/>
              <w:bottom w:val="single" w:sz="4" w:space="0" w:color="auto"/>
              <w:right w:val="single" w:sz="4" w:space="0" w:color="auto"/>
            </w:tcBorders>
          </w:tcPr>
          <w:p w14:paraId="5DD91187" w14:textId="77777777" w:rsidR="005503D5" w:rsidRDefault="005503D5" w:rsidP="00E33FEE">
            <w:pPr>
              <w:jc w:val="both"/>
              <w:rPr>
                <w:rFonts w:ascii="Arial" w:hAnsi="Arial" w:cs="Arial"/>
              </w:rPr>
            </w:pPr>
            <w:r>
              <w:rPr>
                <w:sz w:val="24"/>
                <w:szCs w:val="24"/>
              </w:rPr>
              <w:t>23.16</w:t>
            </w:r>
          </w:p>
        </w:tc>
        <w:tc>
          <w:tcPr>
            <w:tcW w:w="1530" w:type="dxa"/>
            <w:tcBorders>
              <w:top w:val="single" w:sz="4" w:space="0" w:color="auto"/>
              <w:left w:val="single" w:sz="4" w:space="0" w:color="auto"/>
              <w:bottom w:val="single" w:sz="4" w:space="0" w:color="auto"/>
              <w:right w:val="single" w:sz="4" w:space="0" w:color="auto"/>
            </w:tcBorders>
          </w:tcPr>
          <w:p w14:paraId="6B8245B3" w14:textId="77777777" w:rsidR="005503D5" w:rsidRDefault="005503D5" w:rsidP="00E33FEE">
            <w:pPr>
              <w:jc w:val="both"/>
              <w:rPr>
                <w:rFonts w:ascii="Arial" w:hAnsi="Arial" w:cs="Arial"/>
              </w:rPr>
            </w:pPr>
            <w:r>
              <w:rPr>
                <w:sz w:val="24"/>
                <w:szCs w:val="24"/>
              </w:rPr>
              <w:t>35.16</w:t>
            </w:r>
          </w:p>
        </w:tc>
        <w:tc>
          <w:tcPr>
            <w:tcW w:w="1357" w:type="dxa"/>
            <w:tcBorders>
              <w:top w:val="single" w:sz="4" w:space="0" w:color="auto"/>
              <w:left w:val="single" w:sz="4" w:space="0" w:color="auto"/>
              <w:bottom w:val="single" w:sz="4" w:space="0" w:color="auto"/>
              <w:right w:val="single" w:sz="4" w:space="0" w:color="auto"/>
            </w:tcBorders>
          </w:tcPr>
          <w:p w14:paraId="7FB8E62D" w14:textId="77777777" w:rsidR="005503D5" w:rsidRDefault="005503D5" w:rsidP="00E33FEE">
            <w:pPr>
              <w:jc w:val="both"/>
              <w:rPr>
                <w:rFonts w:ascii="Arial" w:hAnsi="Arial" w:cs="Arial"/>
              </w:rPr>
            </w:pPr>
            <w:r>
              <w:rPr>
                <w:sz w:val="24"/>
                <w:szCs w:val="24"/>
              </w:rPr>
              <w:t>47.73</w:t>
            </w:r>
          </w:p>
        </w:tc>
      </w:tr>
      <w:tr w:rsidR="005503D5" w14:paraId="47611C42"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40ADEF4D" w14:textId="77777777" w:rsidR="005503D5" w:rsidRDefault="005503D5" w:rsidP="00E33FEE">
            <w:pPr>
              <w:jc w:val="both"/>
              <w:rPr>
                <w:rFonts w:ascii="Arial" w:hAnsi="Arial" w:cs="Arial"/>
              </w:rPr>
            </w:pPr>
            <w:r w:rsidRPr="00577B02">
              <w:rPr>
                <w:sz w:val="24"/>
                <w:szCs w:val="24"/>
                <w:highlight w:val="yellow"/>
              </w:rPr>
              <w:t>Powdered</w:t>
            </w:r>
            <w:r>
              <w:rPr>
                <w:sz w:val="24"/>
                <w:szCs w:val="24"/>
              </w:rPr>
              <w:t xml:space="preserve"> </w:t>
            </w:r>
            <w:r>
              <w:rPr>
                <w:i/>
                <w:iCs/>
                <w:sz w:val="24"/>
                <w:szCs w:val="24"/>
              </w:rPr>
              <w:t>C</w:t>
            </w:r>
            <w:r>
              <w:rPr>
                <w:sz w:val="24"/>
                <w:szCs w:val="24"/>
              </w:rPr>
              <w:t xml:space="preserve">. </w:t>
            </w:r>
            <w:r>
              <w:rPr>
                <w:i/>
                <w:iCs/>
                <w:sz w:val="24"/>
                <w:szCs w:val="24"/>
              </w:rPr>
              <w:t>longa</w:t>
            </w:r>
          </w:p>
        </w:tc>
        <w:tc>
          <w:tcPr>
            <w:tcW w:w="1550" w:type="dxa"/>
            <w:tcBorders>
              <w:top w:val="single" w:sz="4" w:space="0" w:color="auto"/>
              <w:left w:val="single" w:sz="4" w:space="0" w:color="auto"/>
              <w:bottom w:val="single" w:sz="4" w:space="0" w:color="auto"/>
              <w:right w:val="single" w:sz="4" w:space="0" w:color="auto"/>
            </w:tcBorders>
          </w:tcPr>
          <w:p w14:paraId="6BC237DC"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14E5D96D" w14:textId="77777777" w:rsidR="005503D5" w:rsidRDefault="005503D5" w:rsidP="00E33FEE">
            <w:pPr>
              <w:jc w:val="both"/>
              <w:rPr>
                <w:rFonts w:ascii="Arial" w:hAnsi="Arial" w:cs="Arial"/>
              </w:rPr>
            </w:pPr>
            <w:r>
              <w:rPr>
                <w:sz w:val="24"/>
                <w:szCs w:val="24"/>
              </w:rPr>
              <w:t>3.75</w:t>
            </w:r>
          </w:p>
        </w:tc>
        <w:tc>
          <w:tcPr>
            <w:tcW w:w="1440" w:type="dxa"/>
            <w:tcBorders>
              <w:top w:val="single" w:sz="4" w:space="0" w:color="auto"/>
              <w:left w:val="single" w:sz="4" w:space="0" w:color="auto"/>
              <w:bottom w:val="single" w:sz="4" w:space="0" w:color="auto"/>
              <w:right w:val="single" w:sz="4" w:space="0" w:color="auto"/>
            </w:tcBorders>
          </w:tcPr>
          <w:p w14:paraId="50D2F0A8" w14:textId="77777777" w:rsidR="005503D5" w:rsidRDefault="005503D5" w:rsidP="00E33FEE">
            <w:pPr>
              <w:jc w:val="both"/>
              <w:rPr>
                <w:rFonts w:ascii="Arial" w:hAnsi="Arial" w:cs="Arial"/>
              </w:rPr>
            </w:pPr>
            <w:r>
              <w:rPr>
                <w:sz w:val="24"/>
                <w:szCs w:val="24"/>
              </w:rPr>
              <w:t>15.00</w:t>
            </w:r>
          </w:p>
        </w:tc>
        <w:tc>
          <w:tcPr>
            <w:tcW w:w="1530" w:type="dxa"/>
            <w:tcBorders>
              <w:top w:val="single" w:sz="4" w:space="0" w:color="auto"/>
              <w:left w:val="single" w:sz="4" w:space="0" w:color="auto"/>
              <w:bottom w:val="single" w:sz="4" w:space="0" w:color="auto"/>
              <w:right w:val="single" w:sz="4" w:space="0" w:color="auto"/>
            </w:tcBorders>
          </w:tcPr>
          <w:p w14:paraId="47673080" w14:textId="77777777" w:rsidR="005503D5" w:rsidRDefault="005503D5" w:rsidP="00E33FEE">
            <w:pPr>
              <w:jc w:val="both"/>
              <w:rPr>
                <w:rFonts w:ascii="Arial" w:hAnsi="Arial" w:cs="Arial"/>
              </w:rPr>
            </w:pPr>
            <w:r>
              <w:rPr>
                <w:sz w:val="24"/>
                <w:szCs w:val="24"/>
              </w:rPr>
              <w:t>18.09</w:t>
            </w:r>
          </w:p>
        </w:tc>
        <w:tc>
          <w:tcPr>
            <w:tcW w:w="1357" w:type="dxa"/>
            <w:tcBorders>
              <w:top w:val="single" w:sz="4" w:space="0" w:color="auto"/>
              <w:left w:val="single" w:sz="4" w:space="0" w:color="auto"/>
              <w:bottom w:val="single" w:sz="4" w:space="0" w:color="auto"/>
              <w:right w:val="single" w:sz="4" w:space="0" w:color="auto"/>
            </w:tcBorders>
          </w:tcPr>
          <w:p w14:paraId="5CBC85AD" w14:textId="77777777" w:rsidR="005503D5" w:rsidRDefault="005503D5" w:rsidP="00E33FEE">
            <w:pPr>
              <w:jc w:val="both"/>
              <w:rPr>
                <w:rFonts w:ascii="Arial" w:hAnsi="Arial" w:cs="Arial"/>
              </w:rPr>
            </w:pPr>
            <w:r>
              <w:rPr>
                <w:sz w:val="24"/>
                <w:szCs w:val="24"/>
              </w:rPr>
              <w:t>26.09</w:t>
            </w:r>
          </w:p>
        </w:tc>
      </w:tr>
      <w:tr w:rsidR="005503D5" w14:paraId="2680A218"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385E4B8"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2A45164"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24D34E8F" w14:textId="77777777" w:rsidR="005503D5" w:rsidRDefault="005503D5" w:rsidP="00E33FEE">
            <w:pPr>
              <w:jc w:val="both"/>
              <w:rPr>
                <w:rFonts w:ascii="Arial" w:hAnsi="Arial" w:cs="Arial"/>
              </w:rPr>
            </w:pPr>
            <w:r>
              <w:rPr>
                <w:sz w:val="24"/>
                <w:szCs w:val="24"/>
              </w:rPr>
              <w:t>8.75</w:t>
            </w:r>
          </w:p>
        </w:tc>
        <w:tc>
          <w:tcPr>
            <w:tcW w:w="1440" w:type="dxa"/>
            <w:tcBorders>
              <w:top w:val="single" w:sz="4" w:space="0" w:color="auto"/>
              <w:left w:val="single" w:sz="4" w:space="0" w:color="auto"/>
              <w:bottom w:val="single" w:sz="4" w:space="0" w:color="auto"/>
              <w:right w:val="single" w:sz="4" w:space="0" w:color="auto"/>
            </w:tcBorders>
          </w:tcPr>
          <w:p w14:paraId="597986B6" w14:textId="77777777" w:rsidR="005503D5" w:rsidRDefault="005503D5" w:rsidP="00E33FEE">
            <w:pPr>
              <w:jc w:val="both"/>
              <w:rPr>
                <w:rFonts w:ascii="Arial" w:hAnsi="Arial" w:cs="Arial"/>
              </w:rPr>
            </w:pPr>
            <w:r>
              <w:rPr>
                <w:sz w:val="24"/>
                <w:szCs w:val="24"/>
              </w:rPr>
              <w:t>25.00</w:t>
            </w:r>
          </w:p>
        </w:tc>
        <w:tc>
          <w:tcPr>
            <w:tcW w:w="1530" w:type="dxa"/>
            <w:tcBorders>
              <w:top w:val="single" w:sz="4" w:space="0" w:color="auto"/>
              <w:left w:val="single" w:sz="4" w:space="0" w:color="auto"/>
              <w:bottom w:val="single" w:sz="4" w:space="0" w:color="auto"/>
              <w:right w:val="single" w:sz="4" w:space="0" w:color="auto"/>
            </w:tcBorders>
          </w:tcPr>
          <w:p w14:paraId="2631C7E4" w14:textId="77777777" w:rsidR="005503D5" w:rsidRDefault="005503D5" w:rsidP="00E33FEE">
            <w:pPr>
              <w:jc w:val="both"/>
              <w:rPr>
                <w:rFonts w:ascii="Arial" w:hAnsi="Arial" w:cs="Arial"/>
              </w:rPr>
            </w:pPr>
            <w:r>
              <w:rPr>
                <w:sz w:val="24"/>
                <w:szCs w:val="24"/>
              </w:rPr>
              <w:t>28.72</w:t>
            </w:r>
          </w:p>
        </w:tc>
        <w:tc>
          <w:tcPr>
            <w:tcW w:w="1357" w:type="dxa"/>
            <w:tcBorders>
              <w:top w:val="single" w:sz="4" w:space="0" w:color="auto"/>
              <w:left w:val="single" w:sz="4" w:space="0" w:color="auto"/>
              <w:bottom w:val="single" w:sz="4" w:space="0" w:color="auto"/>
              <w:right w:val="single" w:sz="4" w:space="0" w:color="auto"/>
            </w:tcBorders>
          </w:tcPr>
          <w:p w14:paraId="5ECE2C26" w14:textId="77777777" w:rsidR="005503D5" w:rsidRDefault="005503D5" w:rsidP="00E33FEE">
            <w:pPr>
              <w:jc w:val="both"/>
              <w:rPr>
                <w:rFonts w:ascii="Arial" w:hAnsi="Arial" w:cs="Arial"/>
              </w:rPr>
            </w:pPr>
            <w:r>
              <w:rPr>
                <w:sz w:val="24"/>
                <w:szCs w:val="24"/>
              </w:rPr>
              <w:t>41.30</w:t>
            </w:r>
          </w:p>
        </w:tc>
      </w:tr>
      <w:tr w:rsidR="005503D5" w14:paraId="6FC0FAFF"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FD748F6"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116E1D3"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15E26167" w14:textId="77777777" w:rsidR="005503D5" w:rsidRDefault="005503D5" w:rsidP="00E33FEE">
            <w:pPr>
              <w:jc w:val="both"/>
              <w:rPr>
                <w:rFonts w:ascii="Arial" w:hAnsi="Arial" w:cs="Arial"/>
              </w:rPr>
            </w:pPr>
            <w:r>
              <w:rPr>
                <w:sz w:val="24"/>
                <w:szCs w:val="24"/>
              </w:rPr>
              <w:t>12.50</w:t>
            </w:r>
          </w:p>
        </w:tc>
        <w:tc>
          <w:tcPr>
            <w:tcW w:w="1440" w:type="dxa"/>
            <w:tcBorders>
              <w:top w:val="single" w:sz="4" w:space="0" w:color="auto"/>
              <w:left w:val="single" w:sz="4" w:space="0" w:color="auto"/>
              <w:bottom w:val="single" w:sz="4" w:space="0" w:color="auto"/>
              <w:right w:val="single" w:sz="4" w:space="0" w:color="auto"/>
            </w:tcBorders>
          </w:tcPr>
          <w:p w14:paraId="28BF68BD" w14:textId="77777777" w:rsidR="005503D5" w:rsidRDefault="005503D5" w:rsidP="00E33FEE">
            <w:pPr>
              <w:jc w:val="both"/>
              <w:rPr>
                <w:rFonts w:ascii="Arial" w:hAnsi="Arial" w:cs="Arial"/>
              </w:rPr>
            </w:pPr>
            <w:r>
              <w:rPr>
                <w:sz w:val="24"/>
                <w:szCs w:val="24"/>
              </w:rPr>
              <w:t>30.00</w:t>
            </w:r>
          </w:p>
        </w:tc>
        <w:tc>
          <w:tcPr>
            <w:tcW w:w="1530" w:type="dxa"/>
            <w:tcBorders>
              <w:top w:val="single" w:sz="4" w:space="0" w:color="auto"/>
              <w:left w:val="single" w:sz="4" w:space="0" w:color="auto"/>
              <w:bottom w:val="single" w:sz="4" w:space="0" w:color="auto"/>
              <w:right w:val="single" w:sz="4" w:space="0" w:color="auto"/>
            </w:tcBorders>
          </w:tcPr>
          <w:p w14:paraId="5221D69A" w14:textId="77777777" w:rsidR="005503D5" w:rsidRDefault="005503D5" w:rsidP="00E33FEE">
            <w:pPr>
              <w:jc w:val="both"/>
              <w:rPr>
                <w:rFonts w:ascii="Arial" w:hAnsi="Arial" w:cs="Arial"/>
              </w:rPr>
            </w:pPr>
            <w:r>
              <w:rPr>
                <w:sz w:val="24"/>
                <w:szCs w:val="24"/>
              </w:rPr>
              <w:t>31.90</w:t>
            </w:r>
          </w:p>
        </w:tc>
        <w:tc>
          <w:tcPr>
            <w:tcW w:w="1357" w:type="dxa"/>
            <w:tcBorders>
              <w:top w:val="single" w:sz="4" w:space="0" w:color="auto"/>
              <w:left w:val="single" w:sz="4" w:space="0" w:color="auto"/>
              <w:bottom w:val="single" w:sz="4" w:space="0" w:color="auto"/>
              <w:right w:val="single" w:sz="4" w:space="0" w:color="auto"/>
            </w:tcBorders>
          </w:tcPr>
          <w:p w14:paraId="7732B7C5" w14:textId="77777777" w:rsidR="005503D5" w:rsidRDefault="005503D5" w:rsidP="00E33FEE">
            <w:pPr>
              <w:jc w:val="both"/>
              <w:rPr>
                <w:rFonts w:ascii="Arial" w:hAnsi="Arial" w:cs="Arial"/>
              </w:rPr>
            </w:pPr>
            <w:r>
              <w:rPr>
                <w:sz w:val="24"/>
                <w:szCs w:val="24"/>
              </w:rPr>
              <w:t>47.83</w:t>
            </w:r>
          </w:p>
        </w:tc>
      </w:tr>
      <w:tr w:rsidR="005503D5" w14:paraId="2E5AC8B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96A0158"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2C27EC9"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0A86BB7E" w14:textId="77777777" w:rsidR="005503D5" w:rsidRDefault="005503D5" w:rsidP="00E33FEE">
            <w:pPr>
              <w:jc w:val="both"/>
              <w:rPr>
                <w:rFonts w:ascii="Arial" w:hAnsi="Arial" w:cs="Arial"/>
              </w:rPr>
            </w:pPr>
            <w:r>
              <w:rPr>
                <w:sz w:val="24"/>
                <w:szCs w:val="24"/>
              </w:rPr>
              <w:t>16.25</w:t>
            </w:r>
          </w:p>
        </w:tc>
        <w:tc>
          <w:tcPr>
            <w:tcW w:w="1440" w:type="dxa"/>
            <w:tcBorders>
              <w:top w:val="single" w:sz="4" w:space="0" w:color="auto"/>
              <w:left w:val="single" w:sz="4" w:space="0" w:color="auto"/>
              <w:bottom w:val="single" w:sz="4" w:space="0" w:color="auto"/>
              <w:right w:val="single" w:sz="4" w:space="0" w:color="auto"/>
            </w:tcBorders>
          </w:tcPr>
          <w:p w14:paraId="6DD37569" w14:textId="77777777" w:rsidR="005503D5" w:rsidRDefault="005503D5" w:rsidP="00E33FEE">
            <w:pPr>
              <w:jc w:val="both"/>
              <w:rPr>
                <w:rFonts w:ascii="Arial" w:hAnsi="Arial" w:cs="Arial"/>
              </w:rPr>
            </w:pPr>
            <w:r>
              <w:rPr>
                <w:sz w:val="24"/>
                <w:szCs w:val="24"/>
              </w:rPr>
              <w:t>35.00</w:t>
            </w:r>
          </w:p>
        </w:tc>
        <w:tc>
          <w:tcPr>
            <w:tcW w:w="1530" w:type="dxa"/>
            <w:tcBorders>
              <w:top w:val="single" w:sz="4" w:space="0" w:color="auto"/>
              <w:left w:val="single" w:sz="4" w:space="0" w:color="auto"/>
              <w:bottom w:val="single" w:sz="4" w:space="0" w:color="auto"/>
              <w:right w:val="single" w:sz="4" w:space="0" w:color="auto"/>
            </w:tcBorders>
          </w:tcPr>
          <w:p w14:paraId="644C3687" w14:textId="77777777" w:rsidR="005503D5" w:rsidRDefault="005503D5" w:rsidP="00E33FEE">
            <w:pPr>
              <w:jc w:val="both"/>
              <w:rPr>
                <w:rFonts w:ascii="Arial" w:hAnsi="Arial" w:cs="Arial"/>
              </w:rPr>
            </w:pPr>
            <w:r>
              <w:rPr>
                <w:sz w:val="24"/>
                <w:szCs w:val="24"/>
              </w:rPr>
              <w:t>40.43</w:t>
            </w:r>
          </w:p>
        </w:tc>
        <w:tc>
          <w:tcPr>
            <w:tcW w:w="1357" w:type="dxa"/>
            <w:tcBorders>
              <w:top w:val="single" w:sz="4" w:space="0" w:color="auto"/>
              <w:left w:val="single" w:sz="4" w:space="0" w:color="auto"/>
              <w:bottom w:val="single" w:sz="4" w:space="0" w:color="auto"/>
              <w:right w:val="single" w:sz="4" w:space="0" w:color="auto"/>
            </w:tcBorders>
          </w:tcPr>
          <w:p w14:paraId="5AD4BCC5" w14:textId="77777777" w:rsidR="005503D5" w:rsidRDefault="005503D5" w:rsidP="00E33FEE">
            <w:pPr>
              <w:jc w:val="both"/>
              <w:rPr>
                <w:rFonts w:ascii="Arial" w:hAnsi="Arial" w:cs="Arial"/>
              </w:rPr>
            </w:pPr>
            <w:r>
              <w:rPr>
                <w:sz w:val="24"/>
                <w:szCs w:val="24"/>
              </w:rPr>
              <w:t>56.52</w:t>
            </w:r>
          </w:p>
        </w:tc>
      </w:tr>
      <w:tr w:rsidR="005503D5" w14:paraId="233951BE"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BD273E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03B4A4C9"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442253EA" w14:textId="77777777" w:rsidR="005503D5" w:rsidRDefault="005503D5" w:rsidP="00E33FEE">
            <w:pPr>
              <w:jc w:val="both"/>
              <w:rPr>
                <w:rFonts w:ascii="Arial" w:hAnsi="Arial" w:cs="Arial"/>
              </w:rPr>
            </w:pPr>
            <w:r>
              <w:rPr>
                <w:sz w:val="24"/>
                <w:szCs w:val="24"/>
              </w:rPr>
              <w:t>22.50</w:t>
            </w:r>
          </w:p>
        </w:tc>
        <w:tc>
          <w:tcPr>
            <w:tcW w:w="1440" w:type="dxa"/>
            <w:tcBorders>
              <w:top w:val="single" w:sz="4" w:space="0" w:color="auto"/>
              <w:left w:val="single" w:sz="4" w:space="0" w:color="auto"/>
              <w:bottom w:val="single" w:sz="4" w:space="0" w:color="auto"/>
              <w:right w:val="single" w:sz="4" w:space="0" w:color="auto"/>
            </w:tcBorders>
          </w:tcPr>
          <w:p w14:paraId="73FA07E1" w14:textId="77777777" w:rsidR="005503D5" w:rsidRDefault="005503D5" w:rsidP="00E33FEE">
            <w:pPr>
              <w:jc w:val="both"/>
              <w:rPr>
                <w:rFonts w:ascii="Arial" w:hAnsi="Arial" w:cs="Arial"/>
              </w:rPr>
            </w:pPr>
            <w:r>
              <w:rPr>
                <w:sz w:val="24"/>
                <w:szCs w:val="24"/>
              </w:rPr>
              <w:t>43.75</w:t>
            </w:r>
          </w:p>
        </w:tc>
        <w:tc>
          <w:tcPr>
            <w:tcW w:w="1530" w:type="dxa"/>
            <w:tcBorders>
              <w:top w:val="single" w:sz="4" w:space="0" w:color="auto"/>
              <w:left w:val="single" w:sz="4" w:space="0" w:color="auto"/>
              <w:bottom w:val="single" w:sz="4" w:space="0" w:color="auto"/>
              <w:right w:val="single" w:sz="4" w:space="0" w:color="auto"/>
            </w:tcBorders>
          </w:tcPr>
          <w:p w14:paraId="5A0D34B4" w14:textId="77777777" w:rsidR="005503D5" w:rsidRDefault="005503D5" w:rsidP="00E33FEE">
            <w:pPr>
              <w:jc w:val="both"/>
              <w:rPr>
                <w:rFonts w:ascii="Arial" w:hAnsi="Arial" w:cs="Arial"/>
              </w:rPr>
            </w:pPr>
            <w:r>
              <w:rPr>
                <w:sz w:val="24"/>
                <w:szCs w:val="24"/>
              </w:rPr>
              <w:t>53.19</w:t>
            </w:r>
          </w:p>
        </w:tc>
        <w:tc>
          <w:tcPr>
            <w:tcW w:w="1357" w:type="dxa"/>
            <w:tcBorders>
              <w:top w:val="single" w:sz="4" w:space="0" w:color="auto"/>
              <w:left w:val="single" w:sz="4" w:space="0" w:color="auto"/>
              <w:bottom w:val="single" w:sz="4" w:space="0" w:color="auto"/>
              <w:right w:val="single" w:sz="4" w:space="0" w:color="auto"/>
            </w:tcBorders>
          </w:tcPr>
          <w:p w14:paraId="47ABC1DF" w14:textId="77777777" w:rsidR="005503D5" w:rsidRDefault="005503D5" w:rsidP="00E33FEE">
            <w:pPr>
              <w:jc w:val="both"/>
              <w:rPr>
                <w:rFonts w:ascii="Arial" w:hAnsi="Arial" w:cs="Arial"/>
              </w:rPr>
            </w:pPr>
            <w:r>
              <w:rPr>
                <w:sz w:val="24"/>
                <w:szCs w:val="24"/>
              </w:rPr>
              <w:t>66.30</w:t>
            </w:r>
          </w:p>
        </w:tc>
      </w:tr>
    </w:tbl>
    <w:p w14:paraId="6901B5AC" w14:textId="77777777" w:rsidR="005503D5" w:rsidRDefault="005503D5" w:rsidP="005503D5">
      <w:pPr>
        <w:pStyle w:val="Body"/>
        <w:spacing w:after="0"/>
        <w:rPr>
          <w:rFonts w:ascii="Arial" w:hAnsi="Arial" w:cs="Arial"/>
        </w:rPr>
      </w:pPr>
    </w:p>
    <w:p w14:paraId="01A3648D" w14:textId="77777777" w:rsidR="005503D5" w:rsidRDefault="005503D5" w:rsidP="005503D5">
      <w:pPr>
        <w:pStyle w:val="Body"/>
        <w:spacing w:after="0"/>
        <w:rPr>
          <w:rFonts w:ascii="Arial" w:hAnsi="Arial" w:cs="Arial"/>
        </w:rPr>
      </w:pPr>
    </w:p>
    <w:p w14:paraId="74551943" w14:textId="77777777" w:rsidR="005503D5" w:rsidRDefault="005503D5" w:rsidP="005503D5">
      <w:pPr>
        <w:pStyle w:val="Body"/>
        <w:spacing w:after="0"/>
        <w:rPr>
          <w:rFonts w:ascii="Arial" w:hAnsi="Arial" w:cs="Arial"/>
        </w:rPr>
      </w:pPr>
    </w:p>
    <w:p w14:paraId="7FB70757" w14:textId="77777777" w:rsidR="005503D5" w:rsidRDefault="005503D5" w:rsidP="005503D5">
      <w:pPr>
        <w:pStyle w:val="Body"/>
        <w:spacing w:after="0"/>
        <w:rPr>
          <w:rFonts w:ascii="Arial" w:hAnsi="Arial" w:cs="Arial"/>
        </w:rPr>
      </w:pPr>
    </w:p>
    <w:p w14:paraId="2BA17E7B" w14:textId="77777777" w:rsidR="005503D5" w:rsidRDefault="005503D5" w:rsidP="005503D5">
      <w:pPr>
        <w:pStyle w:val="Body"/>
        <w:spacing w:after="0"/>
        <w:rPr>
          <w:rFonts w:ascii="Arial" w:hAnsi="Arial" w:cs="Arial"/>
        </w:rPr>
      </w:pPr>
    </w:p>
    <w:p w14:paraId="6D7E017C" w14:textId="77777777" w:rsidR="005503D5" w:rsidRDefault="005503D5" w:rsidP="005503D5">
      <w:pPr>
        <w:pStyle w:val="Body"/>
        <w:spacing w:after="0"/>
        <w:rPr>
          <w:rFonts w:ascii="Times New Roman" w:hAnsi="Times New Roman"/>
          <w:b/>
          <w:bCs/>
          <w:sz w:val="22"/>
          <w:szCs w:val="22"/>
        </w:rPr>
      </w:pPr>
    </w:p>
    <w:p w14:paraId="160BD2DB" w14:textId="77777777" w:rsidR="005503D5" w:rsidRDefault="005503D5" w:rsidP="005503D5">
      <w:pPr>
        <w:pStyle w:val="Body"/>
        <w:spacing w:after="0"/>
        <w:rPr>
          <w:rFonts w:ascii="Times New Roman" w:hAnsi="Times New Roman"/>
          <w:b/>
          <w:bCs/>
          <w:sz w:val="22"/>
          <w:szCs w:val="22"/>
        </w:rPr>
      </w:pPr>
    </w:p>
    <w:p w14:paraId="5EA4E91C" w14:textId="77777777" w:rsidR="005503D5" w:rsidRPr="00577B02" w:rsidRDefault="00CD4C96" w:rsidP="005503D5">
      <w:pPr>
        <w:pStyle w:val="Body"/>
        <w:spacing w:after="0"/>
        <w:rPr>
          <w:rFonts w:cs="Helvetica"/>
          <w:b/>
          <w:bCs/>
          <w:sz w:val="22"/>
          <w:szCs w:val="22"/>
        </w:rPr>
      </w:pPr>
      <w:r w:rsidRPr="00577B02">
        <w:rPr>
          <w:rFonts w:cs="Helvetica"/>
          <w:b/>
          <w:bCs/>
          <w:sz w:val="22"/>
          <w:szCs w:val="22"/>
        </w:rPr>
        <w:t xml:space="preserve">Table </w:t>
      </w:r>
      <w:r w:rsidR="005503D5" w:rsidRPr="00577B02">
        <w:rPr>
          <w:rFonts w:cs="Helvetica"/>
          <w:b/>
          <w:bCs/>
          <w:sz w:val="22"/>
          <w:szCs w:val="22"/>
        </w:rPr>
        <w:t>2. LC</w:t>
      </w:r>
      <w:r w:rsidR="005503D5" w:rsidRPr="00577B02">
        <w:rPr>
          <w:rFonts w:cs="Helvetica"/>
          <w:b/>
          <w:bCs/>
          <w:sz w:val="22"/>
          <w:szCs w:val="22"/>
          <w:vertAlign w:val="subscript"/>
        </w:rPr>
        <w:t>50</w:t>
      </w:r>
      <w:r w:rsidR="005503D5" w:rsidRPr="00577B02">
        <w:rPr>
          <w:rFonts w:cs="Helvetica"/>
          <w:b/>
          <w:bCs/>
          <w:sz w:val="22"/>
          <w:szCs w:val="22"/>
        </w:rPr>
        <w:t xml:space="preserve"> values of the test plants on </w:t>
      </w:r>
      <w:r w:rsidR="005503D5" w:rsidRPr="00577B02">
        <w:rPr>
          <w:rFonts w:cs="Helvetica"/>
          <w:b/>
          <w:bCs/>
          <w:i/>
          <w:sz w:val="22"/>
          <w:szCs w:val="22"/>
        </w:rPr>
        <w:t>C. maculatus</w:t>
      </w:r>
      <w:r w:rsidR="005503D5" w:rsidRPr="00577B02">
        <w:rPr>
          <w:rFonts w:cs="Helvetica"/>
          <w:b/>
          <w:bCs/>
          <w:sz w:val="22"/>
          <w:szCs w:val="22"/>
        </w:rPr>
        <w:t xml:space="preserve"> at 48 hours</w:t>
      </w:r>
    </w:p>
    <w:p w14:paraId="778FB0EF" w14:textId="77777777" w:rsidR="005503D5" w:rsidRDefault="005503D5" w:rsidP="005503D5">
      <w:pPr>
        <w:pStyle w:val="Body"/>
        <w:spacing w:after="0"/>
        <w:rPr>
          <w:rFonts w:ascii="Arial" w:hAnsi="Arial" w:cs="Arial"/>
        </w:rPr>
      </w:pPr>
    </w:p>
    <w:tbl>
      <w:tblPr>
        <w:tblW w:w="0" w:type="auto"/>
        <w:tblLook w:val="04A0" w:firstRow="1" w:lastRow="0" w:firstColumn="1" w:lastColumn="0" w:noHBand="0" w:noVBand="1"/>
      </w:tblPr>
      <w:tblGrid>
        <w:gridCol w:w="2695"/>
        <w:gridCol w:w="1620"/>
        <w:gridCol w:w="3150"/>
        <w:gridCol w:w="1800"/>
        <w:gridCol w:w="1350"/>
      </w:tblGrid>
      <w:tr w:rsidR="005503D5" w:rsidRPr="00E33FEE" w14:paraId="7ECBB89F" w14:textId="77777777" w:rsidTr="00E33FEE">
        <w:trPr>
          <w:trHeight w:val="287"/>
        </w:trPr>
        <w:tc>
          <w:tcPr>
            <w:tcW w:w="2695" w:type="dxa"/>
            <w:tcBorders>
              <w:top w:val="single" w:sz="4" w:space="0" w:color="auto"/>
              <w:left w:val="single" w:sz="4" w:space="0" w:color="auto"/>
              <w:bottom w:val="single" w:sz="4" w:space="0" w:color="auto"/>
              <w:right w:val="single" w:sz="4" w:space="0" w:color="auto"/>
            </w:tcBorders>
          </w:tcPr>
          <w:p w14:paraId="5E83B1E4" w14:textId="77777777" w:rsidR="005503D5" w:rsidRPr="00E33FEE" w:rsidRDefault="00E33FEE" w:rsidP="00E33FEE">
            <w:pPr>
              <w:jc w:val="both"/>
              <w:rPr>
                <w:rFonts w:cs="Helvetica"/>
              </w:rPr>
            </w:pPr>
            <w:r w:rsidRPr="00E33FEE">
              <w:rPr>
                <w:rFonts w:cs="Helvetica"/>
                <w:sz w:val="24"/>
                <w:szCs w:val="24"/>
              </w:rPr>
              <w:t>Treatment</w:t>
            </w:r>
          </w:p>
        </w:tc>
        <w:tc>
          <w:tcPr>
            <w:tcW w:w="1620" w:type="dxa"/>
            <w:tcBorders>
              <w:top w:val="single" w:sz="4" w:space="0" w:color="auto"/>
              <w:left w:val="single" w:sz="4" w:space="0" w:color="auto"/>
              <w:bottom w:val="single" w:sz="4" w:space="0" w:color="auto"/>
              <w:right w:val="single" w:sz="4" w:space="0" w:color="auto"/>
            </w:tcBorders>
          </w:tcPr>
          <w:p w14:paraId="7D4C5569" w14:textId="77777777" w:rsidR="005503D5" w:rsidRPr="00E33FEE" w:rsidRDefault="005503D5" w:rsidP="00E33FEE">
            <w:pPr>
              <w:jc w:val="both"/>
              <w:rPr>
                <w:rFonts w:cs="Helvetica"/>
              </w:rPr>
            </w:pPr>
            <w:r w:rsidRPr="00E33FEE">
              <w:rPr>
                <w:rFonts w:cs="Helvetica"/>
                <w:sz w:val="24"/>
                <w:szCs w:val="24"/>
              </w:rPr>
              <w:t>LC</w:t>
            </w:r>
            <w:r w:rsidRPr="00E33FEE">
              <w:rPr>
                <w:rFonts w:cs="Helvetica"/>
                <w:sz w:val="24"/>
                <w:szCs w:val="24"/>
                <w:vertAlign w:val="subscript"/>
              </w:rPr>
              <w:t xml:space="preserve">50 </w:t>
            </w:r>
            <w:r w:rsidRPr="00E33FEE">
              <w:rPr>
                <w:rFonts w:cs="Helvetica"/>
                <w:sz w:val="24"/>
                <w:szCs w:val="24"/>
              </w:rPr>
              <w:t>(gkg</w:t>
            </w:r>
            <w:r w:rsidRPr="00E33FEE">
              <w:rPr>
                <w:rFonts w:cs="Helvetica"/>
                <w:sz w:val="24"/>
                <w:szCs w:val="24"/>
                <w:vertAlign w:val="superscript"/>
              </w:rPr>
              <w:t>-1</w:t>
            </w:r>
            <w:r w:rsidRPr="00E33FEE">
              <w:rPr>
                <w:rFonts w:cs="Helvetica"/>
                <w:sz w:val="24"/>
                <w:szCs w:val="24"/>
              </w:rPr>
              <w:t>)</w:t>
            </w:r>
          </w:p>
        </w:tc>
        <w:tc>
          <w:tcPr>
            <w:tcW w:w="3150" w:type="dxa"/>
            <w:tcBorders>
              <w:top w:val="single" w:sz="4" w:space="0" w:color="auto"/>
              <w:left w:val="single" w:sz="4" w:space="0" w:color="auto"/>
              <w:bottom w:val="single" w:sz="4" w:space="0" w:color="auto"/>
              <w:right w:val="single" w:sz="4" w:space="0" w:color="auto"/>
            </w:tcBorders>
          </w:tcPr>
          <w:p w14:paraId="74759853" w14:textId="77777777" w:rsidR="005503D5" w:rsidRPr="00E33FEE" w:rsidRDefault="005503D5" w:rsidP="00E33FEE">
            <w:pPr>
              <w:jc w:val="both"/>
              <w:rPr>
                <w:rFonts w:cs="Helvetica"/>
              </w:rPr>
            </w:pPr>
            <w:r w:rsidRPr="00E33FEE">
              <w:rPr>
                <w:rFonts w:cs="Helvetica"/>
                <w:sz w:val="24"/>
                <w:szCs w:val="24"/>
              </w:rPr>
              <w:t xml:space="preserve">95% </w:t>
            </w:r>
            <w:r w:rsidR="00E33FEE" w:rsidRPr="00E33FEE">
              <w:rPr>
                <w:rFonts w:cs="Helvetica"/>
                <w:sz w:val="24"/>
                <w:szCs w:val="24"/>
              </w:rPr>
              <w:t>Confidence Interval</w:t>
            </w:r>
          </w:p>
        </w:tc>
        <w:tc>
          <w:tcPr>
            <w:tcW w:w="1800" w:type="dxa"/>
            <w:tcBorders>
              <w:top w:val="single" w:sz="4" w:space="0" w:color="auto"/>
              <w:left w:val="single" w:sz="4" w:space="0" w:color="auto"/>
              <w:bottom w:val="single" w:sz="4" w:space="0" w:color="auto"/>
              <w:right w:val="single" w:sz="4" w:space="0" w:color="auto"/>
            </w:tcBorders>
          </w:tcPr>
          <w:p w14:paraId="5E6199AB" w14:textId="77777777" w:rsidR="005503D5" w:rsidRPr="00E33FEE" w:rsidRDefault="00E33FEE" w:rsidP="00E33FEE">
            <w:pPr>
              <w:jc w:val="both"/>
              <w:rPr>
                <w:rFonts w:cs="Helvetica"/>
              </w:rPr>
            </w:pPr>
            <w:r w:rsidRPr="00E33FEE">
              <w:rPr>
                <w:rFonts w:cs="Helvetica"/>
                <w:sz w:val="24"/>
                <w:szCs w:val="24"/>
              </w:rPr>
              <w:t>Chi Square</w:t>
            </w:r>
          </w:p>
        </w:tc>
        <w:tc>
          <w:tcPr>
            <w:tcW w:w="1350" w:type="dxa"/>
            <w:tcBorders>
              <w:top w:val="single" w:sz="4" w:space="0" w:color="auto"/>
              <w:left w:val="single" w:sz="4" w:space="0" w:color="auto"/>
              <w:bottom w:val="single" w:sz="4" w:space="0" w:color="auto"/>
              <w:right w:val="single" w:sz="4" w:space="0" w:color="auto"/>
            </w:tcBorders>
          </w:tcPr>
          <w:p w14:paraId="61511627" w14:textId="77777777" w:rsidR="005503D5" w:rsidRPr="00E33FEE" w:rsidRDefault="00E33FEE" w:rsidP="00E33FEE">
            <w:pPr>
              <w:jc w:val="both"/>
              <w:rPr>
                <w:rFonts w:cs="Helvetica"/>
              </w:rPr>
            </w:pPr>
            <w:r w:rsidRPr="00E33FEE">
              <w:rPr>
                <w:rFonts w:cs="Helvetica"/>
                <w:sz w:val="24"/>
                <w:szCs w:val="24"/>
              </w:rPr>
              <w:t>Slope</w:t>
            </w:r>
          </w:p>
        </w:tc>
      </w:tr>
      <w:tr w:rsidR="005503D5" w:rsidRPr="00E33FEE" w14:paraId="66B60192"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68769F86" w14:textId="77777777" w:rsidR="005503D5" w:rsidRPr="00E33FEE" w:rsidRDefault="005503D5" w:rsidP="00E33FEE">
            <w:pPr>
              <w:jc w:val="both"/>
              <w:rPr>
                <w:rFonts w:cs="Helvetica"/>
              </w:rPr>
            </w:pPr>
            <w:r w:rsidRPr="00E33FEE">
              <w:rPr>
                <w:rFonts w:cs="Helvetica"/>
                <w:sz w:val="24"/>
                <w:szCs w:val="24"/>
              </w:rPr>
              <w:t xml:space="preserve">Powdered </w:t>
            </w:r>
            <w:r w:rsidRPr="00E33FEE">
              <w:rPr>
                <w:rFonts w:cs="Helvetica"/>
                <w:i/>
                <w:sz w:val="24"/>
                <w:szCs w:val="24"/>
              </w:rPr>
              <w:t xml:space="preserve">C. </w:t>
            </w:r>
            <w:r w:rsidRPr="00E33FEE">
              <w:rPr>
                <w:rFonts w:cs="Helvetica"/>
                <w:i/>
                <w:sz w:val="24"/>
                <w:szCs w:val="24"/>
                <w:highlight w:val="yellow"/>
              </w:rPr>
              <w:t>annuum</w:t>
            </w:r>
            <w:r w:rsidRPr="00E33FEE">
              <w:rPr>
                <w:rFonts w:cs="Helvetica"/>
                <w:sz w:val="24"/>
                <w:szCs w:val="24"/>
              </w:rPr>
              <w:t xml:space="preserve"> fruits</w:t>
            </w:r>
          </w:p>
        </w:tc>
        <w:tc>
          <w:tcPr>
            <w:tcW w:w="1620" w:type="dxa"/>
            <w:tcBorders>
              <w:top w:val="single" w:sz="4" w:space="0" w:color="auto"/>
              <w:left w:val="single" w:sz="4" w:space="0" w:color="auto"/>
              <w:bottom w:val="single" w:sz="4" w:space="0" w:color="auto"/>
              <w:right w:val="single" w:sz="4" w:space="0" w:color="auto"/>
            </w:tcBorders>
          </w:tcPr>
          <w:p w14:paraId="29D2C9F2" w14:textId="77777777" w:rsidR="005503D5" w:rsidRPr="00E33FEE" w:rsidRDefault="005503D5" w:rsidP="00E33FEE">
            <w:pPr>
              <w:jc w:val="both"/>
              <w:rPr>
                <w:rFonts w:cs="Helvetica"/>
              </w:rPr>
            </w:pPr>
            <w:r w:rsidRPr="00E33FEE">
              <w:rPr>
                <w:rFonts w:cs="Helvetica"/>
                <w:sz w:val="24"/>
                <w:szCs w:val="24"/>
              </w:rPr>
              <w:t>36.61</w:t>
            </w:r>
          </w:p>
        </w:tc>
        <w:tc>
          <w:tcPr>
            <w:tcW w:w="3150" w:type="dxa"/>
            <w:tcBorders>
              <w:top w:val="single" w:sz="4" w:space="0" w:color="auto"/>
              <w:left w:val="single" w:sz="4" w:space="0" w:color="auto"/>
              <w:bottom w:val="single" w:sz="4" w:space="0" w:color="auto"/>
              <w:right w:val="single" w:sz="4" w:space="0" w:color="auto"/>
            </w:tcBorders>
          </w:tcPr>
          <w:p w14:paraId="169A22D5" w14:textId="77777777" w:rsidR="005503D5" w:rsidRPr="00E33FEE" w:rsidRDefault="005503D5" w:rsidP="00E33FEE">
            <w:pPr>
              <w:jc w:val="both"/>
              <w:rPr>
                <w:rFonts w:cs="Helvetica"/>
              </w:rPr>
            </w:pPr>
            <w:r w:rsidRPr="00E33FEE">
              <w:rPr>
                <w:rFonts w:cs="Helvetica"/>
                <w:sz w:val="24"/>
                <w:szCs w:val="24"/>
              </w:rPr>
              <w:t>22.697 - 83.226</w:t>
            </w:r>
          </w:p>
        </w:tc>
        <w:tc>
          <w:tcPr>
            <w:tcW w:w="1800" w:type="dxa"/>
            <w:tcBorders>
              <w:top w:val="single" w:sz="4" w:space="0" w:color="auto"/>
              <w:left w:val="single" w:sz="4" w:space="0" w:color="auto"/>
              <w:bottom w:val="single" w:sz="4" w:space="0" w:color="auto"/>
              <w:right w:val="single" w:sz="4" w:space="0" w:color="auto"/>
            </w:tcBorders>
          </w:tcPr>
          <w:p w14:paraId="3236F7A8" w14:textId="77777777" w:rsidR="005503D5" w:rsidRPr="00E33FEE" w:rsidRDefault="005503D5" w:rsidP="00E33FEE">
            <w:pPr>
              <w:jc w:val="both"/>
              <w:rPr>
                <w:rFonts w:cs="Helvetica"/>
              </w:rPr>
            </w:pPr>
            <w:r w:rsidRPr="00E33FEE">
              <w:rPr>
                <w:rFonts w:cs="Helvetica"/>
                <w:sz w:val="24"/>
                <w:szCs w:val="24"/>
              </w:rPr>
              <w:t>0.587</w:t>
            </w:r>
          </w:p>
        </w:tc>
        <w:tc>
          <w:tcPr>
            <w:tcW w:w="1350" w:type="dxa"/>
            <w:tcBorders>
              <w:top w:val="single" w:sz="4" w:space="0" w:color="auto"/>
              <w:left w:val="single" w:sz="4" w:space="0" w:color="auto"/>
              <w:bottom w:val="single" w:sz="4" w:space="0" w:color="auto"/>
              <w:right w:val="single" w:sz="4" w:space="0" w:color="auto"/>
            </w:tcBorders>
          </w:tcPr>
          <w:p w14:paraId="01C7BD4E" w14:textId="77777777" w:rsidR="005503D5" w:rsidRPr="00E33FEE" w:rsidRDefault="005503D5" w:rsidP="00E33FEE">
            <w:pPr>
              <w:jc w:val="both"/>
              <w:rPr>
                <w:rFonts w:cs="Helvetica"/>
              </w:rPr>
            </w:pPr>
            <w:r w:rsidRPr="00E33FEE">
              <w:rPr>
                <w:rFonts w:cs="Helvetica"/>
                <w:sz w:val="24"/>
                <w:szCs w:val="24"/>
              </w:rPr>
              <w:t>0.92±0.31</w:t>
            </w:r>
          </w:p>
        </w:tc>
      </w:tr>
      <w:tr w:rsidR="005503D5" w:rsidRPr="00E33FEE" w14:paraId="616B57D1"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6F672CA2" w14:textId="77777777" w:rsidR="005503D5" w:rsidRPr="00E33FEE" w:rsidRDefault="005503D5" w:rsidP="00E33FEE">
            <w:pPr>
              <w:jc w:val="both"/>
              <w:rPr>
                <w:rFonts w:cs="Helvetica"/>
              </w:rPr>
            </w:pPr>
            <w:r w:rsidRPr="00E33FEE">
              <w:rPr>
                <w:rFonts w:cs="Helvetica"/>
                <w:sz w:val="24"/>
                <w:szCs w:val="24"/>
              </w:rPr>
              <w:t xml:space="preserve">Whole </w:t>
            </w:r>
            <w:r w:rsidRPr="00E33FEE">
              <w:rPr>
                <w:rFonts w:cs="Helvetica"/>
                <w:i/>
                <w:sz w:val="24"/>
                <w:szCs w:val="24"/>
              </w:rPr>
              <w:t xml:space="preserve">C. </w:t>
            </w:r>
            <w:r w:rsidRPr="00E33FEE">
              <w:rPr>
                <w:rFonts w:cs="Helvetica"/>
                <w:i/>
                <w:sz w:val="24"/>
                <w:szCs w:val="24"/>
                <w:highlight w:val="yellow"/>
              </w:rPr>
              <w:t>annuum</w:t>
            </w:r>
            <w:r w:rsidRPr="00E33FEE">
              <w:rPr>
                <w:rFonts w:cs="Helvetica"/>
                <w:sz w:val="24"/>
                <w:szCs w:val="24"/>
              </w:rPr>
              <w:t xml:space="preserve"> fruits</w:t>
            </w:r>
          </w:p>
        </w:tc>
        <w:tc>
          <w:tcPr>
            <w:tcW w:w="1620" w:type="dxa"/>
            <w:tcBorders>
              <w:top w:val="single" w:sz="4" w:space="0" w:color="auto"/>
              <w:left w:val="single" w:sz="4" w:space="0" w:color="auto"/>
              <w:bottom w:val="single" w:sz="4" w:space="0" w:color="auto"/>
              <w:right w:val="single" w:sz="4" w:space="0" w:color="auto"/>
            </w:tcBorders>
          </w:tcPr>
          <w:p w14:paraId="64283797" w14:textId="77777777" w:rsidR="005503D5" w:rsidRPr="00E33FEE" w:rsidRDefault="005503D5" w:rsidP="00E33FEE">
            <w:pPr>
              <w:jc w:val="both"/>
              <w:rPr>
                <w:rFonts w:cs="Helvetica"/>
              </w:rPr>
            </w:pPr>
            <w:r w:rsidRPr="00E33FEE">
              <w:rPr>
                <w:rFonts w:cs="Helvetica"/>
                <w:sz w:val="24"/>
                <w:szCs w:val="24"/>
              </w:rPr>
              <w:t>161.66</w:t>
            </w:r>
          </w:p>
        </w:tc>
        <w:tc>
          <w:tcPr>
            <w:tcW w:w="3150" w:type="dxa"/>
            <w:tcBorders>
              <w:top w:val="single" w:sz="4" w:space="0" w:color="auto"/>
              <w:left w:val="single" w:sz="4" w:space="0" w:color="auto"/>
              <w:bottom w:val="single" w:sz="4" w:space="0" w:color="auto"/>
              <w:right w:val="single" w:sz="4" w:space="0" w:color="auto"/>
            </w:tcBorders>
          </w:tcPr>
          <w:p w14:paraId="75E975B1" w14:textId="77777777" w:rsidR="005503D5" w:rsidRPr="00E33FEE" w:rsidRDefault="005503D5" w:rsidP="00E33FEE">
            <w:pPr>
              <w:jc w:val="both"/>
              <w:rPr>
                <w:rFonts w:cs="Helvetica"/>
              </w:rPr>
            </w:pPr>
            <w:r w:rsidRPr="00E33FEE">
              <w:rPr>
                <w:rFonts w:cs="Helvetica"/>
                <w:sz w:val="24"/>
                <w:szCs w:val="24"/>
              </w:rPr>
              <w:t>78.31 - 4050.80</w:t>
            </w:r>
          </w:p>
        </w:tc>
        <w:tc>
          <w:tcPr>
            <w:tcW w:w="1800" w:type="dxa"/>
            <w:tcBorders>
              <w:top w:val="single" w:sz="4" w:space="0" w:color="auto"/>
              <w:left w:val="single" w:sz="4" w:space="0" w:color="auto"/>
              <w:bottom w:val="single" w:sz="4" w:space="0" w:color="auto"/>
              <w:right w:val="single" w:sz="4" w:space="0" w:color="auto"/>
            </w:tcBorders>
          </w:tcPr>
          <w:p w14:paraId="1854FF57" w14:textId="77777777" w:rsidR="005503D5" w:rsidRPr="00E33FEE" w:rsidRDefault="005503D5" w:rsidP="00E33FEE">
            <w:pPr>
              <w:jc w:val="both"/>
              <w:rPr>
                <w:rFonts w:cs="Helvetica"/>
              </w:rPr>
            </w:pPr>
            <w:r w:rsidRPr="00E33FEE">
              <w:rPr>
                <w:rFonts w:cs="Helvetica"/>
                <w:sz w:val="24"/>
                <w:szCs w:val="24"/>
              </w:rPr>
              <w:t>6.06</w:t>
            </w:r>
          </w:p>
        </w:tc>
        <w:tc>
          <w:tcPr>
            <w:tcW w:w="1350" w:type="dxa"/>
            <w:tcBorders>
              <w:top w:val="single" w:sz="4" w:space="0" w:color="auto"/>
              <w:left w:val="single" w:sz="4" w:space="0" w:color="auto"/>
              <w:bottom w:val="single" w:sz="4" w:space="0" w:color="auto"/>
              <w:right w:val="single" w:sz="4" w:space="0" w:color="auto"/>
            </w:tcBorders>
          </w:tcPr>
          <w:p w14:paraId="0FD45FC9" w14:textId="77777777" w:rsidR="005503D5" w:rsidRPr="00E33FEE" w:rsidRDefault="005503D5" w:rsidP="00E33FEE">
            <w:pPr>
              <w:jc w:val="both"/>
              <w:rPr>
                <w:rFonts w:cs="Helvetica"/>
              </w:rPr>
            </w:pPr>
            <w:r w:rsidRPr="00E33FEE">
              <w:rPr>
                <w:rFonts w:cs="Helvetica"/>
                <w:sz w:val="24"/>
                <w:szCs w:val="24"/>
              </w:rPr>
              <w:t>2.24±0.39</w:t>
            </w:r>
          </w:p>
        </w:tc>
      </w:tr>
      <w:tr w:rsidR="005503D5" w:rsidRPr="00E33FEE" w14:paraId="6B43D682" w14:textId="77777777" w:rsidTr="00E33FEE">
        <w:trPr>
          <w:trHeight w:val="508"/>
        </w:trPr>
        <w:tc>
          <w:tcPr>
            <w:tcW w:w="2695" w:type="dxa"/>
            <w:tcBorders>
              <w:top w:val="single" w:sz="4" w:space="0" w:color="auto"/>
              <w:left w:val="single" w:sz="4" w:space="0" w:color="auto"/>
              <w:bottom w:val="single" w:sz="4" w:space="0" w:color="auto"/>
              <w:right w:val="single" w:sz="4" w:space="0" w:color="auto"/>
            </w:tcBorders>
          </w:tcPr>
          <w:p w14:paraId="6E14D6CC" w14:textId="77777777" w:rsidR="005503D5" w:rsidRPr="00E33FEE" w:rsidRDefault="005503D5" w:rsidP="00E33FEE">
            <w:pPr>
              <w:jc w:val="both"/>
              <w:rPr>
                <w:rFonts w:cs="Helvetica"/>
              </w:rPr>
            </w:pPr>
            <w:r w:rsidRPr="00E33FEE">
              <w:rPr>
                <w:rFonts w:cs="Helvetica"/>
                <w:sz w:val="24"/>
                <w:szCs w:val="24"/>
              </w:rPr>
              <w:t xml:space="preserve">Powdered </w:t>
            </w:r>
            <w:r w:rsidRPr="00E33FEE">
              <w:rPr>
                <w:rFonts w:cs="Helvetica"/>
                <w:i/>
                <w:sz w:val="24"/>
                <w:szCs w:val="24"/>
              </w:rPr>
              <w:t>P. nigrum</w:t>
            </w:r>
            <w:r w:rsidRPr="00E33FEE">
              <w:rPr>
                <w:rFonts w:cs="Helvetica"/>
                <w:sz w:val="24"/>
                <w:szCs w:val="24"/>
              </w:rPr>
              <w:t xml:space="preserve"> seeds</w:t>
            </w:r>
          </w:p>
        </w:tc>
        <w:tc>
          <w:tcPr>
            <w:tcW w:w="1620" w:type="dxa"/>
            <w:tcBorders>
              <w:top w:val="single" w:sz="4" w:space="0" w:color="auto"/>
              <w:left w:val="single" w:sz="4" w:space="0" w:color="auto"/>
              <w:bottom w:val="single" w:sz="4" w:space="0" w:color="auto"/>
              <w:right w:val="single" w:sz="4" w:space="0" w:color="auto"/>
            </w:tcBorders>
          </w:tcPr>
          <w:p w14:paraId="30814333" w14:textId="77777777" w:rsidR="005503D5" w:rsidRPr="00E33FEE" w:rsidRDefault="005503D5" w:rsidP="00E33FEE">
            <w:pPr>
              <w:jc w:val="both"/>
              <w:rPr>
                <w:rFonts w:cs="Helvetica"/>
              </w:rPr>
            </w:pPr>
            <w:r w:rsidRPr="00E33FEE">
              <w:rPr>
                <w:rFonts w:cs="Helvetica"/>
                <w:sz w:val="24"/>
                <w:szCs w:val="24"/>
              </w:rPr>
              <w:t>94.07</w:t>
            </w:r>
          </w:p>
        </w:tc>
        <w:tc>
          <w:tcPr>
            <w:tcW w:w="3150" w:type="dxa"/>
            <w:tcBorders>
              <w:top w:val="single" w:sz="4" w:space="0" w:color="auto"/>
              <w:left w:val="single" w:sz="4" w:space="0" w:color="auto"/>
              <w:bottom w:val="single" w:sz="4" w:space="0" w:color="auto"/>
              <w:right w:val="single" w:sz="4" w:space="0" w:color="auto"/>
            </w:tcBorders>
          </w:tcPr>
          <w:p w14:paraId="69FBD55D" w14:textId="77777777" w:rsidR="005503D5" w:rsidRPr="00E33FEE" w:rsidRDefault="005503D5" w:rsidP="00E33FEE">
            <w:pPr>
              <w:jc w:val="both"/>
              <w:rPr>
                <w:rFonts w:cs="Helvetica"/>
              </w:rPr>
            </w:pPr>
            <w:r w:rsidRPr="00E33FEE">
              <w:rPr>
                <w:rFonts w:cs="Helvetica"/>
                <w:sz w:val="24"/>
                <w:szCs w:val="24"/>
              </w:rPr>
              <w:t>58.54 - 892.39</w:t>
            </w:r>
          </w:p>
        </w:tc>
        <w:tc>
          <w:tcPr>
            <w:tcW w:w="1800" w:type="dxa"/>
            <w:tcBorders>
              <w:top w:val="single" w:sz="4" w:space="0" w:color="auto"/>
              <w:left w:val="single" w:sz="4" w:space="0" w:color="auto"/>
              <w:bottom w:val="single" w:sz="4" w:space="0" w:color="auto"/>
              <w:right w:val="single" w:sz="4" w:space="0" w:color="auto"/>
            </w:tcBorders>
          </w:tcPr>
          <w:p w14:paraId="7D3548D1" w14:textId="77777777" w:rsidR="005503D5" w:rsidRPr="00E33FEE" w:rsidRDefault="005503D5" w:rsidP="00E33FEE">
            <w:pPr>
              <w:jc w:val="both"/>
              <w:rPr>
                <w:rFonts w:cs="Helvetica"/>
              </w:rPr>
            </w:pPr>
            <w:r w:rsidRPr="00E33FEE">
              <w:rPr>
                <w:rFonts w:cs="Helvetica"/>
                <w:sz w:val="24"/>
                <w:szCs w:val="24"/>
              </w:rPr>
              <w:t>0.226</w:t>
            </w:r>
          </w:p>
        </w:tc>
        <w:tc>
          <w:tcPr>
            <w:tcW w:w="1350" w:type="dxa"/>
            <w:tcBorders>
              <w:top w:val="single" w:sz="4" w:space="0" w:color="auto"/>
              <w:left w:val="single" w:sz="4" w:space="0" w:color="auto"/>
              <w:bottom w:val="single" w:sz="4" w:space="0" w:color="auto"/>
              <w:right w:val="single" w:sz="4" w:space="0" w:color="auto"/>
            </w:tcBorders>
          </w:tcPr>
          <w:p w14:paraId="003779AF" w14:textId="77777777" w:rsidR="005503D5" w:rsidRPr="00E33FEE" w:rsidRDefault="005503D5" w:rsidP="00E33FEE">
            <w:pPr>
              <w:jc w:val="both"/>
              <w:rPr>
                <w:rFonts w:cs="Helvetica"/>
              </w:rPr>
            </w:pPr>
            <w:r w:rsidRPr="00E33FEE">
              <w:rPr>
                <w:rFonts w:cs="Helvetica"/>
                <w:sz w:val="24"/>
                <w:szCs w:val="24"/>
              </w:rPr>
              <w:t>0.85±0.28</w:t>
            </w:r>
          </w:p>
        </w:tc>
      </w:tr>
      <w:tr w:rsidR="005503D5" w:rsidRPr="00E33FEE" w14:paraId="08059A94"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24893250" w14:textId="77777777" w:rsidR="005503D5" w:rsidRPr="00E33FEE" w:rsidRDefault="005503D5" w:rsidP="00E33FEE">
            <w:pPr>
              <w:jc w:val="both"/>
              <w:rPr>
                <w:rFonts w:cs="Helvetica"/>
              </w:rPr>
            </w:pPr>
            <w:r w:rsidRPr="00E33FEE">
              <w:rPr>
                <w:rFonts w:cs="Helvetica"/>
                <w:sz w:val="24"/>
                <w:szCs w:val="24"/>
              </w:rPr>
              <w:t xml:space="preserve">Whole </w:t>
            </w:r>
            <w:r w:rsidRPr="00E33FEE">
              <w:rPr>
                <w:rFonts w:cs="Helvetica"/>
                <w:i/>
                <w:sz w:val="24"/>
                <w:szCs w:val="24"/>
              </w:rPr>
              <w:t>P. nigrum</w:t>
            </w:r>
            <w:r w:rsidRPr="00E33FEE">
              <w:rPr>
                <w:rFonts w:cs="Helvetica"/>
                <w:sz w:val="24"/>
                <w:szCs w:val="24"/>
              </w:rPr>
              <w:t xml:space="preserve"> seeds</w:t>
            </w:r>
          </w:p>
        </w:tc>
        <w:tc>
          <w:tcPr>
            <w:tcW w:w="1620" w:type="dxa"/>
            <w:tcBorders>
              <w:top w:val="single" w:sz="4" w:space="0" w:color="auto"/>
              <w:left w:val="single" w:sz="4" w:space="0" w:color="auto"/>
              <w:bottom w:val="single" w:sz="4" w:space="0" w:color="auto"/>
              <w:right w:val="single" w:sz="4" w:space="0" w:color="auto"/>
            </w:tcBorders>
          </w:tcPr>
          <w:p w14:paraId="3E5BFD4E" w14:textId="77777777" w:rsidR="005503D5" w:rsidRPr="00E33FEE" w:rsidRDefault="005503D5" w:rsidP="00E33FEE">
            <w:pPr>
              <w:jc w:val="both"/>
              <w:rPr>
                <w:rFonts w:cs="Helvetica"/>
              </w:rPr>
            </w:pPr>
            <w:r w:rsidRPr="00E33FEE">
              <w:rPr>
                <w:rFonts w:cs="Helvetica"/>
                <w:sz w:val="24"/>
                <w:szCs w:val="24"/>
              </w:rPr>
              <w:t>481.86</w:t>
            </w:r>
          </w:p>
        </w:tc>
        <w:tc>
          <w:tcPr>
            <w:tcW w:w="3150" w:type="dxa"/>
            <w:tcBorders>
              <w:top w:val="single" w:sz="4" w:space="0" w:color="auto"/>
              <w:left w:val="single" w:sz="4" w:space="0" w:color="auto"/>
              <w:bottom w:val="single" w:sz="4" w:space="0" w:color="auto"/>
              <w:right w:val="single" w:sz="4" w:space="0" w:color="auto"/>
            </w:tcBorders>
          </w:tcPr>
          <w:p w14:paraId="6A1175CC" w14:textId="77777777" w:rsidR="005503D5" w:rsidRPr="00E33FEE" w:rsidRDefault="005503D5" w:rsidP="00E33FEE">
            <w:pPr>
              <w:jc w:val="both"/>
              <w:rPr>
                <w:rFonts w:cs="Helvetica"/>
              </w:rPr>
            </w:pPr>
            <w:r w:rsidRPr="00E33FEE">
              <w:rPr>
                <w:rFonts w:cs="Helvetica"/>
                <w:sz w:val="24"/>
                <w:szCs w:val="24"/>
              </w:rPr>
              <w:t>142.75- 11006188.00</w:t>
            </w:r>
          </w:p>
        </w:tc>
        <w:tc>
          <w:tcPr>
            <w:tcW w:w="1800" w:type="dxa"/>
            <w:tcBorders>
              <w:top w:val="single" w:sz="4" w:space="0" w:color="auto"/>
              <w:left w:val="single" w:sz="4" w:space="0" w:color="auto"/>
              <w:bottom w:val="single" w:sz="4" w:space="0" w:color="auto"/>
              <w:right w:val="single" w:sz="4" w:space="0" w:color="auto"/>
            </w:tcBorders>
          </w:tcPr>
          <w:p w14:paraId="3AE0F27E" w14:textId="77777777" w:rsidR="005503D5" w:rsidRPr="00E33FEE" w:rsidRDefault="005503D5" w:rsidP="00E33FEE">
            <w:pPr>
              <w:jc w:val="both"/>
              <w:rPr>
                <w:rFonts w:cs="Helvetica"/>
              </w:rPr>
            </w:pPr>
            <w:r w:rsidRPr="00E33FEE">
              <w:rPr>
                <w:rFonts w:cs="Helvetica"/>
                <w:sz w:val="24"/>
                <w:szCs w:val="24"/>
              </w:rPr>
              <w:t>2.304</w:t>
            </w:r>
          </w:p>
        </w:tc>
        <w:tc>
          <w:tcPr>
            <w:tcW w:w="1350" w:type="dxa"/>
            <w:tcBorders>
              <w:top w:val="single" w:sz="4" w:space="0" w:color="auto"/>
              <w:left w:val="single" w:sz="4" w:space="0" w:color="auto"/>
              <w:bottom w:val="single" w:sz="4" w:space="0" w:color="auto"/>
              <w:right w:val="single" w:sz="4" w:space="0" w:color="auto"/>
            </w:tcBorders>
          </w:tcPr>
          <w:p w14:paraId="62C3AE61" w14:textId="77777777" w:rsidR="005503D5" w:rsidRPr="00E33FEE" w:rsidRDefault="005503D5" w:rsidP="00E33FEE">
            <w:pPr>
              <w:jc w:val="both"/>
              <w:rPr>
                <w:rFonts w:cs="Helvetica"/>
              </w:rPr>
            </w:pPr>
            <w:r w:rsidRPr="00E33FEE">
              <w:rPr>
                <w:rFonts w:cs="Helvetica"/>
                <w:sz w:val="24"/>
                <w:szCs w:val="24"/>
              </w:rPr>
              <w:t>1.34±0.54</w:t>
            </w:r>
          </w:p>
        </w:tc>
      </w:tr>
      <w:tr w:rsidR="005503D5" w:rsidRPr="00E33FEE" w14:paraId="15C23E71"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5A07E35A" w14:textId="77777777" w:rsidR="005503D5" w:rsidRPr="00E33FEE" w:rsidRDefault="005503D5" w:rsidP="00E33FEE">
            <w:pPr>
              <w:jc w:val="both"/>
              <w:rPr>
                <w:rFonts w:cs="Helvetica"/>
              </w:rPr>
            </w:pPr>
            <w:r w:rsidRPr="00E33FEE">
              <w:rPr>
                <w:rFonts w:cs="Helvetica"/>
                <w:sz w:val="24"/>
                <w:szCs w:val="24"/>
              </w:rPr>
              <w:t xml:space="preserve">Powdered  </w:t>
            </w:r>
            <w:r w:rsidRPr="00E33FEE">
              <w:rPr>
                <w:rFonts w:cs="Helvetica"/>
                <w:i/>
                <w:sz w:val="24"/>
                <w:szCs w:val="24"/>
              </w:rPr>
              <w:t xml:space="preserve">C. frutescens </w:t>
            </w:r>
            <w:r w:rsidRPr="00E33FEE">
              <w:rPr>
                <w:rFonts w:cs="Helvetica"/>
                <w:sz w:val="24"/>
                <w:szCs w:val="24"/>
              </w:rPr>
              <w:t>fruits</w:t>
            </w:r>
          </w:p>
        </w:tc>
        <w:tc>
          <w:tcPr>
            <w:tcW w:w="1620" w:type="dxa"/>
            <w:tcBorders>
              <w:top w:val="single" w:sz="4" w:space="0" w:color="auto"/>
              <w:left w:val="single" w:sz="4" w:space="0" w:color="auto"/>
              <w:bottom w:val="single" w:sz="4" w:space="0" w:color="auto"/>
              <w:right w:val="single" w:sz="4" w:space="0" w:color="auto"/>
            </w:tcBorders>
          </w:tcPr>
          <w:p w14:paraId="7BA9C763" w14:textId="77777777" w:rsidR="005503D5" w:rsidRPr="00E33FEE" w:rsidRDefault="005503D5" w:rsidP="00E33FEE">
            <w:pPr>
              <w:jc w:val="both"/>
              <w:rPr>
                <w:rFonts w:cs="Helvetica"/>
              </w:rPr>
            </w:pPr>
            <w:r w:rsidRPr="00E33FEE">
              <w:rPr>
                <w:rFonts w:cs="Helvetica"/>
                <w:sz w:val="24"/>
                <w:szCs w:val="24"/>
              </w:rPr>
              <w:t>96.24</w:t>
            </w:r>
          </w:p>
        </w:tc>
        <w:tc>
          <w:tcPr>
            <w:tcW w:w="3150" w:type="dxa"/>
            <w:tcBorders>
              <w:top w:val="single" w:sz="4" w:space="0" w:color="auto"/>
              <w:left w:val="single" w:sz="4" w:space="0" w:color="auto"/>
              <w:bottom w:val="single" w:sz="4" w:space="0" w:color="auto"/>
              <w:right w:val="single" w:sz="4" w:space="0" w:color="auto"/>
            </w:tcBorders>
          </w:tcPr>
          <w:p w14:paraId="3B531D0C" w14:textId="77777777" w:rsidR="005503D5" w:rsidRPr="00E33FEE" w:rsidRDefault="005503D5" w:rsidP="00E33FEE">
            <w:pPr>
              <w:jc w:val="both"/>
              <w:rPr>
                <w:rFonts w:cs="Helvetica"/>
              </w:rPr>
            </w:pPr>
            <w:r w:rsidRPr="00E33FEE">
              <w:rPr>
                <w:rFonts w:cs="Helvetica"/>
                <w:sz w:val="24"/>
                <w:szCs w:val="24"/>
              </w:rPr>
              <w:t>55.69 - 755.90</w:t>
            </w:r>
          </w:p>
        </w:tc>
        <w:tc>
          <w:tcPr>
            <w:tcW w:w="1800" w:type="dxa"/>
            <w:tcBorders>
              <w:top w:val="single" w:sz="4" w:space="0" w:color="auto"/>
              <w:left w:val="single" w:sz="4" w:space="0" w:color="auto"/>
              <w:bottom w:val="single" w:sz="4" w:space="0" w:color="auto"/>
              <w:right w:val="single" w:sz="4" w:space="0" w:color="auto"/>
            </w:tcBorders>
          </w:tcPr>
          <w:p w14:paraId="7E8E2767" w14:textId="77777777" w:rsidR="005503D5" w:rsidRPr="00E33FEE" w:rsidRDefault="005503D5" w:rsidP="00E33FEE">
            <w:pPr>
              <w:jc w:val="both"/>
              <w:rPr>
                <w:rFonts w:cs="Helvetica"/>
              </w:rPr>
            </w:pPr>
            <w:r w:rsidRPr="00E33FEE">
              <w:rPr>
                <w:rFonts w:cs="Helvetica"/>
                <w:sz w:val="24"/>
                <w:szCs w:val="24"/>
              </w:rPr>
              <w:t>0.371</w:t>
            </w:r>
          </w:p>
        </w:tc>
        <w:tc>
          <w:tcPr>
            <w:tcW w:w="1350" w:type="dxa"/>
            <w:tcBorders>
              <w:top w:val="single" w:sz="4" w:space="0" w:color="auto"/>
              <w:left w:val="single" w:sz="4" w:space="0" w:color="auto"/>
              <w:bottom w:val="single" w:sz="4" w:space="0" w:color="auto"/>
              <w:right w:val="single" w:sz="4" w:space="0" w:color="auto"/>
            </w:tcBorders>
          </w:tcPr>
          <w:p w14:paraId="2E8A96A7" w14:textId="77777777" w:rsidR="005503D5" w:rsidRPr="00E33FEE" w:rsidRDefault="005503D5" w:rsidP="00E33FEE">
            <w:pPr>
              <w:jc w:val="both"/>
              <w:rPr>
                <w:rFonts w:cs="Helvetica"/>
              </w:rPr>
            </w:pPr>
            <w:r w:rsidRPr="00E33FEE">
              <w:rPr>
                <w:rFonts w:cs="Helvetica"/>
                <w:sz w:val="24"/>
                <w:szCs w:val="24"/>
              </w:rPr>
              <w:t>0.06±0.02</w:t>
            </w:r>
          </w:p>
        </w:tc>
      </w:tr>
      <w:tr w:rsidR="005503D5" w:rsidRPr="00E33FEE" w14:paraId="2370A0D6" w14:textId="77777777" w:rsidTr="00E33FEE">
        <w:trPr>
          <w:trHeight w:val="571"/>
        </w:trPr>
        <w:tc>
          <w:tcPr>
            <w:tcW w:w="2695" w:type="dxa"/>
            <w:tcBorders>
              <w:top w:val="single" w:sz="4" w:space="0" w:color="auto"/>
              <w:left w:val="single" w:sz="4" w:space="0" w:color="auto"/>
              <w:bottom w:val="single" w:sz="4" w:space="0" w:color="auto"/>
              <w:right w:val="single" w:sz="4" w:space="0" w:color="auto"/>
            </w:tcBorders>
          </w:tcPr>
          <w:p w14:paraId="57E22A40" w14:textId="77777777" w:rsidR="005503D5" w:rsidRPr="00E33FEE" w:rsidRDefault="005503D5" w:rsidP="00E33FEE">
            <w:pPr>
              <w:jc w:val="both"/>
              <w:rPr>
                <w:rFonts w:cs="Helvetica"/>
              </w:rPr>
            </w:pPr>
            <w:r w:rsidRPr="00E33FEE">
              <w:rPr>
                <w:rFonts w:cs="Helvetica"/>
                <w:sz w:val="24"/>
                <w:szCs w:val="24"/>
              </w:rPr>
              <w:t xml:space="preserve">Whole form of  </w:t>
            </w:r>
            <w:r w:rsidRPr="00E33FEE">
              <w:rPr>
                <w:rFonts w:cs="Helvetica"/>
                <w:i/>
                <w:sz w:val="24"/>
                <w:szCs w:val="24"/>
              </w:rPr>
              <w:t xml:space="preserve">C. frutescens </w:t>
            </w:r>
            <w:r w:rsidRPr="00E33FEE">
              <w:rPr>
                <w:rFonts w:cs="Helvetica"/>
                <w:sz w:val="24"/>
                <w:szCs w:val="24"/>
              </w:rPr>
              <w:t>fruits</w:t>
            </w:r>
          </w:p>
        </w:tc>
        <w:tc>
          <w:tcPr>
            <w:tcW w:w="1620" w:type="dxa"/>
            <w:tcBorders>
              <w:top w:val="single" w:sz="4" w:space="0" w:color="auto"/>
              <w:left w:val="single" w:sz="4" w:space="0" w:color="auto"/>
              <w:bottom w:val="single" w:sz="4" w:space="0" w:color="auto"/>
              <w:right w:val="single" w:sz="4" w:space="0" w:color="auto"/>
            </w:tcBorders>
          </w:tcPr>
          <w:p w14:paraId="1A7BB1BE" w14:textId="77777777" w:rsidR="005503D5" w:rsidRPr="00E33FEE" w:rsidRDefault="005503D5" w:rsidP="00E33FEE">
            <w:pPr>
              <w:jc w:val="both"/>
              <w:rPr>
                <w:rFonts w:cs="Helvetica"/>
              </w:rPr>
            </w:pPr>
            <w:r w:rsidRPr="00E33FEE">
              <w:rPr>
                <w:rFonts w:cs="Helvetica"/>
                <w:sz w:val="24"/>
                <w:szCs w:val="24"/>
              </w:rPr>
              <w:t>335.89</w:t>
            </w:r>
          </w:p>
        </w:tc>
        <w:tc>
          <w:tcPr>
            <w:tcW w:w="3150" w:type="dxa"/>
            <w:tcBorders>
              <w:top w:val="single" w:sz="4" w:space="0" w:color="auto"/>
              <w:left w:val="single" w:sz="4" w:space="0" w:color="auto"/>
              <w:bottom w:val="single" w:sz="4" w:space="0" w:color="auto"/>
              <w:right w:val="single" w:sz="4" w:space="0" w:color="auto"/>
            </w:tcBorders>
          </w:tcPr>
          <w:p w14:paraId="165E8D5C" w14:textId="77777777" w:rsidR="005503D5" w:rsidRPr="00E33FEE" w:rsidRDefault="005503D5" w:rsidP="00E33FEE">
            <w:pPr>
              <w:jc w:val="both"/>
              <w:rPr>
                <w:rFonts w:cs="Helvetica"/>
                <w:sz w:val="24"/>
                <w:szCs w:val="24"/>
              </w:rPr>
            </w:pPr>
            <w:r w:rsidRPr="00E33FEE">
              <w:rPr>
                <w:rFonts w:cs="Helvetica"/>
                <w:sz w:val="24"/>
                <w:szCs w:val="24"/>
              </w:rPr>
              <w:t>204.77- 756.80</w:t>
            </w:r>
          </w:p>
        </w:tc>
        <w:tc>
          <w:tcPr>
            <w:tcW w:w="1800" w:type="dxa"/>
            <w:tcBorders>
              <w:top w:val="single" w:sz="4" w:space="0" w:color="auto"/>
              <w:left w:val="single" w:sz="4" w:space="0" w:color="auto"/>
              <w:bottom w:val="single" w:sz="4" w:space="0" w:color="auto"/>
              <w:right w:val="single" w:sz="4" w:space="0" w:color="auto"/>
            </w:tcBorders>
          </w:tcPr>
          <w:p w14:paraId="4461B2E7" w14:textId="77777777" w:rsidR="005503D5" w:rsidRPr="00E33FEE" w:rsidRDefault="005503D5" w:rsidP="00E33FEE">
            <w:pPr>
              <w:jc w:val="both"/>
              <w:rPr>
                <w:rFonts w:cs="Helvetica"/>
              </w:rPr>
            </w:pPr>
            <w:r w:rsidRPr="00E33FEE">
              <w:rPr>
                <w:rFonts w:cs="Helvetica"/>
                <w:sz w:val="24"/>
                <w:szCs w:val="24"/>
              </w:rPr>
              <w:t>0.627</w:t>
            </w:r>
          </w:p>
        </w:tc>
        <w:tc>
          <w:tcPr>
            <w:tcW w:w="1350" w:type="dxa"/>
            <w:tcBorders>
              <w:top w:val="single" w:sz="4" w:space="0" w:color="auto"/>
              <w:left w:val="single" w:sz="4" w:space="0" w:color="auto"/>
              <w:bottom w:val="single" w:sz="4" w:space="0" w:color="auto"/>
              <w:right w:val="single" w:sz="4" w:space="0" w:color="auto"/>
            </w:tcBorders>
          </w:tcPr>
          <w:p w14:paraId="73190F66" w14:textId="77777777" w:rsidR="005503D5" w:rsidRPr="00E33FEE" w:rsidRDefault="005503D5" w:rsidP="00E33FEE">
            <w:pPr>
              <w:jc w:val="both"/>
              <w:rPr>
                <w:rFonts w:cs="Helvetica"/>
              </w:rPr>
            </w:pPr>
            <w:r w:rsidRPr="00E33FEE">
              <w:rPr>
                <w:rFonts w:cs="Helvetica"/>
                <w:sz w:val="24"/>
                <w:szCs w:val="24"/>
              </w:rPr>
              <w:t>0.66±0.36</w:t>
            </w:r>
          </w:p>
        </w:tc>
      </w:tr>
      <w:tr w:rsidR="005503D5" w:rsidRPr="00E33FEE" w14:paraId="6016FEF4"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32D6F10F" w14:textId="77777777" w:rsidR="005503D5" w:rsidRPr="00E33FEE" w:rsidRDefault="005503D5" w:rsidP="00E33FEE">
            <w:pPr>
              <w:jc w:val="both"/>
              <w:rPr>
                <w:rFonts w:cs="Helvetica"/>
              </w:rPr>
            </w:pPr>
            <w:r w:rsidRPr="00E33FEE">
              <w:rPr>
                <w:rFonts w:cs="Helvetica"/>
                <w:sz w:val="24"/>
                <w:szCs w:val="24"/>
              </w:rPr>
              <w:t xml:space="preserve">Powdered </w:t>
            </w:r>
            <w:r w:rsidRPr="00E33FEE">
              <w:rPr>
                <w:rFonts w:cs="Helvetica"/>
                <w:i/>
                <w:sz w:val="24"/>
                <w:szCs w:val="24"/>
              </w:rPr>
              <w:t>C. longa</w:t>
            </w:r>
            <w:r w:rsidRPr="00E33FEE">
              <w:rPr>
                <w:rFonts w:cs="Helvetica"/>
                <w:sz w:val="24"/>
                <w:szCs w:val="24"/>
              </w:rPr>
              <w:t xml:space="preserve"> rhizomes</w:t>
            </w:r>
          </w:p>
        </w:tc>
        <w:tc>
          <w:tcPr>
            <w:tcW w:w="1620" w:type="dxa"/>
            <w:tcBorders>
              <w:top w:val="single" w:sz="4" w:space="0" w:color="auto"/>
              <w:left w:val="single" w:sz="4" w:space="0" w:color="auto"/>
              <w:bottom w:val="single" w:sz="4" w:space="0" w:color="auto"/>
              <w:right w:val="single" w:sz="4" w:space="0" w:color="auto"/>
            </w:tcBorders>
          </w:tcPr>
          <w:p w14:paraId="7AEA9294" w14:textId="77777777" w:rsidR="005503D5" w:rsidRPr="00E33FEE" w:rsidRDefault="005503D5" w:rsidP="00E33FEE">
            <w:pPr>
              <w:jc w:val="both"/>
              <w:rPr>
                <w:rFonts w:cs="Helvetica"/>
              </w:rPr>
            </w:pPr>
            <w:r w:rsidRPr="00E33FEE">
              <w:rPr>
                <w:rFonts w:cs="Helvetica"/>
                <w:sz w:val="24"/>
                <w:szCs w:val="24"/>
              </w:rPr>
              <w:t>76.34</w:t>
            </w:r>
          </w:p>
        </w:tc>
        <w:tc>
          <w:tcPr>
            <w:tcW w:w="3150" w:type="dxa"/>
            <w:tcBorders>
              <w:top w:val="single" w:sz="4" w:space="0" w:color="auto"/>
              <w:left w:val="single" w:sz="4" w:space="0" w:color="auto"/>
              <w:bottom w:val="single" w:sz="4" w:space="0" w:color="auto"/>
              <w:right w:val="single" w:sz="4" w:space="0" w:color="auto"/>
            </w:tcBorders>
          </w:tcPr>
          <w:p w14:paraId="14063892" w14:textId="77777777" w:rsidR="005503D5" w:rsidRPr="00E33FEE" w:rsidRDefault="005503D5" w:rsidP="00E33FEE">
            <w:pPr>
              <w:jc w:val="both"/>
              <w:rPr>
                <w:rFonts w:cs="Helvetica"/>
              </w:rPr>
            </w:pPr>
            <w:r w:rsidRPr="00E33FEE">
              <w:rPr>
                <w:rFonts w:cs="Helvetica"/>
                <w:sz w:val="24"/>
                <w:szCs w:val="24"/>
              </w:rPr>
              <w:t>51.87 - 200.81</w:t>
            </w:r>
          </w:p>
        </w:tc>
        <w:tc>
          <w:tcPr>
            <w:tcW w:w="1800" w:type="dxa"/>
            <w:tcBorders>
              <w:top w:val="single" w:sz="4" w:space="0" w:color="auto"/>
              <w:left w:val="single" w:sz="4" w:space="0" w:color="auto"/>
              <w:bottom w:val="single" w:sz="4" w:space="0" w:color="auto"/>
              <w:right w:val="single" w:sz="4" w:space="0" w:color="auto"/>
            </w:tcBorders>
          </w:tcPr>
          <w:p w14:paraId="4DB4F5CE" w14:textId="77777777" w:rsidR="005503D5" w:rsidRPr="00E33FEE" w:rsidRDefault="005503D5" w:rsidP="00E33FEE">
            <w:pPr>
              <w:jc w:val="both"/>
              <w:rPr>
                <w:rFonts w:cs="Helvetica"/>
              </w:rPr>
            </w:pPr>
            <w:r w:rsidRPr="00E33FEE">
              <w:rPr>
                <w:rFonts w:cs="Helvetica"/>
                <w:sz w:val="24"/>
                <w:szCs w:val="24"/>
              </w:rPr>
              <w:t>0.418</w:t>
            </w:r>
          </w:p>
        </w:tc>
        <w:tc>
          <w:tcPr>
            <w:tcW w:w="1350" w:type="dxa"/>
            <w:tcBorders>
              <w:top w:val="single" w:sz="4" w:space="0" w:color="auto"/>
              <w:left w:val="single" w:sz="4" w:space="0" w:color="auto"/>
              <w:bottom w:val="single" w:sz="4" w:space="0" w:color="auto"/>
              <w:right w:val="single" w:sz="4" w:space="0" w:color="auto"/>
            </w:tcBorders>
          </w:tcPr>
          <w:p w14:paraId="3246C597" w14:textId="77777777" w:rsidR="005503D5" w:rsidRPr="00E33FEE" w:rsidRDefault="005503D5" w:rsidP="00E33FEE">
            <w:pPr>
              <w:jc w:val="both"/>
              <w:rPr>
                <w:rFonts w:cs="Helvetica"/>
              </w:rPr>
            </w:pPr>
            <w:r w:rsidRPr="00E33FEE">
              <w:rPr>
                <w:rFonts w:cs="Helvetica"/>
                <w:sz w:val="24"/>
                <w:szCs w:val="24"/>
              </w:rPr>
              <w:t>1.19±0.29</w:t>
            </w:r>
          </w:p>
        </w:tc>
      </w:tr>
      <w:tr w:rsidR="005503D5" w:rsidRPr="00E33FEE" w14:paraId="7A929993" w14:textId="77777777" w:rsidTr="00E33FEE">
        <w:trPr>
          <w:trHeight w:val="508"/>
        </w:trPr>
        <w:tc>
          <w:tcPr>
            <w:tcW w:w="2695" w:type="dxa"/>
            <w:tcBorders>
              <w:top w:val="single" w:sz="4" w:space="0" w:color="auto"/>
              <w:left w:val="single" w:sz="4" w:space="0" w:color="auto"/>
              <w:bottom w:val="single" w:sz="4" w:space="0" w:color="auto"/>
              <w:right w:val="single" w:sz="4" w:space="0" w:color="auto"/>
            </w:tcBorders>
          </w:tcPr>
          <w:p w14:paraId="6D3FD352" w14:textId="77777777" w:rsidR="005503D5" w:rsidRPr="00E33FEE" w:rsidRDefault="005503D5" w:rsidP="00E33FEE">
            <w:pPr>
              <w:jc w:val="both"/>
              <w:rPr>
                <w:rFonts w:cs="Helvetica"/>
              </w:rPr>
            </w:pPr>
            <w:r w:rsidRPr="00E33FEE">
              <w:rPr>
                <w:rFonts w:cs="Helvetica"/>
                <w:sz w:val="24"/>
                <w:szCs w:val="24"/>
              </w:rPr>
              <w:t xml:space="preserve">Whole form of  </w:t>
            </w:r>
            <w:r w:rsidRPr="00E33FEE">
              <w:rPr>
                <w:rFonts w:cs="Helvetica"/>
                <w:i/>
                <w:sz w:val="24"/>
                <w:szCs w:val="24"/>
              </w:rPr>
              <w:t>C. longa</w:t>
            </w:r>
            <w:r w:rsidRPr="00E33FEE">
              <w:rPr>
                <w:rFonts w:cs="Helvetica"/>
                <w:sz w:val="24"/>
                <w:szCs w:val="24"/>
              </w:rPr>
              <w:t xml:space="preserve"> rhizomes</w:t>
            </w:r>
          </w:p>
        </w:tc>
        <w:tc>
          <w:tcPr>
            <w:tcW w:w="1620" w:type="dxa"/>
            <w:tcBorders>
              <w:top w:val="single" w:sz="4" w:space="0" w:color="auto"/>
              <w:left w:val="single" w:sz="4" w:space="0" w:color="auto"/>
              <w:bottom w:val="single" w:sz="4" w:space="0" w:color="auto"/>
              <w:right w:val="single" w:sz="4" w:space="0" w:color="auto"/>
            </w:tcBorders>
          </w:tcPr>
          <w:p w14:paraId="449AD438" w14:textId="77777777" w:rsidR="005503D5" w:rsidRPr="00E33FEE" w:rsidRDefault="005503D5" w:rsidP="00E33FEE">
            <w:pPr>
              <w:jc w:val="both"/>
              <w:rPr>
                <w:rFonts w:cs="Helvetica"/>
              </w:rPr>
            </w:pPr>
            <w:r w:rsidRPr="00E33FEE">
              <w:rPr>
                <w:rFonts w:cs="Helvetica"/>
                <w:sz w:val="24"/>
                <w:szCs w:val="24"/>
              </w:rPr>
              <w:t>282.11</w:t>
            </w:r>
          </w:p>
        </w:tc>
        <w:tc>
          <w:tcPr>
            <w:tcW w:w="3150" w:type="dxa"/>
            <w:tcBorders>
              <w:top w:val="single" w:sz="4" w:space="0" w:color="auto"/>
              <w:left w:val="single" w:sz="4" w:space="0" w:color="auto"/>
              <w:bottom w:val="single" w:sz="4" w:space="0" w:color="auto"/>
              <w:right w:val="single" w:sz="4" w:space="0" w:color="auto"/>
            </w:tcBorders>
          </w:tcPr>
          <w:p w14:paraId="02CC43AF" w14:textId="77777777" w:rsidR="005503D5" w:rsidRPr="00E33FEE" w:rsidRDefault="005503D5" w:rsidP="00E33FEE">
            <w:pPr>
              <w:jc w:val="both"/>
              <w:rPr>
                <w:rFonts w:cs="Helvetica"/>
              </w:rPr>
            </w:pPr>
            <w:r w:rsidRPr="00E33FEE">
              <w:rPr>
                <w:rFonts w:cs="Helvetica"/>
                <w:sz w:val="24"/>
                <w:szCs w:val="24"/>
              </w:rPr>
              <w:t>151.05 - 4369.2</w:t>
            </w:r>
          </w:p>
        </w:tc>
        <w:tc>
          <w:tcPr>
            <w:tcW w:w="1800" w:type="dxa"/>
            <w:tcBorders>
              <w:top w:val="single" w:sz="4" w:space="0" w:color="auto"/>
              <w:left w:val="single" w:sz="4" w:space="0" w:color="auto"/>
              <w:bottom w:val="single" w:sz="4" w:space="0" w:color="auto"/>
              <w:right w:val="single" w:sz="4" w:space="0" w:color="auto"/>
            </w:tcBorders>
          </w:tcPr>
          <w:p w14:paraId="714D5428" w14:textId="77777777" w:rsidR="005503D5" w:rsidRPr="00E33FEE" w:rsidRDefault="005503D5" w:rsidP="00E33FEE">
            <w:pPr>
              <w:jc w:val="both"/>
              <w:rPr>
                <w:rFonts w:cs="Helvetica"/>
              </w:rPr>
            </w:pPr>
            <w:r w:rsidRPr="00E33FEE">
              <w:rPr>
                <w:rFonts w:cs="Helvetica"/>
                <w:sz w:val="24"/>
                <w:szCs w:val="24"/>
              </w:rPr>
              <w:t>0.154</w:t>
            </w:r>
          </w:p>
        </w:tc>
        <w:tc>
          <w:tcPr>
            <w:tcW w:w="1350" w:type="dxa"/>
            <w:tcBorders>
              <w:top w:val="single" w:sz="4" w:space="0" w:color="auto"/>
              <w:left w:val="single" w:sz="4" w:space="0" w:color="auto"/>
              <w:bottom w:val="single" w:sz="4" w:space="0" w:color="auto"/>
              <w:right w:val="single" w:sz="4" w:space="0" w:color="auto"/>
            </w:tcBorders>
          </w:tcPr>
          <w:p w14:paraId="3EA27C98" w14:textId="77777777" w:rsidR="005503D5" w:rsidRPr="00E33FEE" w:rsidRDefault="005503D5" w:rsidP="00E33FEE">
            <w:pPr>
              <w:jc w:val="both"/>
              <w:rPr>
                <w:rFonts w:cs="Helvetica"/>
              </w:rPr>
            </w:pPr>
            <w:r w:rsidRPr="00E33FEE">
              <w:rPr>
                <w:rFonts w:cs="Helvetica"/>
                <w:sz w:val="24"/>
                <w:szCs w:val="24"/>
              </w:rPr>
              <w:t>0.96±0.33</w:t>
            </w:r>
          </w:p>
        </w:tc>
      </w:tr>
    </w:tbl>
    <w:p w14:paraId="651A8BBE" w14:textId="77777777" w:rsidR="005503D5" w:rsidRDefault="005503D5" w:rsidP="005503D5">
      <w:pPr>
        <w:pStyle w:val="Body"/>
        <w:spacing w:after="0"/>
        <w:rPr>
          <w:rFonts w:ascii="Arial" w:hAnsi="Arial" w:cs="Arial"/>
        </w:rPr>
      </w:pPr>
    </w:p>
    <w:p w14:paraId="466FF53B" w14:textId="77777777" w:rsidR="005503D5" w:rsidRDefault="005503D5" w:rsidP="005503D5">
      <w:pPr>
        <w:pStyle w:val="Body"/>
        <w:spacing w:after="0"/>
        <w:rPr>
          <w:rFonts w:ascii="Arial" w:hAnsi="Arial" w:cs="Arial"/>
        </w:rPr>
      </w:pPr>
    </w:p>
    <w:p w14:paraId="501F9FEA" w14:textId="77777777" w:rsidR="005503D5" w:rsidRDefault="005503D5" w:rsidP="005503D5">
      <w:pPr>
        <w:pStyle w:val="Body"/>
        <w:spacing w:after="0"/>
        <w:rPr>
          <w:rFonts w:ascii="Arial" w:hAnsi="Arial" w:cs="Arial"/>
        </w:rPr>
      </w:pPr>
    </w:p>
    <w:p w14:paraId="6846B8C9" w14:textId="77777777" w:rsidR="005503D5" w:rsidRDefault="005503D5" w:rsidP="005503D5">
      <w:pPr>
        <w:pStyle w:val="Body"/>
        <w:spacing w:after="0"/>
        <w:rPr>
          <w:rFonts w:ascii="Arial" w:hAnsi="Arial" w:cs="Arial"/>
        </w:rPr>
      </w:pPr>
    </w:p>
    <w:p w14:paraId="7C2BDC9E" w14:textId="77777777" w:rsidR="005503D5" w:rsidRDefault="005503D5" w:rsidP="005503D5">
      <w:pPr>
        <w:pStyle w:val="Body"/>
        <w:spacing w:after="0"/>
        <w:rPr>
          <w:rFonts w:ascii="Arial" w:hAnsi="Arial" w:cs="Arial"/>
        </w:rPr>
      </w:pPr>
    </w:p>
    <w:p w14:paraId="39BBA54A" w14:textId="77777777" w:rsidR="005503D5" w:rsidRDefault="005503D5" w:rsidP="005503D5">
      <w:pPr>
        <w:pStyle w:val="Body"/>
        <w:spacing w:after="0"/>
        <w:rPr>
          <w:rFonts w:ascii="Arial" w:hAnsi="Arial" w:cs="Arial"/>
        </w:rPr>
      </w:pPr>
    </w:p>
    <w:p w14:paraId="6EC0E684" w14:textId="77777777" w:rsidR="005503D5" w:rsidRDefault="005503D5" w:rsidP="005503D5">
      <w:pPr>
        <w:pStyle w:val="Body"/>
        <w:spacing w:after="0"/>
        <w:rPr>
          <w:rFonts w:ascii="Arial" w:hAnsi="Arial" w:cs="Arial"/>
        </w:rPr>
      </w:pPr>
    </w:p>
    <w:p w14:paraId="79583F99" w14:textId="77777777" w:rsidR="005503D5" w:rsidRDefault="005503D5" w:rsidP="005503D5">
      <w:pPr>
        <w:pStyle w:val="Body"/>
        <w:spacing w:after="0"/>
        <w:rPr>
          <w:rFonts w:ascii="Arial" w:hAnsi="Arial" w:cs="Arial"/>
        </w:rPr>
      </w:pPr>
    </w:p>
    <w:p w14:paraId="498CD548" w14:textId="77777777" w:rsidR="00E33FEE" w:rsidRDefault="00E33FEE" w:rsidP="005503D5">
      <w:pPr>
        <w:pStyle w:val="Body"/>
        <w:spacing w:after="0"/>
        <w:rPr>
          <w:rFonts w:ascii="Arial" w:hAnsi="Arial" w:cs="Arial"/>
          <w:b/>
          <w:bCs/>
          <w:sz w:val="22"/>
          <w:szCs w:val="22"/>
        </w:rPr>
      </w:pPr>
    </w:p>
    <w:p w14:paraId="3ADEF902" w14:textId="77777777" w:rsidR="00E33FEE" w:rsidRDefault="00E33FEE" w:rsidP="005503D5">
      <w:pPr>
        <w:pStyle w:val="Body"/>
        <w:spacing w:after="0"/>
        <w:rPr>
          <w:rFonts w:ascii="Arial" w:hAnsi="Arial" w:cs="Arial"/>
          <w:b/>
          <w:bCs/>
          <w:sz w:val="22"/>
          <w:szCs w:val="22"/>
        </w:rPr>
      </w:pPr>
    </w:p>
    <w:p w14:paraId="17039101" w14:textId="77777777" w:rsidR="00E33FEE" w:rsidRDefault="00E33FEE" w:rsidP="005503D5">
      <w:pPr>
        <w:pStyle w:val="Body"/>
        <w:spacing w:after="0"/>
        <w:rPr>
          <w:rFonts w:ascii="Arial" w:hAnsi="Arial" w:cs="Arial"/>
          <w:b/>
          <w:bCs/>
          <w:sz w:val="22"/>
          <w:szCs w:val="22"/>
        </w:rPr>
      </w:pPr>
    </w:p>
    <w:p w14:paraId="7EDE8D94" w14:textId="77777777" w:rsidR="00E33FEE" w:rsidRDefault="00E33FEE" w:rsidP="005503D5">
      <w:pPr>
        <w:pStyle w:val="Body"/>
        <w:spacing w:after="0"/>
        <w:rPr>
          <w:rFonts w:ascii="Arial" w:hAnsi="Arial" w:cs="Arial"/>
          <w:b/>
          <w:bCs/>
          <w:sz w:val="22"/>
          <w:szCs w:val="22"/>
        </w:rPr>
      </w:pPr>
    </w:p>
    <w:p w14:paraId="3AEA6C23" w14:textId="77777777" w:rsidR="00E33FEE" w:rsidRDefault="00E33FEE" w:rsidP="005503D5">
      <w:pPr>
        <w:pStyle w:val="Body"/>
        <w:spacing w:after="0"/>
        <w:rPr>
          <w:rFonts w:ascii="Arial" w:hAnsi="Arial" w:cs="Arial"/>
          <w:b/>
          <w:bCs/>
          <w:sz w:val="22"/>
          <w:szCs w:val="22"/>
        </w:rPr>
      </w:pPr>
    </w:p>
    <w:p w14:paraId="4E4360D7"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Table 3. Mortality of </w:t>
      </w:r>
      <w:r>
        <w:rPr>
          <w:rFonts w:ascii="Arial" w:hAnsi="Arial" w:cs="Arial"/>
          <w:b/>
          <w:bCs/>
          <w:i/>
          <w:iCs/>
          <w:sz w:val="22"/>
          <w:szCs w:val="22"/>
        </w:rPr>
        <w:t>S</w:t>
      </w:r>
      <w:r>
        <w:rPr>
          <w:rFonts w:ascii="Arial" w:hAnsi="Arial" w:cs="Arial"/>
          <w:b/>
          <w:bCs/>
          <w:sz w:val="22"/>
          <w:szCs w:val="22"/>
        </w:rPr>
        <w:t xml:space="preserve">. </w:t>
      </w:r>
      <w:proofErr w:type="spellStart"/>
      <w:r>
        <w:rPr>
          <w:rFonts w:ascii="Arial" w:hAnsi="Arial" w:cs="Arial"/>
          <w:b/>
          <w:bCs/>
          <w:i/>
          <w:iCs/>
          <w:sz w:val="22"/>
          <w:szCs w:val="22"/>
        </w:rPr>
        <w:t>zeamais</w:t>
      </w:r>
      <w:proofErr w:type="spellEnd"/>
      <w:r>
        <w:rPr>
          <w:rFonts w:ascii="Arial" w:hAnsi="Arial" w:cs="Arial"/>
          <w:b/>
          <w:bCs/>
          <w:sz w:val="22"/>
          <w:szCs w:val="22"/>
        </w:rPr>
        <w:t xml:space="preserve"> exposed to the test plants</w:t>
      </w:r>
    </w:p>
    <w:p w14:paraId="09E7080D" w14:textId="77777777" w:rsidR="005503D5" w:rsidRDefault="005503D5" w:rsidP="005503D5">
      <w:pPr>
        <w:pStyle w:val="Body"/>
        <w:spacing w:after="0"/>
        <w:rPr>
          <w:rFonts w:ascii="Arial" w:hAnsi="Arial" w:cs="Arial"/>
        </w:rPr>
      </w:pPr>
    </w:p>
    <w:p w14:paraId="7F2C9C6E" w14:textId="77777777" w:rsidR="005503D5" w:rsidRDefault="005503D5" w:rsidP="005503D5">
      <w:pPr>
        <w:pStyle w:val="Body"/>
        <w:spacing w:after="0"/>
        <w:rPr>
          <w:rFonts w:ascii="Arial" w:hAnsi="Arial" w:cs="Arial"/>
        </w:rPr>
      </w:pPr>
    </w:p>
    <w:tbl>
      <w:tblPr>
        <w:tblW w:w="0" w:type="auto"/>
        <w:tblLook w:val="0400" w:firstRow="0" w:lastRow="0" w:firstColumn="0" w:lastColumn="0" w:noHBand="0" w:noVBand="1"/>
      </w:tblPr>
      <w:tblGrid>
        <w:gridCol w:w="3505"/>
        <w:gridCol w:w="1530"/>
        <w:gridCol w:w="1350"/>
        <w:gridCol w:w="1260"/>
        <w:gridCol w:w="1260"/>
        <w:gridCol w:w="1530"/>
      </w:tblGrid>
      <w:tr w:rsidR="005503D5" w14:paraId="742DA350"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6D7A33A0" w14:textId="77777777" w:rsidR="005503D5" w:rsidRDefault="005503D5" w:rsidP="00E33FEE">
            <w:pPr>
              <w:jc w:val="both"/>
              <w:rPr>
                <w:rFonts w:ascii="Arial" w:hAnsi="Arial" w:cs="Arial"/>
              </w:rPr>
            </w:pPr>
            <w:r>
              <w:rPr>
                <w:sz w:val="24"/>
                <w:szCs w:val="24"/>
              </w:rPr>
              <w:t>Plant material</w:t>
            </w:r>
          </w:p>
        </w:tc>
        <w:tc>
          <w:tcPr>
            <w:tcW w:w="1530" w:type="dxa"/>
            <w:vMerge w:val="restart"/>
            <w:tcBorders>
              <w:top w:val="single" w:sz="4" w:space="0" w:color="auto"/>
              <w:left w:val="single" w:sz="4" w:space="0" w:color="auto"/>
              <w:bottom w:val="single" w:sz="4" w:space="0" w:color="auto"/>
              <w:right w:val="single" w:sz="4" w:space="0" w:color="auto"/>
            </w:tcBorders>
          </w:tcPr>
          <w:p w14:paraId="041B7126" w14:textId="77777777" w:rsidR="005503D5" w:rsidRDefault="005503D5" w:rsidP="00E33FEE">
            <w:pPr>
              <w:jc w:val="both"/>
              <w:rPr>
                <w:rFonts w:ascii="Arial" w:hAnsi="Arial" w:cs="Arial"/>
              </w:rPr>
            </w:pPr>
            <w:r>
              <w:rPr>
                <w:sz w:val="24"/>
                <w:szCs w:val="24"/>
              </w:rPr>
              <w:t>Conc (g/kg)</w:t>
            </w:r>
          </w:p>
        </w:tc>
        <w:tc>
          <w:tcPr>
            <w:tcW w:w="5400" w:type="dxa"/>
            <w:gridSpan w:val="4"/>
            <w:tcBorders>
              <w:top w:val="single" w:sz="4" w:space="0" w:color="auto"/>
              <w:left w:val="single" w:sz="4" w:space="0" w:color="auto"/>
              <w:bottom w:val="single" w:sz="4" w:space="0" w:color="auto"/>
              <w:right w:val="single" w:sz="4" w:space="0" w:color="auto"/>
            </w:tcBorders>
          </w:tcPr>
          <w:p w14:paraId="2BD06133" w14:textId="77777777" w:rsidR="005503D5" w:rsidRDefault="005503D5" w:rsidP="00E33FEE">
            <w:pPr>
              <w:jc w:val="center"/>
              <w:rPr>
                <w:rFonts w:ascii="Arial" w:hAnsi="Arial" w:cs="Arial"/>
              </w:rPr>
            </w:pPr>
            <w:r>
              <w:rPr>
                <w:sz w:val="24"/>
                <w:szCs w:val="24"/>
              </w:rPr>
              <w:t>Mortality (%)</w:t>
            </w:r>
          </w:p>
        </w:tc>
      </w:tr>
      <w:tr w:rsidR="005503D5" w14:paraId="6540FCC8"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5DF2056" w14:textId="77777777" w:rsidR="005503D5" w:rsidRDefault="005503D5" w:rsidP="00E33FEE">
            <w:pPr>
              <w:jc w:val="both"/>
              <w:rPr>
                <w:rFonts w:ascii="Arial" w:hAnsi="Arial" w:cs="Arial"/>
              </w:rPr>
            </w:pPr>
          </w:p>
        </w:tc>
        <w:tc>
          <w:tcPr>
            <w:tcW w:w="1530" w:type="dxa"/>
            <w:vMerge/>
            <w:tcBorders>
              <w:top w:val="single" w:sz="4" w:space="0" w:color="auto"/>
              <w:left w:val="single" w:sz="4" w:space="0" w:color="auto"/>
              <w:bottom w:val="single" w:sz="4" w:space="0" w:color="auto"/>
              <w:right w:val="single" w:sz="4" w:space="0" w:color="auto"/>
            </w:tcBorders>
          </w:tcPr>
          <w:p w14:paraId="2BE848DA" w14:textId="77777777" w:rsidR="005503D5" w:rsidRDefault="005503D5" w:rsidP="00E33FEE">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093FA339" w14:textId="77777777" w:rsidR="005503D5" w:rsidRDefault="005503D5" w:rsidP="00E33FEE">
            <w:pPr>
              <w:jc w:val="both"/>
              <w:rPr>
                <w:rFonts w:ascii="Arial" w:hAnsi="Arial" w:cs="Arial"/>
              </w:rPr>
            </w:pPr>
            <w:r>
              <w:rPr>
                <w:sz w:val="24"/>
                <w:szCs w:val="24"/>
              </w:rPr>
              <w:t>24 hours</w:t>
            </w:r>
          </w:p>
        </w:tc>
        <w:tc>
          <w:tcPr>
            <w:tcW w:w="1260" w:type="dxa"/>
            <w:tcBorders>
              <w:top w:val="single" w:sz="4" w:space="0" w:color="auto"/>
              <w:left w:val="single" w:sz="4" w:space="0" w:color="auto"/>
              <w:bottom w:val="single" w:sz="4" w:space="0" w:color="auto"/>
              <w:right w:val="single" w:sz="4" w:space="0" w:color="auto"/>
            </w:tcBorders>
          </w:tcPr>
          <w:p w14:paraId="696574E1" w14:textId="77777777" w:rsidR="005503D5" w:rsidRDefault="005503D5" w:rsidP="00E33FEE">
            <w:pPr>
              <w:jc w:val="both"/>
              <w:rPr>
                <w:rFonts w:ascii="Arial" w:hAnsi="Arial" w:cs="Arial"/>
              </w:rPr>
            </w:pPr>
            <w:r>
              <w:rPr>
                <w:sz w:val="24"/>
                <w:szCs w:val="24"/>
              </w:rPr>
              <w:t>48 hours</w:t>
            </w:r>
          </w:p>
        </w:tc>
        <w:tc>
          <w:tcPr>
            <w:tcW w:w="1260" w:type="dxa"/>
            <w:tcBorders>
              <w:top w:val="single" w:sz="4" w:space="0" w:color="auto"/>
              <w:left w:val="single" w:sz="4" w:space="0" w:color="auto"/>
              <w:bottom w:val="single" w:sz="4" w:space="0" w:color="auto"/>
              <w:right w:val="single" w:sz="4" w:space="0" w:color="auto"/>
            </w:tcBorders>
          </w:tcPr>
          <w:p w14:paraId="7441DE43" w14:textId="77777777" w:rsidR="005503D5" w:rsidRDefault="005503D5" w:rsidP="00E33FEE">
            <w:pPr>
              <w:jc w:val="both"/>
              <w:rPr>
                <w:rFonts w:ascii="Arial" w:hAnsi="Arial" w:cs="Arial"/>
              </w:rPr>
            </w:pPr>
            <w:r>
              <w:rPr>
                <w:sz w:val="24"/>
                <w:szCs w:val="24"/>
              </w:rPr>
              <w:t>72 hours</w:t>
            </w:r>
          </w:p>
        </w:tc>
        <w:tc>
          <w:tcPr>
            <w:tcW w:w="1530" w:type="dxa"/>
            <w:tcBorders>
              <w:top w:val="single" w:sz="4" w:space="0" w:color="auto"/>
              <w:left w:val="single" w:sz="4" w:space="0" w:color="auto"/>
              <w:bottom w:val="single" w:sz="4" w:space="0" w:color="auto"/>
              <w:right w:val="single" w:sz="4" w:space="0" w:color="auto"/>
            </w:tcBorders>
          </w:tcPr>
          <w:p w14:paraId="1DF89A37" w14:textId="77777777" w:rsidR="005503D5" w:rsidRDefault="005503D5" w:rsidP="00E33FEE">
            <w:pPr>
              <w:jc w:val="both"/>
              <w:rPr>
                <w:rFonts w:ascii="Arial" w:hAnsi="Arial" w:cs="Arial"/>
              </w:rPr>
            </w:pPr>
            <w:r>
              <w:rPr>
                <w:sz w:val="24"/>
                <w:szCs w:val="24"/>
              </w:rPr>
              <w:t>96 hours</w:t>
            </w:r>
          </w:p>
        </w:tc>
      </w:tr>
      <w:tr w:rsidR="005503D5" w14:paraId="40A64103" w14:textId="77777777" w:rsidTr="00E33FEE">
        <w:tc>
          <w:tcPr>
            <w:tcW w:w="3505" w:type="dxa"/>
            <w:tcBorders>
              <w:top w:val="single" w:sz="4" w:space="0" w:color="auto"/>
              <w:left w:val="single" w:sz="4" w:space="0" w:color="auto"/>
              <w:bottom w:val="single" w:sz="4" w:space="0" w:color="auto"/>
              <w:right w:val="single" w:sz="4" w:space="0" w:color="auto"/>
            </w:tcBorders>
          </w:tcPr>
          <w:p w14:paraId="092E6578" w14:textId="77777777" w:rsidR="005503D5" w:rsidRDefault="005503D5" w:rsidP="00E33FEE">
            <w:pPr>
              <w:jc w:val="both"/>
              <w:rPr>
                <w:rFonts w:ascii="Arial" w:hAnsi="Arial" w:cs="Arial"/>
              </w:rPr>
            </w:pPr>
            <w:r>
              <w:rPr>
                <w:sz w:val="24"/>
                <w:szCs w:val="24"/>
              </w:rPr>
              <w:t>Control</w:t>
            </w:r>
          </w:p>
        </w:tc>
        <w:tc>
          <w:tcPr>
            <w:tcW w:w="1530" w:type="dxa"/>
            <w:tcBorders>
              <w:top w:val="single" w:sz="4" w:space="0" w:color="auto"/>
              <w:left w:val="single" w:sz="4" w:space="0" w:color="auto"/>
              <w:bottom w:val="single" w:sz="4" w:space="0" w:color="auto"/>
              <w:right w:val="single" w:sz="4" w:space="0" w:color="auto"/>
            </w:tcBorders>
          </w:tcPr>
          <w:p w14:paraId="53F753C8" w14:textId="77777777" w:rsidR="005503D5" w:rsidRDefault="005503D5" w:rsidP="00E33FEE">
            <w:pPr>
              <w:jc w:val="both"/>
              <w:rPr>
                <w:rFonts w:ascii="Arial" w:hAnsi="Arial" w:cs="Arial"/>
              </w:rPr>
            </w:pPr>
            <w:r>
              <w:rPr>
                <w:sz w:val="24"/>
                <w:szCs w:val="24"/>
              </w:rPr>
              <w:t>0</w:t>
            </w:r>
          </w:p>
        </w:tc>
        <w:tc>
          <w:tcPr>
            <w:tcW w:w="1350" w:type="dxa"/>
            <w:tcBorders>
              <w:top w:val="single" w:sz="4" w:space="0" w:color="auto"/>
              <w:left w:val="single" w:sz="4" w:space="0" w:color="auto"/>
              <w:bottom w:val="single" w:sz="4" w:space="0" w:color="auto"/>
              <w:right w:val="single" w:sz="4" w:space="0" w:color="auto"/>
            </w:tcBorders>
          </w:tcPr>
          <w:p w14:paraId="5255F96B" w14:textId="77777777" w:rsidR="005503D5" w:rsidRDefault="005503D5" w:rsidP="00E33FEE">
            <w:pPr>
              <w:jc w:val="both"/>
              <w:rPr>
                <w:rFonts w:ascii="Arial" w:hAnsi="Arial" w:cs="Arial"/>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474E6EF0" w14:textId="77777777" w:rsidR="005503D5" w:rsidRDefault="005503D5" w:rsidP="00E33FEE">
            <w:pPr>
              <w:jc w:val="both"/>
              <w:rPr>
                <w:rFonts w:ascii="Arial" w:hAnsi="Arial" w:cs="Arial"/>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2702CAB3" w14:textId="77777777" w:rsidR="005503D5" w:rsidRDefault="005503D5" w:rsidP="00E33FEE">
            <w:pPr>
              <w:jc w:val="both"/>
              <w:rPr>
                <w:rFonts w:ascii="Arial" w:hAnsi="Arial" w:cs="Arial"/>
              </w:rPr>
            </w:pPr>
            <w:r>
              <w:rPr>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312702E1" w14:textId="77777777" w:rsidR="005503D5" w:rsidRDefault="005503D5" w:rsidP="00E33FEE">
            <w:pPr>
              <w:jc w:val="both"/>
              <w:rPr>
                <w:rFonts w:ascii="Arial" w:hAnsi="Arial" w:cs="Arial"/>
              </w:rPr>
            </w:pPr>
            <w:r>
              <w:rPr>
                <w:sz w:val="24"/>
                <w:szCs w:val="24"/>
              </w:rPr>
              <w:t>0</w:t>
            </w:r>
          </w:p>
        </w:tc>
      </w:tr>
      <w:tr w:rsidR="005503D5" w14:paraId="7BD1A22B"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4518F0AC" w14:textId="77777777" w:rsidR="005503D5" w:rsidRDefault="005503D5" w:rsidP="00E33FEE">
            <w:pPr>
              <w:jc w:val="both"/>
              <w:rPr>
                <w:rFonts w:ascii="Arial" w:hAnsi="Arial" w:cs="Arial"/>
              </w:rPr>
            </w:pPr>
            <w:r>
              <w:rPr>
                <w:sz w:val="24"/>
                <w:szCs w:val="24"/>
              </w:rPr>
              <w:t>Whole form</w:t>
            </w:r>
            <w:r>
              <w:rPr>
                <w:i/>
                <w:sz w:val="24"/>
                <w:szCs w:val="24"/>
              </w:rPr>
              <w:t xml:space="preserve"> C. </w:t>
            </w:r>
            <w:r w:rsidRPr="007F04D5">
              <w:rPr>
                <w:i/>
                <w:sz w:val="24"/>
                <w:szCs w:val="24"/>
                <w:highlight w:val="yellow"/>
              </w:rPr>
              <w:t>annuum</w:t>
            </w:r>
            <w:r>
              <w:rPr>
                <w:sz w:val="24"/>
                <w:szCs w:val="24"/>
              </w:rPr>
              <w:t xml:space="preserve"> fruits</w:t>
            </w:r>
          </w:p>
        </w:tc>
        <w:tc>
          <w:tcPr>
            <w:tcW w:w="1530" w:type="dxa"/>
            <w:tcBorders>
              <w:top w:val="single" w:sz="4" w:space="0" w:color="auto"/>
              <w:left w:val="single" w:sz="4" w:space="0" w:color="auto"/>
              <w:bottom w:val="single" w:sz="4" w:space="0" w:color="auto"/>
              <w:right w:val="single" w:sz="4" w:space="0" w:color="auto"/>
            </w:tcBorders>
          </w:tcPr>
          <w:p w14:paraId="68D5D57E"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6E6C28E6"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669EF7F"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6915C35C" w14:textId="77777777" w:rsidR="005503D5" w:rsidRDefault="005503D5" w:rsidP="00E33FEE">
            <w:pPr>
              <w:jc w:val="both"/>
              <w:rPr>
                <w:rFonts w:ascii="Arial" w:hAnsi="Arial" w:cs="Arial"/>
              </w:rPr>
            </w:pPr>
            <w:r>
              <w:rPr>
                <w:sz w:val="24"/>
                <w:szCs w:val="24"/>
              </w:rPr>
              <w:t>8.75</w:t>
            </w:r>
          </w:p>
        </w:tc>
        <w:tc>
          <w:tcPr>
            <w:tcW w:w="1530" w:type="dxa"/>
            <w:tcBorders>
              <w:top w:val="single" w:sz="4" w:space="0" w:color="auto"/>
              <w:left w:val="single" w:sz="4" w:space="0" w:color="auto"/>
              <w:bottom w:val="single" w:sz="4" w:space="0" w:color="auto"/>
              <w:right w:val="single" w:sz="4" w:space="0" w:color="auto"/>
            </w:tcBorders>
          </w:tcPr>
          <w:p w14:paraId="02F493AA" w14:textId="77777777" w:rsidR="005503D5" w:rsidRDefault="005503D5" w:rsidP="00E33FEE">
            <w:pPr>
              <w:jc w:val="both"/>
              <w:rPr>
                <w:rFonts w:ascii="Arial" w:hAnsi="Arial" w:cs="Arial"/>
              </w:rPr>
            </w:pPr>
            <w:r>
              <w:rPr>
                <w:sz w:val="24"/>
                <w:szCs w:val="24"/>
              </w:rPr>
              <w:t>6.25</w:t>
            </w:r>
          </w:p>
        </w:tc>
      </w:tr>
      <w:tr w:rsidR="005503D5" w14:paraId="0D4BFD49"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34473B6B"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BBF42BA"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636F9EA7" w14:textId="77777777" w:rsidR="005503D5" w:rsidRDefault="005503D5" w:rsidP="00E33FEE">
            <w:pPr>
              <w:jc w:val="both"/>
              <w:rPr>
                <w:rFonts w:ascii="Arial" w:hAnsi="Arial" w:cs="Arial"/>
              </w:rPr>
            </w:pPr>
            <w:r>
              <w:rPr>
                <w:sz w:val="24"/>
                <w:szCs w:val="24"/>
              </w:rPr>
              <w:t>8.75</w:t>
            </w:r>
          </w:p>
        </w:tc>
        <w:tc>
          <w:tcPr>
            <w:tcW w:w="1260" w:type="dxa"/>
            <w:tcBorders>
              <w:top w:val="single" w:sz="4" w:space="0" w:color="auto"/>
              <w:left w:val="single" w:sz="4" w:space="0" w:color="auto"/>
              <w:bottom w:val="single" w:sz="4" w:space="0" w:color="auto"/>
              <w:right w:val="single" w:sz="4" w:space="0" w:color="auto"/>
            </w:tcBorders>
          </w:tcPr>
          <w:p w14:paraId="4C2658A4" w14:textId="77777777" w:rsidR="005503D5" w:rsidRDefault="005503D5" w:rsidP="00E33FEE">
            <w:pPr>
              <w:jc w:val="both"/>
              <w:rPr>
                <w:rFonts w:ascii="Arial" w:hAnsi="Arial" w:cs="Arial"/>
              </w:rPr>
            </w:pPr>
            <w:r>
              <w:rPr>
                <w:sz w:val="24"/>
                <w:szCs w:val="24"/>
              </w:rPr>
              <w:t>17.50</w:t>
            </w:r>
          </w:p>
        </w:tc>
        <w:tc>
          <w:tcPr>
            <w:tcW w:w="1260" w:type="dxa"/>
            <w:tcBorders>
              <w:top w:val="single" w:sz="4" w:space="0" w:color="auto"/>
              <w:left w:val="single" w:sz="4" w:space="0" w:color="auto"/>
              <w:bottom w:val="single" w:sz="4" w:space="0" w:color="auto"/>
              <w:right w:val="single" w:sz="4" w:space="0" w:color="auto"/>
            </w:tcBorders>
          </w:tcPr>
          <w:p w14:paraId="76235B99" w14:textId="77777777" w:rsidR="005503D5" w:rsidRDefault="005503D5" w:rsidP="00E33FEE">
            <w:pPr>
              <w:jc w:val="both"/>
              <w:rPr>
                <w:rFonts w:ascii="Arial" w:hAnsi="Arial" w:cs="Arial"/>
              </w:rPr>
            </w:pPr>
            <w:r>
              <w:rPr>
                <w:sz w:val="24"/>
                <w:szCs w:val="24"/>
              </w:rPr>
              <w:t>25.00</w:t>
            </w:r>
          </w:p>
        </w:tc>
        <w:tc>
          <w:tcPr>
            <w:tcW w:w="1530" w:type="dxa"/>
            <w:tcBorders>
              <w:top w:val="single" w:sz="4" w:space="0" w:color="auto"/>
              <w:left w:val="single" w:sz="4" w:space="0" w:color="auto"/>
              <w:bottom w:val="single" w:sz="4" w:space="0" w:color="auto"/>
              <w:right w:val="single" w:sz="4" w:space="0" w:color="auto"/>
            </w:tcBorders>
          </w:tcPr>
          <w:p w14:paraId="457DFC7C" w14:textId="77777777" w:rsidR="005503D5" w:rsidRDefault="005503D5" w:rsidP="00E33FEE">
            <w:pPr>
              <w:jc w:val="both"/>
              <w:rPr>
                <w:rFonts w:ascii="Arial" w:hAnsi="Arial" w:cs="Arial"/>
              </w:rPr>
            </w:pPr>
            <w:r>
              <w:rPr>
                <w:sz w:val="24"/>
                <w:szCs w:val="24"/>
              </w:rPr>
              <w:t>20.83</w:t>
            </w:r>
          </w:p>
        </w:tc>
      </w:tr>
      <w:tr w:rsidR="005503D5" w14:paraId="12132C5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3740A400"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5E05C9B"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4B4D8086" w14:textId="77777777" w:rsidR="005503D5" w:rsidRDefault="005503D5" w:rsidP="00E33FEE">
            <w:pPr>
              <w:jc w:val="both"/>
              <w:rPr>
                <w:rFonts w:ascii="Arial" w:hAnsi="Arial" w:cs="Arial"/>
              </w:rPr>
            </w:pPr>
            <w:r>
              <w:rPr>
                <w:sz w:val="24"/>
                <w:szCs w:val="24"/>
              </w:rPr>
              <w:t>13.75</w:t>
            </w:r>
          </w:p>
        </w:tc>
        <w:tc>
          <w:tcPr>
            <w:tcW w:w="1260" w:type="dxa"/>
            <w:tcBorders>
              <w:top w:val="single" w:sz="4" w:space="0" w:color="auto"/>
              <w:left w:val="single" w:sz="4" w:space="0" w:color="auto"/>
              <w:bottom w:val="single" w:sz="4" w:space="0" w:color="auto"/>
              <w:right w:val="single" w:sz="4" w:space="0" w:color="auto"/>
            </w:tcBorders>
          </w:tcPr>
          <w:p w14:paraId="774862D4" w14:textId="77777777" w:rsidR="005503D5" w:rsidRDefault="005503D5" w:rsidP="00E33FEE">
            <w:pPr>
              <w:jc w:val="both"/>
              <w:rPr>
                <w:rFonts w:ascii="Arial" w:hAnsi="Arial" w:cs="Arial"/>
              </w:rPr>
            </w:pPr>
            <w:r>
              <w:rPr>
                <w:sz w:val="24"/>
                <w:szCs w:val="24"/>
              </w:rPr>
              <w:t>20.00</w:t>
            </w:r>
          </w:p>
        </w:tc>
        <w:tc>
          <w:tcPr>
            <w:tcW w:w="1260" w:type="dxa"/>
            <w:tcBorders>
              <w:top w:val="single" w:sz="4" w:space="0" w:color="auto"/>
              <w:left w:val="single" w:sz="4" w:space="0" w:color="auto"/>
              <w:bottom w:val="single" w:sz="4" w:space="0" w:color="auto"/>
              <w:right w:val="single" w:sz="4" w:space="0" w:color="auto"/>
            </w:tcBorders>
          </w:tcPr>
          <w:p w14:paraId="2F044A2A" w14:textId="77777777" w:rsidR="005503D5" w:rsidRDefault="005503D5" w:rsidP="00E33FEE">
            <w:pPr>
              <w:jc w:val="both"/>
              <w:rPr>
                <w:rFonts w:ascii="Arial" w:hAnsi="Arial" w:cs="Arial"/>
              </w:rPr>
            </w:pPr>
            <w:r>
              <w:rPr>
                <w:sz w:val="24"/>
                <w:szCs w:val="24"/>
              </w:rPr>
              <w:t>27.50</w:t>
            </w:r>
          </w:p>
        </w:tc>
        <w:tc>
          <w:tcPr>
            <w:tcW w:w="1530" w:type="dxa"/>
            <w:tcBorders>
              <w:top w:val="single" w:sz="4" w:space="0" w:color="auto"/>
              <w:left w:val="single" w:sz="4" w:space="0" w:color="auto"/>
              <w:bottom w:val="single" w:sz="4" w:space="0" w:color="auto"/>
              <w:right w:val="single" w:sz="4" w:space="0" w:color="auto"/>
            </w:tcBorders>
          </w:tcPr>
          <w:p w14:paraId="529DFD81" w14:textId="77777777" w:rsidR="005503D5" w:rsidRDefault="005503D5" w:rsidP="00E33FEE">
            <w:pPr>
              <w:jc w:val="both"/>
              <w:rPr>
                <w:rFonts w:ascii="Arial" w:hAnsi="Arial" w:cs="Arial"/>
              </w:rPr>
            </w:pPr>
            <w:r>
              <w:rPr>
                <w:sz w:val="24"/>
                <w:szCs w:val="24"/>
              </w:rPr>
              <w:t>25.00</w:t>
            </w:r>
          </w:p>
        </w:tc>
      </w:tr>
      <w:tr w:rsidR="005503D5" w14:paraId="09A86D07"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497A280"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841CD22"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1F6779E1" w14:textId="77777777" w:rsidR="005503D5" w:rsidRDefault="005503D5" w:rsidP="00E33FEE">
            <w:pPr>
              <w:jc w:val="both"/>
              <w:rPr>
                <w:rFonts w:ascii="Arial" w:hAnsi="Arial" w:cs="Arial"/>
              </w:rPr>
            </w:pPr>
            <w:r>
              <w:rPr>
                <w:sz w:val="24"/>
                <w:szCs w:val="24"/>
              </w:rPr>
              <w:t>20.00</w:t>
            </w:r>
          </w:p>
        </w:tc>
        <w:tc>
          <w:tcPr>
            <w:tcW w:w="1260" w:type="dxa"/>
            <w:tcBorders>
              <w:top w:val="single" w:sz="4" w:space="0" w:color="auto"/>
              <w:left w:val="single" w:sz="4" w:space="0" w:color="auto"/>
              <w:bottom w:val="single" w:sz="4" w:space="0" w:color="auto"/>
              <w:right w:val="single" w:sz="4" w:space="0" w:color="auto"/>
            </w:tcBorders>
          </w:tcPr>
          <w:p w14:paraId="5FBB6F20" w14:textId="77777777" w:rsidR="005503D5" w:rsidRDefault="005503D5" w:rsidP="00E33FEE">
            <w:pPr>
              <w:jc w:val="both"/>
              <w:rPr>
                <w:rFonts w:ascii="Arial" w:hAnsi="Arial" w:cs="Arial"/>
              </w:rPr>
            </w:pPr>
            <w:r>
              <w:rPr>
                <w:sz w:val="24"/>
                <w:szCs w:val="24"/>
              </w:rPr>
              <w:t>27.50</w:t>
            </w:r>
          </w:p>
        </w:tc>
        <w:tc>
          <w:tcPr>
            <w:tcW w:w="1260" w:type="dxa"/>
            <w:tcBorders>
              <w:top w:val="single" w:sz="4" w:space="0" w:color="auto"/>
              <w:left w:val="single" w:sz="4" w:space="0" w:color="auto"/>
              <w:bottom w:val="single" w:sz="4" w:space="0" w:color="auto"/>
              <w:right w:val="single" w:sz="4" w:space="0" w:color="auto"/>
            </w:tcBorders>
          </w:tcPr>
          <w:p w14:paraId="34A2F5EB" w14:textId="77777777" w:rsidR="005503D5" w:rsidRDefault="005503D5" w:rsidP="00E33FEE">
            <w:pPr>
              <w:jc w:val="both"/>
              <w:rPr>
                <w:rFonts w:ascii="Arial" w:hAnsi="Arial" w:cs="Arial"/>
              </w:rPr>
            </w:pPr>
            <w:r>
              <w:rPr>
                <w:sz w:val="24"/>
                <w:szCs w:val="24"/>
              </w:rPr>
              <w:t>35.00</w:t>
            </w:r>
          </w:p>
        </w:tc>
        <w:tc>
          <w:tcPr>
            <w:tcW w:w="1530" w:type="dxa"/>
            <w:tcBorders>
              <w:top w:val="single" w:sz="4" w:space="0" w:color="auto"/>
              <w:left w:val="single" w:sz="4" w:space="0" w:color="auto"/>
              <w:bottom w:val="single" w:sz="4" w:space="0" w:color="auto"/>
              <w:right w:val="single" w:sz="4" w:space="0" w:color="auto"/>
            </w:tcBorders>
          </w:tcPr>
          <w:p w14:paraId="6AC1034C" w14:textId="77777777" w:rsidR="005503D5" w:rsidRDefault="005503D5" w:rsidP="00E33FEE">
            <w:pPr>
              <w:jc w:val="both"/>
              <w:rPr>
                <w:rFonts w:ascii="Arial" w:hAnsi="Arial" w:cs="Arial"/>
              </w:rPr>
            </w:pPr>
            <w:r>
              <w:rPr>
                <w:sz w:val="24"/>
                <w:szCs w:val="24"/>
              </w:rPr>
              <w:t>27.08</w:t>
            </w:r>
          </w:p>
        </w:tc>
      </w:tr>
      <w:tr w:rsidR="005503D5" w14:paraId="6764269E"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D6B6708"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C5C6E4E"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41007C5B" w14:textId="77777777" w:rsidR="005503D5" w:rsidRDefault="005503D5" w:rsidP="00E33FEE">
            <w:pPr>
              <w:jc w:val="both"/>
              <w:rPr>
                <w:rFonts w:ascii="Arial" w:hAnsi="Arial" w:cs="Arial"/>
              </w:rPr>
            </w:pPr>
            <w:r>
              <w:rPr>
                <w:sz w:val="24"/>
                <w:szCs w:val="24"/>
              </w:rPr>
              <w:t>25.00</w:t>
            </w:r>
          </w:p>
        </w:tc>
        <w:tc>
          <w:tcPr>
            <w:tcW w:w="1260" w:type="dxa"/>
            <w:tcBorders>
              <w:top w:val="single" w:sz="4" w:space="0" w:color="auto"/>
              <w:left w:val="single" w:sz="4" w:space="0" w:color="auto"/>
              <w:bottom w:val="single" w:sz="4" w:space="0" w:color="auto"/>
              <w:right w:val="single" w:sz="4" w:space="0" w:color="auto"/>
            </w:tcBorders>
          </w:tcPr>
          <w:p w14:paraId="4AAF769D" w14:textId="77777777" w:rsidR="005503D5" w:rsidRDefault="005503D5" w:rsidP="00E33FEE">
            <w:pPr>
              <w:jc w:val="both"/>
              <w:rPr>
                <w:rFonts w:ascii="Arial" w:hAnsi="Arial" w:cs="Arial"/>
              </w:rPr>
            </w:pPr>
            <w:r>
              <w:rPr>
                <w:sz w:val="24"/>
                <w:szCs w:val="24"/>
              </w:rPr>
              <w:t>35.00</w:t>
            </w:r>
          </w:p>
        </w:tc>
        <w:tc>
          <w:tcPr>
            <w:tcW w:w="1260" w:type="dxa"/>
            <w:tcBorders>
              <w:top w:val="single" w:sz="4" w:space="0" w:color="auto"/>
              <w:left w:val="single" w:sz="4" w:space="0" w:color="auto"/>
              <w:bottom w:val="single" w:sz="4" w:space="0" w:color="auto"/>
              <w:right w:val="single" w:sz="4" w:space="0" w:color="auto"/>
            </w:tcBorders>
          </w:tcPr>
          <w:p w14:paraId="486650C8" w14:textId="77777777" w:rsidR="005503D5" w:rsidRDefault="005503D5" w:rsidP="00E33FEE">
            <w:pPr>
              <w:jc w:val="both"/>
              <w:rPr>
                <w:rFonts w:ascii="Arial" w:hAnsi="Arial" w:cs="Arial"/>
              </w:rPr>
            </w:pPr>
            <w:r>
              <w:rPr>
                <w:sz w:val="24"/>
                <w:szCs w:val="24"/>
              </w:rPr>
              <w:t>37.50</w:t>
            </w:r>
          </w:p>
        </w:tc>
        <w:tc>
          <w:tcPr>
            <w:tcW w:w="1530" w:type="dxa"/>
            <w:tcBorders>
              <w:top w:val="single" w:sz="4" w:space="0" w:color="auto"/>
              <w:left w:val="single" w:sz="4" w:space="0" w:color="auto"/>
              <w:bottom w:val="single" w:sz="4" w:space="0" w:color="auto"/>
              <w:right w:val="single" w:sz="4" w:space="0" w:color="auto"/>
            </w:tcBorders>
          </w:tcPr>
          <w:p w14:paraId="1835EA24" w14:textId="77777777" w:rsidR="005503D5" w:rsidRDefault="005503D5" w:rsidP="00E33FEE">
            <w:pPr>
              <w:jc w:val="both"/>
              <w:rPr>
                <w:rFonts w:ascii="Arial" w:hAnsi="Arial" w:cs="Arial"/>
              </w:rPr>
            </w:pPr>
            <w:r>
              <w:rPr>
                <w:sz w:val="24"/>
                <w:szCs w:val="24"/>
              </w:rPr>
              <w:t>31.25</w:t>
            </w:r>
          </w:p>
        </w:tc>
      </w:tr>
      <w:tr w:rsidR="005503D5" w14:paraId="7333EDAC"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082A5671" w14:textId="77777777" w:rsidR="005503D5" w:rsidRDefault="005503D5" w:rsidP="00E33FEE">
            <w:pPr>
              <w:jc w:val="both"/>
              <w:rPr>
                <w:rFonts w:ascii="Arial" w:hAnsi="Arial" w:cs="Arial"/>
              </w:rPr>
            </w:pPr>
            <w:r>
              <w:rPr>
                <w:sz w:val="24"/>
                <w:szCs w:val="24"/>
              </w:rPr>
              <w:t xml:space="preserve">Powered </w:t>
            </w:r>
            <w:r>
              <w:rPr>
                <w:i/>
                <w:sz w:val="24"/>
                <w:szCs w:val="24"/>
              </w:rPr>
              <w:t xml:space="preserve">C. </w:t>
            </w:r>
            <w:r w:rsidRPr="007F04D5">
              <w:rPr>
                <w:i/>
                <w:sz w:val="24"/>
                <w:szCs w:val="24"/>
                <w:highlight w:val="yellow"/>
              </w:rPr>
              <w:t>annuum</w:t>
            </w:r>
            <w:r>
              <w:rPr>
                <w:sz w:val="24"/>
                <w:szCs w:val="24"/>
              </w:rPr>
              <w:t xml:space="preserve"> fruits</w:t>
            </w:r>
          </w:p>
        </w:tc>
        <w:tc>
          <w:tcPr>
            <w:tcW w:w="1530" w:type="dxa"/>
            <w:tcBorders>
              <w:top w:val="single" w:sz="4" w:space="0" w:color="auto"/>
              <w:left w:val="single" w:sz="4" w:space="0" w:color="auto"/>
              <w:bottom w:val="single" w:sz="4" w:space="0" w:color="auto"/>
              <w:right w:val="single" w:sz="4" w:space="0" w:color="auto"/>
            </w:tcBorders>
          </w:tcPr>
          <w:p w14:paraId="5B42D4C3"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2DE92105"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63A49109"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3B5CE667"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75FFD8FA" w14:textId="77777777" w:rsidR="005503D5" w:rsidRDefault="005503D5" w:rsidP="00E33FEE">
            <w:pPr>
              <w:jc w:val="both"/>
              <w:rPr>
                <w:rFonts w:ascii="Arial" w:hAnsi="Arial" w:cs="Arial"/>
              </w:rPr>
            </w:pPr>
            <w:r>
              <w:rPr>
                <w:sz w:val="24"/>
                <w:szCs w:val="24"/>
              </w:rPr>
              <w:t>0.00</w:t>
            </w:r>
          </w:p>
        </w:tc>
      </w:tr>
      <w:tr w:rsidR="005503D5" w14:paraId="495688D8"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A31CD42"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39C147F"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25CB3CD5" w14:textId="77777777" w:rsidR="005503D5" w:rsidRDefault="005503D5" w:rsidP="00E33FEE">
            <w:pPr>
              <w:jc w:val="both"/>
              <w:rPr>
                <w:rFonts w:ascii="Arial" w:hAnsi="Arial" w:cs="Arial"/>
              </w:rPr>
            </w:pPr>
            <w:r>
              <w:rPr>
                <w:sz w:val="24"/>
                <w:szCs w:val="24"/>
              </w:rPr>
              <w:t>3.75</w:t>
            </w:r>
          </w:p>
        </w:tc>
        <w:tc>
          <w:tcPr>
            <w:tcW w:w="1260" w:type="dxa"/>
            <w:tcBorders>
              <w:top w:val="single" w:sz="4" w:space="0" w:color="auto"/>
              <w:left w:val="single" w:sz="4" w:space="0" w:color="auto"/>
              <w:bottom w:val="single" w:sz="4" w:space="0" w:color="auto"/>
              <w:right w:val="single" w:sz="4" w:space="0" w:color="auto"/>
            </w:tcBorders>
          </w:tcPr>
          <w:p w14:paraId="00E9720D" w14:textId="77777777" w:rsidR="005503D5" w:rsidRDefault="005503D5" w:rsidP="00E33FEE">
            <w:pPr>
              <w:jc w:val="both"/>
              <w:rPr>
                <w:rFonts w:ascii="Arial" w:hAnsi="Arial" w:cs="Arial"/>
              </w:rPr>
            </w:pPr>
            <w:r>
              <w:rPr>
                <w:sz w:val="24"/>
                <w:szCs w:val="24"/>
              </w:rPr>
              <w:t>5.00</w:t>
            </w:r>
          </w:p>
        </w:tc>
        <w:tc>
          <w:tcPr>
            <w:tcW w:w="1260" w:type="dxa"/>
            <w:tcBorders>
              <w:top w:val="single" w:sz="4" w:space="0" w:color="auto"/>
              <w:left w:val="single" w:sz="4" w:space="0" w:color="auto"/>
              <w:bottom w:val="single" w:sz="4" w:space="0" w:color="auto"/>
              <w:right w:val="single" w:sz="4" w:space="0" w:color="auto"/>
            </w:tcBorders>
          </w:tcPr>
          <w:p w14:paraId="16C918D1" w14:textId="77777777" w:rsidR="005503D5" w:rsidRDefault="005503D5" w:rsidP="00E33FEE">
            <w:pPr>
              <w:jc w:val="both"/>
              <w:rPr>
                <w:rFonts w:ascii="Arial" w:hAnsi="Arial" w:cs="Arial"/>
              </w:rPr>
            </w:pPr>
            <w:r>
              <w:rPr>
                <w:sz w:val="24"/>
                <w:szCs w:val="24"/>
              </w:rPr>
              <w:t>6.25</w:t>
            </w:r>
          </w:p>
        </w:tc>
        <w:tc>
          <w:tcPr>
            <w:tcW w:w="1530" w:type="dxa"/>
            <w:tcBorders>
              <w:top w:val="single" w:sz="4" w:space="0" w:color="auto"/>
              <w:left w:val="single" w:sz="4" w:space="0" w:color="auto"/>
              <w:bottom w:val="single" w:sz="4" w:space="0" w:color="auto"/>
              <w:right w:val="single" w:sz="4" w:space="0" w:color="auto"/>
            </w:tcBorders>
          </w:tcPr>
          <w:p w14:paraId="3BC9D754" w14:textId="77777777" w:rsidR="005503D5" w:rsidRDefault="005503D5" w:rsidP="00E33FEE">
            <w:pPr>
              <w:jc w:val="both"/>
              <w:rPr>
                <w:rFonts w:ascii="Arial" w:hAnsi="Arial" w:cs="Arial"/>
              </w:rPr>
            </w:pPr>
            <w:r>
              <w:rPr>
                <w:sz w:val="24"/>
                <w:szCs w:val="24"/>
              </w:rPr>
              <w:t>6.25</w:t>
            </w:r>
          </w:p>
        </w:tc>
      </w:tr>
      <w:tr w:rsidR="005503D5" w14:paraId="03732FE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7CCA807"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156DB0D"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1C1E58A4" w14:textId="77777777" w:rsidR="005503D5" w:rsidRDefault="005503D5" w:rsidP="00E33FEE">
            <w:pPr>
              <w:jc w:val="both"/>
              <w:rPr>
                <w:rFonts w:ascii="Arial" w:hAnsi="Arial" w:cs="Arial"/>
              </w:rPr>
            </w:pPr>
            <w:r>
              <w:rPr>
                <w:sz w:val="24"/>
                <w:szCs w:val="24"/>
              </w:rPr>
              <w:t>3.75</w:t>
            </w:r>
          </w:p>
        </w:tc>
        <w:tc>
          <w:tcPr>
            <w:tcW w:w="1260" w:type="dxa"/>
            <w:tcBorders>
              <w:top w:val="single" w:sz="4" w:space="0" w:color="auto"/>
              <w:left w:val="single" w:sz="4" w:space="0" w:color="auto"/>
              <w:bottom w:val="single" w:sz="4" w:space="0" w:color="auto"/>
              <w:right w:val="single" w:sz="4" w:space="0" w:color="auto"/>
            </w:tcBorders>
          </w:tcPr>
          <w:p w14:paraId="533B5A07"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26F99F34" w14:textId="77777777" w:rsidR="005503D5" w:rsidRDefault="005503D5" w:rsidP="00E33FEE">
            <w:pPr>
              <w:jc w:val="both"/>
              <w:rPr>
                <w:rFonts w:ascii="Arial" w:hAnsi="Arial" w:cs="Arial"/>
              </w:rPr>
            </w:pPr>
            <w:r>
              <w:rPr>
                <w:sz w:val="24"/>
                <w:szCs w:val="24"/>
              </w:rPr>
              <w:t>11.25</w:t>
            </w:r>
          </w:p>
        </w:tc>
        <w:tc>
          <w:tcPr>
            <w:tcW w:w="1530" w:type="dxa"/>
            <w:tcBorders>
              <w:top w:val="single" w:sz="4" w:space="0" w:color="auto"/>
              <w:left w:val="single" w:sz="4" w:space="0" w:color="auto"/>
              <w:bottom w:val="single" w:sz="4" w:space="0" w:color="auto"/>
              <w:right w:val="single" w:sz="4" w:space="0" w:color="auto"/>
            </w:tcBorders>
          </w:tcPr>
          <w:p w14:paraId="515D4D81" w14:textId="77777777" w:rsidR="005503D5" w:rsidRDefault="005503D5" w:rsidP="00E33FEE">
            <w:pPr>
              <w:jc w:val="both"/>
              <w:rPr>
                <w:rFonts w:ascii="Arial" w:hAnsi="Arial" w:cs="Arial"/>
              </w:rPr>
            </w:pPr>
            <w:r>
              <w:rPr>
                <w:sz w:val="24"/>
                <w:szCs w:val="24"/>
              </w:rPr>
              <w:t>11.25</w:t>
            </w:r>
          </w:p>
        </w:tc>
      </w:tr>
      <w:tr w:rsidR="005503D5" w14:paraId="391E1E5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750047F7"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6D5B349"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6F4BC85D" w14:textId="77777777" w:rsidR="005503D5" w:rsidRDefault="005503D5" w:rsidP="00E33FEE">
            <w:pPr>
              <w:jc w:val="both"/>
              <w:rPr>
                <w:rFonts w:ascii="Arial" w:hAnsi="Arial" w:cs="Arial"/>
              </w:rPr>
            </w:pPr>
            <w:r>
              <w:rPr>
                <w:sz w:val="24"/>
                <w:szCs w:val="24"/>
              </w:rPr>
              <w:t>5.00</w:t>
            </w:r>
          </w:p>
        </w:tc>
        <w:tc>
          <w:tcPr>
            <w:tcW w:w="1260" w:type="dxa"/>
            <w:tcBorders>
              <w:top w:val="single" w:sz="4" w:space="0" w:color="auto"/>
              <w:left w:val="single" w:sz="4" w:space="0" w:color="auto"/>
              <w:bottom w:val="single" w:sz="4" w:space="0" w:color="auto"/>
              <w:right w:val="single" w:sz="4" w:space="0" w:color="auto"/>
            </w:tcBorders>
          </w:tcPr>
          <w:p w14:paraId="4952979D" w14:textId="77777777" w:rsidR="005503D5" w:rsidRDefault="005503D5" w:rsidP="00E33FEE">
            <w:pPr>
              <w:jc w:val="both"/>
              <w:rPr>
                <w:rFonts w:ascii="Arial" w:hAnsi="Arial" w:cs="Arial"/>
              </w:rPr>
            </w:pPr>
            <w:r>
              <w:rPr>
                <w:sz w:val="24"/>
                <w:szCs w:val="24"/>
              </w:rPr>
              <w:t>12.00</w:t>
            </w:r>
          </w:p>
        </w:tc>
        <w:tc>
          <w:tcPr>
            <w:tcW w:w="1260" w:type="dxa"/>
            <w:tcBorders>
              <w:top w:val="single" w:sz="4" w:space="0" w:color="auto"/>
              <w:left w:val="single" w:sz="4" w:space="0" w:color="auto"/>
              <w:bottom w:val="single" w:sz="4" w:space="0" w:color="auto"/>
              <w:right w:val="single" w:sz="4" w:space="0" w:color="auto"/>
            </w:tcBorders>
          </w:tcPr>
          <w:p w14:paraId="008F3762" w14:textId="77777777" w:rsidR="005503D5" w:rsidRDefault="005503D5" w:rsidP="00E33FEE">
            <w:pPr>
              <w:jc w:val="both"/>
              <w:rPr>
                <w:rFonts w:ascii="Arial" w:hAnsi="Arial" w:cs="Arial"/>
              </w:rPr>
            </w:pPr>
            <w:r>
              <w:rPr>
                <w:sz w:val="24"/>
                <w:szCs w:val="24"/>
              </w:rPr>
              <w:t>17.50</w:t>
            </w:r>
          </w:p>
        </w:tc>
        <w:tc>
          <w:tcPr>
            <w:tcW w:w="1530" w:type="dxa"/>
            <w:tcBorders>
              <w:top w:val="single" w:sz="4" w:space="0" w:color="auto"/>
              <w:left w:val="single" w:sz="4" w:space="0" w:color="auto"/>
              <w:bottom w:val="single" w:sz="4" w:space="0" w:color="auto"/>
              <w:right w:val="single" w:sz="4" w:space="0" w:color="auto"/>
            </w:tcBorders>
          </w:tcPr>
          <w:p w14:paraId="114C59CF" w14:textId="77777777" w:rsidR="005503D5" w:rsidRDefault="005503D5" w:rsidP="00E33FEE">
            <w:pPr>
              <w:jc w:val="both"/>
              <w:rPr>
                <w:rFonts w:ascii="Arial" w:hAnsi="Arial" w:cs="Arial"/>
              </w:rPr>
            </w:pPr>
            <w:r>
              <w:rPr>
                <w:sz w:val="24"/>
                <w:szCs w:val="24"/>
              </w:rPr>
              <w:t>17.50</w:t>
            </w:r>
          </w:p>
        </w:tc>
      </w:tr>
      <w:tr w:rsidR="005503D5" w14:paraId="1B75BAC9"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37DA64F"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662128C"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4B6E4346"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6017BA08" w14:textId="77777777" w:rsidR="005503D5" w:rsidRDefault="005503D5" w:rsidP="00E33FEE">
            <w:pPr>
              <w:jc w:val="both"/>
              <w:rPr>
                <w:rFonts w:ascii="Arial" w:hAnsi="Arial" w:cs="Arial"/>
              </w:rPr>
            </w:pPr>
            <w:r>
              <w:rPr>
                <w:sz w:val="24"/>
                <w:szCs w:val="24"/>
              </w:rPr>
              <w:t>22.50</w:t>
            </w:r>
          </w:p>
        </w:tc>
        <w:tc>
          <w:tcPr>
            <w:tcW w:w="1260" w:type="dxa"/>
            <w:tcBorders>
              <w:top w:val="single" w:sz="4" w:space="0" w:color="auto"/>
              <w:left w:val="single" w:sz="4" w:space="0" w:color="auto"/>
              <w:bottom w:val="single" w:sz="4" w:space="0" w:color="auto"/>
              <w:right w:val="single" w:sz="4" w:space="0" w:color="auto"/>
            </w:tcBorders>
          </w:tcPr>
          <w:p w14:paraId="0948AA70" w14:textId="77777777" w:rsidR="005503D5" w:rsidRDefault="005503D5" w:rsidP="00E33FEE">
            <w:pPr>
              <w:jc w:val="both"/>
              <w:rPr>
                <w:rFonts w:ascii="Arial" w:hAnsi="Arial" w:cs="Arial"/>
              </w:rPr>
            </w:pPr>
            <w:r>
              <w:rPr>
                <w:sz w:val="24"/>
                <w:szCs w:val="24"/>
              </w:rPr>
              <w:t>28.75</w:t>
            </w:r>
          </w:p>
        </w:tc>
        <w:tc>
          <w:tcPr>
            <w:tcW w:w="1530" w:type="dxa"/>
            <w:tcBorders>
              <w:top w:val="single" w:sz="4" w:space="0" w:color="auto"/>
              <w:left w:val="single" w:sz="4" w:space="0" w:color="auto"/>
              <w:bottom w:val="single" w:sz="4" w:space="0" w:color="auto"/>
              <w:right w:val="single" w:sz="4" w:space="0" w:color="auto"/>
            </w:tcBorders>
          </w:tcPr>
          <w:p w14:paraId="43BF42E2" w14:textId="77777777" w:rsidR="005503D5" w:rsidRDefault="005503D5" w:rsidP="00E33FEE">
            <w:pPr>
              <w:jc w:val="both"/>
              <w:rPr>
                <w:rFonts w:ascii="Arial" w:hAnsi="Arial" w:cs="Arial"/>
              </w:rPr>
            </w:pPr>
            <w:r>
              <w:rPr>
                <w:sz w:val="24"/>
                <w:szCs w:val="24"/>
              </w:rPr>
              <w:t>30.00</w:t>
            </w:r>
          </w:p>
        </w:tc>
      </w:tr>
      <w:tr w:rsidR="005503D5" w14:paraId="173ADA1B"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0E8B6CF7" w14:textId="77777777" w:rsidR="005503D5" w:rsidRDefault="005503D5" w:rsidP="00E33FEE">
            <w:pPr>
              <w:jc w:val="both"/>
              <w:rPr>
                <w:rFonts w:ascii="Arial" w:hAnsi="Arial" w:cs="Arial"/>
              </w:rPr>
            </w:pPr>
            <w:r>
              <w:rPr>
                <w:sz w:val="24"/>
                <w:szCs w:val="24"/>
              </w:rPr>
              <w:t xml:space="preserve">Whole </w:t>
            </w:r>
            <w:r>
              <w:rPr>
                <w:i/>
                <w:sz w:val="24"/>
                <w:szCs w:val="24"/>
              </w:rPr>
              <w:t xml:space="preserve">P. nigrum </w:t>
            </w:r>
            <w:r>
              <w:rPr>
                <w:sz w:val="24"/>
                <w:szCs w:val="24"/>
              </w:rPr>
              <w:t>seeds</w:t>
            </w:r>
          </w:p>
        </w:tc>
        <w:tc>
          <w:tcPr>
            <w:tcW w:w="1530" w:type="dxa"/>
            <w:tcBorders>
              <w:top w:val="single" w:sz="4" w:space="0" w:color="auto"/>
              <w:left w:val="single" w:sz="4" w:space="0" w:color="auto"/>
              <w:bottom w:val="single" w:sz="4" w:space="0" w:color="auto"/>
              <w:right w:val="single" w:sz="4" w:space="0" w:color="auto"/>
            </w:tcBorders>
          </w:tcPr>
          <w:p w14:paraId="15DFFF33"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4D4DF53C" w14:textId="77777777" w:rsidR="005503D5" w:rsidRDefault="005503D5" w:rsidP="00E33FEE">
            <w:pPr>
              <w:jc w:val="both"/>
              <w:rPr>
                <w:rFonts w:ascii="Arial" w:hAnsi="Arial" w:cs="Arial"/>
              </w:rPr>
            </w:pPr>
            <w:r>
              <w:rPr>
                <w:sz w:val="24"/>
                <w:szCs w:val="24"/>
              </w:rPr>
              <w:t>5.00</w:t>
            </w:r>
          </w:p>
        </w:tc>
        <w:tc>
          <w:tcPr>
            <w:tcW w:w="1260" w:type="dxa"/>
            <w:tcBorders>
              <w:top w:val="single" w:sz="4" w:space="0" w:color="auto"/>
              <w:left w:val="single" w:sz="4" w:space="0" w:color="auto"/>
              <w:bottom w:val="single" w:sz="4" w:space="0" w:color="auto"/>
              <w:right w:val="single" w:sz="4" w:space="0" w:color="auto"/>
            </w:tcBorders>
          </w:tcPr>
          <w:p w14:paraId="42C5D0FE" w14:textId="77777777" w:rsidR="005503D5" w:rsidRDefault="005503D5" w:rsidP="00E33FEE">
            <w:pPr>
              <w:jc w:val="both"/>
              <w:rPr>
                <w:rFonts w:ascii="Arial" w:hAnsi="Arial" w:cs="Arial"/>
              </w:rPr>
            </w:pPr>
            <w:r>
              <w:rPr>
                <w:sz w:val="24"/>
                <w:szCs w:val="24"/>
              </w:rPr>
              <w:t>11.25</w:t>
            </w:r>
          </w:p>
        </w:tc>
        <w:tc>
          <w:tcPr>
            <w:tcW w:w="1260" w:type="dxa"/>
            <w:tcBorders>
              <w:top w:val="single" w:sz="4" w:space="0" w:color="auto"/>
              <w:left w:val="single" w:sz="4" w:space="0" w:color="auto"/>
              <w:bottom w:val="single" w:sz="4" w:space="0" w:color="auto"/>
              <w:right w:val="single" w:sz="4" w:space="0" w:color="auto"/>
            </w:tcBorders>
          </w:tcPr>
          <w:p w14:paraId="39EF8414" w14:textId="77777777" w:rsidR="005503D5" w:rsidRDefault="005503D5" w:rsidP="00E33FEE">
            <w:pPr>
              <w:jc w:val="both"/>
              <w:rPr>
                <w:rFonts w:ascii="Arial" w:hAnsi="Arial" w:cs="Arial"/>
              </w:rPr>
            </w:pPr>
            <w:r>
              <w:rPr>
                <w:sz w:val="24"/>
                <w:szCs w:val="24"/>
              </w:rPr>
              <w:t>13.75</w:t>
            </w:r>
          </w:p>
        </w:tc>
        <w:tc>
          <w:tcPr>
            <w:tcW w:w="1530" w:type="dxa"/>
            <w:tcBorders>
              <w:top w:val="single" w:sz="4" w:space="0" w:color="auto"/>
              <w:left w:val="single" w:sz="4" w:space="0" w:color="auto"/>
              <w:bottom w:val="single" w:sz="4" w:space="0" w:color="auto"/>
              <w:right w:val="single" w:sz="4" w:space="0" w:color="auto"/>
            </w:tcBorders>
          </w:tcPr>
          <w:p w14:paraId="34AACB02" w14:textId="77777777" w:rsidR="005503D5" w:rsidRDefault="005503D5" w:rsidP="00E33FEE">
            <w:pPr>
              <w:jc w:val="both"/>
              <w:rPr>
                <w:rFonts w:ascii="Arial" w:hAnsi="Arial" w:cs="Arial"/>
              </w:rPr>
            </w:pPr>
            <w:r>
              <w:rPr>
                <w:sz w:val="24"/>
                <w:szCs w:val="24"/>
              </w:rPr>
              <w:t>17.25</w:t>
            </w:r>
          </w:p>
        </w:tc>
      </w:tr>
      <w:tr w:rsidR="005503D5" w14:paraId="13BE6812"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47CDF122"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2A88F73"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57941068" w14:textId="77777777" w:rsidR="005503D5" w:rsidRDefault="005503D5" w:rsidP="00E33FEE">
            <w:pPr>
              <w:jc w:val="both"/>
              <w:rPr>
                <w:rFonts w:ascii="Arial" w:hAnsi="Arial" w:cs="Arial"/>
              </w:rPr>
            </w:pPr>
            <w:r>
              <w:rPr>
                <w:sz w:val="24"/>
                <w:szCs w:val="24"/>
              </w:rPr>
              <w:t>8.75</w:t>
            </w:r>
          </w:p>
        </w:tc>
        <w:tc>
          <w:tcPr>
            <w:tcW w:w="1260" w:type="dxa"/>
            <w:tcBorders>
              <w:top w:val="single" w:sz="4" w:space="0" w:color="auto"/>
              <w:left w:val="single" w:sz="4" w:space="0" w:color="auto"/>
              <w:bottom w:val="single" w:sz="4" w:space="0" w:color="auto"/>
              <w:right w:val="single" w:sz="4" w:space="0" w:color="auto"/>
            </w:tcBorders>
          </w:tcPr>
          <w:p w14:paraId="6646599E" w14:textId="77777777" w:rsidR="005503D5" w:rsidRDefault="005503D5" w:rsidP="00E33FEE">
            <w:pPr>
              <w:jc w:val="both"/>
              <w:rPr>
                <w:rFonts w:ascii="Arial" w:hAnsi="Arial" w:cs="Arial"/>
              </w:rPr>
            </w:pPr>
            <w:r>
              <w:rPr>
                <w:sz w:val="24"/>
                <w:szCs w:val="24"/>
              </w:rPr>
              <w:t>16.25</w:t>
            </w:r>
          </w:p>
        </w:tc>
        <w:tc>
          <w:tcPr>
            <w:tcW w:w="1260" w:type="dxa"/>
            <w:tcBorders>
              <w:top w:val="single" w:sz="4" w:space="0" w:color="auto"/>
              <w:left w:val="single" w:sz="4" w:space="0" w:color="auto"/>
              <w:bottom w:val="single" w:sz="4" w:space="0" w:color="auto"/>
              <w:right w:val="single" w:sz="4" w:space="0" w:color="auto"/>
            </w:tcBorders>
          </w:tcPr>
          <w:p w14:paraId="33E8FB8F" w14:textId="77777777" w:rsidR="005503D5" w:rsidRDefault="005503D5" w:rsidP="00E33FEE">
            <w:pPr>
              <w:jc w:val="both"/>
              <w:rPr>
                <w:rFonts w:ascii="Arial" w:hAnsi="Arial" w:cs="Arial"/>
              </w:rPr>
            </w:pPr>
            <w:r>
              <w:rPr>
                <w:sz w:val="24"/>
                <w:szCs w:val="24"/>
              </w:rPr>
              <w:t>17.50</w:t>
            </w:r>
          </w:p>
        </w:tc>
        <w:tc>
          <w:tcPr>
            <w:tcW w:w="1530" w:type="dxa"/>
            <w:tcBorders>
              <w:top w:val="single" w:sz="4" w:space="0" w:color="auto"/>
              <w:left w:val="single" w:sz="4" w:space="0" w:color="auto"/>
              <w:bottom w:val="single" w:sz="4" w:space="0" w:color="auto"/>
              <w:right w:val="single" w:sz="4" w:space="0" w:color="auto"/>
            </w:tcBorders>
          </w:tcPr>
          <w:p w14:paraId="0C076BC7" w14:textId="77777777" w:rsidR="005503D5" w:rsidRDefault="005503D5" w:rsidP="00E33FEE">
            <w:pPr>
              <w:jc w:val="both"/>
              <w:rPr>
                <w:rFonts w:ascii="Arial" w:hAnsi="Arial" w:cs="Arial"/>
              </w:rPr>
            </w:pPr>
            <w:r>
              <w:rPr>
                <w:sz w:val="24"/>
                <w:szCs w:val="24"/>
              </w:rPr>
              <w:t>26.25</w:t>
            </w:r>
          </w:p>
        </w:tc>
      </w:tr>
      <w:tr w:rsidR="005503D5" w14:paraId="0FDEB501"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AAB258D"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62CC4FBD"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531BE45E" w14:textId="77777777" w:rsidR="005503D5" w:rsidRDefault="005503D5" w:rsidP="00E33FEE">
            <w:pPr>
              <w:jc w:val="both"/>
              <w:rPr>
                <w:rFonts w:ascii="Arial" w:hAnsi="Arial" w:cs="Arial"/>
              </w:rPr>
            </w:pPr>
            <w:r>
              <w:rPr>
                <w:sz w:val="24"/>
                <w:szCs w:val="24"/>
              </w:rPr>
              <w:t>12.50</w:t>
            </w:r>
          </w:p>
        </w:tc>
        <w:tc>
          <w:tcPr>
            <w:tcW w:w="1260" w:type="dxa"/>
            <w:tcBorders>
              <w:top w:val="single" w:sz="4" w:space="0" w:color="auto"/>
              <w:left w:val="single" w:sz="4" w:space="0" w:color="auto"/>
              <w:bottom w:val="single" w:sz="4" w:space="0" w:color="auto"/>
              <w:right w:val="single" w:sz="4" w:space="0" w:color="auto"/>
            </w:tcBorders>
          </w:tcPr>
          <w:p w14:paraId="7014DAC3" w14:textId="77777777" w:rsidR="005503D5" w:rsidRDefault="005503D5" w:rsidP="00E33FEE">
            <w:pPr>
              <w:jc w:val="both"/>
              <w:rPr>
                <w:rFonts w:ascii="Arial" w:hAnsi="Arial" w:cs="Arial"/>
              </w:rPr>
            </w:pPr>
            <w:r>
              <w:rPr>
                <w:sz w:val="24"/>
                <w:szCs w:val="24"/>
              </w:rPr>
              <w:t>17.50</w:t>
            </w:r>
          </w:p>
        </w:tc>
        <w:tc>
          <w:tcPr>
            <w:tcW w:w="1260" w:type="dxa"/>
            <w:tcBorders>
              <w:top w:val="single" w:sz="4" w:space="0" w:color="auto"/>
              <w:left w:val="single" w:sz="4" w:space="0" w:color="auto"/>
              <w:bottom w:val="single" w:sz="4" w:space="0" w:color="auto"/>
              <w:right w:val="single" w:sz="4" w:space="0" w:color="auto"/>
            </w:tcBorders>
          </w:tcPr>
          <w:p w14:paraId="6B196B44" w14:textId="77777777" w:rsidR="005503D5" w:rsidRDefault="005503D5" w:rsidP="00E33FEE">
            <w:pPr>
              <w:jc w:val="both"/>
              <w:rPr>
                <w:rFonts w:ascii="Arial" w:hAnsi="Arial" w:cs="Arial"/>
              </w:rPr>
            </w:pPr>
            <w:r>
              <w:rPr>
                <w:sz w:val="24"/>
                <w:szCs w:val="24"/>
              </w:rPr>
              <w:t>26.25</w:t>
            </w:r>
          </w:p>
        </w:tc>
        <w:tc>
          <w:tcPr>
            <w:tcW w:w="1530" w:type="dxa"/>
            <w:tcBorders>
              <w:top w:val="single" w:sz="4" w:space="0" w:color="auto"/>
              <w:left w:val="single" w:sz="4" w:space="0" w:color="auto"/>
              <w:bottom w:val="single" w:sz="4" w:space="0" w:color="auto"/>
              <w:right w:val="single" w:sz="4" w:space="0" w:color="auto"/>
            </w:tcBorders>
          </w:tcPr>
          <w:p w14:paraId="4934F66E" w14:textId="77777777" w:rsidR="005503D5" w:rsidRDefault="005503D5" w:rsidP="00E33FEE">
            <w:pPr>
              <w:jc w:val="both"/>
              <w:rPr>
                <w:rFonts w:ascii="Arial" w:hAnsi="Arial" w:cs="Arial"/>
              </w:rPr>
            </w:pPr>
            <w:r>
              <w:rPr>
                <w:sz w:val="24"/>
                <w:szCs w:val="24"/>
              </w:rPr>
              <w:t>33.75</w:t>
            </w:r>
          </w:p>
        </w:tc>
      </w:tr>
      <w:tr w:rsidR="005503D5" w14:paraId="53CCD65C"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DD28F13"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1C7B015"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24BAE9ED" w14:textId="77777777" w:rsidR="005503D5" w:rsidRDefault="005503D5" w:rsidP="00E33FEE">
            <w:pPr>
              <w:jc w:val="both"/>
              <w:rPr>
                <w:rFonts w:ascii="Arial" w:hAnsi="Arial" w:cs="Arial"/>
              </w:rPr>
            </w:pPr>
            <w:r>
              <w:rPr>
                <w:sz w:val="24"/>
                <w:szCs w:val="24"/>
              </w:rPr>
              <w:t>15.00</w:t>
            </w:r>
          </w:p>
        </w:tc>
        <w:tc>
          <w:tcPr>
            <w:tcW w:w="1260" w:type="dxa"/>
            <w:tcBorders>
              <w:top w:val="single" w:sz="4" w:space="0" w:color="auto"/>
              <w:left w:val="single" w:sz="4" w:space="0" w:color="auto"/>
              <w:bottom w:val="single" w:sz="4" w:space="0" w:color="auto"/>
              <w:right w:val="single" w:sz="4" w:space="0" w:color="auto"/>
            </w:tcBorders>
          </w:tcPr>
          <w:p w14:paraId="31ACE9D6" w14:textId="77777777" w:rsidR="005503D5" w:rsidRDefault="005503D5" w:rsidP="00E33FEE">
            <w:pPr>
              <w:jc w:val="both"/>
              <w:rPr>
                <w:rFonts w:ascii="Arial" w:hAnsi="Arial" w:cs="Arial"/>
              </w:rPr>
            </w:pPr>
            <w:r>
              <w:rPr>
                <w:sz w:val="24"/>
                <w:szCs w:val="24"/>
              </w:rPr>
              <w:t>23.75</w:t>
            </w:r>
          </w:p>
        </w:tc>
        <w:tc>
          <w:tcPr>
            <w:tcW w:w="1260" w:type="dxa"/>
            <w:tcBorders>
              <w:top w:val="single" w:sz="4" w:space="0" w:color="auto"/>
              <w:left w:val="single" w:sz="4" w:space="0" w:color="auto"/>
              <w:bottom w:val="single" w:sz="4" w:space="0" w:color="auto"/>
              <w:right w:val="single" w:sz="4" w:space="0" w:color="auto"/>
            </w:tcBorders>
          </w:tcPr>
          <w:p w14:paraId="51938E2F" w14:textId="77777777" w:rsidR="005503D5" w:rsidRDefault="005503D5" w:rsidP="00E33FEE">
            <w:pPr>
              <w:jc w:val="both"/>
              <w:rPr>
                <w:rFonts w:ascii="Arial" w:hAnsi="Arial" w:cs="Arial"/>
              </w:rPr>
            </w:pPr>
            <w:r>
              <w:rPr>
                <w:sz w:val="24"/>
                <w:szCs w:val="24"/>
              </w:rPr>
              <w:t>32.50</w:t>
            </w:r>
          </w:p>
        </w:tc>
        <w:tc>
          <w:tcPr>
            <w:tcW w:w="1530" w:type="dxa"/>
            <w:tcBorders>
              <w:top w:val="single" w:sz="4" w:space="0" w:color="auto"/>
              <w:left w:val="single" w:sz="4" w:space="0" w:color="auto"/>
              <w:bottom w:val="single" w:sz="4" w:space="0" w:color="auto"/>
              <w:right w:val="single" w:sz="4" w:space="0" w:color="auto"/>
            </w:tcBorders>
          </w:tcPr>
          <w:p w14:paraId="24C279F1" w14:textId="77777777" w:rsidR="005503D5" w:rsidRDefault="005503D5" w:rsidP="00E33FEE">
            <w:pPr>
              <w:jc w:val="both"/>
              <w:rPr>
                <w:rFonts w:ascii="Arial" w:hAnsi="Arial" w:cs="Arial"/>
              </w:rPr>
            </w:pPr>
            <w:r>
              <w:rPr>
                <w:sz w:val="24"/>
                <w:szCs w:val="24"/>
              </w:rPr>
              <w:t>41.50</w:t>
            </w:r>
          </w:p>
        </w:tc>
      </w:tr>
      <w:tr w:rsidR="005503D5" w14:paraId="7F558D7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74487005"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9FE5F8A"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4EA3DE04" w14:textId="77777777" w:rsidR="005503D5" w:rsidRDefault="005503D5" w:rsidP="00E33FEE">
            <w:pPr>
              <w:jc w:val="both"/>
              <w:rPr>
                <w:rFonts w:ascii="Arial" w:hAnsi="Arial" w:cs="Arial"/>
              </w:rPr>
            </w:pPr>
            <w:r>
              <w:rPr>
                <w:sz w:val="24"/>
                <w:szCs w:val="24"/>
              </w:rPr>
              <w:t>18.75</w:t>
            </w:r>
          </w:p>
        </w:tc>
        <w:tc>
          <w:tcPr>
            <w:tcW w:w="1260" w:type="dxa"/>
            <w:tcBorders>
              <w:top w:val="single" w:sz="4" w:space="0" w:color="auto"/>
              <w:left w:val="single" w:sz="4" w:space="0" w:color="auto"/>
              <w:bottom w:val="single" w:sz="4" w:space="0" w:color="auto"/>
              <w:right w:val="single" w:sz="4" w:space="0" w:color="auto"/>
            </w:tcBorders>
          </w:tcPr>
          <w:p w14:paraId="7F8911B9" w14:textId="77777777" w:rsidR="005503D5" w:rsidRDefault="005503D5" w:rsidP="00E33FEE">
            <w:pPr>
              <w:jc w:val="both"/>
              <w:rPr>
                <w:rFonts w:ascii="Arial" w:hAnsi="Arial" w:cs="Arial"/>
              </w:rPr>
            </w:pPr>
            <w:r>
              <w:rPr>
                <w:sz w:val="24"/>
                <w:szCs w:val="24"/>
              </w:rPr>
              <w:t>28.75</w:t>
            </w:r>
          </w:p>
        </w:tc>
        <w:tc>
          <w:tcPr>
            <w:tcW w:w="1260" w:type="dxa"/>
            <w:tcBorders>
              <w:top w:val="single" w:sz="4" w:space="0" w:color="auto"/>
              <w:left w:val="single" w:sz="4" w:space="0" w:color="auto"/>
              <w:bottom w:val="single" w:sz="4" w:space="0" w:color="auto"/>
              <w:right w:val="single" w:sz="4" w:space="0" w:color="auto"/>
            </w:tcBorders>
          </w:tcPr>
          <w:p w14:paraId="4879D0FB" w14:textId="77777777" w:rsidR="005503D5" w:rsidRDefault="005503D5" w:rsidP="00E33FEE">
            <w:pPr>
              <w:jc w:val="both"/>
              <w:rPr>
                <w:rFonts w:ascii="Arial" w:hAnsi="Arial" w:cs="Arial"/>
              </w:rPr>
            </w:pPr>
            <w:r>
              <w:rPr>
                <w:sz w:val="24"/>
                <w:szCs w:val="24"/>
              </w:rPr>
              <w:t>36.25</w:t>
            </w:r>
          </w:p>
        </w:tc>
        <w:tc>
          <w:tcPr>
            <w:tcW w:w="1530" w:type="dxa"/>
            <w:tcBorders>
              <w:top w:val="single" w:sz="4" w:space="0" w:color="auto"/>
              <w:left w:val="single" w:sz="4" w:space="0" w:color="auto"/>
              <w:bottom w:val="single" w:sz="4" w:space="0" w:color="auto"/>
              <w:right w:val="single" w:sz="4" w:space="0" w:color="auto"/>
            </w:tcBorders>
          </w:tcPr>
          <w:p w14:paraId="045300E2" w14:textId="77777777" w:rsidR="005503D5" w:rsidRDefault="005503D5" w:rsidP="00E33FEE">
            <w:pPr>
              <w:jc w:val="both"/>
              <w:rPr>
                <w:rFonts w:ascii="Arial" w:hAnsi="Arial" w:cs="Arial"/>
              </w:rPr>
            </w:pPr>
            <w:r>
              <w:rPr>
                <w:sz w:val="24"/>
                <w:szCs w:val="24"/>
              </w:rPr>
              <w:t>47.50</w:t>
            </w:r>
          </w:p>
        </w:tc>
      </w:tr>
      <w:tr w:rsidR="005503D5" w14:paraId="59E9E6AE"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1020938E" w14:textId="77777777" w:rsidR="005503D5" w:rsidRDefault="005503D5" w:rsidP="00E33FEE">
            <w:pPr>
              <w:jc w:val="both"/>
              <w:rPr>
                <w:rFonts w:ascii="Arial" w:hAnsi="Arial" w:cs="Arial"/>
              </w:rPr>
            </w:pPr>
            <w:r w:rsidRPr="007F04D5">
              <w:rPr>
                <w:sz w:val="24"/>
                <w:szCs w:val="24"/>
                <w:highlight w:val="yellow"/>
              </w:rPr>
              <w:t>Powdered</w:t>
            </w:r>
            <w:r>
              <w:rPr>
                <w:sz w:val="24"/>
                <w:szCs w:val="24"/>
              </w:rPr>
              <w:t xml:space="preserve"> </w:t>
            </w:r>
            <w:r>
              <w:rPr>
                <w:i/>
                <w:sz w:val="24"/>
                <w:szCs w:val="24"/>
              </w:rPr>
              <w:t>P. nigrum</w:t>
            </w:r>
            <w:r>
              <w:rPr>
                <w:sz w:val="24"/>
                <w:szCs w:val="24"/>
              </w:rPr>
              <w:t xml:space="preserve"> seeds</w:t>
            </w:r>
          </w:p>
        </w:tc>
        <w:tc>
          <w:tcPr>
            <w:tcW w:w="1530" w:type="dxa"/>
            <w:tcBorders>
              <w:top w:val="single" w:sz="4" w:space="0" w:color="auto"/>
              <w:left w:val="single" w:sz="4" w:space="0" w:color="auto"/>
              <w:bottom w:val="single" w:sz="4" w:space="0" w:color="auto"/>
              <w:right w:val="single" w:sz="4" w:space="0" w:color="auto"/>
            </w:tcBorders>
          </w:tcPr>
          <w:p w14:paraId="4CC95E2A"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642E5835"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60FAD91F" w14:textId="77777777" w:rsidR="005503D5" w:rsidRDefault="005503D5" w:rsidP="00E33FEE">
            <w:pPr>
              <w:jc w:val="both"/>
              <w:rPr>
                <w:rFonts w:ascii="Arial" w:hAnsi="Arial" w:cs="Arial"/>
              </w:rPr>
            </w:pPr>
            <w:r>
              <w:rPr>
                <w:sz w:val="24"/>
                <w:szCs w:val="24"/>
              </w:rPr>
              <w:t>1.25</w:t>
            </w:r>
          </w:p>
        </w:tc>
        <w:tc>
          <w:tcPr>
            <w:tcW w:w="1260" w:type="dxa"/>
            <w:tcBorders>
              <w:top w:val="single" w:sz="4" w:space="0" w:color="auto"/>
              <w:left w:val="single" w:sz="4" w:space="0" w:color="auto"/>
              <w:bottom w:val="single" w:sz="4" w:space="0" w:color="auto"/>
              <w:right w:val="single" w:sz="4" w:space="0" w:color="auto"/>
            </w:tcBorders>
          </w:tcPr>
          <w:p w14:paraId="12685B5F" w14:textId="77777777" w:rsidR="005503D5" w:rsidRDefault="005503D5" w:rsidP="00E33FEE">
            <w:pPr>
              <w:jc w:val="both"/>
              <w:rPr>
                <w:rFonts w:ascii="Arial" w:hAnsi="Arial" w:cs="Arial"/>
              </w:rPr>
            </w:pPr>
            <w:r>
              <w:rPr>
                <w:sz w:val="24"/>
                <w:szCs w:val="24"/>
              </w:rPr>
              <w:t>5.10</w:t>
            </w:r>
          </w:p>
        </w:tc>
        <w:tc>
          <w:tcPr>
            <w:tcW w:w="1530" w:type="dxa"/>
            <w:tcBorders>
              <w:top w:val="single" w:sz="4" w:space="0" w:color="auto"/>
              <w:left w:val="single" w:sz="4" w:space="0" w:color="auto"/>
              <w:bottom w:val="single" w:sz="4" w:space="0" w:color="auto"/>
              <w:right w:val="single" w:sz="4" w:space="0" w:color="auto"/>
            </w:tcBorders>
          </w:tcPr>
          <w:p w14:paraId="48860E93" w14:textId="77777777" w:rsidR="005503D5" w:rsidRDefault="005503D5" w:rsidP="00E33FEE">
            <w:pPr>
              <w:jc w:val="both"/>
              <w:rPr>
                <w:rFonts w:ascii="Arial" w:hAnsi="Arial" w:cs="Arial"/>
              </w:rPr>
            </w:pPr>
            <w:r>
              <w:rPr>
                <w:sz w:val="24"/>
                <w:szCs w:val="24"/>
              </w:rPr>
              <w:t>6.12</w:t>
            </w:r>
          </w:p>
        </w:tc>
      </w:tr>
      <w:tr w:rsidR="005503D5" w14:paraId="2DE54F7D"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7D4393C6"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48908B8"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38204300"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8B72DC4" w14:textId="77777777" w:rsidR="005503D5" w:rsidRDefault="005503D5" w:rsidP="00E33FEE">
            <w:pPr>
              <w:jc w:val="both"/>
              <w:rPr>
                <w:rFonts w:ascii="Arial" w:hAnsi="Arial" w:cs="Arial"/>
              </w:rPr>
            </w:pPr>
            <w:r>
              <w:rPr>
                <w:sz w:val="24"/>
                <w:szCs w:val="24"/>
              </w:rPr>
              <w:t>7.50</w:t>
            </w:r>
          </w:p>
        </w:tc>
        <w:tc>
          <w:tcPr>
            <w:tcW w:w="1260" w:type="dxa"/>
            <w:tcBorders>
              <w:top w:val="single" w:sz="4" w:space="0" w:color="auto"/>
              <w:left w:val="single" w:sz="4" w:space="0" w:color="auto"/>
              <w:bottom w:val="single" w:sz="4" w:space="0" w:color="auto"/>
              <w:right w:val="single" w:sz="4" w:space="0" w:color="auto"/>
            </w:tcBorders>
          </w:tcPr>
          <w:p w14:paraId="36639F15" w14:textId="77777777" w:rsidR="005503D5" w:rsidRDefault="005503D5" w:rsidP="00E33FEE">
            <w:pPr>
              <w:jc w:val="both"/>
              <w:rPr>
                <w:rFonts w:ascii="Arial" w:hAnsi="Arial" w:cs="Arial"/>
              </w:rPr>
            </w:pPr>
            <w:r>
              <w:rPr>
                <w:sz w:val="24"/>
                <w:szCs w:val="24"/>
              </w:rPr>
              <w:t>23.47</w:t>
            </w:r>
          </w:p>
        </w:tc>
        <w:tc>
          <w:tcPr>
            <w:tcW w:w="1530" w:type="dxa"/>
            <w:tcBorders>
              <w:top w:val="single" w:sz="4" w:space="0" w:color="auto"/>
              <w:left w:val="single" w:sz="4" w:space="0" w:color="auto"/>
              <w:bottom w:val="single" w:sz="4" w:space="0" w:color="auto"/>
              <w:right w:val="single" w:sz="4" w:space="0" w:color="auto"/>
            </w:tcBorders>
          </w:tcPr>
          <w:p w14:paraId="26DAAB2B" w14:textId="77777777" w:rsidR="005503D5" w:rsidRDefault="005503D5" w:rsidP="00E33FEE">
            <w:pPr>
              <w:jc w:val="both"/>
              <w:rPr>
                <w:rFonts w:ascii="Arial" w:hAnsi="Arial" w:cs="Arial"/>
              </w:rPr>
            </w:pPr>
            <w:r>
              <w:rPr>
                <w:sz w:val="24"/>
                <w:szCs w:val="24"/>
              </w:rPr>
              <w:t>43.89</w:t>
            </w:r>
          </w:p>
        </w:tc>
      </w:tr>
      <w:tr w:rsidR="005503D5" w14:paraId="7C9126C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1273118"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679358E2"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1AC5B6E9"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2E06D632"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575415ED" w14:textId="77777777" w:rsidR="005503D5" w:rsidRDefault="005503D5" w:rsidP="00E33FEE">
            <w:pPr>
              <w:jc w:val="both"/>
              <w:rPr>
                <w:rFonts w:ascii="Arial" w:hAnsi="Arial" w:cs="Arial"/>
              </w:rPr>
            </w:pPr>
            <w:r>
              <w:rPr>
                <w:sz w:val="24"/>
                <w:szCs w:val="24"/>
              </w:rPr>
              <w:t>29.59</w:t>
            </w:r>
          </w:p>
        </w:tc>
        <w:tc>
          <w:tcPr>
            <w:tcW w:w="1530" w:type="dxa"/>
            <w:tcBorders>
              <w:top w:val="single" w:sz="4" w:space="0" w:color="auto"/>
              <w:left w:val="single" w:sz="4" w:space="0" w:color="auto"/>
              <w:bottom w:val="single" w:sz="4" w:space="0" w:color="auto"/>
              <w:right w:val="single" w:sz="4" w:space="0" w:color="auto"/>
            </w:tcBorders>
          </w:tcPr>
          <w:p w14:paraId="4FDA162A" w14:textId="77777777" w:rsidR="005503D5" w:rsidRDefault="005503D5" w:rsidP="00E33FEE">
            <w:pPr>
              <w:jc w:val="both"/>
              <w:rPr>
                <w:rFonts w:ascii="Arial" w:hAnsi="Arial" w:cs="Arial"/>
              </w:rPr>
            </w:pPr>
            <w:r>
              <w:rPr>
                <w:sz w:val="24"/>
                <w:szCs w:val="24"/>
              </w:rPr>
              <w:t>46.94</w:t>
            </w:r>
          </w:p>
        </w:tc>
      </w:tr>
      <w:tr w:rsidR="005503D5" w14:paraId="0F932199"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789216A"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2D3D539"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63A7ACE5" w14:textId="77777777" w:rsidR="005503D5" w:rsidRDefault="005503D5" w:rsidP="00E33FEE">
            <w:pPr>
              <w:jc w:val="both"/>
              <w:rPr>
                <w:rFonts w:ascii="Arial" w:hAnsi="Arial" w:cs="Arial"/>
              </w:rPr>
            </w:pPr>
            <w:r>
              <w:rPr>
                <w:sz w:val="24"/>
                <w:szCs w:val="24"/>
              </w:rPr>
              <w:t>6.25</w:t>
            </w:r>
          </w:p>
        </w:tc>
        <w:tc>
          <w:tcPr>
            <w:tcW w:w="1260" w:type="dxa"/>
            <w:tcBorders>
              <w:top w:val="single" w:sz="4" w:space="0" w:color="auto"/>
              <w:left w:val="single" w:sz="4" w:space="0" w:color="auto"/>
              <w:bottom w:val="single" w:sz="4" w:space="0" w:color="auto"/>
              <w:right w:val="single" w:sz="4" w:space="0" w:color="auto"/>
            </w:tcBorders>
          </w:tcPr>
          <w:p w14:paraId="32A0A815" w14:textId="77777777" w:rsidR="005503D5" w:rsidRDefault="005503D5" w:rsidP="00E33FEE">
            <w:pPr>
              <w:jc w:val="both"/>
              <w:rPr>
                <w:rFonts w:ascii="Arial" w:hAnsi="Arial" w:cs="Arial"/>
              </w:rPr>
            </w:pPr>
            <w:r>
              <w:rPr>
                <w:sz w:val="24"/>
                <w:szCs w:val="24"/>
              </w:rPr>
              <w:t>18.75</w:t>
            </w:r>
          </w:p>
        </w:tc>
        <w:tc>
          <w:tcPr>
            <w:tcW w:w="1260" w:type="dxa"/>
            <w:tcBorders>
              <w:top w:val="single" w:sz="4" w:space="0" w:color="auto"/>
              <w:left w:val="single" w:sz="4" w:space="0" w:color="auto"/>
              <w:bottom w:val="single" w:sz="4" w:space="0" w:color="auto"/>
              <w:right w:val="single" w:sz="4" w:space="0" w:color="auto"/>
            </w:tcBorders>
          </w:tcPr>
          <w:p w14:paraId="585CEDC4" w14:textId="77777777" w:rsidR="005503D5" w:rsidRDefault="005503D5" w:rsidP="00E33FEE">
            <w:pPr>
              <w:jc w:val="both"/>
              <w:rPr>
                <w:rFonts w:ascii="Arial" w:hAnsi="Arial" w:cs="Arial"/>
              </w:rPr>
            </w:pPr>
            <w:r>
              <w:rPr>
                <w:sz w:val="24"/>
                <w:szCs w:val="24"/>
              </w:rPr>
              <w:t>35.70</w:t>
            </w:r>
          </w:p>
        </w:tc>
        <w:tc>
          <w:tcPr>
            <w:tcW w:w="1530" w:type="dxa"/>
            <w:tcBorders>
              <w:top w:val="single" w:sz="4" w:space="0" w:color="auto"/>
              <w:left w:val="single" w:sz="4" w:space="0" w:color="auto"/>
              <w:bottom w:val="single" w:sz="4" w:space="0" w:color="auto"/>
              <w:right w:val="single" w:sz="4" w:space="0" w:color="auto"/>
            </w:tcBorders>
          </w:tcPr>
          <w:p w14:paraId="001A64A1" w14:textId="77777777" w:rsidR="005503D5" w:rsidRDefault="005503D5" w:rsidP="00E33FEE">
            <w:pPr>
              <w:jc w:val="both"/>
              <w:rPr>
                <w:rFonts w:ascii="Arial" w:hAnsi="Arial" w:cs="Arial"/>
              </w:rPr>
            </w:pPr>
            <w:r>
              <w:rPr>
                <w:sz w:val="24"/>
                <w:szCs w:val="24"/>
              </w:rPr>
              <w:t>51.02</w:t>
            </w:r>
          </w:p>
        </w:tc>
      </w:tr>
      <w:tr w:rsidR="005503D5" w14:paraId="440EF491"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A7CAB66"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BC82E78"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09AB8965" w14:textId="77777777" w:rsidR="005503D5" w:rsidRDefault="005503D5" w:rsidP="00E33FEE">
            <w:pPr>
              <w:jc w:val="both"/>
              <w:rPr>
                <w:rFonts w:ascii="Arial" w:hAnsi="Arial" w:cs="Arial"/>
              </w:rPr>
            </w:pPr>
            <w:r>
              <w:rPr>
                <w:sz w:val="24"/>
                <w:szCs w:val="24"/>
              </w:rPr>
              <w:t>6.25</w:t>
            </w:r>
          </w:p>
        </w:tc>
        <w:tc>
          <w:tcPr>
            <w:tcW w:w="1260" w:type="dxa"/>
            <w:tcBorders>
              <w:top w:val="single" w:sz="4" w:space="0" w:color="auto"/>
              <w:left w:val="single" w:sz="4" w:space="0" w:color="auto"/>
              <w:bottom w:val="single" w:sz="4" w:space="0" w:color="auto"/>
              <w:right w:val="single" w:sz="4" w:space="0" w:color="auto"/>
            </w:tcBorders>
          </w:tcPr>
          <w:p w14:paraId="14C29E8B" w14:textId="77777777" w:rsidR="005503D5" w:rsidRDefault="005503D5" w:rsidP="00E33FEE">
            <w:pPr>
              <w:jc w:val="both"/>
              <w:rPr>
                <w:rFonts w:ascii="Arial" w:hAnsi="Arial" w:cs="Arial"/>
              </w:rPr>
            </w:pPr>
            <w:r>
              <w:rPr>
                <w:sz w:val="24"/>
                <w:szCs w:val="24"/>
              </w:rPr>
              <w:t>26.25</w:t>
            </w:r>
          </w:p>
        </w:tc>
        <w:tc>
          <w:tcPr>
            <w:tcW w:w="1260" w:type="dxa"/>
            <w:tcBorders>
              <w:top w:val="single" w:sz="4" w:space="0" w:color="auto"/>
              <w:left w:val="single" w:sz="4" w:space="0" w:color="auto"/>
              <w:bottom w:val="single" w:sz="4" w:space="0" w:color="auto"/>
              <w:right w:val="single" w:sz="4" w:space="0" w:color="auto"/>
            </w:tcBorders>
          </w:tcPr>
          <w:p w14:paraId="0948EC7A" w14:textId="77777777" w:rsidR="005503D5" w:rsidRDefault="005503D5" w:rsidP="00E33FEE">
            <w:pPr>
              <w:jc w:val="both"/>
              <w:rPr>
                <w:rFonts w:ascii="Arial" w:hAnsi="Arial" w:cs="Arial"/>
              </w:rPr>
            </w:pPr>
            <w:r>
              <w:rPr>
                <w:sz w:val="24"/>
                <w:szCs w:val="24"/>
              </w:rPr>
              <w:t>36.73</w:t>
            </w:r>
          </w:p>
        </w:tc>
        <w:tc>
          <w:tcPr>
            <w:tcW w:w="1530" w:type="dxa"/>
            <w:tcBorders>
              <w:top w:val="single" w:sz="4" w:space="0" w:color="auto"/>
              <w:left w:val="single" w:sz="4" w:space="0" w:color="auto"/>
              <w:bottom w:val="single" w:sz="4" w:space="0" w:color="auto"/>
              <w:right w:val="single" w:sz="4" w:space="0" w:color="auto"/>
            </w:tcBorders>
          </w:tcPr>
          <w:p w14:paraId="4DA4BDB7" w14:textId="77777777" w:rsidR="005503D5" w:rsidRDefault="005503D5" w:rsidP="00E33FEE">
            <w:pPr>
              <w:jc w:val="both"/>
              <w:rPr>
                <w:rFonts w:ascii="Arial" w:hAnsi="Arial" w:cs="Arial"/>
              </w:rPr>
            </w:pPr>
            <w:r>
              <w:rPr>
                <w:sz w:val="24"/>
                <w:szCs w:val="24"/>
              </w:rPr>
              <w:t>61.20</w:t>
            </w:r>
          </w:p>
        </w:tc>
      </w:tr>
      <w:tr w:rsidR="005503D5" w14:paraId="5C4D65C0"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0CC92569" w14:textId="77777777" w:rsidR="005503D5" w:rsidRDefault="005503D5" w:rsidP="00E33FEE">
            <w:pPr>
              <w:jc w:val="both"/>
              <w:rPr>
                <w:rFonts w:ascii="Arial" w:hAnsi="Arial" w:cs="Arial"/>
              </w:rPr>
            </w:pPr>
            <w:r>
              <w:rPr>
                <w:sz w:val="24"/>
                <w:szCs w:val="24"/>
              </w:rPr>
              <w:t xml:space="preserve">Whole form of </w:t>
            </w:r>
            <w:r>
              <w:rPr>
                <w:i/>
                <w:sz w:val="24"/>
                <w:szCs w:val="24"/>
              </w:rPr>
              <w:t>C. frutescens</w:t>
            </w:r>
            <w:r>
              <w:rPr>
                <w:sz w:val="24"/>
                <w:szCs w:val="24"/>
              </w:rPr>
              <w:t xml:space="preserve"> fruits</w:t>
            </w:r>
          </w:p>
        </w:tc>
        <w:tc>
          <w:tcPr>
            <w:tcW w:w="1530" w:type="dxa"/>
            <w:tcBorders>
              <w:top w:val="single" w:sz="4" w:space="0" w:color="auto"/>
              <w:left w:val="single" w:sz="4" w:space="0" w:color="auto"/>
              <w:bottom w:val="single" w:sz="4" w:space="0" w:color="auto"/>
              <w:right w:val="single" w:sz="4" w:space="0" w:color="auto"/>
            </w:tcBorders>
          </w:tcPr>
          <w:p w14:paraId="1BACF29B"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54E3E665"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60A9279"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1EA2075F"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49019211" w14:textId="77777777" w:rsidR="005503D5" w:rsidRDefault="005503D5" w:rsidP="00E33FEE">
            <w:pPr>
              <w:jc w:val="both"/>
              <w:rPr>
                <w:rFonts w:ascii="Arial" w:hAnsi="Arial" w:cs="Arial"/>
              </w:rPr>
            </w:pPr>
            <w:r>
              <w:rPr>
                <w:sz w:val="24"/>
                <w:szCs w:val="24"/>
              </w:rPr>
              <w:t>0.00</w:t>
            </w:r>
          </w:p>
        </w:tc>
      </w:tr>
      <w:tr w:rsidR="005503D5" w14:paraId="4C7AEF2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0454CD8"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DA1C8FF"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62A89FE6"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7A0B1C68"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174DCA87"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1E5F638E" w14:textId="77777777" w:rsidR="005503D5" w:rsidRDefault="005503D5" w:rsidP="00E33FEE">
            <w:pPr>
              <w:jc w:val="both"/>
              <w:rPr>
                <w:rFonts w:ascii="Arial" w:hAnsi="Arial" w:cs="Arial"/>
              </w:rPr>
            </w:pPr>
            <w:r>
              <w:rPr>
                <w:sz w:val="24"/>
                <w:szCs w:val="24"/>
              </w:rPr>
              <w:t>0.00</w:t>
            </w:r>
          </w:p>
        </w:tc>
      </w:tr>
      <w:tr w:rsidR="005503D5" w14:paraId="3955A0B8"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3350688"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44849B3"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24403E02"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F978E5E"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043D9C78"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4AA865C9" w14:textId="77777777" w:rsidR="005503D5" w:rsidRDefault="005503D5" w:rsidP="00E33FEE">
            <w:pPr>
              <w:jc w:val="both"/>
              <w:rPr>
                <w:rFonts w:ascii="Arial" w:hAnsi="Arial" w:cs="Arial"/>
              </w:rPr>
            </w:pPr>
            <w:r>
              <w:rPr>
                <w:sz w:val="24"/>
                <w:szCs w:val="24"/>
              </w:rPr>
              <w:t>0.00</w:t>
            </w:r>
          </w:p>
        </w:tc>
      </w:tr>
      <w:tr w:rsidR="005503D5" w14:paraId="61E997D5"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5037E60"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213DFF3"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1F833429"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0774DC4B"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2933E318"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469BCBE3" w14:textId="77777777" w:rsidR="005503D5" w:rsidRDefault="005503D5" w:rsidP="00E33FEE">
            <w:pPr>
              <w:jc w:val="both"/>
              <w:rPr>
                <w:rFonts w:ascii="Arial" w:hAnsi="Arial" w:cs="Arial"/>
              </w:rPr>
            </w:pPr>
            <w:r>
              <w:rPr>
                <w:sz w:val="24"/>
                <w:szCs w:val="24"/>
              </w:rPr>
              <w:t>0.00</w:t>
            </w:r>
          </w:p>
        </w:tc>
      </w:tr>
      <w:tr w:rsidR="005503D5" w14:paraId="372CD76B"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972B473"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081731A"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21295F53" w14:textId="77777777" w:rsidR="005503D5" w:rsidRDefault="005503D5" w:rsidP="00E33FEE">
            <w:pPr>
              <w:jc w:val="both"/>
              <w:rPr>
                <w:rFonts w:ascii="Arial" w:hAnsi="Arial" w:cs="Arial"/>
              </w:rPr>
            </w:pPr>
            <w:r>
              <w:rPr>
                <w:sz w:val="24"/>
                <w:szCs w:val="24"/>
              </w:rPr>
              <w:t>1.25</w:t>
            </w:r>
          </w:p>
        </w:tc>
        <w:tc>
          <w:tcPr>
            <w:tcW w:w="1260" w:type="dxa"/>
            <w:tcBorders>
              <w:top w:val="single" w:sz="4" w:space="0" w:color="auto"/>
              <w:left w:val="single" w:sz="4" w:space="0" w:color="auto"/>
              <w:bottom w:val="single" w:sz="4" w:space="0" w:color="auto"/>
              <w:right w:val="single" w:sz="4" w:space="0" w:color="auto"/>
            </w:tcBorders>
          </w:tcPr>
          <w:p w14:paraId="4B3AB371" w14:textId="77777777" w:rsidR="005503D5" w:rsidRDefault="005503D5" w:rsidP="00E33FEE">
            <w:pPr>
              <w:jc w:val="both"/>
              <w:rPr>
                <w:rFonts w:ascii="Arial" w:hAnsi="Arial" w:cs="Arial"/>
              </w:rPr>
            </w:pPr>
            <w:r>
              <w:rPr>
                <w:sz w:val="24"/>
                <w:szCs w:val="24"/>
              </w:rPr>
              <w:t>1.75</w:t>
            </w:r>
          </w:p>
        </w:tc>
        <w:tc>
          <w:tcPr>
            <w:tcW w:w="1260" w:type="dxa"/>
            <w:tcBorders>
              <w:top w:val="single" w:sz="4" w:space="0" w:color="auto"/>
              <w:left w:val="single" w:sz="4" w:space="0" w:color="auto"/>
              <w:bottom w:val="single" w:sz="4" w:space="0" w:color="auto"/>
              <w:right w:val="single" w:sz="4" w:space="0" w:color="auto"/>
            </w:tcBorders>
          </w:tcPr>
          <w:p w14:paraId="2602CA0C"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540DF996" w14:textId="77777777" w:rsidR="005503D5" w:rsidRDefault="005503D5" w:rsidP="00E33FEE">
            <w:pPr>
              <w:jc w:val="both"/>
              <w:rPr>
                <w:rFonts w:ascii="Arial" w:hAnsi="Arial" w:cs="Arial"/>
              </w:rPr>
            </w:pPr>
            <w:r>
              <w:rPr>
                <w:sz w:val="24"/>
                <w:szCs w:val="24"/>
              </w:rPr>
              <w:t>1.25</w:t>
            </w:r>
          </w:p>
        </w:tc>
      </w:tr>
      <w:tr w:rsidR="005503D5" w14:paraId="19C0EA00"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4E50FB3D" w14:textId="77777777" w:rsidR="005503D5" w:rsidRDefault="005503D5" w:rsidP="00E33FEE">
            <w:pPr>
              <w:jc w:val="both"/>
              <w:rPr>
                <w:rFonts w:ascii="Arial" w:hAnsi="Arial" w:cs="Arial"/>
              </w:rPr>
            </w:pPr>
            <w:r w:rsidRPr="007F04D5">
              <w:rPr>
                <w:sz w:val="24"/>
                <w:szCs w:val="24"/>
                <w:highlight w:val="yellow"/>
              </w:rPr>
              <w:t>Powdered</w:t>
            </w:r>
            <w:r>
              <w:rPr>
                <w:sz w:val="24"/>
                <w:szCs w:val="24"/>
              </w:rPr>
              <w:t xml:space="preserve"> </w:t>
            </w:r>
            <w:r>
              <w:rPr>
                <w:i/>
                <w:sz w:val="24"/>
                <w:szCs w:val="24"/>
              </w:rPr>
              <w:t>C. frutescens</w:t>
            </w:r>
            <w:r>
              <w:rPr>
                <w:sz w:val="24"/>
                <w:szCs w:val="24"/>
              </w:rPr>
              <w:t xml:space="preserve"> fruits</w:t>
            </w:r>
          </w:p>
        </w:tc>
        <w:tc>
          <w:tcPr>
            <w:tcW w:w="1530" w:type="dxa"/>
            <w:tcBorders>
              <w:top w:val="single" w:sz="4" w:space="0" w:color="auto"/>
              <w:left w:val="single" w:sz="4" w:space="0" w:color="auto"/>
              <w:bottom w:val="single" w:sz="4" w:space="0" w:color="auto"/>
              <w:right w:val="single" w:sz="4" w:space="0" w:color="auto"/>
            </w:tcBorders>
          </w:tcPr>
          <w:p w14:paraId="13C3250F"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40717861"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5C240976"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6D8BE71B"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2B2DDE96" w14:textId="77777777" w:rsidR="005503D5" w:rsidRDefault="005503D5" w:rsidP="00E33FEE">
            <w:pPr>
              <w:jc w:val="both"/>
              <w:rPr>
                <w:rFonts w:ascii="Arial" w:hAnsi="Arial" w:cs="Arial"/>
              </w:rPr>
            </w:pPr>
            <w:r>
              <w:rPr>
                <w:sz w:val="24"/>
                <w:szCs w:val="24"/>
              </w:rPr>
              <w:t>0.00</w:t>
            </w:r>
          </w:p>
        </w:tc>
      </w:tr>
      <w:tr w:rsidR="005503D5" w14:paraId="602BB02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8DDBCBF"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0D9EAE73"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1B973B0F"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13C17AA8"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008B2819"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758DE8DF" w14:textId="77777777" w:rsidR="005503D5" w:rsidRDefault="005503D5" w:rsidP="00E33FEE">
            <w:pPr>
              <w:jc w:val="both"/>
              <w:rPr>
                <w:rFonts w:ascii="Arial" w:hAnsi="Arial" w:cs="Arial"/>
              </w:rPr>
            </w:pPr>
            <w:r>
              <w:rPr>
                <w:sz w:val="24"/>
                <w:szCs w:val="24"/>
              </w:rPr>
              <w:t>0.00</w:t>
            </w:r>
          </w:p>
        </w:tc>
      </w:tr>
      <w:tr w:rsidR="005503D5" w14:paraId="294CBFDC"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711477F"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CF094A0"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74828E85"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FA280B2" w14:textId="77777777" w:rsidR="005503D5" w:rsidRDefault="005503D5" w:rsidP="00E33FEE">
            <w:pPr>
              <w:jc w:val="both"/>
              <w:rPr>
                <w:rFonts w:ascii="Arial" w:hAnsi="Arial" w:cs="Arial"/>
              </w:rPr>
            </w:pPr>
            <w:r>
              <w:rPr>
                <w:sz w:val="24"/>
                <w:szCs w:val="24"/>
              </w:rPr>
              <w:t>2.5</w:t>
            </w:r>
          </w:p>
        </w:tc>
        <w:tc>
          <w:tcPr>
            <w:tcW w:w="1260" w:type="dxa"/>
            <w:tcBorders>
              <w:top w:val="single" w:sz="4" w:space="0" w:color="auto"/>
              <w:left w:val="single" w:sz="4" w:space="0" w:color="auto"/>
              <w:bottom w:val="single" w:sz="4" w:space="0" w:color="auto"/>
              <w:right w:val="single" w:sz="4" w:space="0" w:color="auto"/>
            </w:tcBorders>
          </w:tcPr>
          <w:p w14:paraId="28301A96" w14:textId="77777777" w:rsidR="005503D5" w:rsidRDefault="005503D5" w:rsidP="00E33FEE">
            <w:pPr>
              <w:jc w:val="both"/>
              <w:rPr>
                <w:rFonts w:ascii="Arial" w:hAnsi="Arial" w:cs="Arial"/>
              </w:rPr>
            </w:pPr>
            <w:r>
              <w:rPr>
                <w:sz w:val="24"/>
                <w:szCs w:val="24"/>
              </w:rPr>
              <w:t>3.50</w:t>
            </w:r>
          </w:p>
        </w:tc>
        <w:tc>
          <w:tcPr>
            <w:tcW w:w="1530" w:type="dxa"/>
            <w:tcBorders>
              <w:top w:val="single" w:sz="4" w:space="0" w:color="auto"/>
              <w:left w:val="single" w:sz="4" w:space="0" w:color="auto"/>
              <w:bottom w:val="single" w:sz="4" w:space="0" w:color="auto"/>
              <w:right w:val="single" w:sz="4" w:space="0" w:color="auto"/>
            </w:tcBorders>
          </w:tcPr>
          <w:p w14:paraId="5878B1E0" w14:textId="77777777" w:rsidR="005503D5" w:rsidRDefault="005503D5" w:rsidP="00E33FEE">
            <w:pPr>
              <w:jc w:val="both"/>
              <w:rPr>
                <w:rFonts w:ascii="Arial" w:hAnsi="Arial" w:cs="Arial"/>
              </w:rPr>
            </w:pPr>
            <w:r>
              <w:rPr>
                <w:sz w:val="24"/>
                <w:szCs w:val="24"/>
              </w:rPr>
              <w:t>3.50</w:t>
            </w:r>
          </w:p>
        </w:tc>
      </w:tr>
      <w:tr w:rsidR="005503D5" w14:paraId="360F5015"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0691A77"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B28FBE7"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4E54C15C"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248AB2A0"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77F3738C"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51A4B061" w14:textId="77777777" w:rsidR="005503D5" w:rsidRDefault="005503D5" w:rsidP="00E33FEE">
            <w:pPr>
              <w:jc w:val="both"/>
              <w:rPr>
                <w:rFonts w:ascii="Arial" w:hAnsi="Arial" w:cs="Arial"/>
              </w:rPr>
            </w:pPr>
            <w:r>
              <w:rPr>
                <w:sz w:val="24"/>
                <w:szCs w:val="24"/>
              </w:rPr>
              <w:t>0.00</w:t>
            </w:r>
          </w:p>
        </w:tc>
      </w:tr>
      <w:tr w:rsidR="005503D5" w14:paraId="0762252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47FFD1D"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D1DFFF3"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42F0F2E1" w14:textId="77777777" w:rsidR="005503D5" w:rsidRDefault="005503D5" w:rsidP="00E33FEE">
            <w:pPr>
              <w:jc w:val="both"/>
              <w:rPr>
                <w:rFonts w:ascii="Arial" w:hAnsi="Arial" w:cs="Arial"/>
              </w:rPr>
            </w:pPr>
            <w:r>
              <w:rPr>
                <w:sz w:val="24"/>
                <w:szCs w:val="24"/>
              </w:rPr>
              <w:t>2.5</w:t>
            </w:r>
          </w:p>
        </w:tc>
        <w:tc>
          <w:tcPr>
            <w:tcW w:w="1260" w:type="dxa"/>
            <w:tcBorders>
              <w:top w:val="single" w:sz="4" w:space="0" w:color="auto"/>
              <w:left w:val="single" w:sz="4" w:space="0" w:color="auto"/>
              <w:bottom w:val="single" w:sz="4" w:space="0" w:color="auto"/>
              <w:right w:val="single" w:sz="4" w:space="0" w:color="auto"/>
            </w:tcBorders>
          </w:tcPr>
          <w:p w14:paraId="30A28744" w14:textId="77777777" w:rsidR="005503D5" w:rsidRDefault="005503D5" w:rsidP="00E33FEE">
            <w:pPr>
              <w:jc w:val="both"/>
              <w:rPr>
                <w:rFonts w:ascii="Arial" w:hAnsi="Arial" w:cs="Arial"/>
              </w:rPr>
            </w:pPr>
            <w:r>
              <w:rPr>
                <w:sz w:val="24"/>
                <w:szCs w:val="24"/>
              </w:rPr>
              <w:t>5.00</w:t>
            </w:r>
          </w:p>
        </w:tc>
        <w:tc>
          <w:tcPr>
            <w:tcW w:w="1260" w:type="dxa"/>
            <w:tcBorders>
              <w:top w:val="single" w:sz="4" w:space="0" w:color="auto"/>
              <w:left w:val="single" w:sz="4" w:space="0" w:color="auto"/>
              <w:bottom w:val="single" w:sz="4" w:space="0" w:color="auto"/>
              <w:right w:val="single" w:sz="4" w:space="0" w:color="auto"/>
            </w:tcBorders>
          </w:tcPr>
          <w:p w14:paraId="662C1A43" w14:textId="77777777" w:rsidR="005503D5" w:rsidRDefault="005503D5" w:rsidP="00E33FEE">
            <w:pPr>
              <w:jc w:val="both"/>
              <w:rPr>
                <w:rFonts w:ascii="Arial" w:hAnsi="Arial" w:cs="Arial"/>
              </w:rPr>
            </w:pPr>
            <w:r>
              <w:rPr>
                <w:sz w:val="24"/>
                <w:szCs w:val="24"/>
              </w:rPr>
              <w:t>7.50</w:t>
            </w:r>
          </w:p>
        </w:tc>
        <w:tc>
          <w:tcPr>
            <w:tcW w:w="1530" w:type="dxa"/>
            <w:tcBorders>
              <w:top w:val="single" w:sz="4" w:space="0" w:color="auto"/>
              <w:left w:val="single" w:sz="4" w:space="0" w:color="auto"/>
              <w:bottom w:val="single" w:sz="4" w:space="0" w:color="auto"/>
              <w:right w:val="single" w:sz="4" w:space="0" w:color="auto"/>
            </w:tcBorders>
          </w:tcPr>
          <w:p w14:paraId="44F85F05" w14:textId="77777777" w:rsidR="005503D5" w:rsidRDefault="005503D5" w:rsidP="00E33FEE">
            <w:pPr>
              <w:jc w:val="both"/>
              <w:rPr>
                <w:rFonts w:ascii="Arial" w:hAnsi="Arial" w:cs="Arial"/>
              </w:rPr>
            </w:pPr>
            <w:r>
              <w:rPr>
                <w:sz w:val="24"/>
                <w:szCs w:val="24"/>
              </w:rPr>
              <w:t>7.50</w:t>
            </w:r>
          </w:p>
        </w:tc>
      </w:tr>
      <w:tr w:rsidR="005503D5" w14:paraId="19BFB380"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5B36FC17" w14:textId="77777777" w:rsidR="005503D5" w:rsidRDefault="005503D5" w:rsidP="00E33FEE">
            <w:pPr>
              <w:jc w:val="both"/>
              <w:rPr>
                <w:rFonts w:ascii="Arial" w:hAnsi="Arial" w:cs="Arial"/>
              </w:rPr>
            </w:pPr>
            <w:r w:rsidRPr="007F04D5">
              <w:rPr>
                <w:sz w:val="24"/>
                <w:szCs w:val="24"/>
                <w:highlight w:val="yellow"/>
              </w:rPr>
              <w:t>Whole form of</w:t>
            </w:r>
            <w:r>
              <w:rPr>
                <w:sz w:val="24"/>
                <w:szCs w:val="24"/>
              </w:rPr>
              <w:t xml:space="preserve">  </w:t>
            </w:r>
            <w:r>
              <w:rPr>
                <w:i/>
                <w:sz w:val="24"/>
                <w:szCs w:val="24"/>
              </w:rPr>
              <w:t>C. long a</w:t>
            </w:r>
            <w:r>
              <w:rPr>
                <w:sz w:val="24"/>
                <w:szCs w:val="24"/>
              </w:rPr>
              <w:t xml:space="preserve"> rhizomes</w:t>
            </w:r>
          </w:p>
        </w:tc>
        <w:tc>
          <w:tcPr>
            <w:tcW w:w="1530" w:type="dxa"/>
            <w:tcBorders>
              <w:top w:val="single" w:sz="4" w:space="0" w:color="auto"/>
              <w:left w:val="single" w:sz="4" w:space="0" w:color="auto"/>
              <w:bottom w:val="single" w:sz="4" w:space="0" w:color="auto"/>
              <w:right w:val="single" w:sz="4" w:space="0" w:color="auto"/>
            </w:tcBorders>
          </w:tcPr>
          <w:p w14:paraId="6771D26C"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14A271CC" w14:textId="77777777" w:rsidR="005503D5" w:rsidRDefault="005503D5" w:rsidP="00E33FEE">
            <w:pPr>
              <w:jc w:val="both"/>
              <w:rPr>
                <w:rFonts w:ascii="Arial" w:hAnsi="Arial" w:cs="Arial"/>
              </w:rPr>
            </w:pPr>
            <w:r>
              <w:rPr>
                <w:sz w:val="24"/>
                <w:szCs w:val="24"/>
              </w:rPr>
              <w:t>6.12</w:t>
            </w:r>
          </w:p>
        </w:tc>
        <w:tc>
          <w:tcPr>
            <w:tcW w:w="1260" w:type="dxa"/>
            <w:tcBorders>
              <w:top w:val="single" w:sz="4" w:space="0" w:color="auto"/>
              <w:left w:val="single" w:sz="4" w:space="0" w:color="auto"/>
              <w:bottom w:val="single" w:sz="4" w:space="0" w:color="auto"/>
              <w:right w:val="single" w:sz="4" w:space="0" w:color="auto"/>
            </w:tcBorders>
          </w:tcPr>
          <w:p w14:paraId="36F45C8D" w14:textId="77777777" w:rsidR="005503D5" w:rsidRDefault="005503D5" w:rsidP="00E33FEE">
            <w:pPr>
              <w:jc w:val="both"/>
              <w:rPr>
                <w:rFonts w:ascii="Arial" w:hAnsi="Arial" w:cs="Arial"/>
              </w:rPr>
            </w:pPr>
            <w:r>
              <w:rPr>
                <w:sz w:val="24"/>
                <w:szCs w:val="24"/>
              </w:rPr>
              <w:t>12.50</w:t>
            </w:r>
          </w:p>
        </w:tc>
        <w:tc>
          <w:tcPr>
            <w:tcW w:w="1260" w:type="dxa"/>
            <w:tcBorders>
              <w:top w:val="single" w:sz="4" w:space="0" w:color="auto"/>
              <w:left w:val="single" w:sz="4" w:space="0" w:color="auto"/>
              <w:bottom w:val="single" w:sz="4" w:space="0" w:color="auto"/>
              <w:right w:val="single" w:sz="4" w:space="0" w:color="auto"/>
            </w:tcBorders>
          </w:tcPr>
          <w:p w14:paraId="578F64F6" w14:textId="77777777" w:rsidR="005503D5" w:rsidRDefault="005503D5" w:rsidP="00E33FEE">
            <w:pPr>
              <w:jc w:val="both"/>
              <w:rPr>
                <w:rFonts w:ascii="Arial" w:hAnsi="Arial" w:cs="Arial"/>
              </w:rPr>
            </w:pPr>
            <w:r>
              <w:rPr>
                <w:sz w:val="24"/>
                <w:szCs w:val="24"/>
              </w:rPr>
              <w:t>25.53</w:t>
            </w:r>
          </w:p>
        </w:tc>
        <w:tc>
          <w:tcPr>
            <w:tcW w:w="1530" w:type="dxa"/>
            <w:tcBorders>
              <w:top w:val="single" w:sz="4" w:space="0" w:color="auto"/>
              <w:left w:val="single" w:sz="4" w:space="0" w:color="auto"/>
              <w:bottom w:val="single" w:sz="4" w:space="0" w:color="auto"/>
              <w:right w:val="single" w:sz="4" w:space="0" w:color="auto"/>
            </w:tcBorders>
          </w:tcPr>
          <w:p w14:paraId="3321261B" w14:textId="77777777" w:rsidR="005503D5" w:rsidRDefault="005503D5" w:rsidP="00E33FEE">
            <w:pPr>
              <w:jc w:val="both"/>
              <w:rPr>
                <w:rFonts w:ascii="Arial" w:hAnsi="Arial" w:cs="Arial"/>
              </w:rPr>
            </w:pPr>
            <w:r>
              <w:rPr>
                <w:sz w:val="24"/>
                <w:szCs w:val="24"/>
              </w:rPr>
              <w:t>28.50</w:t>
            </w:r>
          </w:p>
        </w:tc>
      </w:tr>
      <w:tr w:rsidR="005503D5" w14:paraId="66D9D479"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A55F93C"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F47546D"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6E7ECD6F" w14:textId="77777777" w:rsidR="005503D5" w:rsidRDefault="005503D5" w:rsidP="00E33FEE">
            <w:pPr>
              <w:jc w:val="both"/>
              <w:rPr>
                <w:rFonts w:ascii="Arial" w:hAnsi="Arial" w:cs="Arial"/>
              </w:rPr>
            </w:pPr>
            <w:r>
              <w:rPr>
                <w:sz w:val="24"/>
                <w:szCs w:val="24"/>
              </w:rPr>
              <w:t>11.22</w:t>
            </w:r>
          </w:p>
        </w:tc>
        <w:tc>
          <w:tcPr>
            <w:tcW w:w="1260" w:type="dxa"/>
            <w:tcBorders>
              <w:top w:val="single" w:sz="4" w:space="0" w:color="auto"/>
              <w:left w:val="single" w:sz="4" w:space="0" w:color="auto"/>
              <w:bottom w:val="single" w:sz="4" w:space="0" w:color="auto"/>
              <w:right w:val="single" w:sz="4" w:space="0" w:color="auto"/>
            </w:tcBorders>
          </w:tcPr>
          <w:p w14:paraId="119C14A3" w14:textId="77777777" w:rsidR="005503D5" w:rsidRDefault="005503D5" w:rsidP="00E33FEE">
            <w:pPr>
              <w:jc w:val="both"/>
              <w:rPr>
                <w:rFonts w:ascii="Arial" w:hAnsi="Arial" w:cs="Arial"/>
              </w:rPr>
            </w:pPr>
            <w:r>
              <w:rPr>
                <w:sz w:val="24"/>
                <w:szCs w:val="24"/>
              </w:rPr>
              <w:t>18.75</w:t>
            </w:r>
          </w:p>
        </w:tc>
        <w:tc>
          <w:tcPr>
            <w:tcW w:w="1260" w:type="dxa"/>
            <w:tcBorders>
              <w:top w:val="single" w:sz="4" w:space="0" w:color="auto"/>
              <w:left w:val="single" w:sz="4" w:space="0" w:color="auto"/>
              <w:bottom w:val="single" w:sz="4" w:space="0" w:color="auto"/>
              <w:right w:val="single" w:sz="4" w:space="0" w:color="auto"/>
            </w:tcBorders>
          </w:tcPr>
          <w:p w14:paraId="2BD067B0" w14:textId="77777777" w:rsidR="005503D5" w:rsidRDefault="005503D5" w:rsidP="00E33FEE">
            <w:pPr>
              <w:jc w:val="both"/>
              <w:rPr>
                <w:rFonts w:ascii="Arial" w:hAnsi="Arial" w:cs="Arial"/>
              </w:rPr>
            </w:pPr>
            <w:r>
              <w:rPr>
                <w:sz w:val="24"/>
                <w:szCs w:val="24"/>
              </w:rPr>
              <w:t>29.78</w:t>
            </w:r>
          </w:p>
        </w:tc>
        <w:tc>
          <w:tcPr>
            <w:tcW w:w="1530" w:type="dxa"/>
            <w:tcBorders>
              <w:top w:val="single" w:sz="4" w:space="0" w:color="auto"/>
              <w:left w:val="single" w:sz="4" w:space="0" w:color="auto"/>
              <w:bottom w:val="single" w:sz="4" w:space="0" w:color="auto"/>
              <w:right w:val="single" w:sz="4" w:space="0" w:color="auto"/>
            </w:tcBorders>
          </w:tcPr>
          <w:p w14:paraId="7526A6CC" w14:textId="77777777" w:rsidR="005503D5" w:rsidRDefault="005503D5" w:rsidP="00E33FEE">
            <w:pPr>
              <w:jc w:val="both"/>
              <w:rPr>
                <w:rFonts w:ascii="Arial" w:hAnsi="Arial" w:cs="Arial"/>
              </w:rPr>
            </w:pPr>
            <w:r>
              <w:rPr>
                <w:sz w:val="24"/>
                <w:szCs w:val="24"/>
              </w:rPr>
              <w:t>34.07</w:t>
            </w:r>
          </w:p>
        </w:tc>
      </w:tr>
      <w:tr w:rsidR="005503D5" w14:paraId="25704A46"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4DB9033E"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DBE40D5"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16CA0705" w14:textId="77777777" w:rsidR="005503D5" w:rsidRDefault="005503D5" w:rsidP="00E33FEE">
            <w:pPr>
              <w:jc w:val="both"/>
              <w:rPr>
                <w:rFonts w:ascii="Arial" w:hAnsi="Arial" w:cs="Arial"/>
              </w:rPr>
            </w:pPr>
            <w:r>
              <w:rPr>
                <w:sz w:val="24"/>
                <w:szCs w:val="24"/>
              </w:rPr>
              <w:t>14.29</w:t>
            </w:r>
          </w:p>
        </w:tc>
        <w:tc>
          <w:tcPr>
            <w:tcW w:w="1260" w:type="dxa"/>
            <w:tcBorders>
              <w:top w:val="single" w:sz="4" w:space="0" w:color="auto"/>
              <w:left w:val="single" w:sz="4" w:space="0" w:color="auto"/>
              <w:bottom w:val="single" w:sz="4" w:space="0" w:color="auto"/>
              <w:right w:val="single" w:sz="4" w:space="0" w:color="auto"/>
            </w:tcBorders>
          </w:tcPr>
          <w:p w14:paraId="5F7C03E9" w14:textId="77777777" w:rsidR="005503D5" w:rsidRDefault="005503D5" w:rsidP="00E33FEE">
            <w:pPr>
              <w:jc w:val="both"/>
              <w:rPr>
                <w:rFonts w:ascii="Arial" w:hAnsi="Arial" w:cs="Arial"/>
              </w:rPr>
            </w:pPr>
            <w:r>
              <w:rPr>
                <w:sz w:val="24"/>
                <w:szCs w:val="24"/>
              </w:rPr>
              <w:t>22.90</w:t>
            </w:r>
          </w:p>
        </w:tc>
        <w:tc>
          <w:tcPr>
            <w:tcW w:w="1260" w:type="dxa"/>
            <w:tcBorders>
              <w:top w:val="single" w:sz="4" w:space="0" w:color="auto"/>
              <w:left w:val="single" w:sz="4" w:space="0" w:color="auto"/>
              <w:bottom w:val="single" w:sz="4" w:space="0" w:color="auto"/>
              <w:right w:val="single" w:sz="4" w:space="0" w:color="auto"/>
            </w:tcBorders>
          </w:tcPr>
          <w:p w14:paraId="33AEEB38" w14:textId="77777777" w:rsidR="005503D5" w:rsidRDefault="005503D5" w:rsidP="00E33FEE">
            <w:pPr>
              <w:jc w:val="both"/>
              <w:rPr>
                <w:rFonts w:ascii="Arial" w:hAnsi="Arial" w:cs="Arial"/>
              </w:rPr>
            </w:pPr>
            <w:r>
              <w:rPr>
                <w:sz w:val="24"/>
                <w:szCs w:val="24"/>
              </w:rPr>
              <w:t>36.17</w:t>
            </w:r>
          </w:p>
        </w:tc>
        <w:tc>
          <w:tcPr>
            <w:tcW w:w="1530" w:type="dxa"/>
            <w:tcBorders>
              <w:top w:val="single" w:sz="4" w:space="0" w:color="auto"/>
              <w:left w:val="single" w:sz="4" w:space="0" w:color="auto"/>
              <w:bottom w:val="single" w:sz="4" w:space="0" w:color="auto"/>
              <w:right w:val="single" w:sz="4" w:space="0" w:color="auto"/>
            </w:tcBorders>
          </w:tcPr>
          <w:p w14:paraId="58829A8F" w14:textId="77777777" w:rsidR="005503D5" w:rsidRDefault="005503D5" w:rsidP="00E33FEE">
            <w:pPr>
              <w:jc w:val="both"/>
              <w:rPr>
                <w:rFonts w:ascii="Arial" w:hAnsi="Arial" w:cs="Arial"/>
              </w:rPr>
            </w:pPr>
            <w:r>
              <w:rPr>
                <w:sz w:val="24"/>
                <w:szCs w:val="24"/>
              </w:rPr>
              <w:t>40.66</w:t>
            </w:r>
          </w:p>
        </w:tc>
      </w:tr>
      <w:tr w:rsidR="005503D5" w14:paraId="4E72DC0F"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FDE2F9A"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69D50E6B"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2D971928" w14:textId="77777777" w:rsidR="005503D5" w:rsidRDefault="005503D5" w:rsidP="00E33FEE">
            <w:pPr>
              <w:jc w:val="both"/>
              <w:rPr>
                <w:rFonts w:ascii="Arial" w:hAnsi="Arial" w:cs="Arial"/>
              </w:rPr>
            </w:pPr>
            <w:r>
              <w:rPr>
                <w:sz w:val="24"/>
                <w:szCs w:val="24"/>
              </w:rPr>
              <w:t>17.35</w:t>
            </w:r>
          </w:p>
        </w:tc>
        <w:tc>
          <w:tcPr>
            <w:tcW w:w="1260" w:type="dxa"/>
            <w:tcBorders>
              <w:top w:val="single" w:sz="4" w:space="0" w:color="auto"/>
              <w:left w:val="single" w:sz="4" w:space="0" w:color="auto"/>
              <w:bottom w:val="single" w:sz="4" w:space="0" w:color="auto"/>
              <w:right w:val="single" w:sz="4" w:space="0" w:color="auto"/>
            </w:tcBorders>
          </w:tcPr>
          <w:p w14:paraId="18ACD7CB" w14:textId="77777777" w:rsidR="005503D5" w:rsidRDefault="005503D5" w:rsidP="00E33FEE">
            <w:pPr>
              <w:jc w:val="both"/>
              <w:rPr>
                <w:rFonts w:ascii="Arial" w:hAnsi="Arial" w:cs="Arial"/>
              </w:rPr>
            </w:pPr>
            <w:r>
              <w:rPr>
                <w:sz w:val="24"/>
                <w:szCs w:val="24"/>
              </w:rPr>
              <w:t>25.00</w:t>
            </w:r>
          </w:p>
        </w:tc>
        <w:tc>
          <w:tcPr>
            <w:tcW w:w="1260" w:type="dxa"/>
            <w:tcBorders>
              <w:top w:val="single" w:sz="4" w:space="0" w:color="auto"/>
              <w:left w:val="single" w:sz="4" w:space="0" w:color="auto"/>
              <w:bottom w:val="single" w:sz="4" w:space="0" w:color="auto"/>
              <w:right w:val="single" w:sz="4" w:space="0" w:color="auto"/>
            </w:tcBorders>
          </w:tcPr>
          <w:p w14:paraId="39DF4C6E" w14:textId="77777777" w:rsidR="005503D5" w:rsidRDefault="005503D5" w:rsidP="00E33FEE">
            <w:pPr>
              <w:jc w:val="both"/>
              <w:rPr>
                <w:rFonts w:ascii="Arial" w:hAnsi="Arial" w:cs="Arial"/>
              </w:rPr>
            </w:pPr>
            <w:r>
              <w:rPr>
                <w:sz w:val="24"/>
                <w:szCs w:val="24"/>
              </w:rPr>
              <w:t>40.43</w:t>
            </w:r>
          </w:p>
        </w:tc>
        <w:tc>
          <w:tcPr>
            <w:tcW w:w="1530" w:type="dxa"/>
            <w:tcBorders>
              <w:top w:val="single" w:sz="4" w:space="0" w:color="auto"/>
              <w:left w:val="single" w:sz="4" w:space="0" w:color="auto"/>
              <w:bottom w:val="single" w:sz="4" w:space="0" w:color="auto"/>
              <w:right w:val="single" w:sz="4" w:space="0" w:color="auto"/>
            </w:tcBorders>
          </w:tcPr>
          <w:p w14:paraId="4683EEF4" w14:textId="77777777" w:rsidR="005503D5" w:rsidRDefault="005503D5" w:rsidP="00E33FEE">
            <w:pPr>
              <w:jc w:val="both"/>
              <w:rPr>
                <w:rFonts w:ascii="Arial" w:hAnsi="Arial" w:cs="Arial"/>
              </w:rPr>
            </w:pPr>
            <w:r>
              <w:rPr>
                <w:sz w:val="24"/>
                <w:szCs w:val="24"/>
              </w:rPr>
              <w:t>46.15</w:t>
            </w:r>
          </w:p>
        </w:tc>
      </w:tr>
      <w:tr w:rsidR="005503D5" w14:paraId="6085B22E"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77107FD"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64C34E6"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24963A0B" w14:textId="77777777" w:rsidR="005503D5" w:rsidRDefault="005503D5" w:rsidP="00E33FEE">
            <w:pPr>
              <w:jc w:val="both"/>
              <w:rPr>
                <w:rFonts w:ascii="Arial" w:hAnsi="Arial" w:cs="Arial"/>
              </w:rPr>
            </w:pPr>
            <w:r>
              <w:rPr>
                <w:sz w:val="24"/>
                <w:szCs w:val="24"/>
              </w:rPr>
              <w:t>23.47</w:t>
            </w:r>
          </w:p>
        </w:tc>
        <w:tc>
          <w:tcPr>
            <w:tcW w:w="1260" w:type="dxa"/>
            <w:tcBorders>
              <w:top w:val="single" w:sz="4" w:space="0" w:color="auto"/>
              <w:left w:val="single" w:sz="4" w:space="0" w:color="auto"/>
              <w:bottom w:val="single" w:sz="4" w:space="0" w:color="auto"/>
              <w:right w:val="single" w:sz="4" w:space="0" w:color="auto"/>
            </w:tcBorders>
          </w:tcPr>
          <w:p w14:paraId="323D6D59" w14:textId="77777777" w:rsidR="005503D5" w:rsidRDefault="005503D5" w:rsidP="00E33FEE">
            <w:pPr>
              <w:jc w:val="both"/>
              <w:rPr>
                <w:rFonts w:ascii="Arial" w:hAnsi="Arial" w:cs="Arial"/>
              </w:rPr>
            </w:pPr>
            <w:r>
              <w:rPr>
                <w:sz w:val="24"/>
                <w:szCs w:val="24"/>
              </w:rPr>
              <w:t>30.20</w:t>
            </w:r>
          </w:p>
        </w:tc>
        <w:tc>
          <w:tcPr>
            <w:tcW w:w="1260" w:type="dxa"/>
            <w:tcBorders>
              <w:top w:val="single" w:sz="4" w:space="0" w:color="auto"/>
              <w:left w:val="single" w:sz="4" w:space="0" w:color="auto"/>
              <w:bottom w:val="single" w:sz="4" w:space="0" w:color="auto"/>
              <w:right w:val="single" w:sz="4" w:space="0" w:color="auto"/>
            </w:tcBorders>
          </w:tcPr>
          <w:p w14:paraId="7998AF64" w14:textId="77777777" w:rsidR="005503D5" w:rsidRDefault="005503D5" w:rsidP="00E33FEE">
            <w:pPr>
              <w:jc w:val="both"/>
              <w:rPr>
                <w:rFonts w:ascii="Arial" w:hAnsi="Arial" w:cs="Arial"/>
              </w:rPr>
            </w:pPr>
            <w:r>
              <w:rPr>
                <w:sz w:val="24"/>
                <w:szCs w:val="24"/>
              </w:rPr>
              <w:t>43.61</w:t>
            </w:r>
          </w:p>
        </w:tc>
        <w:tc>
          <w:tcPr>
            <w:tcW w:w="1530" w:type="dxa"/>
            <w:tcBorders>
              <w:top w:val="single" w:sz="4" w:space="0" w:color="auto"/>
              <w:left w:val="single" w:sz="4" w:space="0" w:color="auto"/>
              <w:bottom w:val="single" w:sz="4" w:space="0" w:color="auto"/>
              <w:right w:val="single" w:sz="4" w:space="0" w:color="auto"/>
            </w:tcBorders>
          </w:tcPr>
          <w:p w14:paraId="718D9B24" w14:textId="77777777" w:rsidR="005503D5" w:rsidRDefault="005503D5" w:rsidP="00E33FEE">
            <w:pPr>
              <w:jc w:val="both"/>
              <w:rPr>
                <w:rFonts w:ascii="Arial" w:hAnsi="Arial" w:cs="Arial"/>
              </w:rPr>
            </w:pPr>
            <w:r>
              <w:rPr>
                <w:sz w:val="24"/>
                <w:szCs w:val="24"/>
              </w:rPr>
              <w:t>48.35</w:t>
            </w:r>
          </w:p>
        </w:tc>
      </w:tr>
      <w:tr w:rsidR="005503D5" w14:paraId="78EAE57D"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04118387" w14:textId="77777777" w:rsidR="005503D5" w:rsidRDefault="005503D5" w:rsidP="00E33FEE">
            <w:pPr>
              <w:jc w:val="both"/>
              <w:rPr>
                <w:rFonts w:ascii="Arial" w:hAnsi="Arial" w:cs="Arial"/>
              </w:rPr>
            </w:pPr>
            <w:r>
              <w:rPr>
                <w:sz w:val="24"/>
                <w:szCs w:val="24"/>
              </w:rPr>
              <w:t xml:space="preserve">Powered </w:t>
            </w:r>
            <w:r>
              <w:rPr>
                <w:i/>
                <w:sz w:val="24"/>
                <w:szCs w:val="24"/>
              </w:rPr>
              <w:t xml:space="preserve">C. longa </w:t>
            </w:r>
            <w:r>
              <w:rPr>
                <w:sz w:val="24"/>
                <w:szCs w:val="24"/>
              </w:rPr>
              <w:t>rhizomes</w:t>
            </w:r>
          </w:p>
        </w:tc>
        <w:tc>
          <w:tcPr>
            <w:tcW w:w="1530" w:type="dxa"/>
            <w:tcBorders>
              <w:top w:val="single" w:sz="4" w:space="0" w:color="auto"/>
              <w:left w:val="single" w:sz="4" w:space="0" w:color="auto"/>
              <w:bottom w:val="single" w:sz="4" w:space="0" w:color="auto"/>
              <w:right w:val="single" w:sz="4" w:space="0" w:color="auto"/>
            </w:tcBorders>
          </w:tcPr>
          <w:p w14:paraId="2EEF8C57"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36E7A538" w14:textId="77777777" w:rsidR="005503D5" w:rsidRDefault="005503D5" w:rsidP="00E33FEE">
            <w:pPr>
              <w:jc w:val="both"/>
              <w:rPr>
                <w:rFonts w:ascii="Arial" w:hAnsi="Arial" w:cs="Arial"/>
              </w:rPr>
            </w:pPr>
            <w:r>
              <w:rPr>
                <w:sz w:val="24"/>
                <w:szCs w:val="24"/>
              </w:rPr>
              <w:t>6.26</w:t>
            </w:r>
          </w:p>
        </w:tc>
        <w:tc>
          <w:tcPr>
            <w:tcW w:w="1260" w:type="dxa"/>
            <w:tcBorders>
              <w:top w:val="single" w:sz="4" w:space="0" w:color="auto"/>
              <w:left w:val="single" w:sz="4" w:space="0" w:color="auto"/>
              <w:bottom w:val="single" w:sz="4" w:space="0" w:color="auto"/>
              <w:right w:val="single" w:sz="4" w:space="0" w:color="auto"/>
            </w:tcBorders>
          </w:tcPr>
          <w:p w14:paraId="6FBA3759"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55EA41A6" w14:textId="77777777" w:rsidR="005503D5" w:rsidRDefault="005503D5" w:rsidP="00E33FEE">
            <w:pPr>
              <w:jc w:val="both"/>
              <w:rPr>
                <w:rFonts w:ascii="Arial" w:hAnsi="Arial" w:cs="Arial"/>
              </w:rPr>
            </w:pPr>
            <w:r>
              <w:rPr>
                <w:sz w:val="24"/>
                <w:szCs w:val="24"/>
              </w:rPr>
              <w:t>17.50</w:t>
            </w:r>
          </w:p>
        </w:tc>
        <w:tc>
          <w:tcPr>
            <w:tcW w:w="1530" w:type="dxa"/>
            <w:tcBorders>
              <w:top w:val="single" w:sz="4" w:space="0" w:color="auto"/>
              <w:left w:val="single" w:sz="4" w:space="0" w:color="auto"/>
              <w:bottom w:val="single" w:sz="4" w:space="0" w:color="auto"/>
              <w:right w:val="single" w:sz="4" w:space="0" w:color="auto"/>
            </w:tcBorders>
          </w:tcPr>
          <w:p w14:paraId="16E561F0" w14:textId="77777777" w:rsidR="005503D5" w:rsidRDefault="005503D5" w:rsidP="00E33FEE">
            <w:pPr>
              <w:jc w:val="both"/>
              <w:rPr>
                <w:rFonts w:ascii="Arial" w:hAnsi="Arial" w:cs="Arial"/>
              </w:rPr>
            </w:pPr>
            <w:r>
              <w:rPr>
                <w:sz w:val="24"/>
                <w:szCs w:val="24"/>
              </w:rPr>
              <w:t>25.00</w:t>
            </w:r>
          </w:p>
        </w:tc>
      </w:tr>
      <w:tr w:rsidR="005503D5" w14:paraId="1952507E"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672DA2E"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F28F498"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413C5BE9"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439EDAAD" w14:textId="77777777" w:rsidR="005503D5" w:rsidRDefault="005503D5" w:rsidP="00E33FEE">
            <w:pPr>
              <w:jc w:val="both"/>
              <w:rPr>
                <w:rFonts w:ascii="Arial" w:hAnsi="Arial" w:cs="Arial"/>
              </w:rPr>
            </w:pPr>
            <w:r>
              <w:rPr>
                <w:sz w:val="24"/>
                <w:szCs w:val="24"/>
              </w:rPr>
              <w:t>16.25</w:t>
            </w:r>
          </w:p>
        </w:tc>
        <w:tc>
          <w:tcPr>
            <w:tcW w:w="1260" w:type="dxa"/>
            <w:tcBorders>
              <w:top w:val="single" w:sz="4" w:space="0" w:color="auto"/>
              <w:left w:val="single" w:sz="4" w:space="0" w:color="auto"/>
              <w:bottom w:val="single" w:sz="4" w:space="0" w:color="auto"/>
              <w:right w:val="single" w:sz="4" w:space="0" w:color="auto"/>
            </w:tcBorders>
          </w:tcPr>
          <w:p w14:paraId="4038014E" w14:textId="77777777" w:rsidR="005503D5" w:rsidRDefault="005503D5" w:rsidP="00E33FEE">
            <w:pPr>
              <w:jc w:val="both"/>
              <w:rPr>
                <w:rFonts w:ascii="Arial" w:hAnsi="Arial" w:cs="Arial"/>
              </w:rPr>
            </w:pPr>
            <w:r>
              <w:rPr>
                <w:sz w:val="24"/>
                <w:szCs w:val="24"/>
              </w:rPr>
              <w:t>22.50</w:t>
            </w:r>
          </w:p>
        </w:tc>
        <w:tc>
          <w:tcPr>
            <w:tcW w:w="1530" w:type="dxa"/>
            <w:tcBorders>
              <w:top w:val="single" w:sz="4" w:space="0" w:color="auto"/>
              <w:left w:val="single" w:sz="4" w:space="0" w:color="auto"/>
              <w:bottom w:val="single" w:sz="4" w:space="0" w:color="auto"/>
              <w:right w:val="single" w:sz="4" w:space="0" w:color="auto"/>
            </w:tcBorders>
          </w:tcPr>
          <w:p w14:paraId="3F96DABD" w14:textId="77777777" w:rsidR="005503D5" w:rsidRDefault="005503D5" w:rsidP="00E33FEE">
            <w:pPr>
              <w:jc w:val="both"/>
              <w:rPr>
                <w:rFonts w:ascii="Arial" w:hAnsi="Arial" w:cs="Arial"/>
              </w:rPr>
            </w:pPr>
            <w:r>
              <w:rPr>
                <w:sz w:val="24"/>
                <w:szCs w:val="24"/>
              </w:rPr>
              <w:t>28.75</w:t>
            </w:r>
          </w:p>
        </w:tc>
      </w:tr>
      <w:tr w:rsidR="005503D5" w14:paraId="47B46D7D"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5E69E5C"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B55E5D1"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295E7E2F" w14:textId="77777777" w:rsidR="005503D5" w:rsidRDefault="005503D5" w:rsidP="00E33FEE">
            <w:pPr>
              <w:jc w:val="both"/>
              <w:rPr>
                <w:rFonts w:ascii="Arial" w:hAnsi="Arial" w:cs="Arial"/>
              </w:rPr>
            </w:pPr>
            <w:r>
              <w:rPr>
                <w:sz w:val="24"/>
                <w:szCs w:val="24"/>
              </w:rPr>
              <w:t>15.00</w:t>
            </w:r>
          </w:p>
        </w:tc>
        <w:tc>
          <w:tcPr>
            <w:tcW w:w="1260" w:type="dxa"/>
            <w:tcBorders>
              <w:top w:val="single" w:sz="4" w:space="0" w:color="auto"/>
              <w:left w:val="single" w:sz="4" w:space="0" w:color="auto"/>
              <w:bottom w:val="single" w:sz="4" w:space="0" w:color="auto"/>
              <w:right w:val="single" w:sz="4" w:space="0" w:color="auto"/>
            </w:tcBorders>
          </w:tcPr>
          <w:p w14:paraId="291BA346" w14:textId="77777777" w:rsidR="005503D5" w:rsidRDefault="005503D5" w:rsidP="00E33FEE">
            <w:pPr>
              <w:jc w:val="both"/>
              <w:rPr>
                <w:rFonts w:ascii="Arial" w:hAnsi="Arial" w:cs="Arial"/>
              </w:rPr>
            </w:pPr>
            <w:r>
              <w:rPr>
                <w:sz w:val="24"/>
                <w:szCs w:val="24"/>
              </w:rPr>
              <w:t>23.75</w:t>
            </w:r>
          </w:p>
        </w:tc>
        <w:tc>
          <w:tcPr>
            <w:tcW w:w="1260" w:type="dxa"/>
            <w:tcBorders>
              <w:top w:val="single" w:sz="4" w:space="0" w:color="auto"/>
              <w:left w:val="single" w:sz="4" w:space="0" w:color="auto"/>
              <w:bottom w:val="single" w:sz="4" w:space="0" w:color="auto"/>
              <w:right w:val="single" w:sz="4" w:space="0" w:color="auto"/>
            </w:tcBorders>
          </w:tcPr>
          <w:p w14:paraId="245371DF" w14:textId="77777777" w:rsidR="005503D5" w:rsidRDefault="005503D5" w:rsidP="00E33FEE">
            <w:pPr>
              <w:jc w:val="both"/>
              <w:rPr>
                <w:rFonts w:ascii="Arial" w:hAnsi="Arial" w:cs="Arial"/>
              </w:rPr>
            </w:pPr>
            <w:r>
              <w:rPr>
                <w:sz w:val="24"/>
                <w:szCs w:val="24"/>
              </w:rPr>
              <w:t>32.50</w:t>
            </w:r>
          </w:p>
        </w:tc>
        <w:tc>
          <w:tcPr>
            <w:tcW w:w="1530" w:type="dxa"/>
            <w:tcBorders>
              <w:top w:val="single" w:sz="4" w:space="0" w:color="auto"/>
              <w:left w:val="single" w:sz="4" w:space="0" w:color="auto"/>
              <w:bottom w:val="single" w:sz="4" w:space="0" w:color="auto"/>
              <w:right w:val="single" w:sz="4" w:space="0" w:color="auto"/>
            </w:tcBorders>
          </w:tcPr>
          <w:p w14:paraId="30444FC1" w14:textId="77777777" w:rsidR="005503D5" w:rsidRDefault="005503D5" w:rsidP="00E33FEE">
            <w:pPr>
              <w:jc w:val="both"/>
              <w:rPr>
                <w:rFonts w:ascii="Arial" w:hAnsi="Arial" w:cs="Arial"/>
              </w:rPr>
            </w:pPr>
            <w:r>
              <w:rPr>
                <w:sz w:val="24"/>
                <w:szCs w:val="24"/>
              </w:rPr>
              <w:t>40.00</w:t>
            </w:r>
          </w:p>
        </w:tc>
      </w:tr>
      <w:tr w:rsidR="005503D5" w14:paraId="21FF5C6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FD92E19"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9CA5F2D"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63B24957" w14:textId="77777777" w:rsidR="005503D5" w:rsidRDefault="005503D5" w:rsidP="00E33FEE">
            <w:pPr>
              <w:jc w:val="both"/>
              <w:rPr>
                <w:rFonts w:ascii="Arial" w:hAnsi="Arial" w:cs="Arial"/>
              </w:rPr>
            </w:pPr>
            <w:r>
              <w:rPr>
                <w:sz w:val="24"/>
                <w:szCs w:val="24"/>
              </w:rPr>
              <w:t>27.50</w:t>
            </w:r>
          </w:p>
        </w:tc>
        <w:tc>
          <w:tcPr>
            <w:tcW w:w="1260" w:type="dxa"/>
            <w:tcBorders>
              <w:top w:val="single" w:sz="4" w:space="0" w:color="auto"/>
              <w:left w:val="single" w:sz="4" w:space="0" w:color="auto"/>
              <w:bottom w:val="single" w:sz="4" w:space="0" w:color="auto"/>
              <w:right w:val="single" w:sz="4" w:space="0" w:color="auto"/>
            </w:tcBorders>
          </w:tcPr>
          <w:p w14:paraId="49B48285" w14:textId="77777777" w:rsidR="005503D5" w:rsidRDefault="005503D5" w:rsidP="00E33FEE">
            <w:pPr>
              <w:jc w:val="both"/>
              <w:rPr>
                <w:rFonts w:ascii="Arial" w:hAnsi="Arial" w:cs="Arial"/>
              </w:rPr>
            </w:pPr>
            <w:r>
              <w:rPr>
                <w:sz w:val="24"/>
                <w:szCs w:val="24"/>
              </w:rPr>
              <w:t>27.50</w:t>
            </w:r>
          </w:p>
        </w:tc>
        <w:tc>
          <w:tcPr>
            <w:tcW w:w="1260" w:type="dxa"/>
            <w:tcBorders>
              <w:top w:val="single" w:sz="4" w:space="0" w:color="auto"/>
              <w:left w:val="single" w:sz="4" w:space="0" w:color="auto"/>
              <w:bottom w:val="single" w:sz="4" w:space="0" w:color="auto"/>
              <w:right w:val="single" w:sz="4" w:space="0" w:color="auto"/>
            </w:tcBorders>
          </w:tcPr>
          <w:p w14:paraId="2D000215" w14:textId="77777777" w:rsidR="005503D5" w:rsidRDefault="005503D5" w:rsidP="00E33FEE">
            <w:pPr>
              <w:jc w:val="both"/>
              <w:rPr>
                <w:rFonts w:ascii="Arial" w:hAnsi="Arial" w:cs="Arial"/>
              </w:rPr>
            </w:pPr>
            <w:r>
              <w:rPr>
                <w:sz w:val="24"/>
                <w:szCs w:val="24"/>
              </w:rPr>
              <w:t>37.50</w:t>
            </w:r>
          </w:p>
        </w:tc>
        <w:tc>
          <w:tcPr>
            <w:tcW w:w="1530" w:type="dxa"/>
            <w:tcBorders>
              <w:top w:val="single" w:sz="4" w:space="0" w:color="auto"/>
              <w:left w:val="single" w:sz="4" w:space="0" w:color="auto"/>
              <w:bottom w:val="single" w:sz="4" w:space="0" w:color="auto"/>
              <w:right w:val="single" w:sz="4" w:space="0" w:color="auto"/>
            </w:tcBorders>
          </w:tcPr>
          <w:p w14:paraId="745CAA54" w14:textId="77777777" w:rsidR="005503D5" w:rsidRDefault="005503D5" w:rsidP="00E33FEE">
            <w:pPr>
              <w:jc w:val="both"/>
              <w:rPr>
                <w:rFonts w:ascii="Arial" w:hAnsi="Arial" w:cs="Arial"/>
              </w:rPr>
            </w:pPr>
            <w:r>
              <w:rPr>
                <w:sz w:val="24"/>
                <w:szCs w:val="24"/>
              </w:rPr>
              <w:t>46.25</w:t>
            </w:r>
          </w:p>
        </w:tc>
      </w:tr>
      <w:tr w:rsidR="005503D5" w14:paraId="258FA5F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C88362D"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09351FC"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5EBD1121" w14:textId="77777777" w:rsidR="005503D5" w:rsidRDefault="005503D5" w:rsidP="00E33FEE">
            <w:pPr>
              <w:jc w:val="both"/>
              <w:rPr>
                <w:rFonts w:ascii="Arial" w:hAnsi="Arial" w:cs="Arial"/>
              </w:rPr>
            </w:pPr>
            <w:r>
              <w:rPr>
                <w:sz w:val="24"/>
                <w:szCs w:val="24"/>
              </w:rPr>
              <w:t>31.25</w:t>
            </w:r>
          </w:p>
        </w:tc>
        <w:tc>
          <w:tcPr>
            <w:tcW w:w="1260" w:type="dxa"/>
            <w:tcBorders>
              <w:top w:val="single" w:sz="4" w:space="0" w:color="auto"/>
              <w:left w:val="single" w:sz="4" w:space="0" w:color="auto"/>
              <w:bottom w:val="single" w:sz="4" w:space="0" w:color="auto"/>
              <w:right w:val="single" w:sz="4" w:space="0" w:color="auto"/>
            </w:tcBorders>
          </w:tcPr>
          <w:p w14:paraId="1646FE13" w14:textId="77777777" w:rsidR="005503D5" w:rsidRDefault="005503D5" w:rsidP="00E33FEE">
            <w:pPr>
              <w:jc w:val="both"/>
              <w:rPr>
                <w:rFonts w:ascii="Arial" w:hAnsi="Arial" w:cs="Arial"/>
              </w:rPr>
            </w:pPr>
            <w:r>
              <w:rPr>
                <w:sz w:val="24"/>
                <w:szCs w:val="24"/>
              </w:rPr>
              <w:t>31.25</w:t>
            </w:r>
          </w:p>
        </w:tc>
        <w:tc>
          <w:tcPr>
            <w:tcW w:w="1260" w:type="dxa"/>
            <w:tcBorders>
              <w:top w:val="single" w:sz="4" w:space="0" w:color="auto"/>
              <w:left w:val="single" w:sz="4" w:space="0" w:color="auto"/>
              <w:bottom w:val="single" w:sz="4" w:space="0" w:color="auto"/>
              <w:right w:val="single" w:sz="4" w:space="0" w:color="auto"/>
            </w:tcBorders>
          </w:tcPr>
          <w:p w14:paraId="3C8DE5A3" w14:textId="77777777" w:rsidR="005503D5" w:rsidRDefault="005503D5" w:rsidP="00E33FEE">
            <w:pPr>
              <w:jc w:val="both"/>
              <w:rPr>
                <w:rFonts w:ascii="Arial" w:hAnsi="Arial" w:cs="Arial"/>
              </w:rPr>
            </w:pPr>
            <w:r>
              <w:rPr>
                <w:sz w:val="24"/>
                <w:szCs w:val="24"/>
              </w:rPr>
              <w:t>46.25</w:t>
            </w:r>
          </w:p>
        </w:tc>
        <w:tc>
          <w:tcPr>
            <w:tcW w:w="1530" w:type="dxa"/>
            <w:tcBorders>
              <w:top w:val="single" w:sz="4" w:space="0" w:color="auto"/>
              <w:left w:val="single" w:sz="4" w:space="0" w:color="auto"/>
              <w:bottom w:val="single" w:sz="4" w:space="0" w:color="auto"/>
              <w:right w:val="single" w:sz="4" w:space="0" w:color="auto"/>
            </w:tcBorders>
          </w:tcPr>
          <w:p w14:paraId="2AAF63AD" w14:textId="77777777" w:rsidR="005503D5" w:rsidRDefault="005503D5" w:rsidP="00E33FEE">
            <w:pPr>
              <w:jc w:val="both"/>
              <w:rPr>
                <w:rFonts w:ascii="Arial" w:hAnsi="Arial" w:cs="Arial"/>
              </w:rPr>
            </w:pPr>
            <w:r>
              <w:rPr>
                <w:sz w:val="24"/>
                <w:szCs w:val="24"/>
              </w:rPr>
              <w:t>55.00</w:t>
            </w:r>
          </w:p>
        </w:tc>
      </w:tr>
    </w:tbl>
    <w:p w14:paraId="12DDA39C" w14:textId="77777777" w:rsidR="005503D5" w:rsidRDefault="005503D5" w:rsidP="005503D5">
      <w:pPr>
        <w:pStyle w:val="Body"/>
        <w:spacing w:after="0"/>
        <w:rPr>
          <w:rFonts w:ascii="Arial" w:hAnsi="Arial" w:cs="Arial"/>
        </w:rPr>
      </w:pPr>
    </w:p>
    <w:p w14:paraId="5BDA4CB8" w14:textId="77777777" w:rsidR="005503D5" w:rsidRDefault="005503D5" w:rsidP="005503D5">
      <w:pPr>
        <w:pStyle w:val="Body"/>
        <w:spacing w:after="0"/>
        <w:rPr>
          <w:rFonts w:ascii="Arial" w:hAnsi="Arial" w:cs="Arial"/>
        </w:rPr>
      </w:pPr>
    </w:p>
    <w:p w14:paraId="60BE1FC2" w14:textId="77777777" w:rsidR="005503D5" w:rsidRDefault="005503D5" w:rsidP="005503D5">
      <w:pPr>
        <w:pStyle w:val="Body"/>
        <w:spacing w:after="0"/>
        <w:rPr>
          <w:rFonts w:ascii="Arial" w:hAnsi="Arial" w:cs="Arial"/>
        </w:rPr>
      </w:pPr>
    </w:p>
    <w:p w14:paraId="78D54B69" w14:textId="77777777" w:rsidR="005503D5" w:rsidRDefault="005503D5" w:rsidP="005503D5">
      <w:pPr>
        <w:pStyle w:val="Body"/>
        <w:spacing w:after="0"/>
        <w:rPr>
          <w:rFonts w:ascii="Arial" w:hAnsi="Arial" w:cs="Arial"/>
        </w:rPr>
      </w:pPr>
    </w:p>
    <w:p w14:paraId="29BAF79A" w14:textId="77777777" w:rsidR="005503D5" w:rsidRPr="00CD4C96" w:rsidRDefault="00CD4C96" w:rsidP="00CD4C96">
      <w:pPr>
        <w:spacing w:line="480" w:lineRule="auto"/>
        <w:jc w:val="both"/>
        <w:rPr>
          <w:rFonts w:ascii="Arial" w:hAnsi="Arial" w:cs="Arial"/>
          <w:b/>
          <w:bCs/>
          <w:sz w:val="22"/>
          <w:szCs w:val="22"/>
        </w:rPr>
      </w:pPr>
      <w:r>
        <w:rPr>
          <w:rFonts w:ascii="Times New Roman" w:hAnsi="Times New Roman"/>
          <w:b/>
          <w:bCs/>
          <w:sz w:val="22"/>
          <w:szCs w:val="22"/>
        </w:rPr>
        <w:t xml:space="preserve">Table </w:t>
      </w:r>
      <w:r w:rsidR="005503D5">
        <w:rPr>
          <w:rFonts w:ascii="Times New Roman" w:hAnsi="Times New Roman"/>
          <w:b/>
          <w:bCs/>
          <w:sz w:val="22"/>
          <w:szCs w:val="22"/>
        </w:rPr>
        <w:t>4. LC</w:t>
      </w:r>
      <w:r w:rsidR="005503D5">
        <w:rPr>
          <w:rFonts w:ascii="Times New Roman" w:hAnsi="Times New Roman"/>
          <w:b/>
          <w:bCs/>
          <w:sz w:val="22"/>
          <w:szCs w:val="22"/>
          <w:vertAlign w:val="subscript"/>
        </w:rPr>
        <w:t>50</w:t>
      </w:r>
      <w:r w:rsidR="005503D5">
        <w:rPr>
          <w:rFonts w:ascii="Times New Roman" w:hAnsi="Times New Roman"/>
          <w:b/>
          <w:bCs/>
          <w:sz w:val="22"/>
          <w:szCs w:val="22"/>
        </w:rPr>
        <w:t xml:space="preserve"> values of the test plants on </w:t>
      </w:r>
      <w:r w:rsidR="005503D5">
        <w:rPr>
          <w:rFonts w:ascii="Times New Roman" w:hAnsi="Times New Roman"/>
          <w:b/>
          <w:bCs/>
          <w:i/>
          <w:iCs/>
          <w:sz w:val="22"/>
          <w:szCs w:val="22"/>
        </w:rPr>
        <w:t>S</w:t>
      </w:r>
      <w:r w:rsidR="005503D5">
        <w:rPr>
          <w:rFonts w:ascii="Times New Roman" w:hAnsi="Times New Roman"/>
          <w:b/>
          <w:bCs/>
          <w:sz w:val="22"/>
          <w:szCs w:val="22"/>
        </w:rPr>
        <w:t xml:space="preserve">. </w:t>
      </w:r>
      <w:proofErr w:type="spellStart"/>
      <w:r w:rsidR="005503D5">
        <w:rPr>
          <w:rFonts w:ascii="Times New Roman" w:hAnsi="Times New Roman"/>
          <w:b/>
          <w:bCs/>
          <w:i/>
          <w:iCs/>
          <w:sz w:val="22"/>
          <w:szCs w:val="22"/>
        </w:rPr>
        <w:t>zeamais</w:t>
      </w:r>
      <w:proofErr w:type="spellEnd"/>
      <w:r w:rsidR="005503D5">
        <w:rPr>
          <w:rFonts w:ascii="Times New Roman" w:hAnsi="Times New Roman"/>
          <w:b/>
          <w:bCs/>
          <w:sz w:val="22"/>
          <w:szCs w:val="22"/>
        </w:rPr>
        <w:t xml:space="preserve"> at 48 hours</w:t>
      </w:r>
    </w:p>
    <w:tbl>
      <w:tblPr>
        <w:tblW w:w="0" w:type="auto"/>
        <w:tblLayout w:type="fixed"/>
        <w:tblLook w:val="04A0" w:firstRow="1" w:lastRow="0" w:firstColumn="1" w:lastColumn="0" w:noHBand="0" w:noVBand="1"/>
      </w:tblPr>
      <w:tblGrid>
        <w:gridCol w:w="3325"/>
        <w:gridCol w:w="1710"/>
        <w:gridCol w:w="3060"/>
        <w:gridCol w:w="1440"/>
        <w:gridCol w:w="1080"/>
      </w:tblGrid>
      <w:tr w:rsidR="005503D5" w:rsidRPr="007F04D5" w14:paraId="6AE39F1E" w14:textId="77777777" w:rsidTr="00E33FEE">
        <w:trPr>
          <w:trHeight w:val="143"/>
        </w:trPr>
        <w:tc>
          <w:tcPr>
            <w:tcW w:w="3325" w:type="dxa"/>
            <w:tcBorders>
              <w:top w:val="single" w:sz="4" w:space="0" w:color="auto"/>
              <w:left w:val="single" w:sz="4" w:space="0" w:color="auto"/>
              <w:bottom w:val="single" w:sz="4" w:space="0" w:color="auto"/>
              <w:right w:val="single" w:sz="4" w:space="0" w:color="auto"/>
            </w:tcBorders>
          </w:tcPr>
          <w:p w14:paraId="04B99D8D" w14:textId="77777777" w:rsidR="005503D5" w:rsidRPr="00E33FEE" w:rsidRDefault="00E33FEE" w:rsidP="00E33FEE">
            <w:pPr>
              <w:jc w:val="both"/>
              <w:rPr>
                <w:rFonts w:cs="Helvetica"/>
                <w:b/>
              </w:rPr>
            </w:pPr>
            <w:r w:rsidRPr="00E33FEE">
              <w:rPr>
                <w:rFonts w:cs="Helvetica"/>
                <w:b/>
                <w:sz w:val="24"/>
                <w:szCs w:val="24"/>
              </w:rPr>
              <w:t>Treatment</w:t>
            </w:r>
          </w:p>
        </w:tc>
        <w:tc>
          <w:tcPr>
            <w:tcW w:w="1710" w:type="dxa"/>
            <w:tcBorders>
              <w:top w:val="single" w:sz="4" w:space="0" w:color="auto"/>
              <w:left w:val="single" w:sz="4" w:space="0" w:color="auto"/>
              <w:bottom w:val="single" w:sz="4" w:space="0" w:color="auto"/>
              <w:right w:val="single" w:sz="4" w:space="0" w:color="auto"/>
            </w:tcBorders>
          </w:tcPr>
          <w:p w14:paraId="5FDDCC17" w14:textId="77777777" w:rsidR="005503D5" w:rsidRPr="00E33FEE" w:rsidRDefault="005503D5" w:rsidP="00E33FEE">
            <w:pPr>
              <w:jc w:val="both"/>
              <w:rPr>
                <w:rFonts w:cs="Helvetica"/>
                <w:b/>
              </w:rPr>
            </w:pPr>
            <w:r w:rsidRPr="00E33FEE">
              <w:rPr>
                <w:rFonts w:cs="Helvetica"/>
                <w:b/>
                <w:sz w:val="24"/>
                <w:szCs w:val="24"/>
              </w:rPr>
              <w:t>LC</w:t>
            </w:r>
            <w:r w:rsidRPr="00E33FEE">
              <w:rPr>
                <w:rFonts w:cs="Helvetica"/>
                <w:b/>
                <w:sz w:val="24"/>
                <w:szCs w:val="24"/>
                <w:vertAlign w:val="subscript"/>
              </w:rPr>
              <w:t xml:space="preserve">50 </w:t>
            </w:r>
            <w:r w:rsidRPr="00E33FEE">
              <w:rPr>
                <w:rFonts w:cs="Helvetica"/>
                <w:b/>
                <w:sz w:val="24"/>
                <w:szCs w:val="24"/>
              </w:rPr>
              <w:t xml:space="preserve"> (gkg</w:t>
            </w:r>
            <w:r w:rsidRPr="00E33FEE">
              <w:rPr>
                <w:rFonts w:cs="Helvetica"/>
                <w:b/>
                <w:sz w:val="24"/>
                <w:szCs w:val="24"/>
                <w:vertAlign w:val="superscript"/>
              </w:rPr>
              <w:t>-1</w:t>
            </w:r>
            <w:r w:rsidRPr="00E33FEE">
              <w:rPr>
                <w:rFonts w:cs="Helvetica"/>
                <w:b/>
                <w:sz w:val="24"/>
                <w:szCs w:val="24"/>
              </w:rPr>
              <w:t>)</w:t>
            </w:r>
          </w:p>
        </w:tc>
        <w:tc>
          <w:tcPr>
            <w:tcW w:w="3060" w:type="dxa"/>
            <w:tcBorders>
              <w:top w:val="single" w:sz="4" w:space="0" w:color="auto"/>
              <w:left w:val="single" w:sz="4" w:space="0" w:color="auto"/>
              <w:bottom w:val="single" w:sz="4" w:space="0" w:color="auto"/>
              <w:right w:val="single" w:sz="4" w:space="0" w:color="auto"/>
            </w:tcBorders>
          </w:tcPr>
          <w:p w14:paraId="5AEB6C17" w14:textId="77777777" w:rsidR="005503D5" w:rsidRPr="00E33FEE" w:rsidRDefault="005503D5" w:rsidP="00E33FEE">
            <w:pPr>
              <w:jc w:val="both"/>
              <w:rPr>
                <w:rFonts w:cs="Helvetica"/>
                <w:b/>
              </w:rPr>
            </w:pPr>
            <w:r w:rsidRPr="00E33FEE">
              <w:rPr>
                <w:rFonts w:cs="Helvetica"/>
                <w:b/>
                <w:sz w:val="24"/>
                <w:szCs w:val="24"/>
              </w:rPr>
              <w:t xml:space="preserve">95% </w:t>
            </w:r>
            <w:r w:rsidR="00E33FEE" w:rsidRPr="00E33FEE">
              <w:rPr>
                <w:rFonts w:cs="Helvetica"/>
                <w:b/>
                <w:sz w:val="24"/>
                <w:szCs w:val="24"/>
              </w:rPr>
              <w:t>Confidence Interval</w:t>
            </w:r>
          </w:p>
        </w:tc>
        <w:tc>
          <w:tcPr>
            <w:tcW w:w="1440" w:type="dxa"/>
            <w:tcBorders>
              <w:top w:val="single" w:sz="4" w:space="0" w:color="auto"/>
              <w:left w:val="single" w:sz="4" w:space="0" w:color="auto"/>
              <w:bottom w:val="single" w:sz="4" w:space="0" w:color="auto"/>
              <w:right w:val="single" w:sz="4" w:space="0" w:color="auto"/>
            </w:tcBorders>
          </w:tcPr>
          <w:p w14:paraId="149E911D" w14:textId="77777777" w:rsidR="005503D5" w:rsidRPr="00E33FEE" w:rsidRDefault="005503D5" w:rsidP="00E33FEE">
            <w:pPr>
              <w:jc w:val="both"/>
              <w:rPr>
                <w:rFonts w:cs="Helvetica"/>
                <w:b/>
              </w:rPr>
            </w:pPr>
            <w:r w:rsidRPr="00E33FEE">
              <w:rPr>
                <w:rFonts w:cs="Helvetica"/>
                <w:b/>
                <w:sz w:val="24"/>
                <w:szCs w:val="24"/>
              </w:rPr>
              <w:t>Chi square</w:t>
            </w:r>
          </w:p>
        </w:tc>
        <w:tc>
          <w:tcPr>
            <w:tcW w:w="1080" w:type="dxa"/>
            <w:tcBorders>
              <w:top w:val="single" w:sz="4" w:space="0" w:color="auto"/>
              <w:left w:val="single" w:sz="4" w:space="0" w:color="auto"/>
              <w:bottom w:val="single" w:sz="4" w:space="0" w:color="auto"/>
              <w:right w:val="single" w:sz="4" w:space="0" w:color="auto"/>
            </w:tcBorders>
          </w:tcPr>
          <w:p w14:paraId="2231C873" w14:textId="77777777" w:rsidR="005503D5" w:rsidRPr="00E33FEE" w:rsidRDefault="005503D5" w:rsidP="00E33FEE">
            <w:pPr>
              <w:jc w:val="both"/>
              <w:rPr>
                <w:rFonts w:cs="Helvetica"/>
                <w:b/>
              </w:rPr>
            </w:pPr>
            <w:r w:rsidRPr="00E33FEE">
              <w:rPr>
                <w:rFonts w:cs="Helvetica"/>
                <w:b/>
                <w:sz w:val="24"/>
                <w:szCs w:val="24"/>
              </w:rPr>
              <w:t>Slope</w:t>
            </w:r>
          </w:p>
        </w:tc>
      </w:tr>
      <w:tr w:rsidR="005503D5" w:rsidRPr="007F04D5" w14:paraId="69DA452E" w14:textId="77777777" w:rsidTr="00E33FEE">
        <w:trPr>
          <w:trHeight w:val="550"/>
        </w:trPr>
        <w:tc>
          <w:tcPr>
            <w:tcW w:w="3325" w:type="dxa"/>
            <w:tcBorders>
              <w:top w:val="single" w:sz="4" w:space="0" w:color="auto"/>
              <w:left w:val="single" w:sz="4" w:space="0" w:color="auto"/>
              <w:bottom w:val="single" w:sz="4" w:space="0" w:color="auto"/>
              <w:right w:val="single" w:sz="4" w:space="0" w:color="auto"/>
            </w:tcBorders>
          </w:tcPr>
          <w:p w14:paraId="395C3CB5" w14:textId="77777777" w:rsidR="005503D5" w:rsidRPr="007F04D5" w:rsidRDefault="005503D5" w:rsidP="00E33FEE">
            <w:pPr>
              <w:jc w:val="both"/>
              <w:rPr>
                <w:rFonts w:cs="Helvetica"/>
              </w:rPr>
            </w:pPr>
            <w:r w:rsidRPr="007F04D5">
              <w:rPr>
                <w:rFonts w:cs="Helvetica"/>
                <w:sz w:val="24"/>
                <w:szCs w:val="24"/>
              </w:rPr>
              <w:t xml:space="preserve">Powdered </w:t>
            </w:r>
            <w:r w:rsidRPr="007F04D5">
              <w:rPr>
                <w:rFonts w:cs="Helvetica"/>
                <w:i/>
                <w:iCs/>
                <w:sz w:val="24"/>
                <w:szCs w:val="24"/>
              </w:rPr>
              <w:t>C. annum</w:t>
            </w:r>
            <w:r w:rsidRPr="007F04D5">
              <w:rPr>
                <w:rFonts w:cs="Helvetica"/>
                <w:sz w:val="24"/>
                <w:szCs w:val="24"/>
              </w:rPr>
              <w:t xml:space="preserve"> fruit</w:t>
            </w:r>
          </w:p>
        </w:tc>
        <w:tc>
          <w:tcPr>
            <w:tcW w:w="1710" w:type="dxa"/>
            <w:tcBorders>
              <w:top w:val="single" w:sz="4" w:space="0" w:color="auto"/>
              <w:left w:val="single" w:sz="4" w:space="0" w:color="auto"/>
              <w:bottom w:val="single" w:sz="4" w:space="0" w:color="auto"/>
              <w:right w:val="single" w:sz="4" w:space="0" w:color="auto"/>
            </w:tcBorders>
          </w:tcPr>
          <w:p w14:paraId="2291BA81" w14:textId="77777777" w:rsidR="005503D5" w:rsidRPr="007F04D5" w:rsidRDefault="005503D5" w:rsidP="00E33FEE">
            <w:pPr>
              <w:jc w:val="both"/>
              <w:rPr>
                <w:rFonts w:cs="Helvetica"/>
              </w:rPr>
            </w:pPr>
            <w:r w:rsidRPr="007F04D5">
              <w:rPr>
                <w:rFonts w:cs="Helvetica"/>
                <w:sz w:val="24"/>
                <w:szCs w:val="24"/>
              </w:rPr>
              <w:t>257.52</w:t>
            </w:r>
          </w:p>
        </w:tc>
        <w:tc>
          <w:tcPr>
            <w:tcW w:w="3060" w:type="dxa"/>
            <w:tcBorders>
              <w:top w:val="single" w:sz="4" w:space="0" w:color="auto"/>
              <w:left w:val="single" w:sz="4" w:space="0" w:color="auto"/>
              <w:bottom w:val="single" w:sz="4" w:space="0" w:color="auto"/>
              <w:right w:val="single" w:sz="4" w:space="0" w:color="auto"/>
            </w:tcBorders>
          </w:tcPr>
          <w:p w14:paraId="4BACBD08" w14:textId="77777777" w:rsidR="005503D5" w:rsidRPr="007F04D5" w:rsidRDefault="005503D5" w:rsidP="00E33FEE">
            <w:pPr>
              <w:jc w:val="both"/>
              <w:rPr>
                <w:rFonts w:cs="Helvetica"/>
              </w:rPr>
            </w:pPr>
            <w:r w:rsidRPr="007F04D5">
              <w:rPr>
                <w:rFonts w:cs="Helvetica"/>
                <w:sz w:val="24"/>
                <w:szCs w:val="24"/>
              </w:rPr>
              <w:t>180.94 - 611.07</w:t>
            </w:r>
          </w:p>
        </w:tc>
        <w:tc>
          <w:tcPr>
            <w:tcW w:w="1440" w:type="dxa"/>
            <w:tcBorders>
              <w:top w:val="single" w:sz="4" w:space="0" w:color="auto"/>
              <w:left w:val="single" w:sz="4" w:space="0" w:color="auto"/>
              <w:bottom w:val="single" w:sz="4" w:space="0" w:color="auto"/>
              <w:right w:val="single" w:sz="4" w:space="0" w:color="auto"/>
            </w:tcBorders>
          </w:tcPr>
          <w:p w14:paraId="3CDCB166" w14:textId="77777777" w:rsidR="005503D5" w:rsidRPr="007F04D5" w:rsidRDefault="005503D5" w:rsidP="00E33FEE">
            <w:pPr>
              <w:jc w:val="both"/>
              <w:rPr>
                <w:rFonts w:cs="Helvetica"/>
              </w:rPr>
            </w:pPr>
            <w:r w:rsidRPr="007F04D5">
              <w:rPr>
                <w:rFonts w:cs="Helvetica"/>
                <w:sz w:val="24"/>
                <w:szCs w:val="24"/>
              </w:rPr>
              <w:t>1.40</w:t>
            </w:r>
          </w:p>
        </w:tc>
        <w:tc>
          <w:tcPr>
            <w:tcW w:w="1080" w:type="dxa"/>
            <w:tcBorders>
              <w:top w:val="single" w:sz="4" w:space="0" w:color="auto"/>
              <w:left w:val="single" w:sz="4" w:space="0" w:color="auto"/>
              <w:bottom w:val="single" w:sz="4" w:space="0" w:color="auto"/>
              <w:right w:val="single" w:sz="4" w:space="0" w:color="auto"/>
            </w:tcBorders>
          </w:tcPr>
          <w:p w14:paraId="798E798E" w14:textId="77777777" w:rsidR="005503D5" w:rsidRPr="007F04D5" w:rsidRDefault="005503D5" w:rsidP="00E33FEE">
            <w:pPr>
              <w:jc w:val="both"/>
              <w:rPr>
                <w:rFonts w:cs="Helvetica"/>
              </w:rPr>
            </w:pPr>
            <w:r w:rsidRPr="007F04D5">
              <w:rPr>
                <w:rFonts w:cs="Helvetica"/>
                <w:sz w:val="24"/>
                <w:szCs w:val="24"/>
              </w:rPr>
              <w:t>2.51±0.56</w:t>
            </w:r>
          </w:p>
        </w:tc>
      </w:tr>
      <w:tr w:rsidR="005503D5" w:rsidRPr="007F04D5" w14:paraId="088C0C96" w14:textId="77777777" w:rsidTr="00E33FEE">
        <w:trPr>
          <w:trHeight w:val="550"/>
        </w:trPr>
        <w:tc>
          <w:tcPr>
            <w:tcW w:w="3325" w:type="dxa"/>
            <w:tcBorders>
              <w:top w:val="single" w:sz="4" w:space="0" w:color="auto"/>
              <w:left w:val="single" w:sz="4" w:space="0" w:color="auto"/>
              <w:bottom w:val="single" w:sz="4" w:space="0" w:color="auto"/>
              <w:right w:val="single" w:sz="4" w:space="0" w:color="auto"/>
            </w:tcBorders>
          </w:tcPr>
          <w:p w14:paraId="759CD4A4" w14:textId="77777777" w:rsidR="005503D5" w:rsidRPr="007F04D5" w:rsidRDefault="005503D5" w:rsidP="00E33FEE">
            <w:pPr>
              <w:jc w:val="both"/>
              <w:rPr>
                <w:rFonts w:cs="Helvetica"/>
              </w:rPr>
            </w:pPr>
            <w:r w:rsidRPr="007F04D5">
              <w:rPr>
                <w:rFonts w:cs="Helvetica"/>
                <w:sz w:val="24"/>
                <w:szCs w:val="24"/>
                <w:highlight w:val="yellow"/>
              </w:rPr>
              <w:t>Whole form of</w:t>
            </w:r>
            <w:r>
              <w:rPr>
                <w:rFonts w:cs="Helvetica"/>
                <w:sz w:val="24"/>
                <w:szCs w:val="24"/>
              </w:rPr>
              <w:t xml:space="preserve"> </w:t>
            </w:r>
            <w:r w:rsidRPr="007F04D5">
              <w:rPr>
                <w:rFonts w:cs="Helvetica"/>
                <w:sz w:val="24"/>
                <w:szCs w:val="24"/>
              </w:rPr>
              <w:t xml:space="preserve"> C. </w:t>
            </w:r>
            <w:r w:rsidRPr="007F04D5">
              <w:rPr>
                <w:rFonts w:cs="Helvetica"/>
                <w:i/>
                <w:iCs/>
                <w:sz w:val="24"/>
                <w:szCs w:val="24"/>
                <w:highlight w:val="yellow"/>
              </w:rPr>
              <w:t>annuum</w:t>
            </w:r>
            <w:r w:rsidRPr="007F04D5">
              <w:rPr>
                <w:rFonts w:cs="Helvetica"/>
                <w:sz w:val="24"/>
                <w:szCs w:val="24"/>
              </w:rPr>
              <w:t xml:space="preserve"> </w:t>
            </w:r>
            <w:r w:rsidRPr="007F04D5">
              <w:rPr>
                <w:rFonts w:cs="Helvetica"/>
                <w:i/>
                <w:iCs/>
                <w:sz w:val="24"/>
                <w:szCs w:val="24"/>
              </w:rPr>
              <w:t>fruit</w:t>
            </w:r>
          </w:p>
        </w:tc>
        <w:tc>
          <w:tcPr>
            <w:tcW w:w="1710" w:type="dxa"/>
            <w:tcBorders>
              <w:top w:val="single" w:sz="4" w:space="0" w:color="auto"/>
              <w:left w:val="single" w:sz="4" w:space="0" w:color="auto"/>
              <w:bottom w:val="single" w:sz="4" w:space="0" w:color="auto"/>
              <w:right w:val="single" w:sz="4" w:space="0" w:color="auto"/>
            </w:tcBorders>
          </w:tcPr>
          <w:p w14:paraId="1C969D1A" w14:textId="77777777" w:rsidR="005503D5" w:rsidRPr="007F04D5" w:rsidRDefault="005503D5" w:rsidP="00E33FEE">
            <w:pPr>
              <w:jc w:val="both"/>
              <w:rPr>
                <w:rFonts w:cs="Helvetica"/>
              </w:rPr>
            </w:pPr>
            <w:r w:rsidRPr="007F04D5">
              <w:rPr>
                <w:rFonts w:cs="Helvetica"/>
                <w:sz w:val="24"/>
                <w:szCs w:val="24"/>
              </w:rPr>
              <w:t>176.40</w:t>
            </w:r>
          </w:p>
        </w:tc>
        <w:tc>
          <w:tcPr>
            <w:tcW w:w="3060" w:type="dxa"/>
            <w:tcBorders>
              <w:top w:val="single" w:sz="4" w:space="0" w:color="auto"/>
              <w:left w:val="single" w:sz="4" w:space="0" w:color="auto"/>
              <w:bottom w:val="single" w:sz="4" w:space="0" w:color="auto"/>
              <w:right w:val="single" w:sz="4" w:space="0" w:color="auto"/>
            </w:tcBorders>
          </w:tcPr>
          <w:p w14:paraId="5915BC4B" w14:textId="77777777" w:rsidR="005503D5" w:rsidRPr="007F04D5" w:rsidRDefault="005503D5" w:rsidP="00E33FEE">
            <w:pPr>
              <w:jc w:val="both"/>
              <w:rPr>
                <w:rFonts w:cs="Helvetica"/>
              </w:rPr>
            </w:pPr>
            <w:r w:rsidRPr="007F04D5">
              <w:rPr>
                <w:rFonts w:cs="Helvetica"/>
                <w:sz w:val="24"/>
                <w:szCs w:val="24"/>
              </w:rPr>
              <w:t>138.93 - 274.50</w:t>
            </w:r>
          </w:p>
        </w:tc>
        <w:tc>
          <w:tcPr>
            <w:tcW w:w="1440" w:type="dxa"/>
            <w:tcBorders>
              <w:top w:val="single" w:sz="4" w:space="0" w:color="auto"/>
              <w:left w:val="single" w:sz="4" w:space="0" w:color="auto"/>
              <w:bottom w:val="single" w:sz="4" w:space="0" w:color="auto"/>
              <w:right w:val="single" w:sz="4" w:space="0" w:color="auto"/>
            </w:tcBorders>
          </w:tcPr>
          <w:p w14:paraId="31E57EE2" w14:textId="77777777" w:rsidR="005503D5" w:rsidRPr="007F04D5" w:rsidRDefault="005503D5" w:rsidP="00E33FEE">
            <w:pPr>
              <w:jc w:val="both"/>
              <w:rPr>
                <w:rFonts w:cs="Helvetica"/>
              </w:rPr>
            </w:pPr>
            <w:r w:rsidRPr="007F04D5">
              <w:rPr>
                <w:rFonts w:cs="Helvetica"/>
                <w:sz w:val="24"/>
                <w:szCs w:val="24"/>
              </w:rPr>
              <w:t>6.06</w:t>
            </w:r>
          </w:p>
        </w:tc>
        <w:tc>
          <w:tcPr>
            <w:tcW w:w="1080" w:type="dxa"/>
            <w:tcBorders>
              <w:top w:val="single" w:sz="4" w:space="0" w:color="auto"/>
              <w:left w:val="single" w:sz="4" w:space="0" w:color="auto"/>
              <w:bottom w:val="single" w:sz="4" w:space="0" w:color="auto"/>
              <w:right w:val="single" w:sz="4" w:space="0" w:color="auto"/>
            </w:tcBorders>
          </w:tcPr>
          <w:p w14:paraId="4C4184AF" w14:textId="77777777" w:rsidR="005503D5" w:rsidRPr="007F04D5" w:rsidRDefault="005503D5" w:rsidP="00E33FEE">
            <w:pPr>
              <w:jc w:val="both"/>
              <w:rPr>
                <w:rFonts w:cs="Helvetica"/>
              </w:rPr>
            </w:pPr>
            <w:r w:rsidRPr="007F04D5">
              <w:rPr>
                <w:rFonts w:cs="Helvetica"/>
                <w:sz w:val="24"/>
                <w:szCs w:val="24"/>
              </w:rPr>
              <w:t>2.24±0.39</w:t>
            </w:r>
          </w:p>
        </w:tc>
      </w:tr>
      <w:tr w:rsidR="005503D5" w:rsidRPr="007F04D5" w14:paraId="4CC84CA9" w14:textId="77777777" w:rsidTr="00E33FEE">
        <w:trPr>
          <w:trHeight w:val="539"/>
        </w:trPr>
        <w:tc>
          <w:tcPr>
            <w:tcW w:w="3325" w:type="dxa"/>
            <w:tcBorders>
              <w:top w:val="single" w:sz="4" w:space="0" w:color="auto"/>
              <w:left w:val="single" w:sz="4" w:space="0" w:color="auto"/>
              <w:bottom w:val="single" w:sz="4" w:space="0" w:color="auto"/>
              <w:right w:val="single" w:sz="4" w:space="0" w:color="auto"/>
            </w:tcBorders>
          </w:tcPr>
          <w:p w14:paraId="7FCB9641" w14:textId="77777777" w:rsidR="005503D5" w:rsidRPr="007F04D5" w:rsidRDefault="005503D5" w:rsidP="00E33FEE">
            <w:pPr>
              <w:jc w:val="both"/>
              <w:rPr>
                <w:rFonts w:cs="Helvetica"/>
              </w:rPr>
            </w:pPr>
            <w:r w:rsidRPr="007F04D5">
              <w:rPr>
                <w:rFonts w:cs="Helvetica"/>
                <w:sz w:val="24"/>
                <w:szCs w:val="24"/>
              </w:rPr>
              <w:t xml:space="preserve">Powdered </w:t>
            </w:r>
            <w:r w:rsidRPr="007F04D5">
              <w:rPr>
                <w:rFonts w:cs="Helvetica"/>
                <w:i/>
                <w:sz w:val="24"/>
                <w:szCs w:val="24"/>
              </w:rPr>
              <w:t>P. nigrum</w:t>
            </w:r>
            <w:r w:rsidRPr="007F04D5">
              <w:rPr>
                <w:rFonts w:cs="Helvetica"/>
                <w:sz w:val="24"/>
                <w:szCs w:val="24"/>
              </w:rPr>
              <w:t xml:space="preserve"> seeds</w:t>
            </w:r>
          </w:p>
        </w:tc>
        <w:tc>
          <w:tcPr>
            <w:tcW w:w="1710" w:type="dxa"/>
            <w:tcBorders>
              <w:top w:val="single" w:sz="4" w:space="0" w:color="auto"/>
              <w:left w:val="single" w:sz="4" w:space="0" w:color="auto"/>
              <w:bottom w:val="single" w:sz="4" w:space="0" w:color="auto"/>
              <w:right w:val="single" w:sz="4" w:space="0" w:color="auto"/>
            </w:tcBorders>
          </w:tcPr>
          <w:p w14:paraId="40502B8E" w14:textId="77777777" w:rsidR="005503D5" w:rsidRPr="007F04D5" w:rsidRDefault="005503D5" w:rsidP="00E33FEE">
            <w:pPr>
              <w:jc w:val="both"/>
              <w:rPr>
                <w:rFonts w:cs="Helvetica"/>
              </w:rPr>
            </w:pPr>
            <w:r w:rsidRPr="007F04D5">
              <w:rPr>
                <w:rFonts w:cs="Helvetica"/>
                <w:sz w:val="24"/>
                <w:szCs w:val="24"/>
              </w:rPr>
              <w:t>251.69</w:t>
            </w:r>
          </w:p>
        </w:tc>
        <w:tc>
          <w:tcPr>
            <w:tcW w:w="3060" w:type="dxa"/>
            <w:tcBorders>
              <w:top w:val="single" w:sz="4" w:space="0" w:color="auto"/>
              <w:left w:val="single" w:sz="4" w:space="0" w:color="auto"/>
              <w:bottom w:val="single" w:sz="4" w:space="0" w:color="auto"/>
              <w:right w:val="single" w:sz="4" w:space="0" w:color="auto"/>
            </w:tcBorders>
          </w:tcPr>
          <w:p w14:paraId="5EA3CECF" w14:textId="77777777" w:rsidR="005503D5" w:rsidRPr="007F04D5" w:rsidRDefault="005503D5" w:rsidP="00E33FEE">
            <w:pPr>
              <w:jc w:val="both"/>
              <w:rPr>
                <w:rFonts w:cs="Helvetica"/>
              </w:rPr>
            </w:pPr>
            <w:r w:rsidRPr="007F04D5">
              <w:rPr>
                <w:rFonts w:cs="Helvetica"/>
                <w:sz w:val="24"/>
                <w:szCs w:val="24"/>
              </w:rPr>
              <w:t>177.08 – 562.11</w:t>
            </w:r>
          </w:p>
        </w:tc>
        <w:tc>
          <w:tcPr>
            <w:tcW w:w="1440" w:type="dxa"/>
            <w:tcBorders>
              <w:top w:val="single" w:sz="4" w:space="0" w:color="auto"/>
              <w:left w:val="single" w:sz="4" w:space="0" w:color="auto"/>
              <w:bottom w:val="single" w:sz="4" w:space="0" w:color="auto"/>
              <w:right w:val="single" w:sz="4" w:space="0" w:color="auto"/>
            </w:tcBorders>
          </w:tcPr>
          <w:p w14:paraId="4D41CE70" w14:textId="77777777" w:rsidR="005503D5" w:rsidRPr="007F04D5" w:rsidRDefault="005503D5" w:rsidP="00E33FEE">
            <w:pPr>
              <w:jc w:val="both"/>
              <w:rPr>
                <w:rFonts w:cs="Helvetica"/>
              </w:rPr>
            </w:pPr>
            <w:r w:rsidRPr="007F04D5">
              <w:rPr>
                <w:rFonts w:cs="Helvetica"/>
                <w:sz w:val="24"/>
                <w:szCs w:val="24"/>
              </w:rPr>
              <w:t>0.74</w:t>
            </w:r>
          </w:p>
        </w:tc>
        <w:tc>
          <w:tcPr>
            <w:tcW w:w="1080" w:type="dxa"/>
            <w:tcBorders>
              <w:top w:val="single" w:sz="4" w:space="0" w:color="auto"/>
              <w:left w:val="single" w:sz="4" w:space="0" w:color="auto"/>
              <w:bottom w:val="single" w:sz="4" w:space="0" w:color="auto"/>
              <w:right w:val="single" w:sz="4" w:space="0" w:color="auto"/>
            </w:tcBorders>
          </w:tcPr>
          <w:p w14:paraId="70998676" w14:textId="77777777" w:rsidR="005503D5" w:rsidRPr="007F04D5" w:rsidRDefault="005503D5" w:rsidP="00E33FEE">
            <w:pPr>
              <w:jc w:val="both"/>
              <w:rPr>
                <w:rFonts w:cs="Helvetica"/>
              </w:rPr>
            </w:pPr>
            <w:r w:rsidRPr="007F04D5">
              <w:rPr>
                <w:rFonts w:cs="Helvetica"/>
                <w:sz w:val="24"/>
                <w:szCs w:val="24"/>
              </w:rPr>
              <w:t>2.20±0.47</w:t>
            </w:r>
          </w:p>
        </w:tc>
      </w:tr>
      <w:tr w:rsidR="005503D5" w:rsidRPr="007F04D5" w14:paraId="60A83D96" w14:textId="77777777" w:rsidTr="00E33FEE">
        <w:trPr>
          <w:trHeight w:val="550"/>
        </w:trPr>
        <w:tc>
          <w:tcPr>
            <w:tcW w:w="3325" w:type="dxa"/>
            <w:tcBorders>
              <w:top w:val="single" w:sz="4" w:space="0" w:color="auto"/>
              <w:left w:val="single" w:sz="4" w:space="0" w:color="auto"/>
              <w:bottom w:val="single" w:sz="4" w:space="0" w:color="auto"/>
              <w:right w:val="single" w:sz="4" w:space="0" w:color="auto"/>
            </w:tcBorders>
          </w:tcPr>
          <w:p w14:paraId="3B31C989" w14:textId="77777777" w:rsidR="005503D5" w:rsidRPr="007F04D5" w:rsidRDefault="005503D5" w:rsidP="00E33FEE">
            <w:pPr>
              <w:jc w:val="both"/>
              <w:rPr>
                <w:rFonts w:cs="Helvetica"/>
              </w:rPr>
            </w:pPr>
            <w:r w:rsidRPr="007F04D5">
              <w:rPr>
                <w:rFonts w:cs="Helvetica"/>
                <w:sz w:val="24"/>
                <w:szCs w:val="24"/>
                <w:highlight w:val="yellow"/>
              </w:rPr>
              <w:t>Whole form of</w:t>
            </w:r>
            <w:r>
              <w:rPr>
                <w:rFonts w:cs="Helvetica"/>
                <w:sz w:val="24"/>
                <w:szCs w:val="24"/>
              </w:rPr>
              <w:t xml:space="preserve"> </w:t>
            </w:r>
            <w:r w:rsidRPr="007F04D5">
              <w:rPr>
                <w:rFonts w:cs="Helvetica"/>
                <w:sz w:val="24"/>
                <w:szCs w:val="24"/>
              </w:rPr>
              <w:t xml:space="preserve"> </w:t>
            </w:r>
            <w:r w:rsidRPr="007F04D5">
              <w:rPr>
                <w:rFonts w:cs="Helvetica"/>
                <w:i/>
                <w:sz w:val="24"/>
                <w:szCs w:val="24"/>
              </w:rPr>
              <w:t>P. nigrum</w:t>
            </w:r>
            <w:r w:rsidRPr="007F04D5">
              <w:rPr>
                <w:rFonts w:cs="Helvetica"/>
                <w:sz w:val="24"/>
                <w:szCs w:val="24"/>
              </w:rPr>
              <w:t xml:space="preserve"> seeds</w:t>
            </w:r>
          </w:p>
        </w:tc>
        <w:tc>
          <w:tcPr>
            <w:tcW w:w="1710" w:type="dxa"/>
            <w:tcBorders>
              <w:top w:val="single" w:sz="4" w:space="0" w:color="auto"/>
              <w:left w:val="single" w:sz="4" w:space="0" w:color="auto"/>
              <w:bottom w:val="single" w:sz="4" w:space="0" w:color="auto"/>
              <w:right w:val="single" w:sz="4" w:space="0" w:color="auto"/>
            </w:tcBorders>
          </w:tcPr>
          <w:p w14:paraId="000D53F5" w14:textId="77777777" w:rsidR="005503D5" w:rsidRPr="007F04D5" w:rsidRDefault="005503D5" w:rsidP="00E33FEE">
            <w:pPr>
              <w:jc w:val="both"/>
              <w:rPr>
                <w:rFonts w:cs="Helvetica"/>
              </w:rPr>
            </w:pPr>
            <w:r w:rsidRPr="007F04D5">
              <w:rPr>
                <w:rFonts w:cs="Helvetica"/>
                <w:sz w:val="24"/>
                <w:szCs w:val="24"/>
              </w:rPr>
              <w:t>610.15</w:t>
            </w:r>
          </w:p>
        </w:tc>
        <w:tc>
          <w:tcPr>
            <w:tcW w:w="3060" w:type="dxa"/>
            <w:tcBorders>
              <w:top w:val="single" w:sz="4" w:space="0" w:color="auto"/>
              <w:left w:val="single" w:sz="4" w:space="0" w:color="auto"/>
              <w:bottom w:val="single" w:sz="4" w:space="0" w:color="auto"/>
              <w:right w:val="single" w:sz="4" w:space="0" w:color="auto"/>
            </w:tcBorders>
          </w:tcPr>
          <w:p w14:paraId="1A5A808C" w14:textId="77777777" w:rsidR="005503D5" w:rsidRPr="007F04D5" w:rsidRDefault="005503D5" w:rsidP="00E33FEE">
            <w:pPr>
              <w:jc w:val="both"/>
              <w:rPr>
                <w:rFonts w:cs="Helvetica"/>
              </w:rPr>
            </w:pPr>
            <w:r w:rsidRPr="007F04D5">
              <w:rPr>
                <w:rFonts w:cs="Helvetica"/>
                <w:sz w:val="24"/>
                <w:szCs w:val="24"/>
              </w:rPr>
              <w:t>244.92 - 57569.36</w:t>
            </w:r>
          </w:p>
        </w:tc>
        <w:tc>
          <w:tcPr>
            <w:tcW w:w="1440" w:type="dxa"/>
            <w:tcBorders>
              <w:top w:val="single" w:sz="4" w:space="0" w:color="auto"/>
              <w:left w:val="single" w:sz="4" w:space="0" w:color="auto"/>
              <w:bottom w:val="single" w:sz="4" w:space="0" w:color="auto"/>
              <w:right w:val="single" w:sz="4" w:space="0" w:color="auto"/>
            </w:tcBorders>
          </w:tcPr>
          <w:p w14:paraId="1D024A96" w14:textId="77777777" w:rsidR="005503D5" w:rsidRPr="007F04D5" w:rsidRDefault="005503D5" w:rsidP="00E33FEE">
            <w:pPr>
              <w:jc w:val="both"/>
              <w:rPr>
                <w:rFonts w:cs="Helvetica"/>
              </w:rPr>
            </w:pPr>
            <w:r w:rsidRPr="007F04D5">
              <w:rPr>
                <w:rFonts w:cs="Helvetica"/>
                <w:sz w:val="24"/>
                <w:szCs w:val="24"/>
              </w:rPr>
              <w:t>0.68</w:t>
            </w:r>
          </w:p>
        </w:tc>
        <w:tc>
          <w:tcPr>
            <w:tcW w:w="1080" w:type="dxa"/>
            <w:tcBorders>
              <w:top w:val="single" w:sz="4" w:space="0" w:color="auto"/>
              <w:left w:val="single" w:sz="4" w:space="0" w:color="auto"/>
              <w:bottom w:val="single" w:sz="4" w:space="0" w:color="auto"/>
              <w:right w:val="single" w:sz="4" w:space="0" w:color="auto"/>
            </w:tcBorders>
          </w:tcPr>
          <w:p w14:paraId="7BF427CF" w14:textId="77777777" w:rsidR="005503D5" w:rsidRPr="007F04D5" w:rsidRDefault="005503D5" w:rsidP="00E33FEE">
            <w:pPr>
              <w:jc w:val="both"/>
              <w:rPr>
                <w:rFonts w:cs="Helvetica"/>
              </w:rPr>
            </w:pPr>
            <w:r w:rsidRPr="007F04D5">
              <w:rPr>
                <w:rFonts w:cs="Helvetica"/>
                <w:sz w:val="24"/>
                <w:szCs w:val="24"/>
              </w:rPr>
              <w:t>0.91±0.3</w:t>
            </w:r>
          </w:p>
        </w:tc>
      </w:tr>
      <w:tr w:rsidR="005503D5" w:rsidRPr="007F04D5" w14:paraId="63C0D065" w14:textId="77777777" w:rsidTr="00E33FEE">
        <w:trPr>
          <w:trHeight w:val="395"/>
        </w:trPr>
        <w:tc>
          <w:tcPr>
            <w:tcW w:w="3325" w:type="dxa"/>
            <w:tcBorders>
              <w:top w:val="single" w:sz="4" w:space="0" w:color="auto"/>
              <w:left w:val="single" w:sz="4" w:space="0" w:color="auto"/>
              <w:bottom w:val="single" w:sz="4" w:space="0" w:color="auto"/>
              <w:right w:val="single" w:sz="4" w:space="0" w:color="auto"/>
            </w:tcBorders>
          </w:tcPr>
          <w:p w14:paraId="314F9A68" w14:textId="77777777" w:rsidR="005503D5" w:rsidRPr="007F04D5" w:rsidRDefault="005503D5" w:rsidP="00E33FEE">
            <w:pPr>
              <w:jc w:val="both"/>
              <w:rPr>
                <w:rFonts w:cs="Helvetica"/>
              </w:rPr>
            </w:pPr>
            <w:r w:rsidRPr="007F04D5">
              <w:rPr>
                <w:rFonts w:cs="Helvetica"/>
                <w:sz w:val="24"/>
                <w:szCs w:val="24"/>
              </w:rPr>
              <w:t xml:space="preserve">Powdered </w:t>
            </w:r>
            <w:r w:rsidRPr="007F04D5">
              <w:rPr>
                <w:rFonts w:cs="Helvetica"/>
                <w:i/>
                <w:sz w:val="24"/>
                <w:szCs w:val="24"/>
              </w:rPr>
              <w:t>C. frutescens</w:t>
            </w:r>
            <w:r w:rsidRPr="007F04D5">
              <w:rPr>
                <w:rFonts w:cs="Helvetica"/>
                <w:sz w:val="24"/>
                <w:szCs w:val="24"/>
              </w:rPr>
              <w:t xml:space="preserve"> fruit</w:t>
            </w:r>
          </w:p>
        </w:tc>
        <w:tc>
          <w:tcPr>
            <w:tcW w:w="1710" w:type="dxa"/>
            <w:tcBorders>
              <w:top w:val="single" w:sz="4" w:space="0" w:color="auto"/>
              <w:left w:val="single" w:sz="4" w:space="0" w:color="auto"/>
              <w:bottom w:val="single" w:sz="4" w:space="0" w:color="auto"/>
              <w:right w:val="single" w:sz="4" w:space="0" w:color="auto"/>
            </w:tcBorders>
          </w:tcPr>
          <w:p w14:paraId="55E3455F" w14:textId="77777777" w:rsidR="005503D5" w:rsidRPr="007F04D5" w:rsidRDefault="005503D5" w:rsidP="00E33FEE">
            <w:pPr>
              <w:jc w:val="both"/>
              <w:rPr>
                <w:rFonts w:cs="Helvetica"/>
              </w:rPr>
            </w:pPr>
            <w:r w:rsidRPr="007F04D5">
              <w:rPr>
                <w:rFonts w:cs="Helvetica"/>
                <w:sz w:val="24"/>
                <w:szCs w:val="24"/>
              </w:rPr>
              <w:t>589.06</w:t>
            </w:r>
          </w:p>
        </w:tc>
        <w:tc>
          <w:tcPr>
            <w:tcW w:w="3060" w:type="dxa"/>
            <w:tcBorders>
              <w:top w:val="single" w:sz="4" w:space="0" w:color="auto"/>
              <w:left w:val="single" w:sz="4" w:space="0" w:color="auto"/>
              <w:bottom w:val="single" w:sz="4" w:space="0" w:color="auto"/>
              <w:right w:val="single" w:sz="4" w:space="0" w:color="auto"/>
            </w:tcBorders>
          </w:tcPr>
          <w:p w14:paraId="0AE93331" w14:textId="77777777" w:rsidR="005503D5" w:rsidRPr="007F04D5" w:rsidRDefault="005503D5" w:rsidP="00E33FEE">
            <w:pPr>
              <w:jc w:val="both"/>
              <w:rPr>
                <w:rFonts w:cs="Helvetica"/>
              </w:rPr>
            </w:pPr>
            <w:r w:rsidRPr="007F04D5">
              <w:rPr>
                <w:rFonts w:cs="Helvetica"/>
                <w:sz w:val="24"/>
                <w:szCs w:val="24"/>
              </w:rPr>
              <w:t>55.69 - 755.90</w:t>
            </w:r>
          </w:p>
        </w:tc>
        <w:tc>
          <w:tcPr>
            <w:tcW w:w="1440" w:type="dxa"/>
            <w:tcBorders>
              <w:top w:val="single" w:sz="4" w:space="0" w:color="auto"/>
              <w:left w:val="single" w:sz="4" w:space="0" w:color="auto"/>
              <w:bottom w:val="single" w:sz="4" w:space="0" w:color="auto"/>
              <w:right w:val="single" w:sz="4" w:space="0" w:color="auto"/>
            </w:tcBorders>
          </w:tcPr>
          <w:p w14:paraId="2F5DA4EF" w14:textId="77777777" w:rsidR="005503D5" w:rsidRPr="007F04D5" w:rsidRDefault="005503D5" w:rsidP="00E33FEE">
            <w:pPr>
              <w:jc w:val="both"/>
              <w:rPr>
                <w:rFonts w:cs="Helvetica"/>
              </w:rPr>
            </w:pPr>
            <w:r w:rsidRPr="007F04D5">
              <w:rPr>
                <w:rFonts w:cs="Helvetica"/>
                <w:sz w:val="24"/>
                <w:szCs w:val="24"/>
              </w:rPr>
              <w:t>4.15</w:t>
            </w:r>
          </w:p>
        </w:tc>
        <w:tc>
          <w:tcPr>
            <w:tcW w:w="1080" w:type="dxa"/>
            <w:tcBorders>
              <w:top w:val="single" w:sz="4" w:space="0" w:color="auto"/>
              <w:left w:val="single" w:sz="4" w:space="0" w:color="auto"/>
              <w:bottom w:val="single" w:sz="4" w:space="0" w:color="auto"/>
              <w:right w:val="single" w:sz="4" w:space="0" w:color="auto"/>
            </w:tcBorders>
          </w:tcPr>
          <w:p w14:paraId="368D3F43" w14:textId="77777777" w:rsidR="005503D5" w:rsidRPr="007F04D5" w:rsidRDefault="005503D5" w:rsidP="00E33FEE">
            <w:pPr>
              <w:jc w:val="both"/>
              <w:rPr>
                <w:rFonts w:cs="Helvetica"/>
              </w:rPr>
            </w:pPr>
            <w:r w:rsidRPr="007F04D5">
              <w:rPr>
                <w:rFonts w:cs="Helvetica"/>
                <w:sz w:val="24"/>
                <w:szCs w:val="24"/>
              </w:rPr>
              <w:t>0.06±0.02</w:t>
            </w:r>
          </w:p>
        </w:tc>
      </w:tr>
      <w:tr w:rsidR="005503D5" w:rsidRPr="007F04D5" w14:paraId="3FA098A1" w14:textId="77777777" w:rsidTr="00E33FEE">
        <w:trPr>
          <w:trHeight w:val="467"/>
        </w:trPr>
        <w:tc>
          <w:tcPr>
            <w:tcW w:w="3325" w:type="dxa"/>
            <w:tcBorders>
              <w:top w:val="single" w:sz="4" w:space="0" w:color="auto"/>
              <w:left w:val="single" w:sz="4" w:space="0" w:color="auto"/>
              <w:bottom w:val="single" w:sz="4" w:space="0" w:color="auto"/>
              <w:right w:val="single" w:sz="4" w:space="0" w:color="auto"/>
            </w:tcBorders>
          </w:tcPr>
          <w:p w14:paraId="77079179" w14:textId="77777777" w:rsidR="005503D5" w:rsidRPr="007F04D5" w:rsidRDefault="005503D5" w:rsidP="00E33FEE">
            <w:pPr>
              <w:jc w:val="both"/>
              <w:rPr>
                <w:rFonts w:cs="Helvetica"/>
              </w:rPr>
            </w:pPr>
            <w:r w:rsidRPr="007F04D5">
              <w:rPr>
                <w:rFonts w:cs="Helvetica"/>
                <w:sz w:val="24"/>
                <w:szCs w:val="24"/>
                <w:highlight w:val="yellow"/>
              </w:rPr>
              <w:t>Whole form of</w:t>
            </w:r>
            <w:r>
              <w:rPr>
                <w:rFonts w:cs="Helvetica"/>
                <w:sz w:val="24"/>
                <w:szCs w:val="24"/>
              </w:rPr>
              <w:t xml:space="preserve"> </w:t>
            </w:r>
            <w:r w:rsidRPr="007F04D5">
              <w:rPr>
                <w:rFonts w:cs="Helvetica"/>
                <w:i/>
                <w:sz w:val="24"/>
                <w:szCs w:val="24"/>
              </w:rPr>
              <w:t xml:space="preserve">C. frutescens </w:t>
            </w:r>
            <w:r w:rsidRPr="007F04D5">
              <w:rPr>
                <w:rFonts w:cs="Helvetica"/>
                <w:sz w:val="24"/>
                <w:szCs w:val="24"/>
              </w:rPr>
              <w:t>fruit</w:t>
            </w:r>
          </w:p>
        </w:tc>
        <w:tc>
          <w:tcPr>
            <w:tcW w:w="1710" w:type="dxa"/>
            <w:tcBorders>
              <w:top w:val="single" w:sz="4" w:space="0" w:color="auto"/>
              <w:left w:val="single" w:sz="4" w:space="0" w:color="auto"/>
              <w:bottom w:val="single" w:sz="4" w:space="0" w:color="auto"/>
              <w:right w:val="single" w:sz="4" w:space="0" w:color="auto"/>
            </w:tcBorders>
          </w:tcPr>
          <w:p w14:paraId="7864C68A" w14:textId="77777777" w:rsidR="005503D5" w:rsidRPr="007F04D5" w:rsidRDefault="005503D5" w:rsidP="00E33FEE">
            <w:pPr>
              <w:jc w:val="both"/>
              <w:rPr>
                <w:rFonts w:cs="Helvetica"/>
              </w:rPr>
            </w:pPr>
            <w:r w:rsidRPr="007F04D5">
              <w:rPr>
                <w:rFonts w:cs="Helvetica"/>
                <w:sz w:val="24"/>
                <w:szCs w:val="24"/>
              </w:rPr>
              <w:t>-</w:t>
            </w:r>
          </w:p>
        </w:tc>
        <w:tc>
          <w:tcPr>
            <w:tcW w:w="3060" w:type="dxa"/>
            <w:tcBorders>
              <w:top w:val="single" w:sz="4" w:space="0" w:color="auto"/>
              <w:left w:val="single" w:sz="4" w:space="0" w:color="auto"/>
              <w:bottom w:val="single" w:sz="4" w:space="0" w:color="auto"/>
              <w:right w:val="single" w:sz="4" w:space="0" w:color="auto"/>
            </w:tcBorders>
          </w:tcPr>
          <w:p w14:paraId="4D219870" w14:textId="77777777" w:rsidR="005503D5" w:rsidRPr="007F04D5" w:rsidRDefault="005503D5" w:rsidP="00E33FEE">
            <w:pPr>
              <w:jc w:val="both"/>
              <w:rPr>
                <w:rFonts w:cs="Helvetica"/>
              </w:rPr>
            </w:pPr>
            <w:r w:rsidRPr="007F04D5">
              <w:rPr>
                <w:rFonts w:cs="Helvetica"/>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1CE1E7B7" w14:textId="77777777" w:rsidR="005503D5" w:rsidRPr="007F04D5" w:rsidRDefault="005503D5" w:rsidP="00E33FEE">
            <w:pPr>
              <w:jc w:val="both"/>
              <w:rPr>
                <w:rFonts w:cs="Helvetica"/>
              </w:rPr>
            </w:pPr>
            <w:r w:rsidRPr="007F04D5">
              <w:rPr>
                <w:rFonts w:cs="Helvetica"/>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218327F5" w14:textId="77777777" w:rsidR="005503D5" w:rsidRPr="007F04D5" w:rsidRDefault="005503D5" w:rsidP="00E33FEE">
            <w:pPr>
              <w:jc w:val="both"/>
              <w:rPr>
                <w:rFonts w:cs="Helvetica"/>
              </w:rPr>
            </w:pPr>
            <w:r w:rsidRPr="007F04D5">
              <w:rPr>
                <w:rFonts w:cs="Helvetica"/>
                <w:sz w:val="24"/>
                <w:szCs w:val="24"/>
              </w:rPr>
              <w:t>-</w:t>
            </w:r>
          </w:p>
        </w:tc>
      </w:tr>
      <w:tr w:rsidR="005503D5" w:rsidRPr="007F04D5" w14:paraId="3A4417BF" w14:textId="77777777" w:rsidTr="00E33FEE">
        <w:trPr>
          <w:trHeight w:val="350"/>
        </w:trPr>
        <w:tc>
          <w:tcPr>
            <w:tcW w:w="3325" w:type="dxa"/>
            <w:tcBorders>
              <w:top w:val="single" w:sz="4" w:space="0" w:color="auto"/>
              <w:left w:val="single" w:sz="4" w:space="0" w:color="auto"/>
              <w:bottom w:val="single" w:sz="4" w:space="0" w:color="auto"/>
              <w:right w:val="single" w:sz="4" w:space="0" w:color="auto"/>
            </w:tcBorders>
          </w:tcPr>
          <w:p w14:paraId="0F0C1BED" w14:textId="77777777" w:rsidR="005503D5" w:rsidRPr="007F04D5" w:rsidRDefault="005503D5" w:rsidP="00E33FEE">
            <w:pPr>
              <w:jc w:val="both"/>
              <w:rPr>
                <w:rFonts w:cs="Helvetica"/>
              </w:rPr>
            </w:pPr>
            <w:r w:rsidRPr="007F04D5">
              <w:rPr>
                <w:rFonts w:cs="Helvetica"/>
                <w:sz w:val="24"/>
                <w:szCs w:val="24"/>
              </w:rPr>
              <w:t xml:space="preserve">Powdered </w:t>
            </w:r>
            <w:r w:rsidRPr="007F04D5">
              <w:rPr>
                <w:rFonts w:cs="Helvetica"/>
                <w:i/>
                <w:iCs/>
                <w:sz w:val="24"/>
                <w:szCs w:val="24"/>
              </w:rPr>
              <w:t>C</w:t>
            </w:r>
            <w:r w:rsidRPr="007F04D5">
              <w:rPr>
                <w:rFonts w:cs="Helvetica"/>
                <w:sz w:val="24"/>
                <w:szCs w:val="24"/>
              </w:rPr>
              <w:t xml:space="preserve">. </w:t>
            </w:r>
            <w:r w:rsidRPr="007F04D5">
              <w:rPr>
                <w:rFonts w:cs="Helvetica"/>
                <w:i/>
                <w:iCs/>
                <w:sz w:val="24"/>
                <w:szCs w:val="24"/>
              </w:rPr>
              <w:t>longa</w:t>
            </w:r>
          </w:p>
        </w:tc>
        <w:tc>
          <w:tcPr>
            <w:tcW w:w="1710" w:type="dxa"/>
            <w:tcBorders>
              <w:top w:val="single" w:sz="4" w:space="0" w:color="auto"/>
              <w:left w:val="single" w:sz="4" w:space="0" w:color="auto"/>
              <w:bottom w:val="single" w:sz="4" w:space="0" w:color="auto"/>
              <w:right w:val="single" w:sz="4" w:space="0" w:color="auto"/>
            </w:tcBorders>
          </w:tcPr>
          <w:p w14:paraId="5E9818DB" w14:textId="77777777" w:rsidR="005503D5" w:rsidRPr="007F04D5" w:rsidRDefault="005503D5" w:rsidP="00E33FEE">
            <w:pPr>
              <w:jc w:val="both"/>
              <w:rPr>
                <w:rFonts w:cs="Helvetica"/>
              </w:rPr>
            </w:pPr>
            <w:r w:rsidRPr="007F04D5">
              <w:rPr>
                <w:rFonts w:cs="Helvetica"/>
                <w:sz w:val="24"/>
                <w:szCs w:val="24"/>
              </w:rPr>
              <w:t>326.79</w:t>
            </w:r>
          </w:p>
        </w:tc>
        <w:tc>
          <w:tcPr>
            <w:tcW w:w="3060" w:type="dxa"/>
            <w:tcBorders>
              <w:top w:val="single" w:sz="4" w:space="0" w:color="auto"/>
              <w:left w:val="single" w:sz="4" w:space="0" w:color="auto"/>
              <w:bottom w:val="single" w:sz="4" w:space="0" w:color="auto"/>
              <w:right w:val="single" w:sz="4" w:space="0" w:color="auto"/>
            </w:tcBorders>
          </w:tcPr>
          <w:p w14:paraId="0BFE6786" w14:textId="77777777" w:rsidR="005503D5" w:rsidRPr="007F04D5" w:rsidRDefault="005503D5" w:rsidP="00E33FEE">
            <w:pPr>
              <w:jc w:val="both"/>
              <w:rPr>
                <w:rFonts w:cs="Helvetica"/>
              </w:rPr>
            </w:pPr>
            <w:r w:rsidRPr="007F04D5">
              <w:rPr>
                <w:rFonts w:cs="Helvetica"/>
                <w:sz w:val="24"/>
                <w:szCs w:val="24"/>
              </w:rPr>
              <w:t>184.91 - 1859.42</w:t>
            </w:r>
          </w:p>
        </w:tc>
        <w:tc>
          <w:tcPr>
            <w:tcW w:w="1440" w:type="dxa"/>
            <w:tcBorders>
              <w:top w:val="single" w:sz="4" w:space="0" w:color="auto"/>
              <w:left w:val="single" w:sz="4" w:space="0" w:color="auto"/>
              <w:bottom w:val="single" w:sz="4" w:space="0" w:color="auto"/>
              <w:right w:val="single" w:sz="4" w:space="0" w:color="auto"/>
            </w:tcBorders>
          </w:tcPr>
          <w:p w14:paraId="39D62A9D" w14:textId="77777777" w:rsidR="005503D5" w:rsidRPr="007F04D5" w:rsidRDefault="005503D5" w:rsidP="00E33FEE">
            <w:pPr>
              <w:jc w:val="both"/>
              <w:rPr>
                <w:rFonts w:cs="Helvetica"/>
              </w:rPr>
            </w:pPr>
            <w:r w:rsidRPr="007F04D5">
              <w:rPr>
                <w:rFonts w:cs="Helvetica"/>
                <w:sz w:val="24"/>
                <w:szCs w:val="24"/>
              </w:rPr>
              <w:t>0.09</w:t>
            </w:r>
          </w:p>
        </w:tc>
        <w:tc>
          <w:tcPr>
            <w:tcW w:w="1080" w:type="dxa"/>
            <w:tcBorders>
              <w:top w:val="single" w:sz="4" w:space="0" w:color="auto"/>
              <w:left w:val="single" w:sz="4" w:space="0" w:color="auto"/>
              <w:bottom w:val="single" w:sz="4" w:space="0" w:color="auto"/>
              <w:right w:val="single" w:sz="4" w:space="0" w:color="auto"/>
            </w:tcBorders>
          </w:tcPr>
          <w:p w14:paraId="682DA5F2" w14:textId="77777777" w:rsidR="005503D5" w:rsidRPr="007F04D5" w:rsidRDefault="005503D5" w:rsidP="00E33FEE">
            <w:pPr>
              <w:jc w:val="both"/>
              <w:rPr>
                <w:rFonts w:cs="Helvetica"/>
              </w:rPr>
            </w:pPr>
            <w:r w:rsidRPr="007F04D5">
              <w:rPr>
                <w:rFonts w:cs="Helvetica"/>
                <w:sz w:val="24"/>
                <w:szCs w:val="24"/>
              </w:rPr>
              <w:t>1.16±0.31</w:t>
            </w:r>
          </w:p>
        </w:tc>
      </w:tr>
      <w:tr w:rsidR="005503D5" w:rsidRPr="007F04D5" w14:paraId="50745BC7" w14:textId="77777777" w:rsidTr="00E33FEE">
        <w:trPr>
          <w:trHeight w:val="152"/>
        </w:trPr>
        <w:tc>
          <w:tcPr>
            <w:tcW w:w="3325" w:type="dxa"/>
            <w:tcBorders>
              <w:top w:val="single" w:sz="4" w:space="0" w:color="auto"/>
              <w:left w:val="single" w:sz="4" w:space="0" w:color="auto"/>
              <w:bottom w:val="single" w:sz="4" w:space="0" w:color="auto"/>
              <w:right w:val="single" w:sz="4" w:space="0" w:color="auto"/>
            </w:tcBorders>
          </w:tcPr>
          <w:p w14:paraId="614FC444" w14:textId="77777777" w:rsidR="005503D5" w:rsidRPr="007F04D5" w:rsidRDefault="005503D5" w:rsidP="00E33FEE">
            <w:pPr>
              <w:jc w:val="both"/>
              <w:rPr>
                <w:rFonts w:cs="Helvetica"/>
              </w:rPr>
            </w:pPr>
            <w:r w:rsidRPr="007F04D5">
              <w:rPr>
                <w:rFonts w:cs="Helvetica"/>
                <w:sz w:val="24"/>
                <w:szCs w:val="24"/>
              </w:rPr>
              <w:t xml:space="preserve">Whole  </w:t>
            </w:r>
            <w:r w:rsidRPr="007F04D5">
              <w:rPr>
                <w:rFonts w:cs="Helvetica"/>
                <w:i/>
                <w:iCs/>
                <w:sz w:val="24"/>
                <w:szCs w:val="24"/>
              </w:rPr>
              <w:t>C</w:t>
            </w:r>
            <w:r w:rsidRPr="007F04D5">
              <w:rPr>
                <w:rFonts w:cs="Helvetica"/>
                <w:sz w:val="24"/>
                <w:szCs w:val="24"/>
              </w:rPr>
              <w:t xml:space="preserve">. </w:t>
            </w:r>
            <w:r w:rsidRPr="007F04D5">
              <w:rPr>
                <w:rFonts w:cs="Helvetica"/>
                <w:i/>
                <w:iCs/>
                <w:sz w:val="24"/>
                <w:szCs w:val="24"/>
              </w:rPr>
              <w:t>longa</w:t>
            </w:r>
          </w:p>
        </w:tc>
        <w:tc>
          <w:tcPr>
            <w:tcW w:w="1710" w:type="dxa"/>
            <w:tcBorders>
              <w:top w:val="single" w:sz="4" w:space="0" w:color="auto"/>
              <w:left w:val="single" w:sz="4" w:space="0" w:color="auto"/>
              <w:bottom w:val="single" w:sz="4" w:space="0" w:color="auto"/>
              <w:right w:val="single" w:sz="4" w:space="0" w:color="auto"/>
            </w:tcBorders>
          </w:tcPr>
          <w:p w14:paraId="4C29424A" w14:textId="77777777" w:rsidR="005503D5" w:rsidRPr="007F04D5" w:rsidRDefault="005503D5" w:rsidP="00E33FEE">
            <w:pPr>
              <w:jc w:val="both"/>
              <w:rPr>
                <w:rFonts w:cs="Helvetica"/>
              </w:rPr>
            </w:pPr>
            <w:r w:rsidRPr="007F04D5">
              <w:rPr>
                <w:rFonts w:cs="Helvetica"/>
                <w:sz w:val="24"/>
                <w:szCs w:val="24"/>
              </w:rPr>
              <w:t>282.72</w:t>
            </w:r>
          </w:p>
        </w:tc>
        <w:tc>
          <w:tcPr>
            <w:tcW w:w="3060" w:type="dxa"/>
            <w:tcBorders>
              <w:top w:val="single" w:sz="4" w:space="0" w:color="auto"/>
              <w:left w:val="single" w:sz="4" w:space="0" w:color="auto"/>
              <w:bottom w:val="single" w:sz="4" w:space="0" w:color="auto"/>
              <w:right w:val="single" w:sz="4" w:space="0" w:color="auto"/>
            </w:tcBorders>
          </w:tcPr>
          <w:p w14:paraId="65E0E5B3" w14:textId="77777777" w:rsidR="005503D5" w:rsidRPr="007F04D5" w:rsidRDefault="005503D5" w:rsidP="00E33FEE">
            <w:pPr>
              <w:jc w:val="both"/>
              <w:rPr>
                <w:rFonts w:cs="Helvetica"/>
              </w:rPr>
            </w:pPr>
            <w:r w:rsidRPr="007F04D5">
              <w:rPr>
                <w:rFonts w:cs="Helvetica"/>
                <w:sz w:val="24"/>
                <w:szCs w:val="24"/>
              </w:rPr>
              <w:t>157.91 -</w:t>
            </w:r>
          </w:p>
        </w:tc>
        <w:tc>
          <w:tcPr>
            <w:tcW w:w="1440" w:type="dxa"/>
            <w:tcBorders>
              <w:top w:val="single" w:sz="4" w:space="0" w:color="auto"/>
              <w:left w:val="single" w:sz="4" w:space="0" w:color="auto"/>
              <w:bottom w:val="single" w:sz="4" w:space="0" w:color="auto"/>
              <w:right w:val="single" w:sz="4" w:space="0" w:color="auto"/>
            </w:tcBorders>
          </w:tcPr>
          <w:p w14:paraId="7FD8F58A" w14:textId="77777777" w:rsidR="005503D5" w:rsidRPr="007F04D5" w:rsidRDefault="005503D5" w:rsidP="00E33FEE">
            <w:pPr>
              <w:jc w:val="both"/>
              <w:rPr>
                <w:rFonts w:cs="Helvetica"/>
              </w:rPr>
            </w:pPr>
            <w:r w:rsidRPr="007F04D5">
              <w:rPr>
                <w:rFonts w:cs="Helvetica"/>
                <w:sz w:val="24"/>
                <w:szCs w:val="24"/>
              </w:rPr>
              <w:t>0.19</w:t>
            </w:r>
          </w:p>
        </w:tc>
        <w:tc>
          <w:tcPr>
            <w:tcW w:w="1080" w:type="dxa"/>
            <w:tcBorders>
              <w:top w:val="single" w:sz="4" w:space="0" w:color="auto"/>
              <w:left w:val="single" w:sz="4" w:space="0" w:color="auto"/>
              <w:bottom w:val="single" w:sz="4" w:space="0" w:color="auto"/>
              <w:right w:val="single" w:sz="4" w:space="0" w:color="auto"/>
            </w:tcBorders>
          </w:tcPr>
          <w:p w14:paraId="4150B674" w14:textId="77777777" w:rsidR="005503D5" w:rsidRPr="007F04D5" w:rsidRDefault="005503D5" w:rsidP="00E33FEE">
            <w:pPr>
              <w:jc w:val="both"/>
              <w:rPr>
                <w:rFonts w:cs="Helvetica"/>
              </w:rPr>
            </w:pPr>
            <w:r w:rsidRPr="007F04D5">
              <w:rPr>
                <w:rFonts w:cs="Helvetica"/>
                <w:sz w:val="24"/>
                <w:szCs w:val="24"/>
              </w:rPr>
              <w:t>01.62±0.8</w:t>
            </w:r>
          </w:p>
        </w:tc>
      </w:tr>
    </w:tbl>
    <w:p w14:paraId="1AF1C0C1" w14:textId="77777777" w:rsidR="005503D5" w:rsidRDefault="005503D5" w:rsidP="005503D5">
      <w:pPr>
        <w:pStyle w:val="Body"/>
        <w:spacing w:after="0"/>
        <w:rPr>
          <w:rFonts w:ascii="Arial" w:hAnsi="Arial" w:cs="Arial"/>
        </w:rPr>
      </w:pPr>
    </w:p>
    <w:p w14:paraId="477C6F53" w14:textId="77777777" w:rsidR="005503D5" w:rsidRDefault="005503D5" w:rsidP="005503D5">
      <w:pPr>
        <w:pStyle w:val="Body"/>
        <w:spacing w:after="0"/>
        <w:rPr>
          <w:rFonts w:ascii="Arial" w:hAnsi="Arial" w:cs="Arial"/>
        </w:rPr>
      </w:pPr>
    </w:p>
    <w:p w14:paraId="0BC79A5F" w14:textId="77777777" w:rsidR="005503D5" w:rsidRDefault="005503D5" w:rsidP="005503D5">
      <w:pPr>
        <w:pStyle w:val="Body"/>
        <w:spacing w:after="0"/>
        <w:rPr>
          <w:rFonts w:ascii="Arial" w:hAnsi="Arial" w:cs="Arial"/>
        </w:rPr>
      </w:pPr>
    </w:p>
    <w:p w14:paraId="0379F27A" w14:textId="77777777" w:rsidR="005503D5" w:rsidRDefault="005503D5" w:rsidP="005503D5">
      <w:pPr>
        <w:pStyle w:val="Body"/>
        <w:spacing w:after="0"/>
        <w:rPr>
          <w:rFonts w:ascii="Arial" w:hAnsi="Arial" w:cs="Arial"/>
        </w:rPr>
      </w:pPr>
    </w:p>
    <w:p w14:paraId="7857DC21"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Comparison of the Toxicity of Test Essential Oils of </w:t>
      </w:r>
      <w:r>
        <w:rPr>
          <w:rFonts w:ascii="Arial" w:hAnsi="Arial" w:cs="Arial"/>
          <w:b/>
          <w:bCs/>
          <w:i/>
          <w:iCs/>
          <w:sz w:val="22"/>
          <w:szCs w:val="22"/>
        </w:rPr>
        <w:t>P. nigrum</w:t>
      </w:r>
      <w:r>
        <w:rPr>
          <w:rFonts w:ascii="Arial" w:hAnsi="Arial" w:cs="Arial"/>
          <w:b/>
          <w:bCs/>
          <w:sz w:val="22"/>
          <w:szCs w:val="22"/>
        </w:rPr>
        <w:t xml:space="preserve"> seeds, </w:t>
      </w:r>
      <w:r>
        <w:rPr>
          <w:rFonts w:ascii="Arial" w:hAnsi="Arial" w:cs="Arial"/>
          <w:b/>
          <w:bCs/>
          <w:i/>
          <w:iCs/>
          <w:sz w:val="22"/>
          <w:szCs w:val="22"/>
        </w:rPr>
        <w:t xml:space="preserve">C. longa </w:t>
      </w:r>
      <w:r>
        <w:rPr>
          <w:rFonts w:ascii="Arial" w:hAnsi="Arial" w:cs="Arial"/>
          <w:b/>
          <w:bCs/>
          <w:sz w:val="22"/>
          <w:szCs w:val="22"/>
        </w:rPr>
        <w:t xml:space="preserve">rhizomes and fruits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annum</w:t>
      </w:r>
      <w:r>
        <w:rPr>
          <w:rFonts w:ascii="Arial" w:hAnsi="Arial" w:cs="Arial"/>
          <w:b/>
          <w:bCs/>
          <w:sz w:val="22"/>
          <w:szCs w:val="22"/>
        </w:rPr>
        <w:t xml:space="preserve"> against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maculatus</w:t>
      </w:r>
    </w:p>
    <w:p w14:paraId="5DA4C576" w14:textId="77777777" w:rsidR="005503D5" w:rsidRDefault="005503D5" w:rsidP="005503D5">
      <w:pPr>
        <w:pStyle w:val="Body"/>
        <w:spacing w:after="0"/>
        <w:rPr>
          <w:rFonts w:ascii="Arial" w:hAnsi="Arial" w:cs="Arial"/>
          <w:b/>
          <w:bCs/>
          <w:sz w:val="22"/>
          <w:szCs w:val="22"/>
        </w:rPr>
      </w:pPr>
    </w:p>
    <w:p w14:paraId="15383A3A" w14:textId="77777777" w:rsidR="005503D5" w:rsidRDefault="005503D5" w:rsidP="005503D5">
      <w:pPr>
        <w:pStyle w:val="Body"/>
        <w:spacing w:after="0"/>
        <w:rPr>
          <w:rFonts w:ascii="Arial" w:hAnsi="Arial" w:cs="Arial"/>
        </w:rPr>
      </w:pPr>
      <w:r>
        <w:rPr>
          <w:rFonts w:ascii="Arial" w:hAnsi="Arial" w:cs="Arial"/>
        </w:rPr>
        <w:t xml:space="preserve">The Essential Oils of seeds, rhizomes and fruits of the spices tested respectively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demonstrated varied toxicities as shown in the different computed LC50 values (Table 5). The results showed that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essential oil was the most effective, having the lowest LC50 value (0.44µl) after 48 hours of exposure while the essential oil from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was least effective with an LC50 value of 1.89µl. The differences in the effectiveness of the essential oils were significantly different when each essential oil was compared with another since their respective confidence intervals did not overlap (Table 5). </w:t>
      </w:r>
    </w:p>
    <w:p w14:paraId="291E8E4D" w14:textId="77777777" w:rsidR="005503D5" w:rsidRDefault="005503D5" w:rsidP="005503D5">
      <w:pPr>
        <w:spacing w:line="480" w:lineRule="auto"/>
        <w:jc w:val="both"/>
        <w:rPr>
          <w:rFonts w:ascii="Times New Roman" w:hAnsi="Times New Roman"/>
          <w:b/>
          <w:bCs/>
          <w:sz w:val="22"/>
          <w:szCs w:val="22"/>
        </w:rPr>
      </w:pPr>
    </w:p>
    <w:p w14:paraId="1445E18A" w14:textId="77777777" w:rsidR="005503D5" w:rsidRDefault="00CD4C96" w:rsidP="005503D5">
      <w:pPr>
        <w:spacing w:line="480" w:lineRule="auto"/>
        <w:jc w:val="both"/>
        <w:rPr>
          <w:rFonts w:ascii="Arial" w:hAnsi="Arial" w:cs="Arial"/>
          <w:b/>
          <w:bCs/>
          <w:sz w:val="22"/>
          <w:szCs w:val="22"/>
        </w:rPr>
      </w:pPr>
      <w:r>
        <w:rPr>
          <w:rFonts w:ascii="Times New Roman" w:hAnsi="Times New Roman"/>
          <w:b/>
          <w:bCs/>
          <w:sz w:val="22"/>
          <w:szCs w:val="22"/>
        </w:rPr>
        <w:t xml:space="preserve">Table </w:t>
      </w:r>
      <w:r w:rsidR="005503D5">
        <w:rPr>
          <w:rFonts w:ascii="Times New Roman" w:hAnsi="Times New Roman"/>
          <w:b/>
          <w:bCs/>
          <w:sz w:val="22"/>
          <w:szCs w:val="22"/>
        </w:rPr>
        <w:t>5. LC</w:t>
      </w:r>
      <w:r w:rsidR="005503D5">
        <w:rPr>
          <w:rFonts w:ascii="Times New Roman" w:hAnsi="Times New Roman"/>
          <w:b/>
          <w:bCs/>
          <w:sz w:val="22"/>
          <w:szCs w:val="22"/>
          <w:vertAlign w:val="subscript"/>
        </w:rPr>
        <w:t>50</w:t>
      </w:r>
      <w:r w:rsidR="005503D5">
        <w:rPr>
          <w:rFonts w:ascii="Times New Roman" w:hAnsi="Times New Roman"/>
          <w:b/>
          <w:bCs/>
          <w:sz w:val="22"/>
          <w:szCs w:val="22"/>
        </w:rPr>
        <w:t xml:space="preserve"> values of the test essential oils on </w:t>
      </w:r>
      <w:r w:rsidR="005503D5">
        <w:rPr>
          <w:rFonts w:ascii="Times New Roman" w:hAnsi="Times New Roman"/>
          <w:b/>
          <w:bCs/>
          <w:i/>
          <w:sz w:val="22"/>
          <w:szCs w:val="22"/>
        </w:rPr>
        <w:t xml:space="preserve">C. maculatus </w:t>
      </w:r>
    </w:p>
    <w:tbl>
      <w:tblPr>
        <w:tblW w:w="10165" w:type="dxa"/>
        <w:tblLayout w:type="fixed"/>
        <w:tblLook w:val="04A0" w:firstRow="1" w:lastRow="0" w:firstColumn="1" w:lastColumn="0" w:noHBand="0" w:noVBand="1"/>
      </w:tblPr>
      <w:tblGrid>
        <w:gridCol w:w="1559"/>
        <w:gridCol w:w="1822"/>
        <w:gridCol w:w="1121"/>
        <w:gridCol w:w="1393"/>
        <w:gridCol w:w="1660"/>
        <w:gridCol w:w="978"/>
        <w:gridCol w:w="1632"/>
      </w:tblGrid>
      <w:tr w:rsidR="005503D5" w:rsidRPr="000D04E4" w14:paraId="53EE0075" w14:textId="77777777" w:rsidTr="00CD4C96">
        <w:trPr>
          <w:trHeight w:val="782"/>
        </w:trPr>
        <w:tc>
          <w:tcPr>
            <w:tcW w:w="1559" w:type="dxa"/>
            <w:tcBorders>
              <w:top w:val="single" w:sz="4" w:space="0" w:color="auto"/>
              <w:left w:val="single" w:sz="4" w:space="0" w:color="auto"/>
              <w:bottom w:val="single" w:sz="4" w:space="0" w:color="auto"/>
              <w:right w:val="single" w:sz="4" w:space="0" w:color="auto"/>
            </w:tcBorders>
          </w:tcPr>
          <w:p w14:paraId="57EA1C23" w14:textId="77777777" w:rsidR="005503D5" w:rsidRPr="000D04E4" w:rsidRDefault="00CD4C96" w:rsidP="00CD4C96">
            <w:pPr>
              <w:jc w:val="both"/>
              <w:rPr>
                <w:rFonts w:cs="Helvetica"/>
              </w:rPr>
            </w:pPr>
            <w:r w:rsidRPr="000D04E4">
              <w:rPr>
                <w:rFonts w:cs="Helvetica"/>
                <w:sz w:val="24"/>
                <w:szCs w:val="24"/>
              </w:rPr>
              <w:t>Test Insects</w:t>
            </w:r>
          </w:p>
        </w:tc>
        <w:tc>
          <w:tcPr>
            <w:tcW w:w="1822" w:type="dxa"/>
            <w:tcBorders>
              <w:top w:val="single" w:sz="4" w:space="0" w:color="auto"/>
              <w:left w:val="single" w:sz="4" w:space="0" w:color="auto"/>
              <w:bottom w:val="single" w:sz="4" w:space="0" w:color="auto"/>
              <w:right w:val="single" w:sz="4" w:space="0" w:color="auto"/>
            </w:tcBorders>
          </w:tcPr>
          <w:p w14:paraId="4B463C9C" w14:textId="77777777" w:rsidR="005503D5" w:rsidRPr="000D04E4" w:rsidRDefault="00CD4C96" w:rsidP="00CD4C96">
            <w:pPr>
              <w:jc w:val="both"/>
              <w:rPr>
                <w:rFonts w:cs="Helvetica"/>
              </w:rPr>
            </w:pPr>
            <w:r w:rsidRPr="000D04E4">
              <w:rPr>
                <w:rFonts w:cs="Helvetica"/>
                <w:sz w:val="24"/>
                <w:szCs w:val="24"/>
              </w:rPr>
              <w:t>Length Of Exposure (Hours)</w:t>
            </w:r>
          </w:p>
        </w:tc>
        <w:tc>
          <w:tcPr>
            <w:tcW w:w="1121" w:type="dxa"/>
            <w:tcBorders>
              <w:top w:val="single" w:sz="4" w:space="0" w:color="auto"/>
              <w:left w:val="single" w:sz="4" w:space="0" w:color="auto"/>
              <w:bottom w:val="single" w:sz="4" w:space="0" w:color="auto"/>
              <w:right w:val="single" w:sz="4" w:space="0" w:color="auto"/>
            </w:tcBorders>
          </w:tcPr>
          <w:p w14:paraId="60901AF7" w14:textId="77777777" w:rsidR="005503D5" w:rsidRPr="000D04E4" w:rsidRDefault="00CD4C96" w:rsidP="00CD4C96">
            <w:pPr>
              <w:jc w:val="both"/>
              <w:rPr>
                <w:rFonts w:cs="Helvetica"/>
              </w:rPr>
            </w:pPr>
            <w:r w:rsidRPr="000D04E4">
              <w:rPr>
                <w:rFonts w:cs="Helvetica"/>
                <w:sz w:val="24"/>
                <w:szCs w:val="24"/>
              </w:rPr>
              <w:t>LC</w:t>
            </w:r>
            <w:r w:rsidRPr="000D04E4">
              <w:rPr>
                <w:rFonts w:cs="Helvetica"/>
                <w:sz w:val="24"/>
                <w:szCs w:val="24"/>
                <w:vertAlign w:val="subscript"/>
              </w:rPr>
              <w:t>50</w:t>
            </w:r>
            <w:r w:rsidRPr="000D04E4">
              <w:rPr>
                <w:rFonts w:cs="Helvetica"/>
                <w:sz w:val="24"/>
                <w:szCs w:val="24"/>
              </w:rPr>
              <w:t xml:space="preserve"> (µL)</w:t>
            </w:r>
          </w:p>
        </w:tc>
        <w:tc>
          <w:tcPr>
            <w:tcW w:w="1393" w:type="dxa"/>
            <w:tcBorders>
              <w:top w:val="single" w:sz="4" w:space="0" w:color="auto"/>
              <w:left w:val="single" w:sz="4" w:space="0" w:color="auto"/>
              <w:bottom w:val="single" w:sz="4" w:space="0" w:color="auto"/>
              <w:right w:val="single" w:sz="4" w:space="0" w:color="auto"/>
            </w:tcBorders>
          </w:tcPr>
          <w:p w14:paraId="13675DF5" w14:textId="77777777" w:rsidR="005503D5" w:rsidRPr="000D04E4" w:rsidRDefault="00CD4C96" w:rsidP="00CD4C96">
            <w:pPr>
              <w:jc w:val="both"/>
              <w:rPr>
                <w:rFonts w:cs="Helvetica"/>
              </w:rPr>
            </w:pPr>
            <w:r w:rsidRPr="000D04E4">
              <w:rPr>
                <w:rFonts w:cs="Helvetica"/>
                <w:sz w:val="24"/>
                <w:szCs w:val="24"/>
              </w:rPr>
              <w:t>Chi Square</w:t>
            </w:r>
          </w:p>
        </w:tc>
        <w:tc>
          <w:tcPr>
            <w:tcW w:w="1660" w:type="dxa"/>
            <w:tcBorders>
              <w:top w:val="single" w:sz="4" w:space="0" w:color="auto"/>
              <w:left w:val="single" w:sz="4" w:space="0" w:color="auto"/>
              <w:bottom w:val="single" w:sz="4" w:space="0" w:color="auto"/>
              <w:right w:val="single" w:sz="4" w:space="0" w:color="auto"/>
            </w:tcBorders>
          </w:tcPr>
          <w:p w14:paraId="7F8C4CE0" w14:textId="77777777" w:rsidR="005503D5" w:rsidRPr="000D04E4" w:rsidRDefault="00CD4C96" w:rsidP="00CD4C96">
            <w:pPr>
              <w:jc w:val="both"/>
              <w:rPr>
                <w:rFonts w:cs="Helvetica"/>
              </w:rPr>
            </w:pPr>
            <w:r w:rsidRPr="000D04E4">
              <w:rPr>
                <w:rFonts w:cs="Helvetica"/>
                <w:sz w:val="24"/>
                <w:szCs w:val="24"/>
              </w:rPr>
              <w:t>Slope± (SE)</w:t>
            </w:r>
          </w:p>
        </w:tc>
        <w:tc>
          <w:tcPr>
            <w:tcW w:w="2610" w:type="dxa"/>
            <w:gridSpan w:val="2"/>
            <w:tcBorders>
              <w:top w:val="single" w:sz="4" w:space="0" w:color="auto"/>
              <w:left w:val="single" w:sz="4" w:space="0" w:color="auto"/>
              <w:bottom w:val="single" w:sz="4" w:space="0" w:color="auto"/>
              <w:right w:val="single" w:sz="4" w:space="0" w:color="auto"/>
            </w:tcBorders>
          </w:tcPr>
          <w:p w14:paraId="446E3B84" w14:textId="77777777" w:rsidR="005503D5" w:rsidRPr="000D04E4" w:rsidRDefault="00CD4C96" w:rsidP="00CD4C96">
            <w:pPr>
              <w:jc w:val="both"/>
              <w:rPr>
                <w:rFonts w:cs="Helvetica"/>
              </w:rPr>
            </w:pPr>
            <w:r w:rsidRPr="000D04E4">
              <w:rPr>
                <w:rFonts w:cs="Helvetica"/>
                <w:sz w:val="24"/>
                <w:szCs w:val="24"/>
              </w:rPr>
              <w:t>95% Confidence Interval</w:t>
            </w:r>
          </w:p>
        </w:tc>
      </w:tr>
      <w:tr w:rsidR="005503D5" w:rsidRPr="000D04E4" w14:paraId="483D2BA8" w14:textId="77777777" w:rsidTr="00CD4C96">
        <w:trPr>
          <w:trHeight w:val="396"/>
        </w:trPr>
        <w:tc>
          <w:tcPr>
            <w:tcW w:w="1559" w:type="dxa"/>
            <w:vMerge w:val="restart"/>
            <w:tcBorders>
              <w:top w:val="single" w:sz="4" w:space="0" w:color="auto"/>
              <w:left w:val="single" w:sz="4" w:space="0" w:color="auto"/>
              <w:bottom w:val="single" w:sz="4" w:space="0" w:color="auto"/>
              <w:right w:val="single" w:sz="4" w:space="0" w:color="auto"/>
            </w:tcBorders>
          </w:tcPr>
          <w:p w14:paraId="6C94699C" w14:textId="77777777" w:rsidR="005503D5" w:rsidRPr="000D04E4" w:rsidRDefault="005503D5" w:rsidP="00CD4C96">
            <w:pPr>
              <w:jc w:val="both"/>
              <w:rPr>
                <w:rFonts w:cs="Helvetica"/>
              </w:rPr>
            </w:pPr>
            <w:r w:rsidRPr="000D04E4">
              <w:rPr>
                <w:rFonts w:cs="Helvetica"/>
                <w:i/>
                <w:sz w:val="24"/>
                <w:szCs w:val="24"/>
              </w:rPr>
              <w:t xml:space="preserve">C. </w:t>
            </w:r>
            <w:r w:rsidRPr="000D04E4">
              <w:rPr>
                <w:rFonts w:cs="Helvetica"/>
                <w:i/>
                <w:sz w:val="24"/>
                <w:szCs w:val="24"/>
                <w:highlight w:val="yellow"/>
              </w:rPr>
              <w:t>annuum</w:t>
            </w:r>
          </w:p>
        </w:tc>
        <w:tc>
          <w:tcPr>
            <w:tcW w:w="1822" w:type="dxa"/>
            <w:tcBorders>
              <w:top w:val="single" w:sz="4" w:space="0" w:color="auto"/>
              <w:left w:val="single" w:sz="4" w:space="0" w:color="auto"/>
              <w:bottom w:val="single" w:sz="4" w:space="0" w:color="auto"/>
              <w:right w:val="single" w:sz="4" w:space="0" w:color="auto"/>
            </w:tcBorders>
          </w:tcPr>
          <w:p w14:paraId="14A46F19" w14:textId="77777777" w:rsidR="005503D5" w:rsidRPr="000D04E4" w:rsidRDefault="005503D5" w:rsidP="00CD4C96">
            <w:pPr>
              <w:jc w:val="both"/>
              <w:rPr>
                <w:rFonts w:cs="Helvetica"/>
              </w:rPr>
            </w:pPr>
            <w:r w:rsidRPr="000D04E4">
              <w:rPr>
                <w:rFonts w:cs="Helvetica"/>
                <w:sz w:val="24"/>
                <w:szCs w:val="24"/>
              </w:rPr>
              <w:t>24</w:t>
            </w:r>
          </w:p>
        </w:tc>
        <w:tc>
          <w:tcPr>
            <w:tcW w:w="1121" w:type="dxa"/>
            <w:tcBorders>
              <w:top w:val="single" w:sz="4" w:space="0" w:color="auto"/>
              <w:left w:val="single" w:sz="4" w:space="0" w:color="auto"/>
              <w:bottom w:val="single" w:sz="4" w:space="0" w:color="auto"/>
              <w:right w:val="single" w:sz="4" w:space="0" w:color="auto"/>
            </w:tcBorders>
          </w:tcPr>
          <w:p w14:paraId="0346DB71" w14:textId="77777777" w:rsidR="005503D5" w:rsidRPr="000D04E4" w:rsidRDefault="005503D5" w:rsidP="00CD4C96">
            <w:pPr>
              <w:jc w:val="both"/>
              <w:rPr>
                <w:rFonts w:cs="Helvetica"/>
              </w:rPr>
            </w:pPr>
            <w:r w:rsidRPr="000D04E4">
              <w:rPr>
                <w:rFonts w:cs="Helvetica"/>
                <w:sz w:val="24"/>
                <w:szCs w:val="24"/>
              </w:rPr>
              <w:t>0.69</w:t>
            </w:r>
          </w:p>
        </w:tc>
        <w:tc>
          <w:tcPr>
            <w:tcW w:w="1393" w:type="dxa"/>
            <w:tcBorders>
              <w:top w:val="single" w:sz="4" w:space="0" w:color="auto"/>
              <w:left w:val="single" w:sz="4" w:space="0" w:color="auto"/>
              <w:bottom w:val="single" w:sz="4" w:space="0" w:color="auto"/>
              <w:right w:val="single" w:sz="4" w:space="0" w:color="auto"/>
            </w:tcBorders>
          </w:tcPr>
          <w:p w14:paraId="505D2ADB" w14:textId="77777777" w:rsidR="005503D5" w:rsidRPr="000D04E4" w:rsidRDefault="005503D5" w:rsidP="00CD4C96">
            <w:pPr>
              <w:jc w:val="both"/>
              <w:rPr>
                <w:rFonts w:cs="Helvetica"/>
              </w:rPr>
            </w:pPr>
            <w:r w:rsidRPr="000D04E4">
              <w:rPr>
                <w:rFonts w:cs="Helvetica"/>
                <w:sz w:val="24"/>
                <w:szCs w:val="24"/>
              </w:rPr>
              <w:t>1.45</w:t>
            </w:r>
          </w:p>
        </w:tc>
        <w:tc>
          <w:tcPr>
            <w:tcW w:w="1660" w:type="dxa"/>
            <w:tcBorders>
              <w:top w:val="single" w:sz="4" w:space="0" w:color="auto"/>
              <w:left w:val="single" w:sz="4" w:space="0" w:color="auto"/>
              <w:bottom w:val="single" w:sz="4" w:space="0" w:color="auto"/>
              <w:right w:val="single" w:sz="4" w:space="0" w:color="auto"/>
            </w:tcBorders>
          </w:tcPr>
          <w:p w14:paraId="2142053B" w14:textId="77777777" w:rsidR="005503D5" w:rsidRPr="000D04E4" w:rsidRDefault="005503D5" w:rsidP="00CD4C96">
            <w:pPr>
              <w:jc w:val="both"/>
              <w:rPr>
                <w:rFonts w:cs="Helvetica"/>
              </w:rPr>
            </w:pPr>
            <w:r w:rsidRPr="000D04E4">
              <w:rPr>
                <w:rFonts w:cs="Helvetica"/>
                <w:sz w:val="24"/>
                <w:szCs w:val="24"/>
              </w:rPr>
              <w:t>1.54  ±  0.29</w:t>
            </w:r>
          </w:p>
        </w:tc>
        <w:tc>
          <w:tcPr>
            <w:tcW w:w="978" w:type="dxa"/>
            <w:tcBorders>
              <w:top w:val="single" w:sz="4" w:space="0" w:color="auto"/>
              <w:left w:val="single" w:sz="4" w:space="0" w:color="auto"/>
              <w:bottom w:val="single" w:sz="4" w:space="0" w:color="auto"/>
              <w:right w:val="single" w:sz="4" w:space="0" w:color="auto"/>
            </w:tcBorders>
          </w:tcPr>
          <w:p w14:paraId="7CCF619A" w14:textId="77777777" w:rsidR="005503D5" w:rsidRPr="000D04E4" w:rsidRDefault="005503D5" w:rsidP="00CD4C96">
            <w:pPr>
              <w:jc w:val="both"/>
              <w:rPr>
                <w:rFonts w:cs="Helvetica"/>
              </w:rPr>
            </w:pPr>
            <w:r w:rsidRPr="000D04E4">
              <w:rPr>
                <w:rFonts w:cs="Helvetica"/>
                <w:sz w:val="24"/>
                <w:szCs w:val="24"/>
              </w:rPr>
              <w:t xml:space="preserve">0.52  </w:t>
            </w:r>
          </w:p>
        </w:tc>
        <w:tc>
          <w:tcPr>
            <w:tcW w:w="1632" w:type="dxa"/>
            <w:tcBorders>
              <w:top w:val="single" w:sz="4" w:space="0" w:color="auto"/>
              <w:left w:val="single" w:sz="4" w:space="0" w:color="auto"/>
              <w:bottom w:val="single" w:sz="4" w:space="0" w:color="auto"/>
              <w:right w:val="single" w:sz="4" w:space="0" w:color="auto"/>
            </w:tcBorders>
          </w:tcPr>
          <w:p w14:paraId="3AE0417D" w14:textId="77777777" w:rsidR="005503D5" w:rsidRPr="000D04E4" w:rsidRDefault="005503D5" w:rsidP="00CD4C96">
            <w:pPr>
              <w:jc w:val="both"/>
              <w:rPr>
                <w:rFonts w:cs="Helvetica"/>
              </w:rPr>
            </w:pPr>
            <w:r w:rsidRPr="000D04E4">
              <w:rPr>
                <w:rFonts w:cs="Helvetica"/>
                <w:sz w:val="24"/>
                <w:szCs w:val="24"/>
              </w:rPr>
              <w:t>1.21</w:t>
            </w:r>
          </w:p>
        </w:tc>
      </w:tr>
      <w:tr w:rsidR="005503D5" w:rsidRPr="000D04E4" w14:paraId="1FA4A360" w14:textId="77777777" w:rsidTr="00CD4C96">
        <w:trPr>
          <w:trHeight w:val="338"/>
        </w:trPr>
        <w:tc>
          <w:tcPr>
            <w:tcW w:w="1559" w:type="dxa"/>
            <w:vMerge/>
            <w:tcBorders>
              <w:top w:val="single" w:sz="4" w:space="0" w:color="auto"/>
              <w:left w:val="single" w:sz="4" w:space="0" w:color="auto"/>
              <w:bottom w:val="single" w:sz="4" w:space="0" w:color="auto"/>
              <w:right w:val="single" w:sz="4" w:space="0" w:color="auto"/>
            </w:tcBorders>
          </w:tcPr>
          <w:p w14:paraId="6DC09E4D" w14:textId="77777777" w:rsidR="005503D5" w:rsidRPr="000D04E4" w:rsidRDefault="005503D5" w:rsidP="00CD4C96">
            <w:pPr>
              <w:jc w:val="both"/>
              <w:rPr>
                <w:rFonts w:cs="Helvetica"/>
              </w:rPr>
            </w:pPr>
          </w:p>
        </w:tc>
        <w:tc>
          <w:tcPr>
            <w:tcW w:w="1822" w:type="dxa"/>
            <w:tcBorders>
              <w:top w:val="single" w:sz="4" w:space="0" w:color="auto"/>
              <w:left w:val="single" w:sz="4" w:space="0" w:color="auto"/>
              <w:bottom w:val="single" w:sz="4" w:space="0" w:color="auto"/>
              <w:right w:val="single" w:sz="4" w:space="0" w:color="auto"/>
            </w:tcBorders>
          </w:tcPr>
          <w:p w14:paraId="1185DAC0" w14:textId="77777777" w:rsidR="005503D5" w:rsidRPr="000D04E4" w:rsidRDefault="005503D5" w:rsidP="00CD4C96">
            <w:pPr>
              <w:jc w:val="both"/>
              <w:rPr>
                <w:rFonts w:cs="Helvetica"/>
              </w:rPr>
            </w:pPr>
            <w:r w:rsidRPr="000D04E4">
              <w:rPr>
                <w:rFonts w:cs="Helvetica"/>
                <w:sz w:val="24"/>
                <w:szCs w:val="24"/>
              </w:rPr>
              <w:t>48</w:t>
            </w:r>
          </w:p>
        </w:tc>
        <w:tc>
          <w:tcPr>
            <w:tcW w:w="1121" w:type="dxa"/>
            <w:tcBorders>
              <w:top w:val="single" w:sz="4" w:space="0" w:color="auto"/>
              <w:left w:val="single" w:sz="4" w:space="0" w:color="auto"/>
              <w:bottom w:val="single" w:sz="4" w:space="0" w:color="auto"/>
              <w:right w:val="single" w:sz="4" w:space="0" w:color="auto"/>
            </w:tcBorders>
          </w:tcPr>
          <w:p w14:paraId="5725A515" w14:textId="77777777" w:rsidR="005503D5" w:rsidRPr="000D04E4" w:rsidRDefault="005503D5" w:rsidP="00CD4C96">
            <w:pPr>
              <w:jc w:val="both"/>
              <w:rPr>
                <w:rFonts w:cs="Helvetica"/>
              </w:rPr>
            </w:pPr>
            <w:r w:rsidRPr="000D04E4">
              <w:rPr>
                <w:rFonts w:cs="Helvetica"/>
                <w:sz w:val="24"/>
                <w:szCs w:val="24"/>
              </w:rPr>
              <w:t>0.44</w:t>
            </w:r>
          </w:p>
        </w:tc>
        <w:tc>
          <w:tcPr>
            <w:tcW w:w="1393" w:type="dxa"/>
            <w:tcBorders>
              <w:top w:val="single" w:sz="4" w:space="0" w:color="auto"/>
              <w:left w:val="single" w:sz="4" w:space="0" w:color="auto"/>
              <w:bottom w:val="single" w:sz="4" w:space="0" w:color="auto"/>
              <w:right w:val="single" w:sz="4" w:space="0" w:color="auto"/>
            </w:tcBorders>
          </w:tcPr>
          <w:p w14:paraId="5A3AEC58" w14:textId="77777777" w:rsidR="005503D5" w:rsidRPr="000D04E4" w:rsidRDefault="005503D5" w:rsidP="00CD4C96">
            <w:pPr>
              <w:jc w:val="both"/>
              <w:rPr>
                <w:rFonts w:cs="Helvetica"/>
              </w:rPr>
            </w:pPr>
            <w:r w:rsidRPr="000D04E4">
              <w:rPr>
                <w:rFonts w:cs="Helvetica"/>
                <w:sz w:val="24"/>
                <w:szCs w:val="24"/>
              </w:rPr>
              <w:t>1.33</w:t>
            </w:r>
          </w:p>
        </w:tc>
        <w:tc>
          <w:tcPr>
            <w:tcW w:w="1660" w:type="dxa"/>
            <w:tcBorders>
              <w:top w:val="single" w:sz="4" w:space="0" w:color="auto"/>
              <w:left w:val="single" w:sz="4" w:space="0" w:color="auto"/>
              <w:bottom w:val="single" w:sz="4" w:space="0" w:color="auto"/>
              <w:right w:val="single" w:sz="4" w:space="0" w:color="auto"/>
            </w:tcBorders>
          </w:tcPr>
          <w:p w14:paraId="2189E461" w14:textId="77777777" w:rsidR="005503D5" w:rsidRPr="000D04E4" w:rsidRDefault="005503D5" w:rsidP="00CD4C96">
            <w:pPr>
              <w:jc w:val="both"/>
              <w:rPr>
                <w:rFonts w:cs="Helvetica"/>
              </w:rPr>
            </w:pPr>
            <w:r w:rsidRPr="000D04E4">
              <w:rPr>
                <w:rFonts w:cs="Helvetica"/>
                <w:sz w:val="24"/>
                <w:szCs w:val="24"/>
              </w:rPr>
              <w:t>1.31  ±  0.26</w:t>
            </w:r>
          </w:p>
        </w:tc>
        <w:tc>
          <w:tcPr>
            <w:tcW w:w="978" w:type="dxa"/>
            <w:tcBorders>
              <w:top w:val="single" w:sz="4" w:space="0" w:color="auto"/>
              <w:left w:val="single" w:sz="4" w:space="0" w:color="auto"/>
              <w:bottom w:val="single" w:sz="4" w:space="0" w:color="auto"/>
              <w:right w:val="single" w:sz="4" w:space="0" w:color="auto"/>
            </w:tcBorders>
          </w:tcPr>
          <w:p w14:paraId="420B331B" w14:textId="77777777" w:rsidR="005503D5" w:rsidRPr="000D04E4" w:rsidRDefault="005503D5" w:rsidP="00CD4C96">
            <w:pPr>
              <w:jc w:val="both"/>
              <w:rPr>
                <w:rFonts w:cs="Helvetica"/>
              </w:rPr>
            </w:pPr>
            <w:r w:rsidRPr="000D04E4">
              <w:rPr>
                <w:rFonts w:cs="Helvetica"/>
                <w:sz w:val="24"/>
                <w:szCs w:val="24"/>
              </w:rPr>
              <w:t xml:space="preserve">0.35 </w:t>
            </w:r>
          </w:p>
        </w:tc>
        <w:tc>
          <w:tcPr>
            <w:tcW w:w="1632" w:type="dxa"/>
            <w:tcBorders>
              <w:top w:val="single" w:sz="4" w:space="0" w:color="auto"/>
              <w:left w:val="single" w:sz="4" w:space="0" w:color="auto"/>
              <w:bottom w:val="single" w:sz="4" w:space="0" w:color="auto"/>
              <w:right w:val="single" w:sz="4" w:space="0" w:color="auto"/>
            </w:tcBorders>
          </w:tcPr>
          <w:p w14:paraId="42B472CB" w14:textId="77777777" w:rsidR="005503D5" w:rsidRPr="000D04E4" w:rsidRDefault="005503D5" w:rsidP="00CD4C96">
            <w:pPr>
              <w:jc w:val="both"/>
              <w:rPr>
                <w:rFonts w:cs="Helvetica"/>
              </w:rPr>
            </w:pPr>
            <w:r w:rsidRPr="000D04E4">
              <w:rPr>
                <w:rFonts w:cs="Helvetica"/>
                <w:sz w:val="24"/>
                <w:szCs w:val="24"/>
              </w:rPr>
              <w:t>0.66</w:t>
            </w:r>
          </w:p>
        </w:tc>
      </w:tr>
      <w:tr w:rsidR="005503D5" w:rsidRPr="000D04E4" w14:paraId="016727F5" w14:textId="77777777" w:rsidTr="00CD4C96">
        <w:trPr>
          <w:trHeight w:val="381"/>
        </w:trPr>
        <w:tc>
          <w:tcPr>
            <w:tcW w:w="1559" w:type="dxa"/>
            <w:vMerge w:val="restart"/>
            <w:tcBorders>
              <w:top w:val="single" w:sz="4" w:space="0" w:color="auto"/>
              <w:left w:val="single" w:sz="4" w:space="0" w:color="auto"/>
              <w:bottom w:val="single" w:sz="4" w:space="0" w:color="auto"/>
              <w:right w:val="single" w:sz="4" w:space="0" w:color="auto"/>
            </w:tcBorders>
          </w:tcPr>
          <w:p w14:paraId="0A1C543F" w14:textId="77777777" w:rsidR="005503D5" w:rsidRPr="000D04E4" w:rsidRDefault="005503D5" w:rsidP="00CD4C96">
            <w:pPr>
              <w:jc w:val="both"/>
              <w:rPr>
                <w:rFonts w:cs="Helvetica"/>
              </w:rPr>
            </w:pPr>
            <w:r w:rsidRPr="000D04E4">
              <w:rPr>
                <w:rFonts w:cs="Helvetica"/>
                <w:i/>
                <w:sz w:val="24"/>
                <w:szCs w:val="24"/>
              </w:rPr>
              <w:t>P. nigrum</w:t>
            </w:r>
          </w:p>
        </w:tc>
        <w:tc>
          <w:tcPr>
            <w:tcW w:w="1822" w:type="dxa"/>
            <w:tcBorders>
              <w:top w:val="single" w:sz="4" w:space="0" w:color="auto"/>
              <w:left w:val="single" w:sz="4" w:space="0" w:color="auto"/>
              <w:bottom w:val="single" w:sz="4" w:space="0" w:color="auto"/>
              <w:right w:val="single" w:sz="4" w:space="0" w:color="auto"/>
            </w:tcBorders>
          </w:tcPr>
          <w:p w14:paraId="7BD8BB77" w14:textId="77777777" w:rsidR="005503D5" w:rsidRPr="000D04E4" w:rsidRDefault="005503D5" w:rsidP="00CD4C96">
            <w:pPr>
              <w:jc w:val="both"/>
              <w:rPr>
                <w:rFonts w:cs="Helvetica"/>
              </w:rPr>
            </w:pPr>
            <w:r w:rsidRPr="000D04E4">
              <w:rPr>
                <w:rFonts w:cs="Helvetica"/>
                <w:sz w:val="24"/>
                <w:szCs w:val="24"/>
              </w:rPr>
              <w:t>24</w:t>
            </w:r>
          </w:p>
        </w:tc>
        <w:tc>
          <w:tcPr>
            <w:tcW w:w="1121" w:type="dxa"/>
            <w:tcBorders>
              <w:top w:val="single" w:sz="4" w:space="0" w:color="auto"/>
              <w:left w:val="single" w:sz="4" w:space="0" w:color="auto"/>
              <w:bottom w:val="single" w:sz="4" w:space="0" w:color="auto"/>
              <w:right w:val="single" w:sz="4" w:space="0" w:color="auto"/>
            </w:tcBorders>
          </w:tcPr>
          <w:p w14:paraId="449CC87B" w14:textId="77777777" w:rsidR="005503D5" w:rsidRPr="000D04E4" w:rsidRDefault="005503D5" w:rsidP="00CD4C96">
            <w:pPr>
              <w:jc w:val="both"/>
              <w:rPr>
                <w:rFonts w:cs="Helvetica"/>
              </w:rPr>
            </w:pPr>
            <w:r w:rsidRPr="000D04E4">
              <w:rPr>
                <w:rFonts w:cs="Helvetica"/>
                <w:sz w:val="24"/>
                <w:szCs w:val="24"/>
              </w:rPr>
              <w:t>5.32</w:t>
            </w:r>
          </w:p>
        </w:tc>
        <w:tc>
          <w:tcPr>
            <w:tcW w:w="1393" w:type="dxa"/>
            <w:tcBorders>
              <w:top w:val="single" w:sz="4" w:space="0" w:color="auto"/>
              <w:left w:val="single" w:sz="4" w:space="0" w:color="auto"/>
              <w:bottom w:val="single" w:sz="4" w:space="0" w:color="auto"/>
              <w:right w:val="single" w:sz="4" w:space="0" w:color="auto"/>
            </w:tcBorders>
          </w:tcPr>
          <w:p w14:paraId="4DC3E116" w14:textId="77777777" w:rsidR="005503D5" w:rsidRPr="000D04E4" w:rsidRDefault="005503D5" w:rsidP="00CD4C96">
            <w:pPr>
              <w:jc w:val="both"/>
              <w:rPr>
                <w:rFonts w:cs="Helvetica"/>
              </w:rPr>
            </w:pPr>
            <w:r w:rsidRPr="000D04E4">
              <w:rPr>
                <w:rFonts w:cs="Helvetica"/>
                <w:sz w:val="24"/>
                <w:szCs w:val="24"/>
              </w:rPr>
              <w:t>0.55</w:t>
            </w:r>
          </w:p>
        </w:tc>
        <w:tc>
          <w:tcPr>
            <w:tcW w:w="1660" w:type="dxa"/>
            <w:tcBorders>
              <w:top w:val="single" w:sz="4" w:space="0" w:color="auto"/>
              <w:left w:val="single" w:sz="4" w:space="0" w:color="auto"/>
              <w:bottom w:val="single" w:sz="4" w:space="0" w:color="auto"/>
              <w:right w:val="single" w:sz="4" w:space="0" w:color="auto"/>
            </w:tcBorders>
          </w:tcPr>
          <w:p w14:paraId="6E9EF0FD" w14:textId="77777777" w:rsidR="005503D5" w:rsidRPr="000D04E4" w:rsidRDefault="005503D5" w:rsidP="00CD4C96">
            <w:pPr>
              <w:jc w:val="both"/>
              <w:rPr>
                <w:rFonts w:cs="Helvetica"/>
              </w:rPr>
            </w:pPr>
            <w:r w:rsidRPr="000D04E4">
              <w:rPr>
                <w:rFonts w:cs="Helvetica"/>
                <w:sz w:val="24"/>
                <w:szCs w:val="24"/>
              </w:rPr>
              <w:t>0.74  ±  0.30</w:t>
            </w:r>
          </w:p>
        </w:tc>
        <w:tc>
          <w:tcPr>
            <w:tcW w:w="978" w:type="dxa"/>
            <w:tcBorders>
              <w:top w:val="single" w:sz="4" w:space="0" w:color="auto"/>
              <w:left w:val="single" w:sz="4" w:space="0" w:color="auto"/>
              <w:bottom w:val="single" w:sz="4" w:space="0" w:color="auto"/>
              <w:right w:val="single" w:sz="4" w:space="0" w:color="auto"/>
            </w:tcBorders>
          </w:tcPr>
          <w:p w14:paraId="62901E9B" w14:textId="77777777" w:rsidR="005503D5" w:rsidRPr="000D04E4" w:rsidRDefault="005503D5" w:rsidP="00CD4C96">
            <w:pPr>
              <w:jc w:val="both"/>
              <w:rPr>
                <w:rFonts w:cs="Helvetica"/>
              </w:rPr>
            </w:pPr>
            <w:r w:rsidRPr="000D04E4">
              <w:rPr>
                <w:rFonts w:cs="Helvetica"/>
                <w:sz w:val="24"/>
                <w:szCs w:val="24"/>
              </w:rPr>
              <w:t xml:space="preserve">1.39 </w:t>
            </w:r>
          </w:p>
        </w:tc>
        <w:tc>
          <w:tcPr>
            <w:tcW w:w="1632" w:type="dxa"/>
            <w:tcBorders>
              <w:top w:val="single" w:sz="4" w:space="0" w:color="auto"/>
              <w:left w:val="single" w:sz="4" w:space="0" w:color="auto"/>
              <w:bottom w:val="single" w:sz="4" w:space="0" w:color="auto"/>
              <w:right w:val="single" w:sz="4" w:space="0" w:color="auto"/>
            </w:tcBorders>
          </w:tcPr>
          <w:p w14:paraId="4DF31486" w14:textId="77777777" w:rsidR="005503D5" w:rsidRPr="000D04E4" w:rsidRDefault="005503D5" w:rsidP="00CD4C96">
            <w:pPr>
              <w:jc w:val="both"/>
              <w:rPr>
                <w:rFonts w:cs="Helvetica"/>
              </w:rPr>
            </w:pPr>
            <w:r w:rsidRPr="000D04E4">
              <w:rPr>
                <w:rFonts w:cs="Helvetica"/>
                <w:sz w:val="24"/>
                <w:szCs w:val="24"/>
              </w:rPr>
              <w:t>683793.06</w:t>
            </w:r>
          </w:p>
        </w:tc>
      </w:tr>
      <w:tr w:rsidR="005503D5" w:rsidRPr="000D04E4" w14:paraId="3028702B" w14:textId="77777777" w:rsidTr="00CD4C96">
        <w:trPr>
          <w:trHeight w:val="351"/>
        </w:trPr>
        <w:tc>
          <w:tcPr>
            <w:tcW w:w="1559" w:type="dxa"/>
            <w:vMerge/>
            <w:tcBorders>
              <w:top w:val="single" w:sz="4" w:space="0" w:color="auto"/>
              <w:left w:val="single" w:sz="4" w:space="0" w:color="auto"/>
              <w:bottom w:val="single" w:sz="4" w:space="0" w:color="auto"/>
              <w:right w:val="single" w:sz="4" w:space="0" w:color="auto"/>
            </w:tcBorders>
          </w:tcPr>
          <w:p w14:paraId="6D749C39" w14:textId="77777777" w:rsidR="005503D5" w:rsidRPr="000D04E4" w:rsidRDefault="005503D5" w:rsidP="00CD4C96">
            <w:pPr>
              <w:jc w:val="both"/>
              <w:rPr>
                <w:rFonts w:cs="Helvetica"/>
              </w:rPr>
            </w:pPr>
          </w:p>
        </w:tc>
        <w:tc>
          <w:tcPr>
            <w:tcW w:w="1822" w:type="dxa"/>
            <w:tcBorders>
              <w:top w:val="single" w:sz="4" w:space="0" w:color="auto"/>
              <w:left w:val="single" w:sz="4" w:space="0" w:color="auto"/>
              <w:bottom w:val="single" w:sz="4" w:space="0" w:color="auto"/>
              <w:right w:val="single" w:sz="4" w:space="0" w:color="auto"/>
            </w:tcBorders>
          </w:tcPr>
          <w:p w14:paraId="2D9A15B8" w14:textId="77777777" w:rsidR="005503D5" w:rsidRPr="000D04E4" w:rsidRDefault="005503D5" w:rsidP="00CD4C96">
            <w:pPr>
              <w:jc w:val="both"/>
              <w:rPr>
                <w:rFonts w:cs="Helvetica"/>
              </w:rPr>
            </w:pPr>
            <w:r w:rsidRPr="000D04E4">
              <w:rPr>
                <w:rFonts w:cs="Helvetica"/>
                <w:sz w:val="24"/>
                <w:szCs w:val="24"/>
              </w:rPr>
              <w:t>48</w:t>
            </w:r>
          </w:p>
        </w:tc>
        <w:tc>
          <w:tcPr>
            <w:tcW w:w="1121" w:type="dxa"/>
            <w:tcBorders>
              <w:top w:val="single" w:sz="4" w:space="0" w:color="auto"/>
              <w:left w:val="single" w:sz="4" w:space="0" w:color="auto"/>
              <w:bottom w:val="single" w:sz="4" w:space="0" w:color="auto"/>
              <w:right w:val="single" w:sz="4" w:space="0" w:color="auto"/>
            </w:tcBorders>
          </w:tcPr>
          <w:p w14:paraId="0B3FFF26" w14:textId="77777777" w:rsidR="005503D5" w:rsidRPr="000D04E4" w:rsidRDefault="005503D5" w:rsidP="00CD4C96">
            <w:pPr>
              <w:jc w:val="both"/>
              <w:rPr>
                <w:rFonts w:cs="Helvetica"/>
              </w:rPr>
            </w:pPr>
            <w:r w:rsidRPr="000D04E4">
              <w:rPr>
                <w:rFonts w:cs="Helvetica"/>
                <w:sz w:val="24"/>
                <w:szCs w:val="24"/>
              </w:rPr>
              <w:t>1.25</w:t>
            </w:r>
          </w:p>
        </w:tc>
        <w:tc>
          <w:tcPr>
            <w:tcW w:w="1393" w:type="dxa"/>
            <w:tcBorders>
              <w:top w:val="single" w:sz="4" w:space="0" w:color="auto"/>
              <w:left w:val="single" w:sz="4" w:space="0" w:color="auto"/>
              <w:bottom w:val="single" w:sz="4" w:space="0" w:color="auto"/>
              <w:right w:val="single" w:sz="4" w:space="0" w:color="auto"/>
            </w:tcBorders>
          </w:tcPr>
          <w:p w14:paraId="312C1D56" w14:textId="77777777" w:rsidR="005503D5" w:rsidRPr="000D04E4" w:rsidRDefault="005503D5" w:rsidP="00CD4C96">
            <w:pPr>
              <w:jc w:val="both"/>
              <w:rPr>
                <w:rFonts w:cs="Helvetica"/>
              </w:rPr>
            </w:pPr>
            <w:r w:rsidRPr="000D04E4">
              <w:rPr>
                <w:rFonts w:cs="Helvetica"/>
                <w:sz w:val="24"/>
                <w:szCs w:val="24"/>
              </w:rPr>
              <w:t>0.94</w:t>
            </w:r>
          </w:p>
        </w:tc>
        <w:tc>
          <w:tcPr>
            <w:tcW w:w="1660" w:type="dxa"/>
            <w:tcBorders>
              <w:top w:val="single" w:sz="4" w:space="0" w:color="auto"/>
              <w:left w:val="single" w:sz="4" w:space="0" w:color="auto"/>
              <w:bottom w:val="single" w:sz="4" w:space="0" w:color="auto"/>
              <w:right w:val="single" w:sz="4" w:space="0" w:color="auto"/>
            </w:tcBorders>
          </w:tcPr>
          <w:p w14:paraId="046E3F7E" w14:textId="77777777" w:rsidR="005503D5" w:rsidRPr="000D04E4" w:rsidRDefault="005503D5" w:rsidP="00CD4C96">
            <w:pPr>
              <w:jc w:val="both"/>
              <w:rPr>
                <w:rFonts w:cs="Helvetica"/>
              </w:rPr>
            </w:pPr>
            <w:r w:rsidRPr="000D04E4">
              <w:rPr>
                <w:rFonts w:cs="Helvetica"/>
                <w:sz w:val="24"/>
                <w:szCs w:val="24"/>
              </w:rPr>
              <w:t>0.83  ±  0.27</w:t>
            </w:r>
          </w:p>
        </w:tc>
        <w:tc>
          <w:tcPr>
            <w:tcW w:w="978" w:type="dxa"/>
            <w:tcBorders>
              <w:top w:val="single" w:sz="4" w:space="0" w:color="auto"/>
              <w:left w:val="single" w:sz="4" w:space="0" w:color="auto"/>
              <w:bottom w:val="single" w:sz="4" w:space="0" w:color="auto"/>
              <w:right w:val="single" w:sz="4" w:space="0" w:color="auto"/>
            </w:tcBorders>
          </w:tcPr>
          <w:p w14:paraId="148670AF" w14:textId="77777777" w:rsidR="005503D5" w:rsidRPr="000D04E4" w:rsidRDefault="005503D5" w:rsidP="00CD4C96">
            <w:pPr>
              <w:jc w:val="both"/>
              <w:rPr>
                <w:rFonts w:cs="Helvetica"/>
              </w:rPr>
            </w:pPr>
            <w:r w:rsidRPr="000D04E4">
              <w:rPr>
                <w:rFonts w:cs="Helvetica"/>
                <w:sz w:val="24"/>
                <w:szCs w:val="24"/>
              </w:rPr>
              <w:t xml:space="preserve">0.66  </w:t>
            </w:r>
          </w:p>
        </w:tc>
        <w:tc>
          <w:tcPr>
            <w:tcW w:w="1632" w:type="dxa"/>
            <w:tcBorders>
              <w:top w:val="single" w:sz="4" w:space="0" w:color="auto"/>
              <w:left w:val="single" w:sz="4" w:space="0" w:color="auto"/>
              <w:bottom w:val="single" w:sz="4" w:space="0" w:color="auto"/>
              <w:right w:val="single" w:sz="4" w:space="0" w:color="auto"/>
            </w:tcBorders>
          </w:tcPr>
          <w:p w14:paraId="049DADFD" w14:textId="77777777" w:rsidR="005503D5" w:rsidRPr="000D04E4" w:rsidRDefault="005503D5" w:rsidP="00CD4C96">
            <w:pPr>
              <w:jc w:val="both"/>
              <w:rPr>
                <w:rFonts w:cs="Helvetica"/>
              </w:rPr>
            </w:pPr>
            <w:r w:rsidRPr="000D04E4">
              <w:rPr>
                <w:rFonts w:cs="Helvetica"/>
                <w:sz w:val="24"/>
                <w:szCs w:val="24"/>
              </w:rPr>
              <w:t>16.41</w:t>
            </w:r>
          </w:p>
        </w:tc>
      </w:tr>
      <w:tr w:rsidR="005503D5" w:rsidRPr="000D04E4" w14:paraId="1AAD3F78" w14:textId="77777777" w:rsidTr="00CD4C96">
        <w:trPr>
          <w:trHeight w:val="351"/>
        </w:trPr>
        <w:tc>
          <w:tcPr>
            <w:tcW w:w="1559" w:type="dxa"/>
            <w:vMerge w:val="restart"/>
            <w:tcBorders>
              <w:top w:val="single" w:sz="4" w:space="0" w:color="auto"/>
              <w:left w:val="single" w:sz="4" w:space="0" w:color="auto"/>
              <w:bottom w:val="single" w:sz="4" w:space="0" w:color="auto"/>
              <w:right w:val="single" w:sz="4" w:space="0" w:color="auto"/>
            </w:tcBorders>
          </w:tcPr>
          <w:p w14:paraId="1A63F060" w14:textId="77777777" w:rsidR="005503D5" w:rsidRPr="000D04E4" w:rsidRDefault="005503D5" w:rsidP="00CD4C96">
            <w:pPr>
              <w:jc w:val="both"/>
              <w:rPr>
                <w:rFonts w:cs="Helvetica"/>
              </w:rPr>
            </w:pPr>
            <w:r w:rsidRPr="000D04E4">
              <w:rPr>
                <w:rFonts w:cs="Helvetica"/>
                <w:i/>
                <w:sz w:val="24"/>
                <w:szCs w:val="24"/>
              </w:rPr>
              <w:t>C. longa</w:t>
            </w:r>
          </w:p>
        </w:tc>
        <w:tc>
          <w:tcPr>
            <w:tcW w:w="1822" w:type="dxa"/>
            <w:tcBorders>
              <w:top w:val="single" w:sz="4" w:space="0" w:color="auto"/>
              <w:left w:val="single" w:sz="4" w:space="0" w:color="auto"/>
              <w:bottom w:val="single" w:sz="4" w:space="0" w:color="auto"/>
              <w:right w:val="single" w:sz="4" w:space="0" w:color="auto"/>
            </w:tcBorders>
          </w:tcPr>
          <w:p w14:paraId="070942AF" w14:textId="77777777" w:rsidR="005503D5" w:rsidRPr="000D04E4" w:rsidRDefault="005503D5" w:rsidP="00CD4C96">
            <w:pPr>
              <w:jc w:val="both"/>
              <w:rPr>
                <w:rFonts w:cs="Helvetica"/>
              </w:rPr>
            </w:pPr>
            <w:r w:rsidRPr="000D04E4">
              <w:rPr>
                <w:rFonts w:cs="Helvetica"/>
                <w:sz w:val="24"/>
                <w:szCs w:val="24"/>
              </w:rPr>
              <w:t>24</w:t>
            </w:r>
          </w:p>
        </w:tc>
        <w:tc>
          <w:tcPr>
            <w:tcW w:w="1121" w:type="dxa"/>
            <w:tcBorders>
              <w:top w:val="single" w:sz="4" w:space="0" w:color="auto"/>
              <w:left w:val="single" w:sz="4" w:space="0" w:color="auto"/>
              <w:bottom w:val="single" w:sz="4" w:space="0" w:color="auto"/>
              <w:right w:val="single" w:sz="4" w:space="0" w:color="auto"/>
            </w:tcBorders>
          </w:tcPr>
          <w:p w14:paraId="094FE2B5" w14:textId="77777777" w:rsidR="005503D5" w:rsidRPr="000D04E4" w:rsidRDefault="005503D5" w:rsidP="00CD4C96">
            <w:pPr>
              <w:jc w:val="both"/>
              <w:rPr>
                <w:rFonts w:cs="Helvetica"/>
              </w:rPr>
            </w:pPr>
            <w:r w:rsidRPr="000D04E4">
              <w:rPr>
                <w:rFonts w:cs="Helvetica"/>
                <w:sz w:val="24"/>
                <w:szCs w:val="24"/>
              </w:rPr>
              <w:t>5.58</w:t>
            </w:r>
          </w:p>
        </w:tc>
        <w:tc>
          <w:tcPr>
            <w:tcW w:w="1393" w:type="dxa"/>
            <w:tcBorders>
              <w:top w:val="single" w:sz="4" w:space="0" w:color="auto"/>
              <w:left w:val="single" w:sz="4" w:space="0" w:color="auto"/>
              <w:bottom w:val="single" w:sz="4" w:space="0" w:color="auto"/>
              <w:right w:val="single" w:sz="4" w:space="0" w:color="auto"/>
            </w:tcBorders>
          </w:tcPr>
          <w:p w14:paraId="58B8F6E5" w14:textId="77777777" w:rsidR="005503D5" w:rsidRPr="000D04E4" w:rsidRDefault="005503D5" w:rsidP="00CD4C96">
            <w:pPr>
              <w:jc w:val="both"/>
              <w:rPr>
                <w:rFonts w:cs="Helvetica"/>
              </w:rPr>
            </w:pPr>
            <w:r w:rsidRPr="000D04E4">
              <w:rPr>
                <w:rFonts w:cs="Helvetica"/>
                <w:sz w:val="24"/>
                <w:szCs w:val="24"/>
              </w:rPr>
              <w:t>0.62</w:t>
            </w:r>
          </w:p>
        </w:tc>
        <w:tc>
          <w:tcPr>
            <w:tcW w:w="1660" w:type="dxa"/>
            <w:tcBorders>
              <w:top w:val="single" w:sz="4" w:space="0" w:color="auto"/>
              <w:left w:val="single" w:sz="4" w:space="0" w:color="auto"/>
              <w:bottom w:val="single" w:sz="4" w:space="0" w:color="auto"/>
              <w:right w:val="single" w:sz="4" w:space="0" w:color="auto"/>
            </w:tcBorders>
          </w:tcPr>
          <w:p w14:paraId="4AE4916C" w14:textId="77777777" w:rsidR="005503D5" w:rsidRPr="000D04E4" w:rsidRDefault="005503D5" w:rsidP="00CD4C96">
            <w:pPr>
              <w:jc w:val="both"/>
              <w:rPr>
                <w:rFonts w:cs="Helvetica"/>
              </w:rPr>
            </w:pPr>
            <w:r w:rsidRPr="000D04E4">
              <w:rPr>
                <w:rFonts w:cs="Helvetica"/>
                <w:sz w:val="24"/>
                <w:szCs w:val="24"/>
              </w:rPr>
              <w:t>0.73  ±  0.30</w:t>
            </w:r>
          </w:p>
        </w:tc>
        <w:tc>
          <w:tcPr>
            <w:tcW w:w="978" w:type="dxa"/>
            <w:tcBorders>
              <w:top w:val="single" w:sz="4" w:space="0" w:color="auto"/>
              <w:left w:val="single" w:sz="4" w:space="0" w:color="auto"/>
              <w:bottom w:val="single" w:sz="4" w:space="0" w:color="auto"/>
              <w:right w:val="single" w:sz="4" w:space="0" w:color="auto"/>
            </w:tcBorders>
          </w:tcPr>
          <w:p w14:paraId="3DABBB18" w14:textId="77777777" w:rsidR="005503D5" w:rsidRPr="000D04E4" w:rsidRDefault="005503D5" w:rsidP="00CD4C96">
            <w:pPr>
              <w:jc w:val="both"/>
              <w:rPr>
                <w:rFonts w:cs="Helvetica"/>
              </w:rPr>
            </w:pPr>
            <w:r w:rsidRPr="000D04E4">
              <w:rPr>
                <w:rFonts w:cs="Helvetica"/>
                <w:sz w:val="24"/>
                <w:szCs w:val="24"/>
              </w:rPr>
              <w:t xml:space="preserve">1.41  </w:t>
            </w:r>
          </w:p>
        </w:tc>
        <w:tc>
          <w:tcPr>
            <w:tcW w:w="1632" w:type="dxa"/>
            <w:tcBorders>
              <w:top w:val="single" w:sz="4" w:space="0" w:color="auto"/>
              <w:left w:val="single" w:sz="4" w:space="0" w:color="auto"/>
              <w:bottom w:val="single" w:sz="4" w:space="0" w:color="auto"/>
              <w:right w:val="single" w:sz="4" w:space="0" w:color="auto"/>
            </w:tcBorders>
          </w:tcPr>
          <w:p w14:paraId="00355FEA" w14:textId="77777777" w:rsidR="005503D5" w:rsidRPr="000D04E4" w:rsidRDefault="005503D5" w:rsidP="00CD4C96">
            <w:pPr>
              <w:jc w:val="both"/>
              <w:rPr>
                <w:rFonts w:cs="Helvetica"/>
              </w:rPr>
            </w:pPr>
            <w:r w:rsidRPr="000D04E4">
              <w:rPr>
                <w:rFonts w:cs="Helvetica"/>
                <w:sz w:val="24"/>
                <w:szCs w:val="24"/>
              </w:rPr>
              <w:t>1537357.00</w:t>
            </w:r>
          </w:p>
        </w:tc>
      </w:tr>
      <w:tr w:rsidR="005503D5" w:rsidRPr="000D04E4" w14:paraId="0B107081" w14:textId="77777777" w:rsidTr="00CD4C96">
        <w:trPr>
          <w:trHeight w:val="396"/>
        </w:trPr>
        <w:tc>
          <w:tcPr>
            <w:tcW w:w="1559" w:type="dxa"/>
            <w:vMerge/>
            <w:tcBorders>
              <w:top w:val="single" w:sz="4" w:space="0" w:color="auto"/>
              <w:left w:val="single" w:sz="4" w:space="0" w:color="auto"/>
              <w:bottom w:val="single" w:sz="4" w:space="0" w:color="auto"/>
              <w:right w:val="single" w:sz="4" w:space="0" w:color="auto"/>
            </w:tcBorders>
          </w:tcPr>
          <w:p w14:paraId="03689F90" w14:textId="77777777" w:rsidR="005503D5" w:rsidRPr="000D04E4" w:rsidRDefault="005503D5" w:rsidP="00CD4C96">
            <w:pPr>
              <w:jc w:val="both"/>
              <w:rPr>
                <w:rFonts w:cs="Helvetica"/>
              </w:rPr>
            </w:pPr>
          </w:p>
        </w:tc>
        <w:tc>
          <w:tcPr>
            <w:tcW w:w="1822" w:type="dxa"/>
            <w:tcBorders>
              <w:top w:val="single" w:sz="4" w:space="0" w:color="auto"/>
              <w:left w:val="single" w:sz="4" w:space="0" w:color="auto"/>
              <w:bottom w:val="single" w:sz="4" w:space="0" w:color="auto"/>
              <w:right w:val="single" w:sz="4" w:space="0" w:color="auto"/>
            </w:tcBorders>
          </w:tcPr>
          <w:p w14:paraId="5FBE054C" w14:textId="77777777" w:rsidR="005503D5" w:rsidRPr="000D04E4" w:rsidRDefault="005503D5" w:rsidP="00CD4C96">
            <w:pPr>
              <w:jc w:val="both"/>
              <w:rPr>
                <w:rFonts w:cs="Helvetica"/>
              </w:rPr>
            </w:pPr>
            <w:r w:rsidRPr="000D04E4">
              <w:rPr>
                <w:rFonts w:cs="Helvetica"/>
                <w:sz w:val="24"/>
                <w:szCs w:val="24"/>
              </w:rPr>
              <w:t>48</w:t>
            </w:r>
          </w:p>
        </w:tc>
        <w:tc>
          <w:tcPr>
            <w:tcW w:w="1121" w:type="dxa"/>
            <w:tcBorders>
              <w:top w:val="single" w:sz="4" w:space="0" w:color="auto"/>
              <w:left w:val="single" w:sz="4" w:space="0" w:color="auto"/>
              <w:bottom w:val="single" w:sz="4" w:space="0" w:color="auto"/>
              <w:right w:val="single" w:sz="4" w:space="0" w:color="auto"/>
            </w:tcBorders>
          </w:tcPr>
          <w:p w14:paraId="17DE2A88" w14:textId="77777777" w:rsidR="005503D5" w:rsidRPr="000D04E4" w:rsidRDefault="005503D5" w:rsidP="00CD4C96">
            <w:pPr>
              <w:jc w:val="both"/>
              <w:rPr>
                <w:rFonts w:cs="Helvetica"/>
              </w:rPr>
            </w:pPr>
            <w:r w:rsidRPr="000D04E4">
              <w:rPr>
                <w:rFonts w:cs="Helvetica"/>
                <w:sz w:val="24"/>
                <w:szCs w:val="24"/>
              </w:rPr>
              <w:t>1.89</w:t>
            </w:r>
          </w:p>
        </w:tc>
        <w:tc>
          <w:tcPr>
            <w:tcW w:w="1393" w:type="dxa"/>
            <w:tcBorders>
              <w:top w:val="single" w:sz="4" w:space="0" w:color="auto"/>
              <w:left w:val="single" w:sz="4" w:space="0" w:color="auto"/>
              <w:bottom w:val="single" w:sz="4" w:space="0" w:color="auto"/>
              <w:right w:val="single" w:sz="4" w:space="0" w:color="auto"/>
            </w:tcBorders>
          </w:tcPr>
          <w:p w14:paraId="41125B01" w14:textId="77777777" w:rsidR="005503D5" w:rsidRPr="000D04E4" w:rsidRDefault="005503D5" w:rsidP="00CD4C96">
            <w:pPr>
              <w:jc w:val="both"/>
              <w:rPr>
                <w:rFonts w:cs="Helvetica"/>
              </w:rPr>
            </w:pPr>
            <w:r w:rsidRPr="000D04E4">
              <w:rPr>
                <w:rFonts w:cs="Helvetica"/>
                <w:sz w:val="24"/>
                <w:szCs w:val="24"/>
              </w:rPr>
              <w:t>0.56</w:t>
            </w:r>
          </w:p>
        </w:tc>
        <w:tc>
          <w:tcPr>
            <w:tcW w:w="1660" w:type="dxa"/>
            <w:tcBorders>
              <w:top w:val="single" w:sz="4" w:space="0" w:color="auto"/>
              <w:left w:val="single" w:sz="4" w:space="0" w:color="auto"/>
              <w:bottom w:val="single" w:sz="4" w:space="0" w:color="auto"/>
              <w:right w:val="single" w:sz="4" w:space="0" w:color="auto"/>
            </w:tcBorders>
          </w:tcPr>
          <w:p w14:paraId="783A06A8" w14:textId="77777777" w:rsidR="005503D5" w:rsidRPr="000D04E4" w:rsidRDefault="005503D5" w:rsidP="00CD4C96">
            <w:pPr>
              <w:jc w:val="both"/>
              <w:rPr>
                <w:rFonts w:cs="Helvetica"/>
              </w:rPr>
            </w:pPr>
            <w:r w:rsidRPr="000D04E4">
              <w:rPr>
                <w:rFonts w:cs="Helvetica"/>
                <w:sz w:val="24"/>
                <w:szCs w:val="24"/>
              </w:rPr>
              <w:t>0.56  ±  0.26</w:t>
            </w:r>
          </w:p>
        </w:tc>
        <w:tc>
          <w:tcPr>
            <w:tcW w:w="978" w:type="dxa"/>
            <w:tcBorders>
              <w:top w:val="single" w:sz="4" w:space="0" w:color="auto"/>
              <w:left w:val="single" w:sz="4" w:space="0" w:color="auto"/>
              <w:bottom w:val="single" w:sz="4" w:space="0" w:color="auto"/>
              <w:right w:val="single" w:sz="4" w:space="0" w:color="auto"/>
            </w:tcBorders>
          </w:tcPr>
          <w:p w14:paraId="651E5E4E" w14:textId="77777777" w:rsidR="005503D5" w:rsidRPr="000D04E4" w:rsidRDefault="005503D5" w:rsidP="00CD4C96">
            <w:pPr>
              <w:jc w:val="both"/>
              <w:rPr>
                <w:rFonts w:cs="Helvetica"/>
              </w:rPr>
            </w:pPr>
            <w:r w:rsidRPr="000D04E4">
              <w:rPr>
                <w:rFonts w:cs="Helvetica"/>
                <w:sz w:val="24"/>
                <w:szCs w:val="24"/>
              </w:rPr>
              <w:t xml:space="preserve">0.70  </w:t>
            </w:r>
          </w:p>
        </w:tc>
        <w:tc>
          <w:tcPr>
            <w:tcW w:w="1632" w:type="dxa"/>
            <w:tcBorders>
              <w:top w:val="single" w:sz="4" w:space="0" w:color="auto"/>
              <w:left w:val="single" w:sz="4" w:space="0" w:color="auto"/>
              <w:bottom w:val="single" w:sz="4" w:space="0" w:color="auto"/>
              <w:right w:val="single" w:sz="4" w:space="0" w:color="auto"/>
            </w:tcBorders>
          </w:tcPr>
          <w:p w14:paraId="5914B92A" w14:textId="77777777" w:rsidR="005503D5" w:rsidRPr="000D04E4" w:rsidRDefault="005503D5" w:rsidP="00CD4C96">
            <w:pPr>
              <w:jc w:val="both"/>
              <w:rPr>
                <w:rFonts w:cs="Helvetica"/>
              </w:rPr>
            </w:pPr>
            <w:r w:rsidRPr="000D04E4">
              <w:rPr>
                <w:rFonts w:cs="Helvetica"/>
                <w:sz w:val="24"/>
                <w:szCs w:val="24"/>
              </w:rPr>
              <w:t>13151280.00</w:t>
            </w:r>
          </w:p>
        </w:tc>
      </w:tr>
    </w:tbl>
    <w:p w14:paraId="10B8BC17" w14:textId="77777777" w:rsidR="005503D5" w:rsidRDefault="005503D5" w:rsidP="005503D5">
      <w:pPr>
        <w:pStyle w:val="Body"/>
        <w:spacing w:after="0"/>
        <w:rPr>
          <w:rFonts w:ascii="Arial" w:hAnsi="Arial" w:cs="Arial"/>
        </w:rPr>
      </w:pPr>
    </w:p>
    <w:p w14:paraId="1A146CD0" w14:textId="77777777" w:rsidR="005503D5" w:rsidRDefault="005503D5" w:rsidP="005503D5">
      <w:pPr>
        <w:pStyle w:val="Body"/>
        <w:spacing w:after="0"/>
        <w:rPr>
          <w:rFonts w:ascii="Arial" w:hAnsi="Arial" w:cs="Arial"/>
        </w:rPr>
      </w:pPr>
    </w:p>
    <w:p w14:paraId="1C9F32B8" w14:textId="77777777" w:rsidR="005503D5" w:rsidRDefault="005503D5" w:rsidP="005503D5">
      <w:pPr>
        <w:pStyle w:val="Body"/>
        <w:spacing w:after="0"/>
        <w:rPr>
          <w:rFonts w:ascii="Arial" w:hAnsi="Arial" w:cs="Arial"/>
        </w:rPr>
      </w:pPr>
    </w:p>
    <w:p w14:paraId="22697771" w14:textId="77777777" w:rsidR="00CD4C96" w:rsidRDefault="00CD4C96" w:rsidP="005503D5">
      <w:pPr>
        <w:pStyle w:val="Body"/>
        <w:spacing w:after="0"/>
        <w:rPr>
          <w:rFonts w:ascii="Arial" w:hAnsi="Arial" w:cs="Arial"/>
          <w:sz w:val="28"/>
          <w:szCs w:val="28"/>
        </w:rPr>
      </w:pPr>
    </w:p>
    <w:p w14:paraId="4317DF2D" w14:textId="77777777" w:rsidR="00CD4C96" w:rsidRDefault="00CD4C96" w:rsidP="005503D5">
      <w:pPr>
        <w:pStyle w:val="Body"/>
        <w:spacing w:after="0"/>
        <w:rPr>
          <w:rFonts w:ascii="Arial" w:hAnsi="Arial" w:cs="Arial"/>
          <w:sz w:val="28"/>
          <w:szCs w:val="28"/>
        </w:rPr>
      </w:pPr>
    </w:p>
    <w:p w14:paraId="05D992E0" w14:textId="77777777" w:rsidR="005503D5" w:rsidRPr="00EC7E4C" w:rsidRDefault="00CD4C96" w:rsidP="005503D5">
      <w:pPr>
        <w:pStyle w:val="Body"/>
        <w:spacing w:after="0"/>
        <w:rPr>
          <w:rFonts w:ascii="Arial" w:hAnsi="Arial" w:cs="Arial"/>
          <w:b/>
          <w:bCs/>
          <w:sz w:val="22"/>
          <w:szCs w:val="22"/>
        </w:rPr>
      </w:pPr>
      <w:r>
        <w:rPr>
          <w:rFonts w:ascii="Arial" w:hAnsi="Arial" w:cs="Arial"/>
          <w:b/>
          <w:bCs/>
          <w:sz w:val="22"/>
          <w:szCs w:val="22"/>
        </w:rPr>
        <w:t xml:space="preserve">4. </w:t>
      </w:r>
      <w:r w:rsidR="005503D5" w:rsidRPr="00EC7E4C">
        <w:rPr>
          <w:rFonts w:ascii="Arial" w:hAnsi="Arial" w:cs="Arial"/>
          <w:b/>
          <w:bCs/>
          <w:sz w:val="22"/>
          <w:szCs w:val="22"/>
        </w:rPr>
        <w:t xml:space="preserve">Discussion </w:t>
      </w:r>
    </w:p>
    <w:p w14:paraId="06E44078" w14:textId="77777777" w:rsidR="005503D5" w:rsidRDefault="005503D5" w:rsidP="005503D5">
      <w:pPr>
        <w:pStyle w:val="Body"/>
        <w:spacing w:after="0"/>
        <w:rPr>
          <w:rFonts w:ascii="Arial" w:hAnsi="Arial" w:cs="Arial"/>
        </w:rPr>
      </w:pPr>
    </w:p>
    <w:p w14:paraId="7D89EBB2" w14:textId="111D3C7E" w:rsidR="005503D5" w:rsidRDefault="005503D5" w:rsidP="005503D5">
      <w:pPr>
        <w:pStyle w:val="Body"/>
        <w:spacing w:after="0"/>
        <w:rPr>
          <w:rFonts w:ascii="Arial" w:hAnsi="Arial" w:cs="Arial"/>
        </w:rPr>
      </w:pPr>
      <w:r>
        <w:rPr>
          <w:rFonts w:ascii="Arial" w:hAnsi="Arial" w:cs="Arial"/>
        </w:rPr>
        <w:t xml:space="preserve">There has been countless reports about the detrimental effects of using chemical insecticides to control stored insect pest but there has been none caused by the use of botanicals [22]. This has shown that using botanicals is safer by a long shot than chemical insecticides. Several researchers have also shown that seeds of cowpea and maize treated with botanicals maintain their quality and viability [23 - 25]. Since it has been established that botanicals are not only effective but also safe, this study was conducted to assess how effective the whole, powder and essential oil of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w:t>
      </w:r>
      <w:r w:rsidRPr="00B95566">
        <w:rPr>
          <w:rFonts w:ascii="Arial" w:hAnsi="Arial" w:cs="Arial"/>
          <w:i/>
          <w:iCs/>
          <w:highlight w:val="yellow"/>
        </w:rPr>
        <w:t>C</w:t>
      </w:r>
      <w:r w:rsidRPr="00B95566">
        <w:rPr>
          <w:rFonts w:ascii="Arial" w:hAnsi="Arial" w:cs="Arial"/>
          <w:highlight w:val="yellow"/>
        </w:rPr>
        <w:t xml:space="preserve">. </w:t>
      </w:r>
      <w:r w:rsidRPr="00B95566">
        <w:rPr>
          <w:rFonts w:ascii="Arial" w:hAnsi="Arial" w:cs="Arial"/>
          <w:i/>
          <w:iCs/>
          <w:highlight w:val="yellow"/>
        </w:rPr>
        <w:t>ann</w:t>
      </w:r>
      <w:r w:rsidR="00B95566" w:rsidRPr="00B95566">
        <w:rPr>
          <w:rFonts w:ascii="Arial" w:hAnsi="Arial" w:cs="Arial"/>
          <w:i/>
          <w:iCs/>
          <w:highlight w:val="yellow"/>
        </w:rPr>
        <w:t>u</w:t>
      </w:r>
      <w:r w:rsidRPr="00B95566">
        <w:rPr>
          <w:rFonts w:ascii="Arial" w:hAnsi="Arial" w:cs="Arial"/>
          <w:i/>
          <w:iCs/>
          <w:highlight w:val="yellow"/>
        </w:rPr>
        <w:t>um</w:t>
      </w:r>
      <w:r>
        <w:rPr>
          <w:rFonts w:ascii="Arial" w:hAnsi="Arial" w:cs="Arial"/>
        </w:rPr>
        <w:t xml:space="preserve"> fruits,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fruits and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were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(cowpea weevil) and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(maize weevil) in controlling them. From the result it was seen that the powered form of the four plant materials was more effective than the whole form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while in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only the whole form of </w:t>
      </w:r>
      <w:r>
        <w:rPr>
          <w:rFonts w:ascii="Arial" w:hAnsi="Arial" w:cs="Arial"/>
          <w:i/>
          <w:iCs/>
        </w:rPr>
        <w:t>C</w:t>
      </w:r>
      <w:r>
        <w:rPr>
          <w:rFonts w:ascii="Arial" w:hAnsi="Arial" w:cs="Arial"/>
        </w:rPr>
        <w:t xml:space="preserve">. </w:t>
      </w:r>
      <w:r w:rsidRPr="00B95566">
        <w:rPr>
          <w:rFonts w:ascii="Arial" w:hAnsi="Arial" w:cs="Arial"/>
          <w:i/>
          <w:iCs/>
          <w:highlight w:val="yellow"/>
        </w:rPr>
        <w:t>ann</w:t>
      </w:r>
      <w:r w:rsidR="00B95566" w:rsidRPr="00B95566">
        <w:rPr>
          <w:rFonts w:ascii="Arial" w:hAnsi="Arial" w:cs="Arial"/>
          <w:i/>
          <w:iCs/>
          <w:highlight w:val="yellow"/>
        </w:rPr>
        <w:t>u</w:t>
      </w:r>
      <w:r w:rsidRPr="00B95566">
        <w:rPr>
          <w:rFonts w:ascii="Arial" w:hAnsi="Arial" w:cs="Arial"/>
          <w:i/>
          <w:iCs/>
          <w:highlight w:val="yellow"/>
        </w:rPr>
        <w:t>um</w:t>
      </w:r>
      <w:r>
        <w:rPr>
          <w:rFonts w:ascii="Arial" w:hAnsi="Arial" w:cs="Arial"/>
        </w:rPr>
        <w:t xml:space="preserve"> fruits was more effective than the powdered form. The most lethal test plant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at 48hrs was the powdered form and essential oil of </w:t>
      </w:r>
      <w:r>
        <w:rPr>
          <w:rFonts w:ascii="Arial" w:hAnsi="Arial" w:cs="Arial"/>
          <w:i/>
          <w:iCs/>
        </w:rPr>
        <w:t>C</w:t>
      </w:r>
      <w:r>
        <w:rPr>
          <w:rFonts w:ascii="Arial" w:hAnsi="Arial" w:cs="Arial"/>
        </w:rPr>
        <w:t xml:space="preserve">. </w:t>
      </w:r>
      <w:r w:rsidRPr="00B95566">
        <w:rPr>
          <w:rFonts w:ascii="Arial" w:hAnsi="Arial" w:cs="Arial"/>
          <w:i/>
          <w:iCs/>
          <w:highlight w:val="yellow"/>
        </w:rPr>
        <w:t>ann</w:t>
      </w:r>
      <w:r w:rsidR="00B95566" w:rsidRPr="00B95566">
        <w:rPr>
          <w:rFonts w:ascii="Arial" w:hAnsi="Arial" w:cs="Arial"/>
          <w:i/>
          <w:iCs/>
          <w:highlight w:val="yellow"/>
        </w:rPr>
        <w:t>u</w:t>
      </w:r>
      <w:r w:rsidRPr="00B95566">
        <w:rPr>
          <w:rFonts w:ascii="Arial" w:hAnsi="Arial" w:cs="Arial"/>
          <w:i/>
          <w:iCs/>
          <w:highlight w:val="yellow"/>
        </w:rPr>
        <w:t>um</w:t>
      </w:r>
      <w:r>
        <w:rPr>
          <w:rFonts w:ascii="Arial" w:hAnsi="Arial" w:cs="Arial"/>
        </w:rPr>
        <w:t xml:space="preserve"> fruits with LC50 values of 36.61g/kg and 0.44µl respectively. The most lethal test plant on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was the whole </w:t>
      </w:r>
      <w:r>
        <w:rPr>
          <w:rFonts w:ascii="Arial" w:hAnsi="Arial" w:cs="Arial"/>
          <w:i/>
          <w:iCs/>
        </w:rPr>
        <w:t>C</w:t>
      </w:r>
      <w:r>
        <w:rPr>
          <w:rFonts w:ascii="Arial" w:hAnsi="Arial" w:cs="Arial"/>
        </w:rPr>
        <w:t xml:space="preserve">. </w:t>
      </w:r>
      <w:r w:rsidRPr="00B95566">
        <w:rPr>
          <w:rFonts w:ascii="Arial" w:hAnsi="Arial" w:cs="Arial"/>
          <w:i/>
          <w:iCs/>
          <w:highlight w:val="yellow"/>
        </w:rPr>
        <w:t>ann</w:t>
      </w:r>
      <w:r w:rsidR="00B95566" w:rsidRPr="00B95566">
        <w:rPr>
          <w:rFonts w:ascii="Arial" w:hAnsi="Arial" w:cs="Arial"/>
          <w:i/>
          <w:iCs/>
          <w:highlight w:val="yellow"/>
        </w:rPr>
        <w:t>uu</w:t>
      </w:r>
      <w:r w:rsidRPr="00B95566">
        <w:rPr>
          <w:rFonts w:ascii="Arial" w:hAnsi="Arial" w:cs="Arial"/>
          <w:i/>
          <w:iCs/>
          <w:highlight w:val="yellow"/>
        </w:rPr>
        <w:t>m</w:t>
      </w:r>
      <w:r>
        <w:rPr>
          <w:rFonts w:ascii="Arial" w:hAnsi="Arial" w:cs="Arial"/>
        </w:rPr>
        <w:t xml:space="preserve"> fruits with </w:t>
      </w:r>
      <w:r w:rsidR="00B95566">
        <w:rPr>
          <w:rFonts w:ascii="Arial" w:hAnsi="Arial" w:cs="Arial"/>
        </w:rPr>
        <w:t>LC</w:t>
      </w:r>
      <w:r>
        <w:rPr>
          <w:rFonts w:ascii="Arial" w:hAnsi="Arial" w:cs="Arial"/>
        </w:rPr>
        <w:t xml:space="preserve">50 value of 176.40g/kg. The least lethal test plant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at 48hrs was the whole form of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and the essent</w:t>
      </w:r>
      <w:del w:id="11" w:author="Mustafa, Md (FAOBD)" w:date="2026-04-07T10:36:00Z">
        <w:r w:rsidDel="00367E26">
          <w:rPr>
            <w:rFonts w:ascii="Arial" w:hAnsi="Arial" w:cs="Arial"/>
          </w:rPr>
          <w:delText>a</w:delText>
        </w:r>
      </w:del>
      <w:r>
        <w:rPr>
          <w:rFonts w:ascii="Arial" w:hAnsi="Arial" w:cs="Arial"/>
        </w:rPr>
        <w:t>i</w:t>
      </w:r>
      <w:ins w:id="12" w:author="Mustafa, Md (FAOBD)" w:date="2026-04-07T10:36:00Z">
        <w:r w:rsidR="00367E26">
          <w:rPr>
            <w:rFonts w:ascii="Arial" w:hAnsi="Arial" w:cs="Arial"/>
          </w:rPr>
          <w:t>a</w:t>
        </w:r>
      </w:ins>
      <w:r>
        <w:rPr>
          <w:rFonts w:ascii="Arial" w:hAnsi="Arial" w:cs="Arial"/>
        </w:rPr>
        <w:t xml:space="preserve">l oil of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with LC50 values of 481.86g/kg and 1.89µl respectively. The least lethal test plant on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was the whole </w:t>
      </w:r>
      <w:r w:rsidRPr="00673E08">
        <w:rPr>
          <w:rFonts w:ascii="Arial" w:hAnsi="Arial" w:cs="Arial"/>
          <w:highlight w:val="yellow"/>
        </w:rPr>
        <w:t>form of</w:t>
      </w:r>
      <w:r>
        <w:rPr>
          <w:rFonts w:ascii="Arial" w:hAnsi="Arial" w:cs="Arial"/>
        </w:rPr>
        <w:t xml:space="preserve"> </w:t>
      </w:r>
      <w:r>
        <w:rPr>
          <w:rFonts w:ascii="Arial" w:hAnsi="Arial" w:cs="Arial"/>
          <w:i/>
          <w:iCs/>
        </w:rPr>
        <w:t>C</w:t>
      </w:r>
      <w:r>
        <w:rPr>
          <w:rFonts w:ascii="Arial" w:hAnsi="Arial" w:cs="Arial"/>
        </w:rPr>
        <w:t>.</w:t>
      </w:r>
      <w:ins w:id="13" w:author="Mustafa, Md (FAOBD)" w:date="2026-04-07T10:49:00Z">
        <w:r w:rsidR="00D04566">
          <w:rPr>
            <w:rFonts w:ascii="Arial" w:hAnsi="Arial" w:cs="Arial"/>
          </w:rPr>
          <w:t xml:space="preserve"> </w:t>
        </w:r>
      </w:ins>
      <w:proofErr w:type="spellStart"/>
      <w:r>
        <w:rPr>
          <w:rFonts w:ascii="Arial" w:hAnsi="Arial" w:cs="Arial"/>
          <w:i/>
          <w:iCs/>
        </w:rPr>
        <w:t>frutescens</w:t>
      </w:r>
      <w:proofErr w:type="spellEnd"/>
      <w:r>
        <w:rPr>
          <w:rFonts w:ascii="Arial" w:hAnsi="Arial" w:cs="Arial"/>
        </w:rPr>
        <w:t xml:space="preserve"> fruit which was barely toxic to the maize weevils. Although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caused very low mortality in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and was not considered significantly toxic, we believe that with increased time of exposure there could be an increase in mortality. This can be backed with evidence [26], who reported that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showed 75% mortality of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33 days after treatment. Also, the overall highest percentage mortality in both pests was caused by the treatment with powdered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This is in line with a work [27] which showed high mortality in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when treated with powdered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w:t>
      </w:r>
      <w:proofErr w:type="spellStart"/>
      <w:r w:rsidRPr="00540B45">
        <w:t>Pumnuan</w:t>
      </w:r>
      <w:proofErr w:type="spellEnd"/>
      <w:r>
        <w:rPr>
          <w:rFonts w:ascii="Arial" w:hAnsi="Arial" w:cs="Arial"/>
        </w:rPr>
        <w:t xml:space="preserve"> </w:t>
      </w:r>
      <w:r w:rsidRPr="00673E08">
        <w:rPr>
          <w:rFonts w:ascii="Arial" w:hAnsi="Arial" w:cs="Arial"/>
          <w:i/>
        </w:rPr>
        <w:t>et a</w:t>
      </w:r>
      <w:r>
        <w:rPr>
          <w:rFonts w:ascii="Arial" w:hAnsi="Arial" w:cs="Arial"/>
        </w:rPr>
        <w:t xml:space="preserve">l. [28] also had a similar result in his investigation on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insecticidal activity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where it caused the highest mortality compared to other plant materials.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also demonstrated toxicity against each of the two test insect species. The highest percentage mortality recorded for the powdered form was 66.3% for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and 55% for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This is similar albeit with a lower mortality to a work [29] which recorded 81% mortality on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treated with powdered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Generally, the powdered form appeared to be more effective than the whole form in insect control. The higher mortality could be due to the insects’ mode of feeding as stated by Ogunleye [30] that "The powders and extracts covering the </w:t>
      </w:r>
      <w:proofErr w:type="spellStart"/>
      <w:r>
        <w:rPr>
          <w:rFonts w:ascii="Arial" w:hAnsi="Arial" w:cs="Arial"/>
        </w:rPr>
        <w:t>testa</w:t>
      </w:r>
      <w:proofErr w:type="spellEnd"/>
      <w:r>
        <w:rPr>
          <w:rFonts w:ascii="Arial" w:hAnsi="Arial" w:cs="Arial"/>
        </w:rPr>
        <w:t xml:space="preserve"> of the treated grains serves as food poison to the adult weevil". It could also be due to spiracle blockage by the powders [31]. The results from all three Essential oils used in this study also showed insecticidal activity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t>
      </w:r>
      <w:r w:rsidRPr="00B95566">
        <w:rPr>
          <w:rFonts w:ascii="Arial" w:hAnsi="Arial" w:cs="Arial"/>
          <w:highlight w:val="yellow"/>
        </w:rPr>
        <w:t>This is in agreement with the work of</w:t>
      </w:r>
      <w:r w:rsidRPr="00B95566">
        <w:rPr>
          <w:rFonts w:ascii="Arial" w:hAnsi="Arial" w:cs="Arial"/>
          <w:b/>
          <w:bCs/>
          <w:highlight w:val="yellow"/>
        </w:rPr>
        <w:t xml:space="preserve"> </w:t>
      </w:r>
      <w:proofErr w:type="spellStart"/>
      <w:r w:rsidRPr="00B95566">
        <w:rPr>
          <w:rFonts w:ascii="Arial" w:hAnsi="Arial" w:cs="Arial"/>
          <w:bCs/>
          <w:highlight w:val="yellow"/>
        </w:rPr>
        <w:t>Bezabih</w:t>
      </w:r>
      <w:proofErr w:type="spellEnd"/>
      <w:r w:rsidRPr="00B95566">
        <w:rPr>
          <w:rFonts w:ascii="Arial" w:hAnsi="Arial" w:cs="Arial"/>
          <w:bCs/>
          <w:highlight w:val="yellow"/>
        </w:rPr>
        <w:t xml:space="preserve"> </w:t>
      </w:r>
      <w:r w:rsidRPr="00B95566">
        <w:rPr>
          <w:rFonts w:ascii="Arial" w:hAnsi="Arial" w:cs="Arial"/>
          <w:bCs/>
          <w:i/>
          <w:highlight w:val="yellow"/>
        </w:rPr>
        <w:t>et al</w:t>
      </w:r>
      <w:r w:rsidRPr="00B95566">
        <w:rPr>
          <w:rFonts w:ascii="Arial" w:hAnsi="Arial" w:cs="Arial"/>
          <w:bCs/>
          <w:highlight w:val="yellow"/>
        </w:rPr>
        <w:t>. [32</w:t>
      </w:r>
      <w:r w:rsidRPr="00B95566">
        <w:rPr>
          <w:rFonts w:ascii="Arial" w:hAnsi="Arial" w:cs="Arial"/>
          <w:b/>
          <w:bCs/>
          <w:highlight w:val="yellow"/>
        </w:rPr>
        <w:t>]</w:t>
      </w:r>
      <w:r w:rsidRPr="00B95566">
        <w:rPr>
          <w:rFonts w:ascii="Arial" w:hAnsi="Arial" w:cs="Arial"/>
          <w:sz w:val="25"/>
          <w:szCs w:val="25"/>
          <w:highlight w:val="yellow"/>
        </w:rPr>
        <w:t>.</w:t>
      </w:r>
      <w:r w:rsidR="00CD4C96">
        <w:rPr>
          <w:rFonts w:ascii="Arial" w:hAnsi="Arial" w:cs="Arial"/>
        </w:rPr>
        <w:t xml:space="preserve">Other </w:t>
      </w:r>
      <w:r>
        <w:rPr>
          <w:rFonts w:ascii="Arial" w:hAnsi="Arial" w:cs="Arial"/>
        </w:rPr>
        <w:t xml:space="preserve">researchers who have </w:t>
      </w:r>
      <w:r w:rsidR="00CD4C96">
        <w:rPr>
          <w:rFonts w:ascii="Arial" w:hAnsi="Arial" w:cs="Arial"/>
        </w:rPr>
        <w:t xml:space="preserve">also </w:t>
      </w:r>
      <w:r>
        <w:rPr>
          <w:rFonts w:ascii="Arial" w:hAnsi="Arial" w:cs="Arial"/>
        </w:rPr>
        <w:t>shown that essential oils possess insecticidal properties [33-35].</w:t>
      </w:r>
    </w:p>
    <w:p w14:paraId="2F23FD08" w14:textId="77777777" w:rsidR="005503D5" w:rsidRDefault="005503D5" w:rsidP="005503D5">
      <w:pPr>
        <w:pStyle w:val="Body"/>
        <w:spacing w:after="0"/>
        <w:rPr>
          <w:rFonts w:ascii="Arial" w:hAnsi="Arial" w:cs="Arial"/>
          <w:sz w:val="25"/>
          <w:szCs w:val="25"/>
        </w:rPr>
      </w:pPr>
    </w:p>
    <w:p w14:paraId="12AEEF01" w14:textId="77777777" w:rsidR="005503D5" w:rsidRDefault="005503D5" w:rsidP="005503D5">
      <w:pPr>
        <w:pStyle w:val="Body"/>
        <w:spacing w:after="0"/>
        <w:rPr>
          <w:rFonts w:ascii="Arial" w:hAnsi="Arial" w:cs="Arial"/>
        </w:rPr>
      </w:pPr>
    </w:p>
    <w:p w14:paraId="5C13BDB2" w14:textId="77777777" w:rsidR="005503D5" w:rsidRDefault="005503D5" w:rsidP="005503D5">
      <w:pPr>
        <w:pStyle w:val="Body"/>
        <w:spacing w:after="0"/>
        <w:rPr>
          <w:rFonts w:ascii="Arial" w:hAnsi="Arial" w:cs="Arial"/>
        </w:rPr>
      </w:pPr>
    </w:p>
    <w:p w14:paraId="7C6148AD" w14:textId="77777777" w:rsidR="005503D5" w:rsidRDefault="00CD4C96" w:rsidP="005503D5">
      <w:pPr>
        <w:pStyle w:val="ConcHead"/>
        <w:spacing w:after="0"/>
        <w:jc w:val="both"/>
        <w:rPr>
          <w:rFonts w:ascii="Arial" w:hAnsi="Arial" w:cs="Arial"/>
        </w:rPr>
      </w:pPr>
      <w:r>
        <w:rPr>
          <w:rFonts w:ascii="Arial" w:hAnsi="Arial" w:cs="Arial"/>
        </w:rPr>
        <w:t>5</w:t>
      </w:r>
      <w:r w:rsidR="005503D5">
        <w:rPr>
          <w:rFonts w:ascii="Arial" w:hAnsi="Arial" w:cs="Arial"/>
        </w:rPr>
        <w:t>. Conclusion</w:t>
      </w:r>
    </w:p>
    <w:p w14:paraId="3B2E0E15" w14:textId="77777777" w:rsidR="005503D5" w:rsidRDefault="005503D5" w:rsidP="005503D5">
      <w:pPr>
        <w:pStyle w:val="ConcHead"/>
        <w:spacing w:after="0"/>
        <w:jc w:val="both"/>
        <w:rPr>
          <w:rFonts w:ascii="Arial" w:hAnsi="Arial" w:cs="Arial"/>
        </w:rPr>
      </w:pPr>
    </w:p>
    <w:p w14:paraId="70DF1192" w14:textId="77777777" w:rsidR="005503D5" w:rsidRDefault="005503D5" w:rsidP="005503D5">
      <w:pPr>
        <w:pStyle w:val="Body"/>
        <w:spacing w:after="0"/>
        <w:rPr>
          <w:rFonts w:ascii="Arial" w:hAnsi="Arial" w:cs="Arial"/>
        </w:rPr>
      </w:pPr>
      <w:r>
        <w:rPr>
          <w:rFonts w:ascii="Arial" w:hAnsi="Arial" w:cs="Arial"/>
        </w:rPr>
        <w:t xml:space="preserve">In conclusion, chemical insecticides used against stored food pest are unsafe and should be avoided at all means if possible. Local farmers should be encouraged to use botanicals are they are eco-friendly and effective. Though from this study, it can be seen that the concentration of plant materials and the length of pest exposure had a positive correlation with the mortality rate, it doesn't raise serious concerns.  This is because all four plant materials are edible to humans, so an increase in concentration would only be harmful to the pests. The authors recommend that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be used as an excellent substitute for chemical insecticides in the management of these two stored insect pests. </w:t>
      </w:r>
    </w:p>
    <w:p w14:paraId="38B1F4FE" w14:textId="77777777" w:rsidR="005503D5" w:rsidRDefault="005503D5" w:rsidP="005503D5">
      <w:pPr>
        <w:pStyle w:val="Body"/>
        <w:spacing w:after="0"/>
        <w:rPr>
          <w:rFonts w:ascii="Arial" w:hAnsi="Arial" w:cs="Arial"/>
        </w:rPr>
      </w:pPr>
    </w:p>
    <w:p w14:paraId="1E107DEE" w14:textId="77777777" w:rsidR="005503D5" w:rsidRDefault="005503D5" w:rsidP="005503D5">
      <w:pPr>
        <w:pStyle w:val="Body"/>
        <w:spacing w:after="0"/>
        <w:rPr>
          <w:rFonts w:ascii="Arial" w:hAnsi="Arial" w:cs="Arial"/>
        </w:rPr>
      </w:pPr>
    </w:p>
    <w:p w14:paraId="79BBDC23" w14:textId="77777777" w:rsidR="005503D5" w:rsidRPr="00005ED1" w:rsidRDefault="005503D5" w:rsidP="005503D5">
      <w:pPr>
        <w:pStyle w:val="NoSpacing"/>
        <w:rPr>
          <w:rFonts w:ascii="Arial" w:hAnsi="Arial" w:cs="Arial"/>
          <w:highlight w:val="yellow"/>
        </w:rPr>
      </w:pPr>
      <w:bookmarkStart w:id="14" w:name="_Hlk198031404"/>
      <w:r w:rsidRPr="00005ED1">
        <w:rPr>
          <w:rFonts w:ascii="Arial" w:hAnsi="Arial" w:cs="Arial"/>
          <w:highlight w:val="yellow"/>
        </w:rPr>
        <w:t>Disclaimer (Artificial intelligence)</w:t>
      </w:r>
    </w:p>
    <w:p w14:paraId="36F93243" w14:textId="77777777" w:rsidR="005503D5" w:rsidRPr="00005ED1" w:rsidRDefault="005503D5" w:rsidP="005503D5">
      <w:pPr>
        <w:pStyle w:val="NoSpacing"/>
        <w:rPr>
          <w:rFonts w:ascii="Arial" w:hAnsi="Arial" w:cs="Arial"/>
          <w:highlight w:val="yellow"/>
        </w:rPr>
      </w:pPr>
    </w:p>
    <w:p w14:paraId="1109FE72" w14:textId="77777777" w:rsidR="005503D5" w:rsidRPr="00005ED1" w:rsidRDefault="005503D5" w:rsidP="005503D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4"/>
    <w:p w14:paraId="4773278B" w14:textId="77777777" w:rsidR="005503D5" w:rsidRDefault="005503D5" w:rsidP="005503D5">
      <w:pPr>
        <w:pStyle w:val="NoSpacing"/>
        <w:rPr>
          <w:rFonts w:ascii="Arial" w:hAnsi="Arial" w:cs="Arial"/>
        </w:rPr>
      </w:pPr>
    </w:p>
    <w:p w14:paraId="27C0C7F4" w14:textId="77777777" w:rsidR="005503D5" w:rsidRDefault="005503D5" w:rsidP="005503D5">
      <w:pPr>
        <w:pStyle w:val="NoSpacing"/>
        <w:rPr>
          <w:rFonts w:ascii="Arial" w:hAnsi="Arial" w:cs="Arial"/>
        </w:rPr>
      </w:pPr>
    </w:p>
    <w:p w14:paraId="29C3A7EB" w14:textId="77777777" w:rsidR="005503D5" w:rsidRPr="00005ED1" w:rsidRDefault="005503D5" w:rsidP="005503D5">
      <w:pPr>
        <w:pStyle w:val="NoSpacing"/>
        <w:rPr>
          <w:rFonts w:ascii="Arial" w:hAnsi="Arial" w:cs="Arial"/>
        </w:rPr>
      </w:pPr>
    </w:p>
    <w:p w14:paraId="520DB8C3" w14:textId="77777777" w:rsidR="005503D5" w:rsidRDefault="005503D5" w:rsidP="005503D5">
      <w:pPr>
        <w:pStyle w:val="ReferHead"/>
        <w:spacing w:after="0"/>
        <w:jc w:val="both"/>
        <w:rPr>
          <w:rFonts w:ascii="Arial" w:hAnsi="Arial" w:cs="Arial"/>
          <w:b w:val="0"/>
          <w:caps w:val="0"/>
          <w:sz w:val="20"/>
        </w:rPr>
      </w:pPr>
    </w:p>
    <w:p w14:paraId="7375FB3C" w14:textId="77777777" w:rsidR="005503D5" w:rsidRDefault="005503D5" w:rsidP="005503D5">
      <w:pPr>
        <w:pStyle w:val="ReferHead"/>
        <w:spacing w:after="0"/>
        <w:jc w:val="both"/>
        <w:rPr>
          <w:rFonts w:ascii="Arial" w:hAnsi="Arial" w:cs="Arial"/>
        </w:rPr>
      </w:pPr>
    </w:p>
    <w:p w14:paraId="10342A4E" w14:textId="77777777" w:rsidR="005503D5" w:rsidRDefault="005503D5" w:rsidP="005503D5">
      <w:pPr>
        <w:pStyle w:val="ReferHead"/>
        <w:spacing w:after="0"/>
        <w:jc w:val="both"/>
        <w:rPr>
          <w:rFonts w:ascii="Arial" w:hAnsi="Arial" w:cs="Arial"/>
        </w:rPr>
      </w:pPr>
      <w:r>
        <w:rPr>
          <w:rFonts w:ascii="Arial" w:hAnsi="Arial" w:cs="Arial"/>
        </w:rPr>
        <w:t>References</w:t>
      </w:r>
    </w:p>
    <w:p w14:paraId="3C47AF67" w14:textId="77777777" w:rsidR="005503D5" w:rsidRDefault="005503D5" w:rsidP="005503D5">
      <w:pPr>
        <w:pStyle w:val="ReferHead"/>
        <w:spacing w:after="0"/>
        <w:jc w:val="both"/>
        <w:rPr>
          <w:rFonts w:ascii="Arial" w:hAnsi="Arial" w:cs="Arial"/>
        </w:rPr>
      </w:pPr>
    </w:p>
    <w:p w14:paraId="2520DDAF" w14:textId="77777777" w:rsidR="005503D5" w:rsidRDefault="005503D5" w:rsidP="005503D5">
      <w:pPr>
        <w:pStyle w:val="Body"/>
        <w:numPr>
          <w:ilvl w:val="0"/>
          <w:numId w:val="31"/>
        </w:numPr>
        <w:spacing w:after="0"/>
      </w:pPr>
      <w:proofErr w:type="spellStart"/>
      <w:r>
        <w:t>Ashamo</w:t>
      </w:r>
      <w:proofErr w:type="spellEnd"/>
      <w:r>
        <w:t xml:space="preserve"> MO, </w:t>
      </w:r>
      <w:proofErr w:type="spellStart"/>
      <w:r>
        <w:t>Ileke</w:t>
      </w:r>
      <w:proofErr w:type="spellEnd"/>
      <w:r>
        <w:t xml:space="preserve"> KD, </w:t>
      </w:r>
      <w:proofErr w:type="spellStart"/>
      <w:r>
        <w:t>Onasile</w:t>
      </w:r>
      <w:proofErr w:type="spellEnd"/>
      <w:r>
        <w:t xml:space="preserve"> AI. Phytochemical compositions and insecticidal efficacy of four agro-waste used as biological control of cowpea beetle, </w:t>
      </w:r>
      <w:proofErr w:type="spellStart"/>
      <w:r w:rsidRPr="005A271B">
        <w:rPr>
          <w:i/>
          <w:iCs/>
        </w:rPr>
        <w:t>Calosobruchus</w:t>
      </w:r>
      <w:proofErr w:type="spellEnd"/>
      <w:r w:rsidRPr="005A271B">
        <w:rPr>
          <w:i/>
          <w:iCs/>
        </w:rPr>
        <w:t xml:space="preserve"> </w:t>
      </w:r>
      <w:proofErr w:type="spellStart"/>
      <w:r w:rsidRPr="005A271B">
        <w:rPr>
          <w:i/>
          <w:iCs/>
        </w:rPr>
        <w:t>maculatus</w:t>
      </w:r>
      <w:proofErr w:type="spellEnd"/>
      <w:r>
        <w:t xml:space="preserve"> (Fab.) (</w:t>
      </w:r>
      <w:proofErr w:type="spellStart"/>
      <w:r>
        <w:t>Coleoptera</w:t>
      </w:r>
      <w:proofErr w:type="spellEnd"/>
      <w:r>
        <w:t xml:space="preserve">: </w:t>
      </w:r>
      <w:proofErr w:type="spellStart"/>
      <w:r>
        <w:t>Bruchidae</w:t>
      </w:r>
      <w:proofErr w:type="spellEnd"/>
      <w:r>
        <w:t xml:space="preserve">). </w:t>
      </w:r>
      <w:r w:rsidRPr="006D0A08">
        <w:rPr>
          <w:i/>
        </w:rPr>
        <w:t>Bulletin of the National Research Centre</w:t>
      </w:r>
      <w:r>
        <w:t xml:space="preserve">. 2022; </w:t>
      </w:r>
      <w:r w:rsidRPr="009E28AB">
        <w:rPr>
          <w:b/>
          <w:bCs/>
        </w:rPr>
        <w:t>46</w:t>
      </w:r>
      <w:r>
        <w:t>:108-118.</w:t>
      </w:r>
    </w:p>
    <w:p w14:paraId="78E53F30" w14:textId="77777777" w:rsidR="005503D5" w:rsidRDefault="005503D5" w:rsidP="005503D5">
      <w:pPr>
        <w:pStyle w:val="Body"/>
        <w:numPr>
          <w:ilvl w:val="0"/>
          <w:numId w:val="31"/>
        </w:numPr>
        <w:spacing w:after="0"/>
      </w:pPr>
      <w:r>
        <w:t xml:space="preserve">Stathas IG, Sakellaridis AC, </w:t>
      </w:r>
      <w:proofErr w:type="spellStart"/>
      <w:r>
        <w:t>Papadelli</w:t>
      </w:r>
      <w:proofErr w:type="spellEnd"/>
      <w:r>
        <w:t xml:space="preserve"> M, </w:t>
      </w:r>
      <w:proofErr w:type="spellStart"/>
      <w:r>
        <w:t>Kapolos</w:t>
      </w:r>
      <w:proofErr w:type="spellEnd"/>
      <w:r>
        <w:t xml:space="preserve"> J, Papadimitriou K, Stathas GJ. The Effects of Insect Infestation on Stored Agricultural Products and the Quality of Food. </w:t>
      </w:r>
      <w:r>
        <w:rPr>
          <w:rStyle w:val="Emphasis"/>
          <w:rFonts w:eastAsiaTheme="majorEastAsia"/>
        </w:rPr>
        <w:t>Foods</w:t>
      </w:r>
      <w:r>
        <w:t xml:space="preserve"> </w:t>
      </w:r>
      <w:r>
        <w:rPr>
          <w:b/>
          <w:bCs/>
        </w:rPr>
        <w:t>2023</w:t>
      </w:r>
      <w:r>
        <w:t xml:space="preserve">, </w:t>
      </w:r>
      <w:r>
        <w:rPr>
          <w:rStyle w:val="Emphasis"/>
          <w:rFonts w:eastAsiaTheme="majorEastAsia"/>
        </w:rPr>
        <w:t>12</w:t>
      </w:r>
      <w:r>
        <w:t xml:space="preserve">, 2046. </w:t>
      </w:r>
      <w:hyperlink r:id="rId13" w:history="1">
        <w:r w:rsidRPr="00957F74">
          <w:rPr>
            <w:rStyle w:val="Hyperlink"/>
          </w:rPr>
          <w:t>https://doi.org/10.3390/foods12102046</w:t>
        </w:r>
      </w:hyperlink>
    </w:p>
    <w:p w14:paraId="0DB6129F" w14:textId="77777777" w:rsidR="005503D5" w:rsidRDefault="005503D5" w:rsidP="005503D5">
      <w:pPr>
        <w:pStyle w:val="Body"/>
        <w:numPr>
          <w:ilvl w:val="0"/>
          <w:numId w:val="31"/>
        </w:numPr>
        <w:spacing w:after="0"/>
      </w:pPr>
      <w:proofErr w:type="spellStart"/>
      <w:r w:rsidRPr="00477B6E">
        <w:rPr>
          <w:rFonts w:ascii="Arial" w:hAnsi="Arial" w:cs="Arial"/>
        </w:rPr>
        <w:t>Ileke</w:t>
      </w:r>
      <w:proofErr w:type="spellEnd"/>
      <w:r w:rsidRPr="00477B6E">
        <w:rPr>
          <w:rFonts w:ascii="Arial" w:hAnsi="Arial" w:cs="Arial"/>
        </w:rPr>
        <w:t xml:space="preserve"> KD, Dare TI. Assessment of some Plant insecticides as control measures adopted by grain merchants in Akure Metropolis, Ondo State, Nigeria</w:t>
      </w:r>
      <w:r w:rsidRPr="00477B6E">
        <w:rPr>
          <w:rFonts w:ascii="Arial" w:hAnsi="Arial" w:cs="Arial"/>
          <w:i/>
          <w:iCs/>
        </w:rPr>
        <w:t>. Appl Trop Agric.</w:t>
      </w:r>
      <w:r w:rsidRPr="00477B6E">
        <w:rPr>
          <w:rFonts w:ascii="Arial" w:hAnsi="Arial" w:cs="Arial"/>
        </w:rPr>
        <w:t xml:space="preserve"> 2018;</w:t>
      </w:r>
      <w:r w:rsidRPr="00477B6E">
        <w:rPr>
          <w:rFonts w:ascii="Arial" w:hAnsi="Arial" w:cs="Arial"/>
          <w:b/>
          <w:bCs/>
        </w:rPr>
        <w:t>23</w:t>
      </w:r>
      <w:r w:rsidRPr="00477B6E">
        <w:rPr>
          <w:rFonts w:ascii="Arial" w:hAnsi="Arial" w:cs="Arial"/>
        </w:rPr>
        <w:t>(2):112–123.</w:t>
      </w:r>
    </w:p>
    <w:p w14:paraId="1CF50CBF" w14:textId="77777777" w:rsidR="005503D5" w:rsidRPr="00E52D40" w:rsidRDefault="005503D5" w:rsidP="005503D5">
      <w:pPr>
        <w:pStyle w:val="Body"/>
        <w:numPr>
          <w:ilvl w:val="0"/>
          <w:numId w:val="31"/>
        </w:numPr>
        <w:spacing w:after="0"/>
      </w:pPr>
      <w:r w:rsidRPr="00E52D40">
        <w:rPr>
          <w:rFonts w:ascii="Arial" w:hAnsi="Arial" w:cs="Arial"/>
        </w:rPr>
        <w:t xml:space="preserve"> Nwosu LC, Nwosu UI. Assessment of maize cob powder for the control of weevils in stored maize grain in Nigeria. </w:t>
      </w:r>
      <w:r w:rsidRPr="00E52D40">
        <w:rPr>
          <w:rFonts w:ascii="Arial" w:hAnsi="Arial" w:cs="Arial"/>
          <w:i/>
          <w:iCs/>
        </w:rPr>
        <w:t>J. Ent. Res</w:t>
      </w:r>
      <w:r w:rsidRPr="00E52D40">
        <w:rPr>
          <w:rFonts w:ascii="Arial" w:hAnsi="Arial" w:cs="Arial"/>
        </w:rPr>
        <w:t xml:space="preserve">. </w:t>
      </w:r>
      <w:proofErr w:type="gramStart"/>
      <w:r w:rsidRPr="00E52D40">
        <w:rPr>
          <w:rFonts w:ascii="Arial" w:hAnsi="Arial" w:cs="Arial"/>
        </w:rPr>
        <w:t>2012;</w:t>
      </w:r>
      <w:r w:rsidRPr="00E52D40">
        <w:rPr>
          <w:rFonts w:ascii="Arial" w:hAnsi="Arial" w:cs="Arial"/>
          <w:b/>
          <w:bCs/>
        </w:rPr>
        <w:t>36:</w:t>
      </w:r>
      <w:r w:rsidRPr="00E52D40">
        <w:rPr>
          <w:rFonts w:ascii="Arial" w:hAnsi="Arial" w:cs="Arial"/>
        </w:rPr>
        <w:t>21</w:t>
      </w:r>
      <w:proofErr w:type="gramEnd"/>
      <w:r w:rsidRPr="00E52D40">
        <w:rPr>
          <w:rFonts w:ascii="Arial" w:hAnsi="Arial" w:cs="Arial"/>
        </w:rPr>
        <w:t>–24.</w:t>
      </w:r>
    </w:p>
    <w:p w14:paraId="7FF6AA97" w14:textId="77777777" w:rsidR="005503D5" w:rsidRDefault="005503D5" w:rsidP="005503D5">
      <w:pPr>
        <w:pStyle w:val="Body"/>
        <w:numPr>
          <w:ilvl w:val="0"/>
          <w:numId w:val="31"/>
        </w:numPr>
        <w:spacing w:after="0"/>
      </w:pPr>
      <w:r w:rsidRPr="00E52D40">
        <w:rPr>
          <w:rFonts w:ascii="Arial" w:hAnsi="Arial" w:cs="Arial"/>
        </w:rPr>
        <w:t xml:space="preserve">Salunkhe DR, Gaikwad S. Diversity of Insect Pests from District Kolhapur, Maharashtra, India, with Special Reference to Stored Cereal Grains with New Records. </w:t>
      </w:r>
      <w:r w:rsidRPr="006D0A08">
        <w:rPr>
          <w:rFonts w:ascii="Arial" w:hAnsi="Arial" w:cs="Arial"/>
          <w:i/>
        </w:rPr>
        <w:t>Current Agriculture Research Journal</w:t>
      </w:r>
      <w:r w:rsidRPr="00E52D40">
        <w:rPr>
          <w:rFonts w:ascii="Arial" w:hAnsi="Arial" w:cs="Arial"/>
        </w:rPr>
        <w:t>. 2025; 13(3)1-20.</w:t>
      </w:r>
    </w:p>
    <w:p w14:paraId="34FB4D54" w14:textId="77777777" w:rsidR="005503D5" w:rsidRDefault="005503D5" w:rsidP="005503D5">
      <w:pPr>
        <w:pStyle w:val="Body"/>
        <w:numPr>
          <w:ilvl w:val="0"/>
          <w:numId w:val="31"/>
        </w:numPr>
        <w:spacing w:after="0"/>
      </w:pPr>
      <w:r w:rsidRPr="00EF526C">
        <w:rPr>
          <w:rFonts w:ascii="Arial" w:hAnsi="Arial" w:cs="Arial"/>
        </w:rPr>
        <w:t xml:space="preserve">FAO. World Food and Agriculture – Statistical Yearbook 2021. Rome. </w:t>
      </w:r>
      <w:hyperlink r:id="rId14" w:history="1">
        <w:r w:rsidRPr="00957F74">
          <w:rPr>
            <w:rStyle w:val="Hyperlink"/>
            <w:rFonts w:ascii="Arial" w:hAnsi="Arial" w:cs="Arial"/>
          </w:rPr>
          <w:t>https://doi.org/10.4060/cb4477en</w:t>
        </w:r>
      </w:hyperlink>
      <w:r w:rsidRPr="00EF526C">
        <w:rPr>
          <w:rFonts w:ascii="Arial" w:hAnsi="Arial" w:cs="Arial"/>
        </w:rPr>
        <w:t>.</w:t>
      </w:r>
    </w:p>
    <w:p w14:paraId="27D26DB4" w14:textId="77777777" w:rsidR="005503D5" w:rsidRDefault="005503D5" w:rsidP="005503D5">
      <w:pPr>
        <w:pStyle w:val="Body"/>
        <w:numPr>
          <w:ilvl w:val="0"/>
          <w:numId w:val="31"/>
        </w:numPr>
        <w:spacing w:after="0"/>
      </w:pPr>
      <w:proofErr w:type="spellStart"/>
      <w:r w:rsidRPr="00EF526C">
        <w:rPr>
          <w:rFonts w:ascii="Arial" w:hAnsi="Arial" w:cs="Arial"/>
        </w:rPr>
        <w:t>Ojianwuna</w:t>
      </w:r>
      <w:proofErr w:type="spellEnd"/>
      <w:r w:rsidRPr="00EF526C">
        <w:rPr>
          <w:rFonts w:ascii="Arial" w:hAnsi="Arial" w:cs="Arial"/>
        </w:rPr>
        <w:t xml:space="preserve"> CC, </w:t>
      </w:r>
      <w:proofErr w:type="spellStart"/>
      <w:r w:rsidRPr="00EF526C">
        <w:rPr>
          <w:rFonts w:ascii="Arial" w:hAnsi="Arial" w:cs="Arial"/>
        </w:rPr>
        <w:t>Enwemiwe</w:t>
      </w:r>
      <w:proofErr w:type="spellEnd"/>
      <w:r w:rsidRPr="00EF526C">
        <w:rPr>
          <w:rFonts w:ascii="Arial" w:hAnsi="Arial" w:cs="Arial"/>
        </w:rPr>
        <w:t xml:space="preserve"> VN. Efficiency of Ginger, Pepper fruit and Alligator pepper powders in the control of Cowpea </w:t>
      </w:r>
      <w:proofErr w:type="spellStart"/>
      <w:r w:rsidRPr="00EF526C">
        <w:rPr>
          <w:rFonts w:ascii="Arial" w:hAnsi="Arial" w:cs="Arial"/>
        </w:rPr>
        <w:t>bruchid</w:t>
      </w:r>
      <w:proofErr w:type="spellEnd"/>
      <w:r w:rsidRPr="00EF526C">
        <w:rPr>
          <w:rFonts w:ascii="Arial" w:hAnsi="Arial" w:cs="Arial"/>
        </w:rPr>
        <w:t xml:space="preserve"> (</w:t>
      </w:r>
      <w:proofErr w:type="spellStart"/>
      <w:r w:rsidRPr="00EF526C">
        <w:rPr>
          <w:rFonts w:ascii="Arial" w:hAnsi="Arial" w:cs="Arial"/>
        </w:rPr>
        <w:t>Callosobruchus</w:t>
      </w:r>
      <w:proofErr w:type="spellEnd"/>
      <w:r w:rsidRPr="00EF526C">
        <w:rPr>
          <w:rFonts w:ascii="Arial" w:hAnsi="Arial" w:cs="Arial"/>
        </w:rPr>
        <w:t xml:space="preserve"> </w:t>
      </w:r>
      <w:proofErr w:type="spellStart"/>
      <w:r w:rsidRPr="00EF526C">
        <w:rPr>
          <w:rFonts w:ascii="Arial" w:hAnsi="Arial" w:cs="Arial"/>
        </w:rPr>
        <w:t>maculatus</w:t>
      </w:r>
      <w:proofErr w:type="spellEnd"/>
      <w:r w:rsidRPr="00EF526C">
        <w:rPr>
          <w:rFonts w:ascii="Arial" w:hAnsi="Arial" w:cs="Arial"/>
        </w:rPr>
        <w:t xml:space="preserve">) (FABRICIUS, 1775). </w:t>
      </w:r>
      <w:r w:rsidRPr="00EF526C">
        <w:rPr>
          <w:rFonts w:ascii="Arial" w:hAnsi="Arial" w:cs="Arial"/>
          <w:i/>
          <w:iCs/>
        </w:rPr>
        <w:t>FUW Trends in Science &amp; Technology Journal</w:t>
      </w:r>
      <w:r w:rsidRPr="00EF526C">
        <w:rPr>
          <w:rFonts w:ascii="Arial" w:hAnsi="Arial" w:cs="Arial"/>
        </w:rPr>
        <w:t>. 2020;</w:t>
      </w:r>
      <w:r w:rsidRPr="00EF526C">
        <w:rPr>
          <w:rFonts w:ascii="Arial" w:hAnsi="Arial" w:cs="Arial"/>
          <w:b/>
          <w:bCs/>
        </w:rPr>
        <w:t>5</w:t>
      </w:r>
      <w:r w:rsidRPr="00EF526C">
        <w:rPr>
          <w:rFonts w:ascii="Arial" w:hAnsi="Arial" w:cs="Arial"/>
        </w:rPr>
        <w:t>(2)445-450.</w:t>
      </w:r>
    </w:p>
    <w:p w14:paraId="4EC7523B" w14:textId="77777777" w:rsidR="005503D5" w:rsidRDefault="005503D5" w:rsidP="005503D5">
      <w:pPr>
        <w:pStyle w:val="Body"/>
        <w:numPr>
          <w:ilvl w:val="0"/>
          <w:numId w:val="31"/>
        </w:numPr>
        <w:spacing w:after="0"/>
      </w:pPr>
      <w:r w:rsidRPr="00EF526C">
        <w:rPr>
          <w:rFonts w:ascii="Arial" w:hAnsi="Arial" w:cs="Arial"/>
        </w:rPr>
        <w:t xml:space="preserve"> </w:t>
      </w:r>
      <w:proofErr w:type="spellStart"/>
      <w:r w:rsidRPr="00EF526C">
        <w:rPr>
          <w:rFonts w:ascii="Arial" w:hAnsi="Arial" w:cs="Arial"/>
        </w:rPr>
        <w:t>Mikolo</w:t>
      </w:r>
      <w:proofErr w:type="spellEnd"/>
      <w:r w:rsidRPr="00EF526C">
        <w:rPr>
          <w:rFonts w:ascii="Arial" w:hAnsi="Arial" w:cs="Arial"/>
        </w:rPr>
        <w:t xml:space="preserve"> B, </w:t>
      </w:r>
      <w:proofErr w:type="spellStart"/>
      <w:r w:rsidRPr="00EF526C">
        <w:rPr>
          <w:rFonts w:ascii="Arial" w:hAnsi="Arial" w:cs="Arial"/>
        </w:rPr>
        <w:t>Massamba</w:t>
      </w:r>
      <w:proofErr w:type="spellEnd"/>
      <w:r w:rsidRPr="00EF526C">
        <w:rPr>
          <w:rFonts w:ascii="Arial" w:hAnsi="Arial" w:cs="Arial"/>
        </w:rPr>
        <w:t xml:space="preserve"> D, Matos L, </w:t>
      </w:r>
      <w:proofErr w:type="spellStart"/>
      <w:r w:rsidRPr="00EF526C">
        <w:rPr>
          <w:rFonts w:ascii="Arial" w:hAnsi="Arial" w:cs="Arial"/>
        </w:rPr>
        <w:t>Lenga</w:t>
      </w:r>
      <w:proofErr w:type="spellEnd"/>
      <w:r w:rsidRPr="00EF526C">
        <w:rPr>
          <w:rFonts w:ascii="Arial" w:hAnsi="Arial" w:cs="Arial"/>
        </w:rPr>
        <w:t xml:space="preserve"> A, </w:t>
      </w:r>
      <w:proofErr w:type="spellStart"/>
      <w:r w:rsidRPr="00EF526C">
        <w:rPr>
          <w:rFonts w:ascii="Arial" w:hAnsi="Arial" w:cs="Arial"/>
        </w:rPr>
        <w:t>Mbani</w:t>
      </w:r>
      <w:proofErr w:type="spellEnd"/>
      <w:r w:rsidRPr="00EF526C">
        <w:rPr>
          <w:rFonts w:ascii="Arial" w:hAnsi="Arial" w:cs="Arial"/>
        </w:rPr>
        <w:t xml:space="preserve"> G, </w:t>
      </w:r>
      <w:proofErr w:type="spellStart"/>
      <w:r w:rsidRPr="00EF526C">
        <w:rPr>
          <w:rFonts w:ascii="Arial" w:hAnsi="Arial" w:cs="Arial"/>
        </w:rPr>
        <w:t>Balounga</w:t>
      </w:r>
      <w:proofErr w:type="spellEnd"/>
      <w:r w:rsidRPr="00EF526C">
        <w:rPr>
          <w:rFonts w:ascii="Arial" w:hAnsi="Arial" w:cs="Arial"/>
        </w:rPr>
        <w:t xml:space="preserve"> P. Conditions de stockage et revue de </w:t>
      </w:r>
      <w:proofErr w:type="spellStart"/>
      <w:r w:rsidRPr="00EF526C">
        <w:rPr>
          <w:rFonts w:ascii="Arial" w:hAnsi="Arial" w:cs="Arial"/>
        </w:rPr>
        <w:t>l’entomofaune</w:t>
      </w:r>
      <w:proofErr w:type="spellEnd"/>
      <w:r w:rsidRPr="00EF526C">
        <w:rPr>
          <w:rFonts w:ascii="Arial" w:hAnsi="Arial" w:cs="Arial"/>
        </w:rPr>
        <w:t xml:space="preserve"> des </w:t>
      </w:r>
      <w:proofErr w:type="spellStart"/>
      <w:r w:rsidRPr="00EF526C">
        <w:rPr>
          <w:rFonts w:ascii="Arial" w:hAnsi="Arial" w:cs="Arial"/>
        </w:rPr>
        <w:t>denrées</w:t>
      </w:r>
      <w:proofErr w:type="spellEnd"/>
      <w:r w:rsidRPr="00EF526C">
        <w:rPr>
          <w:rFonts w:ascii="Arial" w:hAnsi="Arial" w:cs="Arial"/>
        </w:rPr>
        <w:t xml:space="preserve"> </w:t>
      </w:r>
      <w:proofErr w:type="spellStart"/>
      <w:r w:rsidRPr="00EF526C">
        <w:rPr>
          <w:rFonts w:ascii="Arial" w:hAnsi="Arial" w:cs="Arial"/>
        </w:rPr>
        <w:t>stockées</w:t>
      </w:r>
      <w:proofErr w:type="spellEnd"/>
      <w:r w:rsidRPr="00EF526C">
        <w:rPr>
          <w:rFonts w:ascii="Arial" w:hAnsi="Arial" w:cs="Arial"/>
        </w:rPr>
        <w:t xml:space="preserve"> du </w:t>
      </w:r>
      <w:proofErr w:type="spellStart"/>
      <w:r w:rsidRPr="00EF526C">
        <w:rPr>
          <w:rFonts w:ascii="Arial" w:hAnsi="Arial" w:cs="Arial"/>
        </w:rPr>
        <w:t>CongoBrazzaville</w:t>
      </w:r>
      <w:proofErr w:type="spellEnd"/>
      <w:r w:rsidRPr="00EF526C">
        <w:rPr>
          <w:rFonts w:ascii="Arial" w:hAnsi="Arial" w:cs="Arial"/>
        </w:rPr>
        <w:t xml:space="preserve">. </w:t>
      </w:r>
      <w:r w:rsidRPr="00EF526C">
        <w:rPr>
          <w:rFonts w:ascii="Arial" w:hAnsi="Arial" w:cs="Arial"/>
          <w:i/>
          <w:iCs/>
        </w:rPr>
        <w:t>Journal des Sciences</w:t>
      </w:r>
      <w:r w:rsidRPr="00EF526C">
        <w:rPr>
          <w:rFonts w:ascii="Arial" w:hAnsi="Arial" w:cs="Arial"/>
        </w:rPr>
        <w:t xml:space="preserve">. 2007; </w:t>
      </w:r>
      <w:r w:rsidRPr="00EF526C">
        <w:rPr>
          <w:rFonts w:ascii="Arial" w:hAnsi="Arial" w:cs="Arial"/>
          <w:b/>
          <w:bCs/>
        </w:rPr>
        <w:t>7:</w:t>
      </w:r>
      <w:r w:rsidRPr="00EF526C">
        <w:rPr>
          <w:rFonts w:ascii="Arial" w:hAnsi="Arial" w:cs="Arial"/>
        </w:rPr>
        <w:t>30-38.</w:t>
      </w:r>
    </w:p>
    <w:p w14:paraId="4FAA71FB" w14:textId="77777777" w:rsidR="005503D5" w:rsidRDefault="005503D5" w:rsidP="005503D5">
      <w:pPr>
        <w:pStyle w:val="Body"/>
        <w:numPr>
          <w:ilvl w:val="0"/>
          <w:numId w:val="31"/>
        </w:numPr>
        <w:spacing w:after="0"/>
      </w:pPr>
      <w:proofErr w:type="spellStart"/>
      <w:r w:rsidRPr="00EF526C">
        <w:rPr>
          <w:rFonts w:ascii="Arial" w:hAnsi="Arial" w:cs="Arial"/>
        </w:rPr>
        <w:t>Adedire</w:t>
      </w:r>
      <w:proofErr w:type="spellEnd"/>
      <w:r w:rsidRPr="00EF526C">
        <w:rPr>
          <w:rFonts w:ascii="Arial" w:hAnsi="Arial" w:cs="Arial"/>
        </w:rPr>
        <w:t xml:space="preserve"> CO, </w:t>
      </w:r>
      <w:proofErr w:type="spellStart"/>
      <w:r w:rsidRPr="00EF526C">
        <w:rPr>
          <w:rFonts w:ascii="Arial" w:hAnsi="Arial" w:cs="Arial"/>
        </w:rPr>
        <w:t>Akinkurolere</w:t>
      </w:r>
      <w:proofErr w:type="spellEnd"/>
      <w:r w:rsidRPr="00EF526C">
        <w:rPr>
          <w:rFonts w:ascii="Arial" w:hAnsi="Arial" w:cs="Arial"/>
        </w:rPr>
        <w:t xml:space="preserve"> RO, Ajayi OO. </w:t>
      </w:r>
      <w:proofErr w:type="spellStart"/>
      <w:r w:rsidRPr="00EF526C">
        <w:rPr>
          <w:rFonts w:ascii="Arial" w:hAnsi="Arial" w:cs="Arial"/>
        </w:rPr>
        <w:t>Susceptiblity</w:t>
      </w:r>
      <w:proofErr w:type="spellEnd"/>
      <w:r w:rsidRPr="00EF526C">
        <w:rPr>
          <w:rFonts w:ascii="Arial" w:hAnsi="Arial" w:cs="Arial"/>
        </w:rPr>
        <w:t xml:space="preserve"> of some maize cultivars in Nigeria to infestation and damage by maize weevil, Sitophilus </w:t>
      </w:r>
      <w:proofErr w:type="spellStart"/>
      <w:r w:rsidRPr="00EF526C">
        <w:rPr>
          <w:rFonts w:ascii="Arial" w:hAnsi="Arial" w:cs="Arial"/>
        </w:rPr>
        <w:t>zeamais</w:t>
      </w:r>
      <w:proofErr w:type="spellEnd"/>
      <w:r w:rsidRPr="00EF526C">
        <w:rPr>
          <w:rFonts w:ascii="Arial" w:hAnsi="Arial" w:cs="Arial"/>
        </w:rPr>
        <w:t xml:space="preserve"> (</w:t>
      </w:r>
      <w:proofErr w:type="spellStart"/>
      <w:r w:rsidRPr="00EF526C">
        <w:rPr>
          <w:rFonts w:ascii="Arial" w:hAnsi="Arial" w:cs="Arial"/>
        </w:rPr>
        <w:t>Motsch</w:t>
      </w:r>
      <w:proofErr w:type="spellEnd"/>
      <w:r w:rsidRPr="00EF526C">
        <w:rPr>
          <w:rFonts w:ascii="Arial" w:hAnsi="Arial" w:cs="Arial"/>
        </w:rPr>
        <w:t xml:space="preserve">.) (Coleoptera: Curculionidae). </w:t>
      </w:r>
      <w:r w:rsidRPr="00EF526C">
        <w:rPr>
          <w:rFonts w:ascii="Arial" w:hAnsi="Arial" w:cs="Arial"/>
          <w:i/>
          <w:iCs/>
        </w:rPr>
        <w:t>Nig J Ento</w:t>
      </w:r>
      <w:r w:rsidRPr="00EF526C">
        <w:rPr>
          <w:rFonts w:ascii="Arial" w:hAnsi="Arial" w:cs="Arial"/>
        </w:rPr>
        <w:t xml:space="preserve">. </w:t>
      </w:r>
      <w:proofErr w:type="gramStart"/>
      <w:r w:rsidRPr="00EF526C">
        <w:rPr>
          <w:rFonts w:ascii="Arial" w:hAnsi="Arial" w:cs="Arial"/>
        </w:rPr>
        <w:t>2011;</w:t>
      </w:r>
      <w:r w:rsidRPr="00EF526C">
        <w:rPr>
          <w:rFonts w:ascii="Arial" w:hAnsi="Arial" w:cs="Arial"/>
          <w:b/>
          <w:bCs/>
        </w:rPr>
        <w:t>28</w:t>
      </w:r>
      <w:r w:rsidRPr="00EF526C">
        <w:rPr>
          <w:rFonts w:ascii="Arial" w:hAnsi="Arial" w:cs="Arial"/>
        </w:rPr>
        <w:t>:55</w:t>
      </w:r>
      <w:proofErr w:type="gramEnd"/>
      <w:r w:rsidRPr="00EF526C">
        <w:rPr>
          <w:rFonts w:ascii="Arial" w:hAnsi="Arial" w:cs="Arial"/>
        </w:rPr>
        <w:t>–63.</w:t>
      </w:r>
    </w:p>
    <w:p w14:paraId="58E38E23" w14:textId="77777777" w:rsidR="005503D5" w:rsidRDefault="005503D5" w:rsidP="005503D5">
      <w:pPr>
        <w:pStyle w:val="Body"/>
        <w:numPr>
          <w:ilvl w:val="0"/>
          <w:numId w:val="31"/>
        </w:numPr>
        <w:spacing w:after="0"/>
      </w:pPr>
      <w:r w:rsidRPr="00BF37AE">
        <w:rPr>
          <w:rFonts w:ascii="Arial" w:hAnsi="Arial" w:cs="Arial"/>
          <w:lang w:val="nb-NO"/>
        </w:rPr>
        <w:t xml:space="preserve">Obembe OM, Ojo DO, Ileke KD. </w:t>
      </w:r>
      <w:r w:rsidRPr="00EF526C">
        <w:rPr>
          <w:rFonts w:ascii="Arial" w:hAnsi="Arial" w:cs="Arial"/>
        </w:rPr>
        <w:t xml:space="preserve">Efficacy of </w:t>
      </w:r>
      <w:proofErr w:type="spellStart"/>
      <w:r w:rsidRPr="00EF526C">
        <w:rPr>
          <w:rFonts w:ascii="Arial" w:hAnsi="Arial" w:cs="Arial"/>
        </w:rPr>
        <w:t>kigelia</w:t>
      </w:r>
      <w:proofErr w:type="spellEnd"/>
      <w:r w:rsidRPr="00EF526C">
        <w:rPr>
          <w:rFonts w:ascii="Arial" w:hAnsi="Arial" w:cs="Arial"/>
        </w:rPr>
        <w:t xml:space="preserve"> Africana (Lam.) Benth. Plant extracts on cowpea seed beetle, </w:t>
      </w:r>
      <w:proofErr w:type="spellStart"/>
      <w:r w:rsidRPr="00EF526C">
        <w:rPr>
          <w:rFonts w:ascii="Arial" w:hAnsi="Arial" w:cs="Arial"/>
        </w:rPr>
        <w:t>Callosobruchus</w:t>
      </w:r>
      <w:proofErr w:type="spellEnd"/>
      <w:r w:rsidRPr="00EF526C">
        <w:rPr>
          <w:rFonts w:ascii="Arial" w:hAnsi="Arial" w:cs="Arial"/>
        </w:rPr>
        <w:t xml:space="preserve"> </w:t>
      </w:r>
      <w:proofErr w:type="spellStart"/>
      <w:r w:rsidRPr="00EF526C">
        <w:rPr>
          <w:rFonts w:ascii="Arial" w:hAnsi="Arial" w:cs="Arial"/>
        </w:rPr>
        <w:t>maculatus</w:t>
      </w:r>
      <w:proofErr w:type="spellEnd"/>
      <w:r w:rsidRPr="00EF526C">
        <w:rPr>
          <w:rFonts w:ascii="Arial" w:hAnsi="Arial" w:cs="Arial"/>
        </w:rPr>
        <w:t xml:space="preserve"> </w:t>
      </w:r>
      <w:proofErr w:type="spellStart"/>
      <w:r w:rsidRPr="00EF526C">
        <w:rPr>
          <w:rFonts w:ascii="Arial" w:hAnsi="Arial" w:cs="Arial"/>
        </w:rPr>
        <w:t>Fabricius</w:t>
      </w:r>
      <w:proofErr w:type="spellEnd"/>
      <w:r w:rsidRPr="00EF526C">
        <w:rPr>
          <w:rFonts w:ascii="Arial" w:hAnsi="Arial" w:cs="Arial"/>
        </w:rPr>
        <w:t xml:space="preserve"> [</w:t>
      </w:r>
      <w:proofErr w:type="spellStart"/>
      <w:r w:rsidRPr="00EF526C">
        <w:rPr>
          <w:rFonts w:ascii="Arial" w:hAnsi="Arial" w:cs="Arial"/>
        </w:rPr>
        <w:t>Coleoptera</w:t>
      </w:r>
      <w:proofErr w:type="spellEnd"/>
      <w:r w:rsidRPr="00EF526C">
        <w:rPr>
          <w:rFonts w:ascii="Arial" w:hAnsi="Arial" w:cs="Arial"/>
        </w:rPr>
        <w:t xml:space="preserve">: </w:t>
      </w:r>
      <w:proofErr w:type="spellStart"/>
      <w:r w:rsidRPr="00EF526C">
        <w:rPr>
          <w:rFonts w:ascii="Arial" w:hAnsi="Arial" w:cs="Arial"/>
        </w:rPr>
        <w:t>Chrysomelidae</w:t>
      </w:r>
      <w:proofErr w:type="spellEnd"/>
      <w:r w:rsidRPr="00EF526C">
        <w:rPr>
          <w:rFonts w:ascii="Arial" w:hAnsi="Arial" w:cs="Arial"/>
        </w:rPr>
        <w:t xml:space="preserve">] </w:t>
      </w:r>
      <w:proofErr w:type="spellStart"/>
      <w:r w:rsidRPr="00EF526C">
        <w:rPr>
          <w:rFonts w:ascii="Arial" w:hAnsi="Arial" w:cs="Arial"/>
        </w:rPr>
        <w:t>afecting</w:t>
      </w:r>
      <w:proofErr w:type="spellEnd"/>
      <w:r w:rsidRPr="00EF526C">
        <w:rPr>
          <w:rFonts w:ascii="Arial" w:hAnsi="Arial" w:cs="Arial"/>
        </w:rPr>
        <w:t xml:space="preserve"> stored cowpea seeds, Vigna unguiculata. </w:t>
      </w:r>
      <w:proofErr w:type="spellStart"/>
      <w:r w:rsidRPr="00EF526C">
        <w:rPr>
          <w:rFonts w:ascii="Arial" w:hAnsi="Arial" w:cs="Arial"/>
          <w:i/>
          <w:iCs/>
        </w:rPr>
        <w:t>Heliy</w:t>
      </w:r>
      <w:proofErr w:type="spellEnd"/>
      <w:r w:rsidRPr="00EF526C">
        <w:rPr>
          <w:rFonts w:ascii="Arial" w:hAnsi="Arial" w:cs="Arial"/>
          <w:i/>
          <w:iCs/>
        </w:rPr>
        <w:t>.</w:t>
      </w:r>
      <w:r w:rsidRPr="00EF526C">
        <w:rPr>
          <w:rFonts w:ascii="Arial" w:hAnsi="Arial" w:cs="Arial"/>
        </w:rPr>
        <w:t xml:space="preserve"> 2020;</w:t>
      </w:r>
      <w:proofErr w:type="gramStart"/>
      <w:r w:rsidRPr="00EF526C">
        <w:rPr>
          <w:rFonts w:ascii="Arial" w:hAnsi="Arial" w:cs="Arial"/>
        </w:rPr>
        <w:t>6:e</w:t>
      </w:r>
      <w:proofErr w:type="gramEnd"/>
      <w:r w:rsidRPr="00EF526C">
        <w:rPr>
          <w:rFonts w:ascii="Arial" w:hAnsi="Arial" w:cs="Arial"/>
        </w:rPr>
        <w:t>05215.</w:t>
      </w:r>
    </w:p>
    <w:p w14:paraId="2CD0BA65" w14:textId="77777777" w:rsidR="005503D5" w:rsidRDefault="005503D5" w:rsidP="005503D5">
      <w:pPr>
        <w:pStyle w:val="Body"/>
        <w:numPr>
          <w:ilvl w:val="0"/>
          <w:numId w:val="31"/>
        </w:numPr>
        <w:spacing w:after="0"/>
      </w:pPr>
      <w:r w:rsidRPr="00EF526C">
        <w:rPr>
          <w:rFonts w:ascii="Arial" w:hAnsi="Arial" w:cs="Arial"/>
        </w:rPr>
        <w:t xml:space="preserve">Adedeji OB, Okocha RO. Overview of pesticide toxicity in fish. </w:t>
      </w:r>
      <w:r w:rsidRPr="00EF526C">
        <w:rPr>
          <w:rFonts w:ascii="Arial" w:hAnsi="Arial" w:cs="Arial"/>
          <w:i/>
          <w:iCs/>
        </w:rPr>
        <w:t>Adv Environ Biol</w:t>
      </w:r>
      <w:r w:rsidRPr="00EF526C">
        <w:rPr>
          <w:rFonts w:ascii="Arial" w:hAnsi="Arial" w:cs="Arial"/>
        </w:rPr>
        <w:t>. 2012;6(8):2344–51.</w:t>
      </w:r>
    </w:p>
    <w:p w14:paraId="5E8B7AD3" w14:textId="77777777" w:rsidR="005503D5" w:rsidRDefault="005503D5" w:rsidP="005503D5">
      <w:pPr>
        <w:pStyle w:val="Body"/>
        <w:numPr>
          <w:ilvl w:val="0"/>
          <w:numId w:val="31"/>
        </w:numPr>
        <w:spacing w:after="0"/>
      </w:pPr>
      <w:proofErr w:type="spellStart"/>
      <w:r w:rsidRPr="00EF526C">
        <w:rPr>
          <w:rFonts w:ascii="Arial" w:hAnsi="Arial" w:cs="Arial"/>
        </w:rPr>
        <w:t>Oyeyiola</w:t>
      </w:r>
      <w:proofErr w:type="spellEnd"/>
      <w:r w:rsidRPr="00EF526C">
        <w:rPr>
          <w:rFonts w:ascii="Arial" w:hAnsi="Arial" w:cs="Arial"/>
        </w:rPr>
        <w:t xml:space="preserve"> A, </w:t>
      </w:r>
      <w:proofErr w:type="spellStart"/>
      <w:r w:rsidRPr="00EF526C">
        <w:rPr>
          <w:rFonts w:ascii="Arial" w:hAnsi="Arial" w:cs="Arial"/>
        </w:rPr>
        <w:t>Fatunsin</w:t>
      </w:r>
      <w:proofErr w:type="spellEnd"/>
      <w:r w:rsidRPr="00EF526C">
        <w:rPr>
          <w:rFonts w:ascii="Arial" w:hAnsi="Arial" w:cs="Arial"/>
        </w:rPr>
        <w:t xml:space="preserve"> O, Akanbi L, Fadahunsi D, Moshood M. Human Health Risk of Organochlorine Pesticides in Foods Grown in Nigeria. Journal of Health and Pollution. </w:t>
      </w:r>
      <w:proofErr w:type="gramStart"/>
      <w:r w:rsidRPr="00EF526C">
        <w:rPr>
          <w:rFonts w:ascii="Arial" w:hAnsi="Arial" w:cs="Arial"/>
        </w:rPr>
        <w:t>2017;7:63</w:t>
      </w:r>
      <w:proofErr w:type="gramEnd"/>
      <w:r w:rsidRPr="00EF526C">
        <w:rPr>
          <w:rFonts w:ascii="Arial" w:hAnsi="Arial" w:cs="Arial"/>
        </w:rPr>
        <w:t xml:space="preserve">-70. </w:t>
      </w:r>
    </w:p>
    <w:p w14:paraId="27F3CB18" w14:textId="77777777" w:rsidR="005503D5" w:rsidRDefault="005503D5" w:rsidP="005503D5">
      <w:pPr>
        <w:pStyle w:val="Body"/>
        <w:numPr>
          <w:ilvl w:val="0"/>
          <w:numId w:val="31"/>
        </w:numPr>
        <w:spacing w:after="0"/>
      </w:pPr>
      <w:r w:rsidRPr="00EF526C">
        <w:rPr>
          <w:rFonts w:ascii="Arial" w:hAnsi="Arial" w:cs="Arial"/>
        </w:rPr>
        <w:t xml:space="preserve">Vanguard Nigeria. European Union bans Nigeria from exporting beans, melon seeds, dried fish, meat, and others containing pesticide concentrate. Vanguard News. 2015;8. Accessed 10 June 2022. Available:     </w:t>
      </w:r>
      <w:hyperlink r:id="rId15" w:history="1">
        <w:r w:rsidRPr="00957F74">
          <w:rPr>
            <w:rStyle w:val="Hyperlink"/>
            <w:rFonts w:ascii="Arial" w:hAnsi="Arial" w:cs="Arial"/>
          </w:rPr>
          <w:t>www.vanguardngr.com/2015/08/eu-barns-nigeria-from-exporting-beans-melon-seeds-dried-fish-meat-others-containing-pesticide-concentrate/amp/</w:t>
        </w:r>
      </w:hyperlink>
    </w:p>
    <w:p w14:paraId="4EC31469" w14:textId="77777777" w:rsidR="005503D5" w:rsidRDefault="005503D5" w:rsidP="005503D5">
      <w:pPr>
        <w:pStyle w:val="Body"/>
        <w:numPr>
          <w:ilvl w:val="0"/>
          <w:numId w:val="31"/>
        </w:numPr>
        <w:spacing w:after="0"/>
      </w:pPr>
      <w:proofErr w:type="spellStart"/>
      <w:r w:rsidRPr="00EF526C">
        <w:rPr>
          <w:rFonts w:ascii="Arial" w:hAnsi="Arial" w:cs="Arial"/>
        </w:rPr>
        <w:t>Uyi</w:t>
      </w:r>
      <w:proofErr w:type="spellEnd"/>
      <w:r w:rsidRPr="00EF526C">
        <w:rPr>
          <w:rFonts w:ascii="Arial" w:hAnsi="Arial" w:cs="Arial"/>
        </w:rPr>
        <w:t xml:space="preserve"> O, </w:t>
      </w:r>
      <w:proofErr w:type="spellStart"/>
      <w:r w:rsidRPr="00EF526C">
        <w:rPr>
          <w:rFonts w:ascii="Arial" w:hAnsi="Arial" w:cs="Arial"/>
        </w:rPr>
        <w:t>Samugana</w:t>
      </w:r>
      <w:proofErr w:type="spellEnd"/>
      <w:r w:rsidRPr="00EF526C">
        <w:rPr>
          <w:rFonts w:ascii="Arial" w:hAnsi="Arial" w:cs="Arial"/>
        </w:rPr>
        <w:t xml:space="preserve"> J. Repellent and Insecticidal Efficacy of Leaf and Stem Powders of Mimosa </w:t>
      </w:r>
      <w:proofErr w:type="spellStart"/>
      <w:r w:rsidRPr="00EF526C">
        <w:rPr>
          <w:rFonts w:ascii="Arial" w:hAnsi="Arial" w:cs="Arial"/>
        </w:rPr>
        <w:t>diplotricha</w:t>
      </w:r>
      <w:proofErr w:type="spellEnd"/>
      <w:r w:rsidRPr="00EF526C">
        <w:rPr>
          <w:rFonts w:ascii="Arial" w:hAnsi="Arial" w:cs="Arial"/>
        </w:rPr>
        <w:t xml:space="preserve"> C. Wright ex </w:t>
      </w:r>
      <w:proofErr w:type="spellStart"/>
      <w:r w:rsidRPr="00EF526C">
        <w:rPr>
          <w:rFonts w:ascii="Arial" w:hAnsi="Arial" w:cs="Arial"/>
        </w:rPr>
        <w:t>Sauvalle</w:t>
      </w:r>
      <w:proofErr w:type="spellEnd"/>
      <w:r w:rsidRPr="00EF526C">
        <w:rPr>
          <w:rFonts w:ascii="Arial" w:hAnsi="Arial" w:cs="Arial"/>
        </w:rPr>
        <w:t xml:space="preserve"> (</w:t>
      </w:r>
      <w:proofErr w:type="spellStart"/>
      <w:r w:rsidRPr="00EF526C">
        <w:rPr>
          <w:rFonts w:ascii="Arial" w:hAnsi="Arial" w:cs="Arial"/>
        </w:rPr>
        <w:t>Mimosaceae</w:t>
      </w:r>
      <w:proofErr w:type="spellEnd"/>
      <w:r w:rsidRPr="00EF526C">
        <w:rPr>
          <w:rFonts w:ascii="Arial" w:hAnsi="Arial" w:cs="Arial"/>
        </w:rPr>
        <w:t xml:space="preserve">) Against maize weevil, Sitophilus </w:t>
      </w:r>
      <w:proofErr w:type="spellStart"/>
      <w:r w:rsidRPr="00EF526C">
        <w:rPr>
          <w:rFonts w:ascii="Arial" w:hAnsi="Arial" w:cs="Arial"/>
        </w:rPr>
        <w:t>zeamais</w:t>
      </w:r>
      <w:proofErr w:type="spellEnd"/>
      <w:r w:rsidRPr="00EF526C">
        <w:rPr>
          <w:rFonts w:ascii="Arial" w:hAnsi="Arial" w:cs="Arial"/>
        </w:rPr>
        <w:t xml:space="preserve"> </w:t>
      </w:r>
      <w:proofErr w:type="spellStart"/>
      <w:r w:rsidRPr="00EF526C">
        <w:rPr>
          <w:rFonts w:ascii="Arial" w:hAnsi="Arial" w:cs="Arial"/>
        </w:rPr>
        <w:t>Motschulsky</w:t>
      </w:r>
      <w:proofErr w:type="spellEnd"/>
      <w:r w:rsidRPr="00EF526C">
        <w:rPr>
          <w:rFonts w:ascii="Arial" w:hAnsi="Arial" w:cs="Arial"/>
        </w:rPr>
        <w:t xml:space="preserve"> (</w:t>
      </w:r>
      <w:proofErr w:type="spellStart"/>
      <w:r w:rsidRPr="00EF526C">
        <w:rPr>
          <w:rFonts w:ascii="Arial" w:hAnsi="Arial" w:cs="Arial"/>
        </w:rPr>
        <w:t>Coleoptera</w:t>
      </w:r>
      <w:proofErr w:type="spellEnd"/>
      <w:r w:rsidRPr="00EF526C">
        <w:rPr>
          <w:rFonts w:ascii="Arial" w:hAnsi="Arial" w:cs="Arial"/>
        </w:rPr>
        <w:t xml:space="preserve">: </w:t>
      </w:r>
      <w:proofErr w:type="spellStart"/>
      <w:r w:rsidRPr="00EF526C">
        <w:rPr>
          <w:rFonts w:ascii="Arial" w:hAnsi="Arial" w:cs="Arial"/>
        </w:rPr>
        <w:t>Curculionidae</w:t>
      </w:r>
      <w:proofErr w:type="spellEnd"/>
      <w:r w:rsidRPr="00EF526C">
        <w:rPr>
          <w:rFonts w:ascii="Arial" w:hAnsi="Arial" w:cs="Arial"/>
        </w:rPr>
        <w:t xml:space="preserve">). </w:t>
      </w:r>
      <w:r w:rsidRPr="00EF526C">
        <w:rPr>
          <w:rFonts w:ascii="Arial" w:hAnsi="Arial" w:cs="Arial"/>
          <w:i/>
          <w:iCs/>
        </w:rPr>
        <w:t>Nigeria Journal of Entomology</w:t>
      </w:r>
      <w:r w:rsidRPr="00EF526C">
        <w:rPr>
          <w:rFonts w:ascii="Arial" w:hAnsi="Arial" w:cs="Arial"/>
        </w:rPr>
        <w:t>. 2018;34: 99-107.</w:t>
      </w:r>
    </w:p>
    <w:p w14:paraId="2CF2DEEE" w14:textId="77777777" w:rsidR="005503D5" w:rsidRDefault="005503D5" w:rsidP="005503D5">
      <w:pPr>
        <w:pStyle w:val="Body"/>
        <w:numPr>
          <w:ilvl w:val="0"/>
          <w:numId w:val="31"/>
        </w:numPr>
        <w:spacing w:after="0"/>
      </w:pPr>
      <w:proofErr w:type="spellStart"/>
      <w:r w:rsidRPr="006D0A08">
        <w:rPr>
          <w:rFonts w:ascii="Arial" w:hAnsi="Arial" w:cs="Arial"/>
        </w:rPr>
        <w:t>Ofuya</w:t>
      </w:r>
      <w:proofErr w:type="spellEnd"/>
      <w:r w:rsidRPr="006D0A08">
        <w:rPr>
          <w:rFonts w:ascii="Arial" w:hAnsi="Arial" w:cs="Arial"/>
        </w:rPr>
        <w:t xml:space="preserve"> TI. Oviposition deterrence and ovicidal properties of some plant powders against </w:t>
      </w:r>
      <w:proofErr w:type="spellStart"/>
      <w:r w:rsidRPr="006D0A08">
        <w:rPr>
          <w:rFonts w:ascii="Arial" w:hAnsi="Arial" w:cs="Arial"/>
        </w:rPr>
        <w:t>Callosobruchus</w:t>
      </w:r>
      <w:proofErr w:type="spellEnd"/>
      <w:r w:rsidRPr="006D0A08">
        <w:rPr>
          <w:rFonts w:ascii="Arial" w:hAnsi="Arial" w:cs="Arial"/>
        </w:rPr>
        <w:t xml:space="preserve"> </w:t>
      </w:r>
      <w:proofErr w:type="spellStart"/>
      <w:r w:rsidRPr="006D0A08">
        <w:rPr>
          <w:rFonts w:ascii="Arial" w:hAnsi="Arial" w:cs="Arial"/>
        </w:rPr>
        <w:t>maculatus</w:t>
      </w:r>
      <w:proofErr w:type="spellEnd"/>
      <w:r w:rsidRPr="006D0A08">
        <w:rPr>
          <w:rFonts w:ascii="Arial" w:hAnsi="Arial" w:cs="Arial"/>
        </w:rPr>
        <w:t xml:space="preserve"> in stored cowpea (Vigna unguiculata) seeds. </w:t>
      </w:r>
      <w:r w:rsidRPr="006D0A08">
        <w:rPr>
          <w:rFonts w:ascii="Arial" w:hAnsi="Arial" w:cs="Arial"/>
          <w:i/>
          <w:iCs/>
        </w:rPr>
        <w:t>J. Agric. Sci.</w:t>
      </w:r>
      <w:r w:rsidRPr="006D0A08">
        <w:rPr>
          <w:rFonts w:ascii="Arial" w:hAnsi="Arial" w:cs="Arial"/>
        </w:rPr>
        <w:t xml:space="preserve"> Cambridge. 1990;</w:t>
      </w:r>
      <w:r>
        <w:rPr>
          <w:rFonts w:ascii="Arial" w:hAnsi="Arial" w:cs="Arial"/>
        </w:rPr>
        <w:t xml:space="preserve"> </w:t>
      </w:r>
      <w:r w:rsidRPr="006D0A08">
        <w:rPr>
          <w:rFonts w:ascii="Arial" w:hAnsi="Arial" w:cs="Arial"/>
        </w:rPr>
        <w:t>115:343-345.</w:t>
      </w:r>
    </w:p>
    <w:p w14:paraId="7C5F21AE" w14:textId="77777777" w:rsidR="005503D5" w:rsidRPr="00A177EE" w:rsidRDefault="005503D5" w:rsidP="005503D5">
      <w:pPr>
        <w:pStyle w:val="Body"/>
        <w:numPr>
          <w:ilvl w:val="0"/>
          <w:numId w:val="31"/>
        </w:numPr>
        <w:spacing w:after="0"/>
      </w:pPr>
      <w:r w:rsidRPr="00BF37AE">
        <w:rPr>
          <w:rFonts w:ascii="Arial" w:eastAsia="Calibri" w:hAnsi="Arial" w:cs="Arial"/>
          <w:lang w:val="nb-NO"/>
        </w:rPr>
        <w:t xml:space="preserve">  Fagbemi KO, Aina DA, Olajuyigbe OO. </w:t>
      </w:r>
      <w:proofErr w:type="spellStart"/>
      <w:r w:rsidRPr="00CB586E">
        <w:rPr>
          <w:rFonts w:ascii="Arial" w:eastAsia="Calibri" w:hAnsi="Arial" w:cs="Arial"/>
        </w:rPr>
        <w:t>Soxhlet</w:t>
      </w:r>
      <w:proofErr w:type="spellEnd"/>
      <w:r w:rsidRPr="00CB586E">
        <w:rPr>
          <w:rFonts w:ascii="Arial" w:eastAsia="Calibri" w:hAnsi="Arial" w:cs="Arial"/>
        </w:rPr>
        <w:t xml:space="preserve"> extraction versus </w:t>
      </w:r>
      <w:proofErr w:type="spellStart"/>
      <w:r w:rsidRPr="00CB586E">
        <w:rPr>
          <w:rFonts w:ascii="Arial" w:eastAsia="Calibri" w:hAnsi="Arial" w:cs="Arial"/>
        </w:rPr>
        <w:t>hydrodistillation</w:t>
      </w:r>
      <w:proofErr w:type="spellEnd"/>
      <w:r w:rsidRPr="00CB586E">
        <w:rPr>
          <w:rFonts w:ascii="Arial" w:eastAsia="Calibri" w:hAnsi="Arial" w:cs="Arial"/>
        </w:rPr>
        <w:t xml:space="preserve"> using the </w:t>
      </w:r>
      <w:proofErr w:type="spellStart"/>
      <w:r w:rsidRPr="00CB586E">
        <w:rPr>
          <w:rFonts w:ascii="Arial" w:eastAsia="Calibri" w:hAnsi="Arial" w:cs="Arial"/>
        </w:rPr>
        <w:t>clevenger</w:t>
      </w:r>
      <w:proofErr w:type="spellEnd"/>
      <w:r w:rsidRPr="00CB586E">
        <w:rPr>
          <w:rFonts w:ascii="Arial" w:eastAsia="Calibri" w:hAnsi="Arial" w:cs="Arial"/>
        </w:rPr>
        <w:t xml:space="preserve"> apparatus: A comparative study on the extraction of a volatile compound from </w:t>
      </w:r>
      <w:r w:rsidRPr="00A177EE">
        <w:rPr>
          <w:rFonts w:ascii="Arial" w:eastAsia="Calibri" w:hAnsi="Arial" w:cs="Arial"/>
          <w:i/>
        </w:rPr>
        <w:t>Tamarindus indica</w:t>
      </w:r>
      <w:r w:rsidRPr="00CB586E">
        <w:rPr>
          <w:rFonts w:ascii="Arial" w:eastAsia="Calibri" w:hAnsi="Arial" w:cs="Arial"/>
        </w:rPr>
        <w:t xml:space="preserve"> seeds. </w:t>
      </w:r>
      <w:r w:rsidRPr="00A177EE">
        <w:rPr>
          <w:rFonts w:ascii="Arial" w:eastAsia="Calibri" w:hAnsi="Arial" w:cs="Arial"/>
          <w:i/>
        </w:rPr>
        <w:t>The Scientific World Journal</w:t>
      </w:r>
      <w:r w:rsidRPr="00CB586E">
        <w:rPr>
          <w:rFonts w:ascii="Arial" w:eastAsia="Calibri" w:hAnsi="Arial" w:cs="Arial"/>
        </w:rPr>
        <w:t>. 2021;</w:t>
      </w:r>
      <w:r>
        <w:rPr>
          <w:rFonts w:ascii="Arial" w:eastAsia="Calibri" w:hAnsi="Arial" w:cs="Arial"/>
        </w:rPr>
        <w:t xml:space="preserve"> </w:t>
      </w:r>
      <w:r w:rsidRPr="00CB586E">
        <w:rPr>
          <w:rFonts w:ascii="Arial" w:eastAsia="Calibri" w:hAnsi="Arial" w:cs="Arial"/>
        </w:rPr>
        <w:t xml:space="preserve">2021(1):5961586. </w:t>
      </w:r>
    </w:p>
    <w:p w14:paraId="689C0C84" w14:textId="77777777" w:rsidR="005503D5" w:rsidRPr="00FC209A" w:rsidRDefault="005503D5" w:rsidP="005503D5">
      <w:pPr>
        <w:pStyle w:val="Body"/>
        <w:numPr>
          <w:ilvl w:val="0"/>
          <w:numId w:val="31"/>
        </w:numPr>
        <w:spacing w:after="0"/>
      </w:pPr>
      <w:proofErr w:type="spellStart"/>
      <w:r w:rsidRPr="00CB586E">
        <w:rPr>
          <w:rFonts w:ascii="Arial" w:hAnsi="Arial" w:cs="Arial"/>
        </w:rPr>
        <w:t>Denloye</w:t>
      </w:r>
      <w:proofErr w:type="spellEnd"/>
      <w:r w:rsidRPr="00CB586E">
        <w:rPr>
          <w:rFonts w:ascii="Arial" w:hAnsi="Arial" w:cs="Arial"/>
        </w:rPr>
        <w:t xml:space="preserve"> AB, </w:t>
      </w:r>
      <w:proofErr w:type="spellStart"/>
      <w:r w:rsidRPr="00CB586E">
        <w:rPr>
          <w:rFonts w:ascii="Arial" w:hAnsi="Arial" w:cs="Arial"/>
        </w:rPr>
        <w:t>Ajelara</w:t>
      </w:r>
      <w:proofErr w:type="spellEnd"/>
      <w:r w:rsidRPr="00CB586E">
        <w:rPr>
          <w:rFonts w:ascii="Arial" w:hAnsi="Arial" w:cs="Arial"/>
        </w:rPr>
        <w:t xml:space="preserve"> KO, </w:t>
      </w:r>
      <w:proofErr w:type="spellStart"/>
      <w:r w:rsidRPr="00CB586E">
        <w:rPr>
          <w:rFonts w:ascii="Arial" w:hAnsi="Arial" w:cs="Arial"/>
        </w:rPr>
        <w:t>Olowu</w:t>
      </w:r>
      <w:proofErr w:type="spellEnd"/>
      <w:r w:rsidRPr="00CB586E">
        <w:rPr>
          <w:rFonts w:ascii="Arial" w:hAnsi="Arial" w:cs="Arial"/>
        </w:rPr>
        <w:t xml:space="preserve"> AR, </w:t>
      </w:r>
      <w:proofErr w:type="spellStart"/>
      <w:r w:rsidRPr="00CB586E">
        <w:rPr>
          <w:rFonts w:ascii="Arial" w:hAnsi="Arial" w:cs="Arial"/>
        </w:rPr>
        <w:t>Eshinlokun</w:t>
      </w:r>
      <w:proofErr w:type="spellEnd"/>
      <w:r w:rsidRPr="00CB586E">
        <w:rPr>
          <w:rFonts w:ascii="Arial" w:hAnsi="Arial" w:cs="Arial"/>
        </w:rPr>
        <w:t xml:space="preserve"> AO, </w:t>
      </w:r>
      <w:proofErr w:type="spellStart"/>
      <w:r w:rsidRPr="00CB586E">
        <w:rPr>
          <w:rFonts w:ascii="Arial" w:hAnsi="Arial" w:cs="Arial"/>
        </w:rPr>
        <w:t>Makanjuola</w:t>
      </w:r>
      <w:proofErr w:type="spellEnd"/>
      <w:r w:rsidRPr="00CB586E">
        <w:rPr>
          <w:rFonts w:ascii="Arial" w:hAnsi="Arial" w:cs="Arial"/>
        </w:rPr>
        <w:t xml:space="preserve"> WA. Insecticidal activity of petroleum ether extract and essential oil of </w:t>
      </w:r>
      <w:r w:rsidRPr="006A3535">
        <w:rPr>
          <w:rFonts w:ascii="Arial" w:hAnsi="Arial" w:cs="Arial"/>
          <w:i/>
        </w:rPr>
        <w:t>Chenopodium ambrosioides</w:t>
      </w:r>
      <w:r w:rsidRPr="00CB586E">
        <w:rPr>
          <w:rFonts w:ascii="Arial" w:hAnsi="Arial" w:cs="Arial"/>
        </w:rPr>
        <w:t xml:space="preserve"> L. (Chenopodiaceae) against </w:t>
      </w:r>
      <w:r w:rsidRPr="006A3535">
        <w:rPr>
          <w:rFonts w:ascii="Arial" w:hAnsi="Arial" w:cs="Arial"/>
          <w:i/>
        </w:rPr>
        <w:t>Anopheles gambiae</w:t>
      </w:r>
      <w:r w:rsidRPr="00CB586E">
        <w:rPr>
          <w:rFonts w:ascii="Arial" w:hAnsi="Arial" w:cs="Arial"/>
        </w:rPr>
        <w:t xml:space="preserve"> (Diptera: Culicidae). </w:t>
      </w:r>
      <w:proofErr w:type="spellStart"/>
      <w:r w:rsidRPr="00CB586E">
        <w:rPr>
          <w:rFonts w:ascii="Arial" w:hAnsi="Arial" w:cs="Arial"/>
          <w:i/>
          <w:iCs/>
        </w:rPr>
        <w:t>Acta</w:t>
      </w:r>
      <w:proofErr w:type="spellEnd"/>
      <w:r w:rsidRPr="00CB586E">
        <w:rPr>
          <w:rFonts w:ascii="Arial" w:hAnsi="Arial" w:cs="Arial"/>
          <w:i/>
          <w:iCs/>
        </w:rPr>
        <w:t xml:space="preserve"> </w:t>
      </w:r>
      <w:proofErr w:type="spellStart"/>
      <w:r w:rsidRPr="00CB586E">
        <w:rPr>
          <w:rFonts w:ascii="Arial" w:hAnsi="Arial" w:cs="Arial"/>
          <w:i/>
          <w:iCs/>
        </w:rPr>
        <w:t>Entomologica</w:t>
      </w:r>
      <w:proofErr w:type="spellEnd"/>
      <w:r w:rsidRPr="00CB586E">
        <w:rPr>
          <w:rFonts w:ascii="Arial" w:hAnsi="Arial" w:cs="Arial"/>
          <w:i/>
          <w:iCs/>
        </w:rPr>
        <w:t xml:space="preserve"> </w:t>
      </w:r>
      <w:proofErr w:type="spellStart"/>
      <w:r w:rsidRPr="00CB586E">
        <w:rPr>
          <w:rFonts w:ascii="Arial" w:hAnsi="Arial" w:cs="Arial"/>
          <w:i/>
          <w:iCs/>
        </w:rPr>
        <w:t>Sinica</w:t>
      </w:r>
      <w:proofErr w:type="spellEnd"/>
      <w:r w:rsidRPr="00CB586E">
        <w:rPr>
          <w:rFonts w:ascii="Arial" w:hAnsi="Arial" w:cs="Arial"/>
        </w:rPr>
        <w:t>. 2009;52(8): 923-928.</w:t>
      </w:r>
    </w:p>
    <w:p w14:paraId="45990AFB" w14:textId="77777777" w:rsidR="005503D5" w:rsidRDefault="005503D5" w:rsidP="005503D5">
      <w:pPr>
        <w:pStyle w:val="Body"/>
        <w:numPr>
          <w:ilvl w:val="0"/>
          <w:numId w:val="31"/>
        </w:numPr>
        <w:spacing w:after="0"/>
      </w:pPr>
      <w:proofErr w:type="spellStart"/>
      <w:r w:rsidRPr="00FC209A">
        <w:t>Gokulakrishnaa</w:t>
      </w:r>
      <w:proofErr w:type="spellEnd"/>
      <w:r w:rsidRPr="00FC209A">
        <w:t xml:space="preserve"> RK, </w:t>
      </w:r>
      <w:proofErr w:type="spellStart"/>
      <w:r w:rsidRPr="00FC209A">
        <w:t>Thirunavukkarasu</w:t>
      </w:r>
      <w:proofErr w:type="spellEnd"/>
      <w:r w:rsidRPr="00FC209A">
        <w:t xml:space="preserve"> S. Bioassay techniques in entom</w:t>
      </w:r>
      <w:r>
        <w:t xml:space="preserve">ological research. IJPSS. 2023; </w:t>
      </w:r>
      <w:r w:rsidRPr="00FC209A">
        <w:t>35:363-73.</w:t>
      </w:r>
    </w:p>
    <w:p w14:paraId="1B470FA9" w14:textId="77777777" w:rsidR="005503D5" w:rsidRDefault="005503D5" w:rsidP="005503D5">
      <w:pPr>
        <w:pStyle w:val="Body"/>
        <w:numPr>
          <w:ilvl w:val="0"/>
          <w:numId w:val="31"/>
        </w:numPr>
        <w:spacing w:after="0"/>
        <w:rPr>
          <w:rFonts w:ascii="Arial" w:hAnsi="Arial" w:cs="Arial"/>
        </w:rPr>
      </w:pPr>
      <w:proofErr w:type="spellStart"/>
      <w:r>
        <w:rPr>
          <w:rFonts w:ascii="Arial" w:hAnsi="Arial" w:cs="Arial"/>
        </w:rPr>
        <w:t>Nwosu</w:t>
      </w:r>
      <w:proofErr w:type="spellEnd"/>
      <w:r>
        <w:rPr>
          <w:rFonts w:ascii="Arial" w:hAnsi="Arial" w:cs="Arial"/>
        </w:rPr>
        <w:t xml:space="preserve"> LC, </w:t>
      </w:r>
      <w:proofErr w:type="spellStart"/>
      <w:r>
        <w:rPr>
          <w:rFonts w:ascii="Arial" w:hAnsi="Arial" w:cs="Arial"/>
        </w:rPr>
        <w:t>Adedire</w:t>
      </w:r>
      <w:proofErr w:type="spellEnd"/>
      <w:r>
        <w:rPr>
          <w:rFonts w:ascii="Arial" w:hAnsi="Arial" w:cs="Arial"/>
        </w:rPr>
        <w:t xml:space="preserve"> </w:t>
      </w:r>
      <w:proofErr w:type="spellStart"/>
      <w:r>
        <w:rPr>
          <w:rFonts w:ascii="Arial" w:hAnsi="Arial" w:cs="Arial"/>
        </w:rPr>
        <w:t>CO.Effects</w:t>
      </w:r>
      <w:proofErr w:type="spellEnd"/>
      <w:r>
        <w:rPr>
          <w:rFonts w:ascii="Arial" w:hAnsi="Arial" w:cs="Arial"/>
        </w:rPr>
        <w:t xml:space="preserve"> of host resistance and plant-derived insecticides on mortality of Sitophilus </w:t>
      </w:r>
      <w:proofErr w:type="spellStart"/>
      <w:r>
        <w:rPr>
          <w:rFonts w:ascii="Arial" w:hAnsi="Arial" w:cs="Arial"/>
        </w:rPr>
        <w:t>zeamais</w:t>
      </w:r>
      <w:proofErr w:type="spellEnd"/>
      <w:r>
        <w:rPr>
          <w:rFonts w:ascii="Arial" w:hAnsi="Arial" w:cs="Arial"/>
        </w:rPr>
        <w:t xml:space="preserve"> (</w:t>
      </w:r>
      <w:proofErr w:type="spellStart"/>
      <w:r>
        <w:rPr>
          <w:rFonts w:ascii="Arial" w:hAnsi="Arial" w:cs="Arial"/>
        </w:rPr>
        <w:t>Coleoptera</w:t>
      </w:r>
      <w:proofErr w:type="spellEnd"/>
      <w:r>
        <w:rPr>
          <w:rFonts w:ascii="Arial" w:hAnsi="Arial" w:cs="Arial"/>
        </w:rPr>
        <w:t xml:space="preserve">: </w:t>
      </w:r>
      <w:proofErr w:type="spellStart"/>
      <w:r>
        <w:rPr>
          <w:rFonts w:ascii="Arial" w:hAnsi="Arial" w:cs="Arial"/>
        </w:rPr>
        <w:t>Curculionidae</w:t>
      </w:r>
      <w:proofErr w:type="spellEnd"/>
      <w:r>
        <w:rPr>
          <w:rFonts w:ascii="Arial" w:hAnsi="Arial" w:cs="Arial"/>
        </w:rPr>
        <w:t xml:space="preserve">) adults in stored maize. </w:t>
      </w:r>
      <w:r w:rsidRPr="00E4794F">
        <w:rPr>
          <w:rFonts w:ascii="Arial" w:hAnsi="Arial" w:cs="Arial"/>
          <w:i/>
          <w:iCs/>
        </w:rPr>
        <w:t>International Journal of Tropical Insect Science</w:t>
      </w:r>
      <w:r>
        <w:rPr>
          <w:rFonts w:ascii="Arial" w:hAnsi="Arial" w:cs="Arial"/>
        </w:rPr>
        <w:t xml:space="preserve">. </w:t>
      </w:r>
      <w:proofErr w:type="gramStart"/>
      <w:r>
        <w:rPr>
          <w:rFonts w:ascii="Arial" w:hAnsi="Arial" w:cs="Arial"/>
        </w:rPr>
        <w:t>2019;18:22</w:t>
      </w:r>
      <w:proofErr w:type="gramEnd"/>
      <w:r>
        <w:rPr>
          <w:rFonts w:ascii="Arial" w:hAnsi="Arial" w:cs="Arial"/>
        </w:rPr>
        <w:t>-29. https://doi.org/10.1007/s42690-019-00022-9.</w:t>
      </w:r>
    </w:p>
    <w:p w14:paraId="10307D05" w14:textId="77777777" w:rsidR="005503D5" w:rsidRPr="00FC209A" w:rsidRDefault="005503D5" w:rsidP="005503D5">
      <w:pPr>
        <w:pStyle w:val="Body"/>
        <w:numPr>
          <w:ilvl w:val="0"/>
          <w:numId w:val="31"/>
        </w:numPr>
        <w:spacing w:after="0"/>
        <w:rPr>
          <w:rFonts w:ascii="Arial" w:hAnsi="Arial" w:cs="Arial"/>
        </w:rPr>
      </w:pPr>
      <w:r w:rsidRPr="00FC209A">
        <w:rPr>
          <w:rFonts w:ascii="Arial" w:hAnsi="Arial" w:cs="Arial"/>
        </w:rPr>
        <w:t xml:space="preserve"> </w:t>
      </w:r>
      <w:proofErr w:type="spellStart"/>
      <w:r w:rsidRPr="00FC209A">
        <w:rPr>
          <w:rFonts w:ascii="Arial" w:hAnsi="Arial" w:cs="Arial"/>
        </w:rPr>
        <w:t>Fotso</w:t>
      </w:r>
      <w:proofErr w:type="spellEnd"/>
      <w:r w:rsidRPr="00FC209A">
        <w:rPr>
          <w:rFonts w:ascii="Arial" w:hAnsi="Arial" w:cs="Arial"/>
        </w:rPr>
        <w:t xml:space="preserve"> TG, </w:t>
      </w:r>
      <w:proofErr w:type="spellStart"/>
      <w:r w:rsidRPr="00FC209A">
        <w:rPr>
          <w:rFonts w:ascii="Arial" w:hAnsi="Arial" w:cs="Arial"/>
        </w:rPr>
        <w:t>Nukenine</w:t>
      </w:r>
      <w:proofErr w:type="spellEnd"/>
      <w:r w:rsidRPr="00FC209A">
        <w:rPr>
          <w:rFonts w:ascii="Arial" w:hAnsi="Arial" w:cs="Arial"/>
        </w:rPr>
        <w:t xml:space="preserve"> EN, </w:t>
      </w:r>
      <w:proofErr w:type="spellStart"/>
      <w:r w:rsidRPr="00FC209A">
        <w:rPr>
          <w:rFonts w:ascii="Arial" w:hAnsi="Arial" w:cs="Arial"/>
        </w:rPr>
        <w:t>Tchameni</w:t>
      </w:r>
      <w:proofErr w:type="spellEnd"/>
      <w:r w:rsidRPr="00FC209A">
        <w:rPr>
          <w:rFonts w:ascii="Arial" w:hAnsi="Arial" w:cs="Arial"/>
        </w:rPr>
        <w:t xml:space="preserve"> R, </w:t>
      </w:r>
      <w:proofErr w:type="spellStart"/>
      <w:r w:rsidRPr="00FC209A">
        <w:rPr>
          <w:rFonts w:ascii="Arial" w:hAnsi="Arial" w:cs="Arial"/>
        </w:rPr>
        <w:t>Goudoungou</w:t>
      </w:r>
      <w:proofErr w:type="spellEnd"/>
      <w:r w:rsidRPr="00FC209A">
        <w:rPr>
          <w:rFonts w:ascii="Arial" w:hAnsi="Arial" w:cs="Arial"/>
        </w:rPr>
        <w:t xml:space="preserve"> JW, </w:t>
      </w:r>
      <w:proofErr w:type="spellStart"/>
      <w:r w:rsidRPr="00FC209A">
        <w:rPr>
          <w:rFonts w:ascii="Arial" w:hAnsi="Arial" w:cs="Arial"/>
        </w:rPr>
        <w:t>Kosini</w:t>
      </w:r>
      <w:proofErr w:type="spellEnd"/>
      <w:r w:rsidRPr="00FC209A">
        <w:rPr>
          <w:rFonts w:ascii="Arial" w:hAnsi="Arial" w:cs="Arial"/>
        </w:rPr>
        <w:t xml:space="preserve"> D, </w:t>
      </w:r>
      <w:proofErr w:type="spellStart"/>
      <w:r w:rsidRPr="00FC209A">
        <w:rPr>
          <w:rFonts w:ascii="Arial" w:hAnsi="Arial" w:cs="Arial"/>
        </w:rPr>
        <w:t>Tigamba</w:t>
      </w:r>
      <w:proofErr w:type="spellEnd"/>
      <w:r w:rsidRPr="00FC209A">
        <w:rPr>
          <w:rFonts w:ascii="Arial" w:hAnsi="Arial" w:cs="Arial"/>
        </w:rPr>
        <w:t xml:space="preserve"> V, Adler C. Use of Cameroonian </w:t>
      </w:r>
      <w:proofErr w:type="spellStart"/>
      <w:r w:rsidRPr="00FC209A">
        <w:rPr>
          <w:rFonts w:ascii="Arial" w:hAnsi="Arial" w:cs="Arial"/>
        </w:rPr>
        <w:t>Hemizygia</w:t>
      </w:r>
      <w:proofErr w:type="spellEnd"/>
      <w:r w:rsidRPr="00FC209A">
        <w:rPr>
          <w:rFonts w:ascii="Arial" w:hAnsi="Arial" w:cs="Arial"/>
        </w:rPr>
        <w:t xml:space="preserve"> </w:t>
      </w:r>
      <w:proofErr w:type="spellStart"/>
      <w:r w:rsidRPr="00FC209A">
        <w:rPr>
          <w:rFonts w:ascii="Arial" w:hAnsi="Arial" w:cs="Arial"/>
        </w:rPr>
        <w:t>welwitschii</w:t>
      </w:r>
      <w:proofErr w:type="spellEnd"/>
      <w:r w:rsidRPr="00FC209A">
        <w:rPr>
          <w:rFonts w:ascii="Arial" w:hAnsi="Arial" w:cs="Arial"/>
        </w:rPr>
        <w:t xml:space="preserve"> </w:t>
      </w:r>
      <w:proofErr w:type="spellStart"/>
      <w:r w:rsidRPr="00FC209A">
        <w:rPr>
          <w:rFonts w:ascii="Arial" w:hAnsi="Arial" w:cs="Arial"/>
        </w:rPr>
        <w:t>RolfeAshby</w:t>
      </w:r>
      <w:proofErr w:type="spellEnd"/>
      <w:r w:rsidRPr="00FC209A">
        <w:rPr>
          <w:rFonts w:ascii="Arial" w:hAnsi="Arial" w:cs="Arial"/>
        </w:rPr>
        <w:t xml:space="preserve"> (</w:t>
      </w:r>
      <w:proofErr w:type="spellStart"/>
      <w:r w:rsidRPr="00FC209A">
        <w:rPr>
          <w:rFonts w:ascii="Arial" w:hAnsi="Arial" w:cs="Arial"/>
        </w:rPr>
        <w:t>Lamiaceae</w:t>
      </w:r>
      <w:proofErr w:type="spellEnd"/>
      <w:r w:rsidRPr="00FC209A">
        <w:rPr>
          <w:rFonts w:ascii="Arial" w:hAnsi="Arial" w:cs="Arial"/>
        </w:rPr>
        <w:t xml:space="preserve">) leaf powder against </w:t>
      </w:r>
      <w:proofErr w:type="spellStart"/>
      <w:r w:rsidRPr="00FC209A">
        <w:rPr>
          <w:rFonts w:ascii="Arial" w:hAnsi="Arial" w:cs="Arial"/>
          <w:i/>
          <w:iCs/>
        </w:rPr>
        <w:t>Callosobruchus</w:t>
      </w:r>
      <w:proofErr w:type="spellEnd"/>
      <w:r w:rsidRPr="00FC209A">
        <w:rPr>
          <w:rFonts w:ascii="Arial" w:hAnsi="Arial" w:cs="Arial"/>
          <w:i/>
          <w:iCs/>
        </w:rPr>
        <w:t xml:space="preserve"> </w:t>
      </w:r>
      <w:proofErr w:type="spellStart"/>
      <w:r w:rsidRPr="00FC209A">
        <w:rPr>
          <w:rFonts w:ascii="Arial" w:hAnsi="Arial" w:cs="Arial"/>
          <w:i/>
          <w:iCs/>
        </w:rPr>
        <w:t>maculatus</w:t>
      </w:r>
      <w:proofErr w:type="spellEnd"/>
      <w:r w:rsidRPr="00FC209A">
        <w:rPr>
          <w:rFonts w:ascii="Arial" w:hAnsi="Arial" w:cs="Arial"/>
          <w:i/>
          <w:iCs/>
        </w:rPr>
        <w:t xml:space="preserve"> and Sitophilus </w:t>
      </w:r>
      <w:proofErr w:type="spellStart"/>
      <w:r w:rsidRPr="00FC209A">
        <w:rPr>
          <w:rFonts w:ascii="Arial" w:hAnsi="Arial" w:cs="Arial"/>
          <w:i/>
          <w:iCs/>
        </w:rPr>
        <w:t>zeamais</w:t>
      </w:r>
      <w:proofErr w:type="spellEnd"/>
      <w:r w:rsidRPr="00FC209A">
        <w:rPr>
          <w:rFonts w:ascii="Arial" w:hAnsi="Arial" w:cs="Arial"/>
          <w:i/>
          <w:iCs/>
        </w:rPr>
        <w:t xml:space="preserve">. Journal of Entomology and Zoology Studies. </w:t>
      </w:r>
      <w:r w:rsidRPr="00FC209A">
        <w:rPr>
          <w:rFonts w:ascii="Arial" w:hAnsi="Arial" w:cs="Arial"/>
        </w:rPr>
        <w:t>2018; 6(4): 1261-1269).</w:t>
      </w:r>
    </w:p>
    <w:p w14:paraId="2F38EC41" w14:textId="77777777" w:rsidR="005503D5" w:rsidRPr="00FC209A" w:rsidRDefault="005503D5" w:rsidP="005503D5">
      <w:pPr>
        <w:pStyle w:val="Body"/>
        <w:numPr>
          <w:ilvl w:val="0"/>
          <w:numId w:val="31"/>
        </w:numPr>
        <w:spacing w:after="0"/>
        <w:rPr>
          <w:rFonts w:ascii="Arial" w:hAnsi="Arial" w:cs="Arial"/>
        </w:rPr>
      </w:pPr>
      <w:r w:rsidRPr="005503D5">
        <w:rPr>
          <w:highlight w:val="yellow"/>
        </w:rPr>
        <w:t xml:space="preserve">Postelnicu T. Probit analysis. </w:t>
      </w:r>
      <w:proofErr w:type="spellStart"/>
      <w:r w:rsidRPr="005503D5">
        <w:rPr>
          <w:i/>
          <w:highlight w:val="yellow"/>
        </w:rPr>
        <w:t>InInternational</w:t>
      </w:r>
      <w:proofErr w:type="spellEnd"/>
      <w:r w:rsidRPr="005503D5">
        <w:rPr>
          <w:i/>
          <w:highlight w:val="yellow"/>
        </w:rPr>
        <w:t xml:space="preserve"> encyclopedia of statistical science</w:t>
      </w:r>
      <w:r w:rsidRPr="005503D5">
        <w:rPr>
          <w:highlight w:val="yellow"/>
        </w:rPr>
        <w:t xml:space="preserve"> 2025 (pp. 1991-1994). Berlin, Heidelberg: Springer Berlin Heidelberg</w:t>
      </w:r>
      <w:r w:rsidRPr="00D7116E">
        <w:t>.</w:t>
      </w:r>
    </w:p>
    <w:p w14:paraId="35CC3F5F" w14:textId="77777777" w:rsidR="005503D5" w:rsidRDefault="005503D5" w:rsidP="005503D5">
      <w:pPr>
        <w:pStyle w:val="Body"/>
        <w:numPr>
          <w:ilvl w:val="0"/>
          <w:numId w:val="31"/>
        </w:numPr>
        <w:spacing w:after="0"/>
      </w:pPr>
      <w:r w:rsidRPr="000D04E4">
        <w:rPr>
          <w:rFonts w:ascii="Arial" w:hAnsi="Arial" w:cs="Arial"/>
        </w:rPr>
        <w:t xml:space="preserve">Keita SM, Vincent C, Schmit J, Arnason JT, Belanger A. Efficacy of oil of </w:t>
      </w:r>
      <w:proofErr w:type="spellStart"/>
      <w:r w:rsidRPr="000D04E4">
        <w:rPr>
          <w:rFonts w:ascii="Arial" w:hAnsi="Arial" w:cs="Arial"/>
        </w:rPr>
        <w:t>Ocimum</w:t>
      </w:r>
      <w:proofErr w:type="spellEnd"/>
      <w:r w:rsidRPr="000D04E4">
        <w:rPr>
          <w:rFonts w:ascii="Arial" w:hAnsi="Arial" w:cs="Arial"/>
        </w:rPr>
        <w:t xml:space="preserve"> </w:t>
      </w:r>
      <w:proofErr w:type="spellStart"/>
      <w:r w:rsidRPr="000D04E4">
        <w:rPr>
          <w:rFonts w:ascii="Arial" w:hAnsi="Arial" w:cs="Arial"/>
        </w:rPr>
        <w:t>basilicum</w:t>
      </w:r>
      <w:proofErr w:type="spellEnd"/>
      <w:r w:rsidRPr="000D04E4">
        <w:rPr>
          <w:rFonts w:ascii="Arial" w:hAnsi="Arial" w:cs="Arial"/>
        </w:rPr>
        <w:t xml:space="preserve"> L. and O. </w:t>
      </w:r>
      <w:proofErr w:type="spellStart"/>
      <w:r w:rsidRPr="000D04E4">
        <w:rPr>
          <w:rFonts w:ascii="Arial" w:hAnsi="Arial" w:cs="Arial"/>
        </w:rPr>
        <w:t>gratissimum</w:t>
      </w:r>
      <w:proofErr w:type="spellEnd"/>
      <w:r w:rsidRPr="000D04E4">
        <w:rPr>
          <w:rFonts w:ascii="Arial" w:hAnsi="Arial" w:cs="Arial"/>
        </w:rPr>
        <w:t xml:space="preserve"> L. applied as an insecticidal fumigant and powder to control </w:t>
      </w:r>
      <w:proofErr w:type="spellStart"/>
      <w:r w:rsidRPr="000D04E4">
        <w:rPr>
          <w:rFonts w:ascii="Arial" w:hAnsi="Arial" w:cs="Arial"/>
          <w:i/>
          <w:iCs/>
        </w:rPr>
        <w:t>Callosobruchus</w:t>
      </w:r>
      <w:proofErr w:type="spellEnd"/>
      <w:r w:rsidRPr="000D04E4">
        <w:rPr>
          <w:rFonts w:ascii="Arial" w:hAnsi="Arial" w:cs="Arial"/>
          <w:i/>
          <w:iCs/>
        </w:rPr>
        <w:t xml:space="preserve"> </w:t>
      </w:r>
      <w:proofErr w:type="spellStart"/>
      <w:r w:rsidRPr="000D04E4">
        <w:rPr>
          <w:rFonts w:ascii="Arial" w:hAnsi="Arial" w:cs="Arial"/>
          <w:i/>
          <w:iCs/>
        </w:rPr>
        <w:t>maculatus</w:t>
      </w:r>
      <w:proofErr w:type="spellEnd"/>
      <w:r w:rsidRPr="000D04E4">
        <w:rPr>
          <w:rFonts w:ascii="Arial" w:hAnsi="Arial" w:cs="Arial"/>
        </w:rPr>
        <w:t xml:space="preserve"> (</w:t>
      </w:r>
      <w:proofErr w:type="spellStart"/>
      <w:r w:rsidRPr="000D04E4">
        <w:rPr>
          <w:rFonts w:ascii="Arial" w:hAnsi="Arial" w:cs="Arial"/>
        </w:rPr>
        <w:t>Fabr</w:t>
      </w:r>
      <w:proofErr w:type="spellEnd"/>
      <w:r w:rsidRPr="000D04E4">
        <w:rPr>
          <w:rFonts w:ascii="Arial" w:hAnsi="Arial" w:cs="Arial"/>
        </w:rPr>
        <w:t xml:space="preserve">.). </w:t>
      </w:r>
      <w:r w:rsidRPr="000D04E4">
        <w:rPr>
          <w:rFonts w:ascii="Arial" w:hAnsi="Arial" w:cs="Arial"/>
          <w:i/>
          <w:iCs/>
        </w:rPr>
        <w:t>Journal of Stored Products Research</w:t>
      </w:r>
      <w:r w:rsidRPr="000D04E4">
        <w:rPr>
          <w:rFonts w:ascii="Arial" w:hAnsi="Arial" w:cs="Arial"/>
        </w:rPr>
        <w:t>. 2001; 37:339-349.</w:t>
      </w:r>
    </w:p>
    <w:p w14:paraId="77A7FD78" w14:textId="77777777" w:rsidR="005503D5" w:rsidRDefault="005503D5" w:rsidP="005503D5">
      <w:pPr>
        <w:pStyle w:val="Body"/>
        <w:numPr>
          <w:ilvl w:val="0"/>
          <w:numId w:val="31"/>
        </w:numPr>
        <w:spacing w:after="0"/>
      </w:pPr>
      <w:r w:rsidRPr="000D04E4">
        <w:rPr>
          <w:rFonts w:ascii="Arial" w:hAnsi="Arial" w:cs="Arial"/>
        </w:rPr>
        <w:t xml:space="preserve">Onu I, Aliyu M. Evaluation of powdered fruit of four peppers, </w:t>
      </w:r>
      <w:r w:rsidRPr="00540B45">
        <w:rPr>
          <w:rFonts w:ascii="Arial" w:hAnsi="Arial" w:cs="Arial"/>
          <w:i/>
          <w:highlight w:val="yellow"/>
        </w:rPr>
        <w:t>Capsicum</w:t>
      </w:r>
      <w:r w:rsidRPr="000D04E4">
        <w:rPr>
          <w:rFonts w:ascii="Arial" w:hAnsi="Arial" w:cs="Arial"/>
        </w:rPr>
        <w:t xml:space="preserve"> spp. For the control of C. maculatus on stored cowpea seeds. </w:t>
      </w:r>
      <w:r w:rsidRPr="000D04E4">
        <w:rPr>
          <w:rFonts w:ascii="Arial" w:hAnsi="Arial" w:cs="Arial"/>
          <w:i/>
          <w:iCs/>
        </w:rPr>
        <w:t>International Journal of Pest Management</w:t>
      </w:r>
      <w:r w:rsidRPr="000D04E4">
        <w:rPr>
          <w:rFonts w:ascii="Arial" w:hAnsi="Arial" w:cs="Arial"/>
        </w:rPr>
        <w:t>. 1995; 41(3):143-145.</w:t>
      </w:r>
    </w:p>
    <w:p w14:paraId="02B3DC42" w14:textId="77777777" w:rsidR="005503D5" w:rsidRDefault="005503D5" w:rsidP="005503D5">
      <w:pPr>
        <w:pStyle w:val="Body"/>
        <w:numPr>
          <w:ilvl w:val="0"/>
          <w:numId w:val="31"/>
        </w:numPr>
        <w:spacing w:after="0"/>
      </w:pPr>
      <w:proofErr w:type="spellStart"/>
      <w:r w:rsidRPr="000D04E4">
        <w:rPr>
          <w:rFonts w:ascii="Arial" w:hAnsi="Arial" w:cs="Arial"/>
        </w:rPr>
        <w:t>Asawalam</w:t>
      </w:r>
      <w:proofErr w:type="spellEnd"/>
      <w:r w:rsidRPr="000D04E4">
        <w:rPr>
          <w:rFonts w:ascii="Arial" w:hAnsi="Arial" w:cs="Arial"/>
        </w:rPr>
        <w:t xml:space="preserve"> E, </w:t>
      </w:r>
      <w:proofErr w:type="spellStart"/>
      <w:r w:rsidRPr="000D04E4">
        <w:rPr>
          <w:rFonts w:ascii="Arial" w:hAnsi="Arial" w:cs="Arial"/>
        </w:rPr>
        <w:t>Emosairue</w:t>
      </w:r>
      <w:proofErr w:type="spellEnd"/>
      <w:r w:rsidRPr="000D04E4">
        <w:rPr>
          <w:rFonts w:ascii="Arial" w:hAnsi="Arial" w:cs="Arial"/>
        </w:rPr>
        <w:t xml:space="preserve"> S, </w:t>
      </w:r>
      <w:proofErr w:type="spellStart"/>
      <w:r w:rsidRPr="000D04E4">
        <w:rPr>
          <w:rFonts w:ascii="Arial" w:hAnsi="Arial" w:cs="Arial"/>
        </w:rPr>
        <w:t>Ekeleme</w:t>
      </w:r>
      <w:proofErr w:type="spellEnd"/>
      <w:r w:rsidRPr="000D04E4">
        <w:rPr>
          <w:rFonts w:ascii="Arial" w:hAnsi="Arial" w:cs="Arial"/>
        </w:rPr>
        <w:t xml:space="preserve"> F, </w:t>
      </w:r>
      <w:proofErr w:type="spellStart"/>
      <w:r w:rsidRPr="000D04E4">
        <w:rPr>
          <w:rFonts w:ascii="Arial" w:hAnsi="Arial" w:cs="Arial"/>
        </w:rPr>
        <w:t>Wokocha</w:t>
      </w:r>
      <w:proofErr w:type="spellEnd"/>
      <w:r w:rsidRPr="000D04E4">
        <w:rPr>
          <w:rFonts w:ascii="Arial" w:hAnsi="Arial" w:cs="Arial"/>
        </w:rPr>
        <w:t xml:space="preserve"> C. Insecticidal effects of powdered parts of Eight Nigerian plant species against maize weevil Sitophilus </w:t>
      </w:r>
      <w:proofErr w:type="spellStart"/>
      <w:r w:rsidRPr="000D04E4">
        <w:rPr>
          <w:rFonts w:ascii="Arial" w:hAnsi="Arial" w:cs="Arial"/>
        </w:rPr>
        <w:t>zeamais</w:t>
      </w:r>
      <w:proofErr w:type="spellEnd"/>
      <w:r w:rsidRPr="000D04E4">
        <w:rPr>
          <w:rFonts w:ascii="Arial" w:hAnsi="Arial" w:cs="Arial"/>
        </w:rPr>
        <w:t xml:space="preserve"> </w:t>
      </w:r>
      <w:proofErr w:type="spellStart"/>
      <w:r w:rsidRPr="000D04E4">
        <w:rPr>
          <w:rFonts w:ascii="Arial" w:hAnsi="Arial" w:cs="Arial"/>
        </w:rPr>
        <w:t>motschulsk</w:t>
      </w:r>
      <w:proofErr w:type="spellEnd"/>
      <w:r w:rsidRPr="000D04E4">
        <w:rPr>
          <w:rFonts w:ascii="Arial" w:hAnsi="Arial" w:cs="Arial"/>
        </w:rPr>
        <w:t xml:space="preserve"> (</w:t>
      </w:r>
      <w:proofErr w:type="spellStart"/>
      <w:r w:rsidRPr="000D04E4">
        <w:rPr>
          <w:rFonts w:ascii="Arial" w:hAnsi="Arial" w:cs="Arial"/>
        </w:rPr>
        <w:t>Coleaoptera</w:t>
      </w:r>
      <w:proofErr w:type="spellEnd"/>
      <w:r w:rsidRPr="000D04E4">
        <w:rPr>
          <w:rFonts w:ascii="Arial" w:hAnsi="Arial" w:cs="Arial"/>
        </w:rPr>
        <w:t xml:space="preserve">: </w:t>
      </w:r>
      <w:proofErr w:type="spellStart"/>
      <w:r w:rsidRPr="000D04E4">
        <w:rPr>
          <w:rFonts w:ascii="Arial" w:hAnsi="Arial" w:cs="Arial"/>
        </w:rPr>
        <w:t>Curculionidae</w:t>
      </w:r>
      <w:proofErr w:type="spellEnd"/>
      <w:r w:rsidRPr="000D04E4">
        <w:rPr>
          <w:rFonts w:ascii="Arial" w:hAnsi="Arial" w:cs="Arial"/>
        </w:rPr>
        <w:t xml:space="preserve">). </w:t>
      </w:r>
      <w:r w:rsidRPr="000D04E4">
        <w:rPr>
          <w:rFonts w:ascii="Arial" w:hAnsi="Arial" w:cs="Arial"/>
          <w:i/>
          <w:iCs/>
        </w:rPr>
        <w:t>Electronic Journal of Environmental, Agricultural and Food Chemistry.</w:t>
      </w:r>
      <w:r w:rsidRPr="000D04E4">
        <w:rPr>
          <w:rFonts w:ascii="Arial" w:hAnsi="Arial" w:cs="Arial"/>
        </w:rPr>
        <w:t xml:space="preserve"> 2007; 6:2526-2533. </w:t>
      </w:r>
    </w:p>
    <w:p w14:paraId="49158699" w14:textId="77777777" w:rsidR="005503D5" w:rsidRDefault="005503D5" w:rsidP="005503D5">
      <w:pPr>
        <w:pStyle w:val="Body"/>
        <w:numPr>
          <w:ilvl w:val="0"/>
          <w:numId w:val="31"/>
        </w:numPr>
        <w:spacing w:after="0"/>
      </w:pPr>
      <w:proofErr w:type="spellStart"/>
      <w:r w:rsidRPr="000D04E4">
        <w:rPr>
          <w:rFonts w:ascii="Arial" w:hAnsi="Arial" w:cs="Arial"/>
        </w:rPr>
        <w:t>Lajide</w:t>
      </w:r>
      <w:proofErr w:type="spellEnd"/>
      <w:r w:rsidRPr="000D04E4">
        <w:rPr>
          <w:rFonts w:ascii="Arial" w:hAnsi="Arial" w:cs="Arial"/>
        </w:rPr>
        <w:t xml:space="preserve"> L, </w:t>
      </w:r>
      <w:proofErr w:type="spellStart"/>
      <w:r w:rsidRPr="000D04E4">
        <w:rPr>
          <w:rFonts w:ascii="Arial" w:hAnsi="Arial" w:cs="Arial"/>
        </w:rPr>
        <w:t>Adedire</w:t>
      </w:r>
      <w:proofErr w:type="spellEnd"/>
      <w:r w:rsidRPr="000D04E4">
        <w:rPr>
          <w:rFonts w:ascii="Arial" w:hAnsi="Arial" w:cs="Arial"/>
        </w:rPr>
        <w:t xml:space="preserve"> CO, Muse WA, Agele SO. Insecticidal activity of powders of some Nigerian plants against the maize weevil (Sitophilus </w:t>
      </w:r>
      <w:proofErr w:type="spellStart"/>
      <w:r w:rsidRPr="000D04E4">
        <w:rPr>
          <w:rFonts w:ascii="Arial" w:hAnsi="Arial" w:cs="Arial"/>
        </w:rPr>
        <w:t>zeamais</w:t>
      </w:r>
      <w:proofErr w:type="spellEnd"/>
      <w:r w:rsidRPr="000D04E4">
        <w:rPr>
          <w:rFonts w:ascii="Arial" w:hAnsi="Arial" w:cs="Arial"/>
        </w:rPr>
        <w:t xml:space="preserve"> </w:t>
      </w:r>
      <w:proofErr w:type="spellStart"/>
      <w:r w:rsidRPr="000D04E4">
        <w:rPr>
          <w:rFonts w:ascii="Arial" w:hAnsi="Arial" w:cs="Arial"/>
        </w:rPr>
        <w:t>Motsch</w:t>
      </w:r>
      <w:proofErr w:type="spellEnd"/>
      <w:r w:rsidRPr="000D04E4">
        <w:rPr>
          <w:rFonts w:ascii="Arial" w:hAnsi="Arial" w:cs="Arial"/>
        </w:rPr>
        <w:t xml:space="preserve">). </w:t>
      </w:r>
      <w:r w:rsidRPr="000D04E4">
        <w:rPr>
          <w:i/>
          <w:iCs/>
        </w:rPr>
        <w:t>Entomological Society of Nigeria Occasional Publication</w:t>
      </w:r>
      <w:r>
        <w:t xml:space="preserve"> </w:t>
      </w:r>
      <w:r w:rsidRPr="000D04E4">
        <w:rPr>
          <w:rFonts w:ascii="Arial" w:hAnsi="Arial" w:cs="Arial"/>
        </w:rPr>
        <w:t>1998; 31: 227-235.</w:t>
      </w:r>
    </w:p>
    <w:p w14:paraId="59D98562" w14:textId="77777777" w:rsidR="005503D5" w:rsidRDefault="005503D5" w:rsidP="005503D5">
      <w:pPr>
        <w:pStyle w:val="Body"/>
        <w:numPr>
          <w:ilvl w:val="0"/>
          <w:numId w:val="31"/>
        </w:numPr>
        <w:spacing w:after="0"/>
      </w:pPr>
      <w:r w:rsidRPr="000D04E4">
        <w:rPr>
          <w:rFonts w:ascii="Arial" w:hAnsi="Arial" w:cs="Arial"/>
        </w:rPr>
        <w:t xml:space="preserve">Nwosu LC, Obi OA, </w:t>
      </w:r>
      <w:proofErr w:type="spellStart"/>
      <w:r w:rsidRPr="000D04E4">
        <w:rPr>
          <w:rFonts w:ascii="Arial" w:hAnsi="Arial" w:cs="Arial"/>
        </w:rPr>
        <w:t>Adanyi</w:t>
      </w:r>
      <w:proofErr w:type="spellEnd"/>
      <w:r w:rsidRPr="000D04E4">
        <w:rPr>
          <w:rFonts w:ascii="Arial" w:hAnsi="Arial" w:cs="Arial"/>
        </w:rPr>
        <w:t xml:space="preserve"> DD, </w:t>
      </w:r>
      <w:proofErr w:type="spellStart"/>
      <w:r w:rsidRPr="000D04E4">
        <w:rPr>
          <w:rFonts w:ascii="Arial" w:hAnsi="Arial" w:cs="Arial"/>
        </w:rPr>
        <w:t>Okereke</w:t>
      </w:r>
      <w:proofErr w:type="spellEnd"/>
      <w:r w:rsidRPr="000D04E4">
        <w:rPr>
          <w:rFonts w:ascii="Arial" w:hAnsi="Arial" w:cs="Arial"/>
        </w:rPr>
        <w:t xml:space="preserve"> VC, </w:t>
      </w:r>
      <w:proofErr w:type="spellStart"/>
      <w:r w:rsidRPr="000D04E4">
        <w:rPr>
          <w:rFonts w:ascii="Arial" w:hAnsi="Arial" w:cs="Arial"/>
        </w:rPr>
        <w:t>Azoro</w:t>
      </w:r>
      <w:proofErr w:type="spellEnd"/>
      <w:r w:rsidRPr="000D04E4">
        <w:rPr>
          <w:rFonts w:ascii="Arial" w:hAnsi="Arial" w:cs="Arial"/>
        </w:rPr>
        <w:t xml:space="preserve"> VA, </w:t>
      </w:r>
      <w:proofErr w:type="spellStart"/>
      <w:r w:rsidRPr="000D04E4">
        <w:rPr>
          <w:rFonts w:ascii="Arial" w:hAnsi="Arial" w:cs="Arial"/>
        </w:rPr>
        <w:t>Ukpai</w:t>
      </w:r>
      <w:proofErr w:type="spellEnd"/>
      <w:r w:rsidRPr="000D04E4">
        <w:rPr>
          <w:rFonts w:ascii="Arial" w:hAnsi="Arial" w:cs="Arial"/>
        </w:rPr>
        <w:t xml:space="preserve"> KU, </w:t>
      </w:r>
      <w:proofErr w:type="spellStart"/>
      <w:r w:rsidRPr="000D04E4">
        <w:rPr>
          <w:rFonts w:ascii="Arial" w:hAnsi="Arial" w:cs="Arial"/>
        </w:rPr>
        <w:t>Nzewuihe</w:t>
      </w:r>
      <w:proofErr w:type="spellEnd"/>
      <w:r w:rsidRPr="000D04E4">
        <w:rPr>
          <w:rFonts w:ascii="Arial" w:hAnsi="Arial" w:cs="Arial"/>
        </w:rPr>
        <w:t xml:space="preserve"> GU, </w:t>
      </w:r>
      <w:proofErr w:type="spellStart"/>
      <w:r w:rsidRPr="000D04E4">
        <w:rPr>
          <w:rFonts w:ascii="Arial" w:hAnsi="Arial" w:cs="Arial"/>
        </w:rPr>
        <w:t>Lawal</w:t>
      </w:r>
      <w:proofErr w:type="spellEnd"/>
      <w:r w:rsidRPr="000D04E4">
        <w:rPr>
          <w:rFonts w:ascii="Arial" w:hAnsi="Arial" w:cs="Arial"/>
        </w:rPr>
        <w:t xml:space="preserve"> IA, </w:t>
      </w:r>
      <w:proofErr w:type="spellStart"/>
      <w:r w:rsidRPr="000D04E4">
        <w:rPr>
          <w:rFonts w:ascii="Arial" w:hAnsi="Arial" w:cs="Arial"/>
        </w:rPr>
        <w:t>Uwalaka</w:t>
      </w:r>
      <w:proofErr w:type="spellEnd"/>
      <w:r w:rsidRPr="000D04E4">
        <w:rPr>
          <w:rFonts w:ascii="Arial" w:hAnsi="Arial" w:cs="Arial"/>
        </w:rPr>
        <w:t xml:space="preserve"> OA, </w:t>
      </w:r>
      <w:proofErr w:type="spellStart"/>
      <w:r w:rsidRPr="000D04E4">
        <w:rPr>
          <w:rFonts w:ascii="Arial" w:hAnsi="Arial" w:cs="Arial"/>
        </w:rPr>
        <w:t>Ugagu</w:t>
      </w:r>
      <w:proofErr w:type="spellEnd"/>
      <w:r w:rsidRPr="000D04E4">
        <w:rPr>
          <w:rFonts w:ascii="Arial" w:hAnsi="Arial" w:cs="Arial"/>
        </w:rPr>
        <w:t xml:space="preserve"> GM, </w:t>
      </w:r>
      <w:proofErr w:type="spellStart"/>
      <w:r w:rsidRPr="000D04E4">
        <w:rPr>
          <w:rFonts w:ascii="Arial" w:hAnsi="Arial" w:cs="Arial"/>
        </w:rPr>
        <w:t>Eluwa</w:t>
      </w:r>
      <w:proofErr w:type="spellEnd"/>
      <w:r w:rsidRPr="000D04E4">
        <w:rPr>
          <w:rFonts w:ascii="Arial" w:hAnsi="Arial" w:cs="Arial"/>
        </w:rPr>
        <w:t xml:space="preserve"> AN, </w:t>
      </w:r>
      <w:proofErr w:type="spellStart"/>
      <w:r w:rsidRPr="000D04E4">
        <w:rPr>
          <w:rFonts w:ascii="Arial" w:hAnsi="Arial" w:cs="Arial"/>
        </w:rPr>
        <w:t>Arotolu</w:t>
      </w:r>
      <w:proofErr w:type="spellEnd"/>
      <w:r w:rsidRPr="000D04E4">
        <w:rPr>
          <w:rFonts w:ascii="Arial" w:hAnsi="Arial" w:cs="Arial"/>
        </w:rPr>
        <w:t xml:space="preserve"> TE. Insecticidal activities of five medicinal plant materials against </w:t>
      </w:r>
      <w:proofErr w:type="spellStart"/>
      <w:r w:rsidRPr="000D04E4">
        <w:rPr>
          <w:rFonts w:ascii="Arial" w:hAnsi="Arial" w:cs="Arial"/>
        </w:rPr>
        <w:t>Callosobruchus</w:t>
      </w:r>
      <w:proofErr w:type="spellEnd"/>
      <w:r w:rsidRPr="000D04E4">
        <w:rPr>
          <w:rFonts w:ascii="Arial" w:hAnsi="Arial" w:cs="Arial"/>
        </w:rPr>
        <w:t xml:space="preserve"> </w:t>
      </w:r>
      <w:proofErr w:type="spellStart"/>
      <w:r w:rsidRPr="000D04E4">
        <w:rPr>
          <w:rFonts w:ascii="Arial" w:hAnsi="Arial" w:cs="Arial"/>
        </w:rPr>
        <w:t>maculatus</w:t>
      </w:r>
      <w:proofErr w:type="spellEnd"/>
      <w:r w:rsidRPr="000D04E4">
        <w:rPr>
          <w:rFonts w:ascii="Arial" w:hAnsi="Arial" w:cs="Arial"/>
        </w:rPr>
        <w:t xml:space="preserve"> </w:t>
      </w:r>
      <w:proofErr w:type="spellStart"/>
      <w:r w:rsidRPr="000D04E4">
        <w:rPr>
          <w:rFonts w:ascii="Arial" w:hAnsi="Arial" w:cs="Arial"/>
        </w:rPr>
        <w:t>fabricius</w:t>
      </w:r>
      <w:proofErr w:type="spellEnd"/>
      <w:r w:rsidRPr="000D04E4">
        <w:rPr>
          <w:rFonts w:ascii="Arial" w:hAnsi="Arial" w:cs="Arial"/>
        </w:rPr>
        <w:t xml:space="preserve"> (</w:t>
      </w:r>
      <w:proofErr w:type="spellStart"/>
      <w:r w:rsidRPr="000D04E4">
        <w:rPr>
          <w:rFonts w:ascii="Arial" w:hAnsi="Arial" w:cs="Arial"/>
        </w:rPr>
        <w:t>Coleoptera</w:t>
      </w:r>
      <w:proofErr w:type="spellEnd"/>
      <w:r w:rsidRPr="000D04E4">
        <w:rPr>
          <w:rFonts w:ascii="Arial" w:hAnsi="Arial" w:cs="Arial"/>
        </w:rPr>
        <w:t xml:space="preserve">: </w:t>
      </w:r>
      <w:proofErr w:type="spellStart"/>
      <w:r w:rsidRPr="000D04E4">
        <w:rPr>
          <w:rFonts w:ascii="Arial" w:hAnsi="Arial" w:cs="Arial"/>
        </w:rPr>
        <w:t>Chrysomelidae</w:t>
      </w:r>
      <w:proofErr w:type="spellEnd"/>
      <w:r w:rsidRPr="000D04E4">
        <w:rPr>
          <w:rFonts w:ascii="Arial" w:hAnsi="Arial" w:cs="Arial"/>
        </w:rPr>
        <w:t xml:space="preserve">) infesting cowpea seeds in storage. </w:t>
      </w:r>
      <w:r w:rsidRPr="000D04E4">
        <w:rPr>
          <w:rFonts w:ascii="Arial" w:hAnsi="Arial" w:cs="Arial"/>
          <w:i/>
          <w:iCs/>
        </w:rPr>
        <w:t>The International Journal of Biotechnology</w:t>
      </w:r>
      <w:r w:rsidRPr="000D04E4">
        <w:rPr>
          <w:rFonts w:ascii="Arial" w:hAnsi="Arial" w:cs="Arial"/>
        </w:rPr>
        <w:t xml:space="preserve">. </w:t>
      </w:r>
      <w:proofErr w:type="gramStart"/>
      <w:r w:rsidRPr="000D04E4">
        <w:rPr>
          <w:rFonts w:ascii="Arial" w:hAnsi="Arial" w:cs="Arial"/>
        </w:rPr>
        <w:t>2018;7:64</w:t>
      </w:r>
      <w:proofErr w:type="gramEnd"/>
      <w:r w:rsidRPr="000D04E4">
        <w:rPr>
          <w:rFonts w:ascii="Arial" w:hAnsi="Arial" w:cs="Arial"/>
        </w:rPr>
        <w:t>-69.</w:t>
      </w:r>
    </w:p>
    <w:p w14:paraId="08DEDD5E" w14:textId="77777777" w:rsidR="005503D5" w:rsidRPr="00540B45" w:rsidRDefault="005503D5" w:rsidP="005503D5">
      <w:pPr>
        <w:pStyle w:val="Body"/>
        <w:numPr>
          <w:ilvl w:val="0"/>
          <w:numId w:val="31"/>
        </w:numPr>
        <w:spacing w:after="0"/>
      </w:pPr>
      <w:r w:rsidRPr="000D04E4">
        <w:rPr>
          <w:rFonts w:ascii="Arial" w:hAnsi="Arial" w:cs="Arial"/>
        </w:rPr>
        <w:t>Azeez OM, Oke E. Comparative effectiveness of turmeric (</w:t>
      </w:r>
      <w:r w:rsidRPr="000D04E4">
        <w:rPr>
          <w:rFonts w:ascii="Arial" w:hAnsi="Arial" w:cs="Arial"/>
          <w:i/>
          <w:iCs/>
        </w:rPr>
        <w:t>Curcuma longa</w:t>
      </w:r>
      <w:r w:rsidRPr="000D04E4">
        <w:rPr>
          <w:rFonts w:ascii="Arial" w:hAnsi="Arial" w:cs="Arial"/>
        </w:rPr>
        <w:t>), garlic (</w:t>
      </w:r>
      <w:r w:rsidRPr="000D04E4">
        <w:rPr>
          <w:rFonts w:ascii="Arial" w:hAnsi="Arial" w:cs="Arial"/>
          <w:i/>
          <w:iCs/>
        </w:rPr>
        <w:t>Allium sativum</w:t>
      </w:r>
      <w:r w:rsidRPr="000D04E4">
        <w:rPr>
          <w:rFonts w:ascii="Arial" w:hAnsi="Arial" w:cs="Arial"/>
        </w:rPr>
        <w:t>) and curry leaves (</w:t>
      </w:r>
      <w:proofErr w:type="spellStart"/>
      <w:r w:rsidRPr="000D04E4">
        <w:rPr>
          <w:rFonts w:ascii="Arial" w:hAnsi="Arial" w:cs="Arial"/>
          <w:i/>
          <w:iCs/>
        </w:rPr>
        <w:t>Ocimum</w:t>
      </w:r>
      <w:proofErr w:type="spellEnd"/>
      <w:r w:rsidRPr="000D04E4">
        <w:rPr>
          <w:rFonts w:ascii="Arial" w:hAnsi="Arial" w:cs="Arial"/>
          <w:i/>
          <w:iCs/>
        </w:rPr>
        <w:t xml:space="preserve"> </w:t>
      </w:r>
      <w:proofErr w:type="spellStart"/>
      <w:r w:rsidRPr="000D04E4">
        <w:rPr>
          <w:rFonts w:ascii="Arial" w:hAnsi="Arial" w:cs="Arial"/>
          <w:i/>
          <w:iCs/>
        </w:rPr>
        <w:t>africanum</w:t>
      </w:r>
      <w:proofErr w:type="spellEnd"/>
      <w:r w:rsidRPr="000D04E4">
        <w:rPr>
          <w:rFonts w:ascii="Arial" w:hAnsi="Arial" w:cs="Arial"/>
        </w:rPr>
        <w:t>) against stored insect pest of Maize, (</w:t>
      </w:r>
      <w:r w:rsidRPr="000D04E4">
        <w:rPr>
          <w:rFonts w:ascii="Arial" w:hAnsi="Arial" w:cs="Arial"/>
          <w:i/>
          <w:iCs/>
        </w:rPr>
        <w:t xml:space="preserve">Sitophilus </w:t>
      </w:r>
      <w:proofErr w:type="spellStart"/>
      <w:r w:rsidRPr="000D04E4">
        <w:rPr>
          <w:rFonts w:ascii="Arial" w:hAnsi="Arial" w:cs="Arial"/>
          <w:i/>
          <w:iCs/>
        </w:rPr>
        <w:t>zeamais</w:t>
      </w:r>
      <w:proofErr w:type="spellEnd"/>
      <w:r w:rsidRPr="000D04E4">
        <w:rPr>
          <w:rFonts w:ascii="Arial" w:hAnsi="Arial" w:cs="Arial"/>
        </w:rPr>
        <w:t xml:space="preserve"> </w:t>
      </w:r>
      <w:proofErr w:type="spellStart"/>
      <w:r w:rsidRPr="000D04E4">
        <w:rPr>
          <w:rFonts w:ascii="Arial" w:hAnsi="Arial" w:cs="Arial"/>
        </w:rPr>
        <w:t>Motsch</w:t>
      </w:r>
      <w:proofErr w:type="spellEnd"/>
      <w:r w:rsidRPr="000D04E4">
        <w:rPr>
          <w:rFonts w:ascii="Arial" w:hAnsi="Arial" w:cs="Arial"/>
        </w:rPr>
        <w:t xml:space="preserve">).  </w:t>
      </w:r>
      <w:r w:rsidRPr="000D04E4">
        <w:rPr>
          <w:rFonts w:ascii="Arial" w:hAnsi="Arial" w:cs="Arial"/>
          <w:i/>
          <w:iCs/>
        </w:rPr>
        <w:t>American Journal of Agricultural Research.</w:t>
      </w:r>
      <w:r w:rsidRPr="000D04E4">
        <w:rPr>
          <w:rFonts w:ascii="Arial" w:hAnsi="Arial" w:cs="Arial"/>
        </w:rPr>
        <w:t xml:space="preserve"> 2022;</w:t>
      </w:r>
      <w:r>
        <w:rPr>
          <w:rFonts w:ascii="Arial" w:hAnsi="Arial" w:cs="Arial"/>
        </w:rPr>
        <w:t xml:space="preserve"> </w:t>
      </w:r>
      <w:r w:rsidRPr="000D04E4">
        <w:rPr>
          <w:rFonts w:ascii="Arial" w:hAnsi="Arial" w:cs="Arial"/>
        </w:rPr>
        <w:t>7</w:t>
      </w:r>
      <w:r>
        <w:rPr>
          <w:rFonts w:ascii="Arial" w:hAnsi="Arial" w:cs="Arial"/>
        </w:rPr>
        <w:t>(</w:t>
      </w:r>
      <w:r w:rsidRPr="000D04E4">
        <w:rPr>
          <w:rFonts w:ascii="Arial" w:hAnsi="Arial" w:cs="Arial"/>
        </w:rPr>
        <w:t>1</w:t>
      </w:r>
      <w:r>
        <w:rPr>
          <w:rFonts w:ascii="Arial" w:hAnsi="Arial" w:cs="Arial"/>
        </w:rPr>
        <w:t xml:space="preserve">): </w:t>
      </w:r>
      <w:r w:rsidRPr="000D04E4">
        <w:rPr>
          <w:rFonts w:ascii="Arial" w:hAnsi="Arial" w:cs="Arial"/>
        </w:rPr>
        <w:t>12-123.</w:t>
      </w:r>
    </w:p>
    <w:p w14:paraId="68DF0DAD" w14:textId="77777777" w:rsidR="005503D5" w:rsidRPr="00540B45" w:rsidRDefault="005503D5" w:rsidP="005503D5">
      <w:pPr>
        <w:pStyle w:val="Body"/>
        <w:numPr>
          <w:ilvl w:val="0"/>
          <w:numId w:val="31"/>
        </w:numPr>
        <w:spacing w:after="0"/>
        <w:rPr>
          <w:highlight w:val="yellow"/>
        </w:rPr>
      </w:pPr>
      <w:proofErr w:type="spellStart"/>
      <w:r w:rsidRPr="00540B45">
        <w:t>Pumnuan</w:t>
      </w:r>
      <w:proofErr w:type="spellEnd"/>
      <w:r w:rsidRPr="00540B45">
        <w:t xml:space="preserve"> J, </w:t>
      </w:r>
      <w:proofErr w:type="spellStart"/>
      <w:r w:rsidRPr="00540B45">
        <w:t>Namee</w:t>
      </w:r>
      <w:proofErr w:type="spellEnd"/>
      <w:r w:rsidRPr="00540B45">
        <w:t xml:space="preserve"> D, </w:t>
      </w:r>
      <w:proofErr w:type="spellStart"/>
      <w:r w:rsidRPr="00540B45">
        <w:t>Sarapothong</w:t>
      </w:r>
      <w:proofErr w:type="spellEnd"/>
      <w:r w:rsidRPr="00540B45">
        <w:t xml:space="preserve"> K, </w:t>
      </w:r>
      <w:proofErr w:type="spellStart"/>
      <w:r w:rsidRPr="00540B45">
        <w:t>Doungnapa</w:t>
      </w:r>
      <w:proofErr w:type="spellEnd"/>
      <w:r w:rsidRPr="00540B45">
        <w:t xml:space="preserve"> T, </w:t>
      </w:r>
      <w:proofErr w:type="spellStart"/>
      <w:r w:rsidRPr="00540B45">
        <w:t>Phutphat</w:t>
      </w:r>
      <w:proofErr w:type="spellEnd"/>
      <w:r w:rsidRPr="00540B45">
        <w:t xml:space="preserve"> S, </w:t>
      </w:r>
      <w:proofErr w:type="spellStart"/>
      <w:r w:rsidRPr="00540B45">
        <w:t>Pattamadilok</w:t>
      </w:r>
      <w:proofErr w:type="spellEnd"/>
      <w:r w:rsidRPr="00540B45">
        <w:t xml:space="preserve"> C, </w:t>
      </w:r>
      <w:proofErr w:type="spellStart"/>
      <w:r w:rsidRPr="00540B45">
        <w:t>Thipmanee</w:t>
      </w:r>
      <w:proofErr w:type="spellEnd"/>
      <w:r w:rsidRPr="00540B45">
        <w:t xml:space="preserve"> K. Insecticidal </w:t>
      </w:r>
      <w:r w:rsidRPr="00540B45">
        <w:rPr>
          <w:highlight w:val="yellow"/>
        </w:rPr>
        <w:t xml:space="preserve">activities of long pepper (Piper </w:t>
      </w:r>
      <w:proofErr w:type="spellStart"/>
      <w:r w:rsidRPr="00540B45">
        <w:rPr>
          <w:highlight w:val="yellow"/>
        </w:rPr>
        <w:t>retrofractum</w:t>
      </w:r>
      <w:proofErr w:type="spellEnd"/>
      <w:r w:rsidRPr="00540B45">
        <w:rPr>
          <w:highlight w:val="yellow"/>
        </w:rPr>
        <w:t xml:space="preserve"> </w:t>
      </w:r>
      <w:proofErr w:type="spellStart"/>
      <w:r w:rsidRPr="00540B45">
        <w:rPr>
          <w:highlight w:val="yellow"/>
        </w:rPr>
        <w:t>Vahl</w:t>
      </w:r>
      <w:proofErr w:type="spellEnd"/>
      <w:r w:rsidRPr="00540B45">
        <w:rPr>
          <w:highlight w:val="yellow"/>
        </w:rPr>
        <w:t>) fruit extracts against seed beetles (</w:t>
      </w:r>
      <w:proofErr w:type="spellStart"/>
      <w:r w:rsidRPr="00673E08">
        <w:rPr>
          <w:i/>
          <w:highlight w:val="yellow"/>
        </w:rPr>
        <w:t>Callosobruchus</w:t>
      </w:r>
      <w:proofErr w:type="spellEnd"/>
      <w:r w:rsidRPr="00540B45">
        <w:rPr>
          <w:highlight w:val="yellow"/>
        </w:rPr>
        <w:t xml:space="preserve"> </w:t>
      </w:r>
      <w:proofErr w:type="spellStart"/>
      <w:r w:rsidRPr="00673E08">
        <w:rPr>
          <w:i/>
          <w:highlight w:val="yellow"/>
        </w:rPr>
        <w:t>maculatus</w:t>
      </w:r>
      <w:proofErr w:type="spellEnd"/>
      <w:r w:rsidRPr="00540B45">
        <w:rPr>
          <w:highlight w:val="yellow"/>
        </w:rPr>
        <w:t xml:space="preserve"> </w:t>
      </w:r>
      <w:proofErr w:type="spellStart"/>
      <w:r w:rsidRPr="00540B45">
        <w:rPr>
          <w:highlight w:val="yellow"/>
        </w:rPr>
        <w:t>Fabricius</w:t>
      </w:r>
      <w:proofErr w:type="spellEnd"/>
      <w:r w:rsidRPr="00540B45">
        <w:rPr>
          <w:highlight w:val="yellow"/>
        </w:rPr>
        <w:t xml:space="preserve">, </w:t>
      </w:r>
      <w:proofErr w:type="spellStart"/>
      <w:r w:rsidRPr="00673E08">
        <w:rPr>
          <w:i/>
          <w:highlight w:val="yellow"/>
        </w:rPr>
        <w:t>Callosobruchus</w:t>
      </w:r>
      <w:proofErr w:type="spellEnd"/>
      <w:r w:rsidRPr="00540B45">
        <w:rPr>
          <w:highlight w:val="yellow"/>
        </w:rPr>
        <w:t xml:space="preserve"> </w:t>
      </w:r>
      <w:r w:rsidRPr="00673E08">
        <w:rPr>
          <w:i/>
          <w:highlight w:val="yellow"/>
        </w:rPr>
        <w:t>chinensis</w:t>
      </w:r>
      <w:r w:rsidRPr="00540B45">
        <w:rPr>
          <w:highlight w:val="yellow"/>
        </w:rPr>
        <w:t xml:space="preserve"> Linnaeus, and Sitophilus </w:t>
      </w:r>
      <w:proofErr w:type="spellStart"/>
      <w:r w:rsidRPr="00540B45">
        <w:rPr>
          <w:highlight w:val="yellow"/>
        </w:rPr>
        <w:t>zeamais</w:t>
      </w:r>
      <w:proofErr w:type="spellEnd"/>
      <w:r w:rsidRPr="00540B45">
        <w:rPr>
          <w:highlight w:val="yellow"/>
        </w:rPr>
        <w:t xml:space="preserve"> </w:t>
      </w:r>
      <w:proofErr w:type="spellStart"/>
      <w:r w:rsidRPr="00540B45">
        <w:rPr>
          <w:highlight w:val="yellow"/>
        </w:rPr>
        <w:t>Motschulsky</w:t>
      </w:r>
      <w:proofErr w:type="spellEnd"/>
      <w:r w:rsidRPr="00540B45">
        <w:rPr>
          <w:highlight w:val="yellow"/>
        </w:rPr>
        <w:t xml:space="preserve">) and their effects on seed germination. </w:t>
      </w:r>
      <w:proofErr w:type="spellStart"/>
      <w:r w:rsidRPr="00540B45">
        <w:rPr>
          <w:highlight w:val="yellow"/>
        </w:rPr>
        <w:t>Heliyon</w:t>
      </w:r>
      <w:proofErr w:type="spellEnd"/>
      <w:r w:rsidRPr="00540B45">
        <w:rPr>
          <w:highlight w:val="yellow"/>
        </w:rPr>
        <w:t>. 2022; 8(12): 1-20.</w:t>
      </w:r>
    </w:p>
    <w:p w14:paraId="501C9E55" w14:textId="77777777" w:rsidR="005503D5" w:rsidRPr="00540B45" w:rsidRDefault="005503D5" w:rsidP="005503D5">
      <w:pPr>
        <w:pStyle w:val="Body"/>
        <w:numPr>
          <w:ilvl w:val="0"/>
          <w:numId w:val="31"/>
        </w:numPr>
        <w:spacing w:after="0"/>
        <w:rPr>
          <w:highlight w:val="yellow"/>
        </w:rPr>
      </w:pPr>
      <w:proofErr w:type="spellStart"/>
      <w:r w:rsidRPr="00540B45">
        <w:rPr>
          <w:rFonts w:ascii="Arial" w:hAnsi="Arial" w:cs="Arial"/>
          <w:color w:val="222222"/>
          <w:highlight w:val="yellow"/>
          <w:shd w:val="clear" w:color="auto" w:fill="FFFFFF"/>
        </w:rPr>
        <w:t>Niksona</w:t>
      </w:r>
      <w:proofErr w:type="spellEnd"/>
      <w:r w:rsidRPr="00540B45">
        <w:rPr>
          <w:rFonts w:ascii="Arial" w:hAnsi="Arial" w:cs="Arial"/>
          <w:color w:val="222222"/>
          <w:highlight w:val="yellow"/>
          <w:shd w:val="clear" w:color="auto" w:fill="FFFFFF"/>
        </w:rPr>
        <w:t xml:space="preserve"> MH, </w:t>
      </w:r>
      <w:proofErr w:type="spellStart"/>
      <w:r w:rsidRPr="00540B45">
        <w:rPr>
          <w:rFonts w:ascii="Arial" w:hAnsi="Arial" w:cs="Arial"/>
          <w:color w:val="222222"/>
          <w:highlight w:val="yellow"/>
          <w:shd w:val="clear" w:color="auto" w:fill="FFFFFF"/>
        </w:rPr>
        <w:t>Ahmeda</w:t>
      </w:r>
      <w:proofErr w:type="spellEnd"/>
      <w:r w:rsidRPr="00540B45">
        <w:rPr>
          <w:rFonts w:ascii="Arial" w:hAnsi="Arial" w:cs="Arial"/>
          <w:color w:val="222222"/>
          <w:highlight w:val="yellow"/>
          <w:shd w:val="clear" w:color="auto" w:fill="FFFFFF"/>
        </w:rPr>
        <w:t xml:space="preserve"> KS, </w:t>
      </w:r>
      <w:proofErr w:type="spellStart"/>
      <w:r w:rsidRPr="00540B45">
        <w:rPr>
          <w:rFonts w:ascii="Arial" w:hAnsi="Arial" w:cs="Arial"/>
          <w:color w:val="222222"/>
          <w:highlight w:val="yellow"/>
          <w:shd w:val="clear" w:color="auto" w:fill="FFFFFF"/>
        </w:rPr>
        <w:t>Howladerb</w:t>
      </w:r>
      <w:proofErr w:type="spellEnd"/>
      <w:r w:rsidRPr="00540B45">
        <w:rPr>
          <w:rFonts w:ascii="Arial" w:hAnsi="Arial" w:cs="Arial"/>
          <w:color w:val="222222"/>
          <w:highlight w:val="yellow"/>
          <w:shd w:val="clear" w:color="auto" w:fill="FFFFFF"/>
        </w:rPr>
        <w:t xml:space="preserve"> NC, </w:t>
      </w:r>
      <w:proofErr w:type="spellStart"/>
      <w:r w:rsidRPr="00540B45">
        <w:rPr>
          <w:rFonts w:ascii="Arial" w:hAnsi="Arial" w:cs="Arial"/>
          <w:color w:val="222222"/>
          <w:highlight w:val="yellow"/>
          <w:shd w:val="clear" w:color="auto" w:fill="FFFFFF"/>
        </w:rPr>
        <w:t>Hasanb</w:t>
      </w:r>
      <w:proofErr w:type="spellEnd"/>
      <w:r w:rsidRPr="00540B45">
        <w:rPr>
          <w:rFonts w:ascii="Arial" w:hAnsi="Arial" w:cs="Arial"/>
          <w:color w:val="222222"/>
          <w:highlight w:val="yellow"/>
          <w:shd w:val="clear" w:color="auto" w:fill="FFFFFF"/>
        </w:rPr>
        <w:t xml:space="preserve"> MM, </w:t>
      </w:r>
      <w:proofErr w:type="spellStart"/>
      <w:r w:rsidRPr="00540B45">
        <w:rPr>
          <w:rFonts w:ascii="Arial" w:hAnsi="Arial" w:cs="Arial"/>
          <w:color w:val="222222"/>
          <w:highlight w:val="yellow"/>
          <w:shd w:val="clear" w:color="auto" w:fill="FFFFFF"/>
        </w:rPr>
        <w:t>Hasanc</w:t>
      </w:r>
      <w:proofErr w:type="spellEnd"/>
      <w:r w:rsidRPr="00540B45">
        <w:rPr>
          <w:rFonts w:ascii="Arial" w:hAnsi="Arial" w:cs="Arial"/>
          <w:color w:val="222222"/>
          <w:highlight w:val="yellow"/>
          <w:shd w:val="clear" w:color="auto" w:fill="FFFFFF"/>
        </w:rPr>
        <w:t xml:space="preserve"> MR, </w:t>
      </w:r>
      <w:proofErr w:type="spellStart"/>
      <w:r w:rsidRPr="00540B45">
        <w:rPr>
          <w:rFonts w:ascii="Arial" w:hAnsi="Arial" w:cs="Arial"/>
          <w:color w:val="222222"/>
          <w:highlight w:val="yellow"/>
          <w:shd w:val="clear" w:color="auto" w:fill="FFFFFF"/>
        </w:rPr>
        <w:t>Tanvir</w:t>
      </w:r>
      <w:proofErr w:type="spellEnd"/>
      <w:r w:rsidRPr="00540B45">
        <w:rPr>
          <w:rFonts w:ascii="Arial" w:hAnsi="Arial" w:cs="Arial"/>
          <w:color w:val="222222"/>
          <w:highlight w:val="yellow"/>
          <w:shd w:val="clear" w:color="auto" w:fill="FFFFFF"/>
        </w:rPr>
        <w:t xml:space="preserve"> M, </w:t>
      </w:r>
      <w:proofErr w:type="spellStart"/>
      <w:r w:rsidRPr="00540B45">
        <w:rPr>
          <w:rFonts w:ascii="Arial" w:hAnsi="Arial" w:cs="Arial"/>
          <w:color w:val="222222"/>
          <w:highlight w:val="yellow"/>
          <w:shd w:val="clear" w:color="auto" w:fill="FFFFFF"/>
        </w:rPr>
        <w:t>Ahmedc</w:t>
      </w:r>
      <w:proofErr w:type="spellEnd"/>
      <w:r w:rsidRPr="00540B45">
        <w:rPr>
          <w:rFonts w:ascii="Arial" w:hAnsi="Arial" w:cs="Arial"/>
          <w:color w:val="222222"/>
          <w:highlight w:val="yellow"/>
          <w:shd w:val="clear" w:color="auto" w:fill="FFFFFF"/>
        </w:rPr>
        <w:t xml:space="preserve"> M. Ecofriendly management of maize weevil (</w:t>
      </w:r>
      <w:r w:rsidRPr="00540B45">
        <w:rPr>
          <w:rFonts w:ascii="Arial" w:hAnsi="Arial" w:cs="Arial"/>
          <w:i/>
          <w:color w:val="222222"/>
          <w:highlight w:val="yellow"/>
          <w:shd w:val="clear" w:color="auto" w:fill="FFFFFF"/>
        </w:rPr>
        <w:t xml:space="preserve">Sitophilus </w:t>
      </w:r>
      <w:proofErr w:type="spellStart"/>
      <w:r w:rsidRPr="00540B45">
        <w:rPr>
          <w:rFonts w:ascii="Arial" w:hAnsi="Arial" w:cs="Arial"/>
          <w:i/>
          <w:color w:val="222222"/>
          <w:highlight w:val="yellow"/>
          <w:shd w:val="clear" w:color="auto" w:fill="FFFFFF"/>
        </w:rPr>
        <w:t>zeamais</w:t>
      </w:r>
      <w:proofErr w:type="spellEnd"/>
      <w:r w:rsidRPr="00540B45">
        <w:rPr>
          <w:rFonts w:ascii="Arial" w:hAnsi="Arial" w:cs="Arial"/>
          <w:color w:val="222222"/>
          <w:highlight w:val="yellow"/>
          <w:shd w:val="clear" w:color="auto" w:fill="FFFFFF"/>
        </w:rPr>
        <w:t>) as influenced by different spices powder. Malays J Halal Res. 2024; 7(2):74-8.</w:t>
      </w:r>
    </w:p>
    <w:p w14:paraId="74F2FFB6" w14:textId="77777777" w:rsidR="005503D5" w:rsidRDefault="005503D5" w:rsidP="005503D5">
      <w:pPr>
        <w:pStyle w:val="Body"/>
        <w:numPr>
          <w:ilvl w:val="0"/>
          <w:numId w:val="31"/>
        </w:numPr>
        <w:spacing w:after="0"/>
      </w:pPr>
      <w:r w:rsidRPr="000D04E4">
        <w:rPr>
          <w:rFonts w:ascii="Arial" w:hAnsi="Arial" w:cs="Arial"/>
        </w:rPr>
        <w:t xml:space="preserve">Ogunleye RF. Effectiveness of the leaf powder of </w:t>
      </w:r>
      <w:proofErr w:type="spellStart"/>
      <w:r w:rsidRPr="000D04E4">
        <w:rPr>
          <w:rFonts w:ascii="Arial" w:hAnsi="Arial" w:cs="Arial"/>
          <w:i/>
          <w:iCs/>
        </w:rPr>
        <w:t>Ficus</w:t>
      </w:r>
      <w:proofErr w:type="spellEnd"/>
      <w:r w:rsidRPr="000D04E4">
        <w:rPr>
          <w:rFonts w:ascii="Arial" w:hAnsi="Arial" w:cs="Arial"/>
          <w:i/>
          <w:iCs/>
        </w:rPr>
        <w:t xml:space="preserve"> </w:t>
      </w:r>
      <w:proofErr w:type="spellStart"/>
      <w:r w:rsidRPr="000D04E4">
        <w:rPr>
          <w:rFonts w:ascii="Arial" w:hAnsi="Arial" w:cs="Arial"/>
          <w:i/>
          <w:iCs/>
        </w:rPr>
        <w:t>exasperata</w:t>
      </w:r>
      <w:proofErr w:type="spellEnd"/>
      <w:r w:rsidRPr="000D04E4">
        <w:rPr>
          <w:rFonts w:ascii="Arial" w:hAnsi="Arial" w:cs="Arial"/>
        </w:rPr>
        <w:t xml:space="preserve"> </w:t>
      </w:r>
      <w:proofErr w:type="spellStart"/>
      <w:r w:rsidRPr="000D04E4">
        <w:rPr>
          <w:rFonts w:ascii="Arial" w:hAnsi="Arial" w:cs="Arial"/>
        </w:rPr>
        <w:t>Vahl</w:t>
      </w:r>
      <w:proofErr w:type="spellEnd"/>
      <w:r w:rsidRPr="000D04E4">
        <w:rPr>
          <w:rFonts w:ascii="Arial" w:hAnsi="Arial" w:cs="Arial"/>
        </w:rPr>
        <w:t>. (</w:t>
      </w:r>
      <w:proofErr w:type="spellStart"/>
      <w:r w:rsidRPr="000D04E4">
        <w:rPr>
          <w:rFonts w:ascii="Arial" w:hAnsi="Arial" w:cs="Arial"/>
        </w:rPr>
        <w:t>Moraceaa</w:t>
      </w:r>
      <w:proofErr w:type="spellEnd"/>
      <w:r w:rsidRPr="000D04E4">
        <w:rPr>
          <w:rFonts w:ascii="Arial" w:hAnsi="Arial" w:cs="Arial"/>
        </w:rPr>
        <w:t xml:space="preserve">) in suppressing the population of two major storage insect pests. Continent. </w:t>
      </w:r>
      <w:r w:rsidRPr="000D04E4">
        <w:rPr>
          <w:rFonts w:ascii="Arial" w:hAnsi="Arial" w:cs="Arial"/>
          <w:i/>
          <w:iCs/>
        </w:rPr>
        <w:t>J. Biol. Sci</w:t>
      </w:r>
      <w:r w:rsidRPr="000D04E4">
        <w:rPr>
          <w:rFonts w:ascii="Arial" w:hAnsi="Arial" w:cs="Arial"/>
        </w:rPr>
        <w:t>. 2011;4:</w:t>
      </w:r>
      <w:r>
        <w:rPr>
          <w:rFonts w:ascii="Arial" w:hAnsi="Arial" w:cs="Arial"/>
        </w:rPr>
        <w:t xml:space="preserve"> </w:t>
      </w:r>
      <w:r w:rsidRPr="000D04E4">
        <w:rPr>
          <w:rFonts w:ascii="Arial" w:hAnsi="Arial" w:cs="Arial"/>
        </w:rPr>
        <w:t>6–11.</w:t>
      </w:r>
    </w:p>
    <w:p w14:paraId="2948EB58" w14:textId="77777777" w:rsidR="005503D5" w:rsidRDefault="005503D5" w:rsidP="005503D5">
      <w:pPr>
        <w:pStyle w:val="Body"/>
        <w:numPr>
          <w:ilvl w:val="0"/>
          <w:numId w:val="31"/>
        </w:numPr>
        <w:spacing w:after="0"/>
      </w:pPr>
      <w:proofErr w:type="spellStart"/>
      <w:r w:rsidRPr="000D04E4">
        <w:rPr>
          <w:rFonts w:ascii="Arial" w:hAnsi="Arial" w:cs="Arial"/>
        </w:rPr>
        <w:t>Adedire</w:t>
      </w:r>
      <w:proofErr w:type="spellEnd"/>
      <w:r w:rsidRPr="000D04E4">
        <w:rPr>
          <w:rFonts w:ascii="Arial" w:hAnsi="Arial" w:cs="Arial"/>
        </w:rPr>
        <w:t xml:space="preserve"> CO, </w:t>
      </w:r>
      <w:proofErr w:type="spellStart"/>
      <w:r w:rsidRPr="000D04E4">
        <w:rPr>
          <w:rFonts w:ascii="Arial" w:hAnsi="Arial" w:cs="Arial"/>
        </w:rPr>
        <w:t>Obembe</w:t>
      </w:r>
      <w:proofErr w:type="spellEnd"/>
      <w:r w:rsidRPr="000D04E4">
        <w:rPr>
          <w:rFonts w:ascii="Arial" w:hAnsi="Arial" w:cs="Arial"/>
        </w:rPr>
        <w:t xml:space="preserve"> OO, </w:t>
      </w:r>
      <w:proofErr w:type="spellStart"/>
      <w:r w:rsidRPr="000D04E4">
        <w:rPr>
          <w:rFonts w:ascii="Arial" w:hAnsi="Arial" w:cs="Arial"/>
        </w:rPr>
        <w:t>Akinkurolele</w:t>
      </w:r>
      <w:proofErr w:type="spellEnd"/>
      <w:r w:rsidRPr="000D04E4">
        <w:rPr>
          <w:rFonts w:ascii="Arial" w:hAnsi="Arial" w:cs="Arial"/>
        </w:rPr>
        <w:t xml:space="preserve"> RO, </w:t>
      </w:r>
      <w:proofErr w:type="spellStart"/>
      <w:r w:rsidRPr="000D04E4">
        <w:rPr>
          <w:rFonts w:ascii="Arial" w:hAnsi="Arial" w:cs="Arial"/>
        </w:rPr>
        <w:t>Oduleye</w:t>
      </w:r>
      <w:proofErr w:type="spellEnd"/>
      <w:r w:rsidRPr="000D04E4">
        <w:rPr>
          <w:rFonts w:ascii="Arial" w:hAnsi="Arial" w:cs="Arial"/>
        </w:rPr>
        <w:t xml:space="preserve"> O. Response of </w:t>
      </w:r>
      <w:proofErr w:type="spellStart"/>
      <w:r w:rsidRPr="000D04E4">
        <w:rPr>
          <w:rFonts w:ascii="Arial" w:hAnsi="Arial" w:cs="Arial"/>
          <w:i/>
          <w:iCs/>
        </w:rPr>
        <w:t>Callosobruchus</w:t>
      </w:r>
      <w:proofErr w:type="spellEnd"/>
      <w:r w:rsidRPr="000D04E4">
        <w:rPr>
          <w:rFonts w:ascii="Arial" w:hAnsi="Arial" w:cs="Arial"/>
          <w:i/>
          <w:iCs/>
        </w:rPr>
        <w:t xml:space="preserve"> </w:t>
      </w:r>
      <w:proofErr w:type="spellStart"/>
      <w:r w:rsidRPr="000D04E4">
        <w:rPr>
          <w:rFonts w:ascii="Arial" w:hAnsi="Arial" w:cs="Arial"/>
          <w:i/>
          <w:iCs/>
        </w:rPr>
        <w:t>maculatus</w:t>
      </w:r>
      <w:proofErr w:type="spellEnd"/>
      <w:r w:rsidRPr="000D04E4">
        <w:rPr>
          <w:rFonts w:ascii="Arial" w:hAnsi="Arial" w:cs="Arial"/>
        </w:rPr>
        <w:t xml:space="preserve"> (</w:t>
      </w:r>
      <w:proofErr w:type="spellStart"/>
      <w:r w:rsidRPr="000D04E4">
        <w:rPr>
          <w:rFonts w:ascii="Arial" w:hAnsi="Arial" w:cs="Arial"/>
        </w:rPr>
        <w:t>Coleoptera</w:t>
      </w:r>
      <w:proofErr w:type="spellEnd"/>
      <w:r w:rsidRPr="000D04E4">
        <w:rPr>
          <w:rFonts w:ascii="Arial" w:hAnsi="Arial" w:cs="Arial"/>
        </w:rPr>
        <w:t xml:space="preserve">: </w:t>
      </w:r>
      <w:proofErr w:type="spellStart"/>
      <w:r w:rsidRPr="000D04E4">
        <w:rPr>
          <w:rFonts w:ascii="Arial" w:hAnsi="Arial" w:cs="Arial"/>
        </w:rPr>
        <w:t>chysomelidae</w:t>
      </w:r>
      <w:proofErr w:type="spellEnd"/>
      <w:r w:rsidRPr="000D04E4">
        <w:rPr>
          <w:rFonts w:ascii="Arial" w:hAnsi="Arial" w:cs="Arial"/>
        </w:rPr>
        <w:t xml:space="preserve">: </w:t>
      </w:r>
      <w:proofErr w:type="spellStart"/>
      <w:r w:rsidRPr="000D04E4">
        <w:rPr>
          <w:rFonts w:ascii="Arial" w:hAnsi="Arial" w:cs="Arial"/>
        </w:rPr>
        <w:t>Bruchinae</w:t>
      </w:r>
      <w:proofErr w:type="spellEnd"/>
      <w:r w:rsidRPr="000D04E4">
        <w:rPr>
          <w:rFonts w:ascii="Arial" w:hAnsi="Arial" w:cs="Arial"/>
        </w:rPr>
        <w:t xml:space="preserve">) to extracts of cashew kernels. </w:t>
      </w:r>
      <w:r w:rsidRPr="000D04E4">
        <w:rPr>
          <w:rFonts w:ascii="Arial" w:hAnsi="Arial" w:cs="Arial"/>
          <w:i/>
          <w:iCs/>
        </w:rPr>
        <w:t>J. Plant Dis. Prot</w:t>
      </w:r>
      <w:r w:rsidRPr="000D04E4">
        <w:rPr>
          <w:rFonts w:ascii="Arial" w:hAnsi="Arial" w:cs="Arial"/>
        </w:rPr>
        <w:t>. 2011;</w:t>
      </w:r>
      <w:r>
        <w:rPr>
          <w:rFonts w:ascii="Arial" w:hAnsi="Arial" w:cs="Arial"/>
        </w:rPr>
        <w:t xml:space="preserve"> </w:t>
      </w:r>
      <w:r w:rsidRPr="000D04E4">
        <w:rPr>
          <w:rFonts w:ascii="Arial" w:hAnsi="Arial" w:cs="Arial"/>
        </w:rPr>
        <w:t>118 (2):75–79.</w:t>
      </w:r>
    </w:p>
    <w:p w14:paraId="6D795D1E" w14:textId="77777777" w:rsidR="005503D5" w:rsidRPr="00673E08" w:rsidRDefault="005503D5" w:rsidP="005503D5">
      <w:pPr>
        <w:pStyle w:val="Body"/>
        <w:numPr>
          <w:ilvl w:val="0"/>
          <w:numId w:val="31"/>
        </w:numPr>
        <w:spacing w:after="0"/>
        <w:rPr>
          <w:rFonts w:ascii="Arial" w:hAnsi="Arial" w:cs="Arial"/>
          <w:b/>
          <w:bCs/>
          <w:highlight w:val="yellow"/>
        </w:rPr>
      </w:pPr>
      <w:proofErr w:type="spellStart"/>
      <w:r w:rsidRPr="00673E08">
        <w:rPr>
          <w:rFonts w:ascii="Arial" w:hAnsi="Arial" w:cs="Arial"/>
          <w:bCs/>
          <w:highlight w:val="yellow"/>
        </w:rPr>
        <w:t>Bezabih</w:t>
      </w:r>
      <w:proofErr w:type="spellEnd"/>
      <w:r w:rsidRPr="00673E08">
        <w:rPr>
          <w:rFonts w:ascii="Arial" w:hAnsi="Arial" w:cs="Arial"/>
          <w:bCs/>
          <w:highlight w:val="yellow"/>
        </w:rPr>
        <w:t xml:space="preserve"> G, </w:t>
      </w:r>
      <w:proofErr w:type="spellStart"/>
      <w:r w:rsidRPr="00673E08">
        <w:rPr>
          <w:rFonts w:ascii="Arial" w:hAnsi="Arial" w:cs="Arial"/>
          <w:bCs/>
          <w:highlight w:val="yellow"/>
        </w:rPr>
        <w:t>Satheesh</w:t>
      </w:r>
      <w:proofErr w:type="spellEnd"/>
      <w:r w:rsidRPr="00673E08">
        <w:rPr>
          <w:rFonts w:ascii="Arial" w:hAnsi="Arial" w:cs="Arial"/>
          <w:bCs/>
          <w:highlight w:val="yellow"/>
        </w:rPr>
        <w:t xml:space="preserve"> N, Workneh Fanta S, Wale M, </w:t>
      </w:r>
      <w:proofErr w:type="spellStart"/>
      <w:r w:rsidRPr="00673E08">
        <w:rPr>
          <w:rFonts w:ascii="Arial" w:hAnsi="Arial" w:cs="Arial"/>
          <w:bCs/>
          <w:highlight w:val="yellow"/>
        </w:rPr>
        <w:t>Atlabachew</w:t>
      </w:r>
      <w:proofErr w:type="spellEnd"/>
      <w:r w:rsidRPr="00673E08">
        <w:rPr>
          <w:rFonts w:ascii="Arial" w:hAnsi="Arial" w:cs="Arial"/>
          <w:bCs/>
          <w:highlight w:val="yellow"/>
        </w:rPr>
        <w:t xml:space="preserve"> M. Reducing postharvest loss of stored grains using plant</w:t>
      </w:r>
      <w:r w:rsidRPr="00673E08">
        <w:rPr>
          <w:rFonts w:ascii="Cambria Math" w:hAnsi="Cambria Math" w:cs="Cambria Math"/>
          <w:bCs/>
          <w:highlight w:val="yellow"/>
        </w:rPr>
        <w:t>‐</w:t>
      </w:r>
      <w:r w:rsidRPr="00673E08">
        <w:rPr>
          <w:rFonts w:ascii="Arial" w:hAnsi="Arial" w:cs="Arial"/>
          <w:bCs/>
          <w:highlight w:val="yellow"/>
        </w:rPr>
        <w:t>based biopesticides: a review of past research efforts. Advances in Agriculture. 2022; 2022(1):6946916</w:t>
      </w:r>
      <w:r w:rsidRPr="00673E08">
        <w:rPr>
          <w:rFonts w:ascii="Arial" w:hAnsi="Arial" w:cs="Arial"/>
          <w:b/>
          <w:bCs/>
          <w:highlight w:val="yellow"/>
        </w:rPr>
        <w:t>.</w:t>
      </w:r>
    </w:p>
    <w:p w14:paraId="63F6330B" w14:textId="77777777" w:rsidR="005503D5" w:rsidRPr="00540B45" w:rsidRDefault="005503D5" w:rsidP="005503D5">
      <w:pPr>
        <w:pStyle w:val="Body"/>
        <w:numPr>
          <w:ilvl w:val="0"/>
          <w:numId w:val="31"/>
        </w:numPr>
        <w:spacing w:after="0"/>
      </w:pPr>
      <w:r w:rsidRPr="000D04E4">
        <w:rPr>
          <w:rFonts w:ascii="Arial" w:hAnsi="Arial" w:cs="Arial"/>
        </w:rPr>
        <w:t xml:space="preserve">Patiño-Bayona WR, Plazas E, Bustos-Cortes JJ, Prieto-Rodríguez JA, Patiño-Ladino OJ. Essential Oils of Three Hypericum Species from Colombia: Chemical Composition, Insecticidal and Repellent Activity Against </w:t>
      </w:r>
      <w:r w:rsidRPr="000D04E4">
        <w:rPr>
          <w:rFonts w:ascii="Arial" w:hAnsi="Arial" w:cs="Arial"/>
          <w:i/>
          <w:iCs/>
        </w:rPr>
        <w:t xml:space="preserve">Sitophilus </w:t>
      </w:r>
      <w:proofErr w:type="spellStart"/>
      <w:r w:rsidRPr="000D04E4">
        <w:rPr>
          <w:rFonts w:ascii="Arial" w:hAnsi="Arial" w:cs="Arial"/>
          <w:i/>
          <w:iCs/>
        </w:rPr>
        <w:t>zeamais</w:t>
      </w:r>
      <w:proofErr w:type="spellEnd"/>
      <w:r w:rsidRPr="000D04E4">
        <w:rPr>
          <w:rFonts w:ascii="Arial" w:hAnsi="Arial" w:cs="Arial"/>
          <w:i/>
          <w:iCs/>
        </w:rPr>
        <w:t xml:space="preserve"> </w:t>
      </w:r>
      <w:proofErr w:type="spellStart"/>
      <w:r w:rsidRPr="000D04E4">
        <w:rPr>
          <w:rFonts w:ascii="Arial" w:hAnsi="Arial" w:cs="Arial"/>
        </w:rPr>
        <w:t>Motsch</w:t>
      </w:r>
      <w:proofErr w:type="spellEnd"/>
      <w:r w:rsidRPr="000D04E4">
        <w:rPr>
          <w:rFonts w:ascii="Arial" w:hAnsi="Arial" w:cs="Arial"/>
        </w:rPr>
        <w:t xml:space="preserve">. (Coleoptera: Curculionidae. </w:t>
      </w:r>
      <w:r w:rsidRPr="000D04E4">
        <w:rPr>
          <w:rFonts w:ascii="Arial" w:hAnsi="Arial" w:cs="Arial"/>
          <w:i/>
          <w:iCs/>
        </w:rPr>
        <w:t>Rec. Nat. Prod</w:t>
      </w:r>
      <w:r w:rsidRPr="000D04E4">
        <w:rPr>
          <w:rFonts w:ascii="Arial" w:hAnsi="Arial" w:cs="Arial"/>
        </w:rPr>
        <w:t xml:space="preserve">. 2021;15(2):111-121. </w:t>
      </w:r>
    </w:p>
    <w:p w14:paraId="7711239B" w14:textId="77777777" w:rsidR="005503D5" w:rsidRPr="00673E08" w:rsidRDefault="005503D5" w:rsidP="005503D5">
      <w:pPr>
        <w:pStyle w:val="Body"/>
        <w:numPr>
          <w:ilvl w:val="0"/>
          <w:numId w:val="31"/>
        </w:numPr>
        <w:spacing w:after="0"/>
        <w:rPr>
          <w:rFonts w:ascii="Arial" w:hAnsi="Arial" w:cs="Arial"/>
          <w:b/>
          <w:bCs/>
          <w:highlight w:val="yellow"/>
        </w:rPr>
      </w:pPr>
      <w:r w:rsidRPr="00673E08">
        <w:rPr>
          <w:rFonts w:ascii="Arial" w:hAnsi="Arial" w:cs="Arial"/>
          <w:color w:val="222222"/>
          <w:highlight w:val="yellow"/>
          <w:shd w:val="clear" w:color="auto" w:fill="FFFFFF"/>
        </w:rPr>
        <w:t xml:space="preserve">Hajam YA, Kumar R. Management of stored grain pest with special reference to </w:t>
      </w:r>
      <w:proofErr w:type="spellStart"/>
      <w:r w:rsidRPr="00673E08">
        <w:rPr>
          <w:rFonts w:ascii="Arial" w:hAnsi="Arial" w:cs="Arial"/>
          <w:i/>
          <w:color w:val="222222"/>
          <w:highlight w:val="yellow"/>
          <w:shd w:val="clear" w:color="auto" w:fill="FFFFFF"/>
        </w:rPr>
        <w:t>Callosobruchus</w:t>
      </w:r>
      <w:proofErr w:type="spellEnd"/>
      <w:r w:rsidRPr="00673E08">
        <w:rPr>
          <w:rFonts w:ascii="Arial" w:hAnsi="Arial" w:cs="Arial"/>
          <w:color w:val="222222"/>
          <w:highlight w:val="yellow"/>
          <w:shd w:val="clear" w:color="auto" w:fill="FFFFFF"/>
        </w:rPr>
        <w:t xml:space="preserve"> </w:t>
      </w:r>
      <w:proofErr w:type="spellStart"/>
      <w:r w:rsidRPr="00673E08">
        <w:rPr>
          <w:rFonts w:ascii="Arial" w:hAnsi="Arial" w:cs="Arial"/>
          <w:i/>
          <w:color w:val="222222"/>
          <w:highlight w:val="yellow"/>
          <w:shd w:val="clear" w:color="auto" w:fill="FFFFFF"/>
        </w:rPr>
        <w:t>maculatus</w:t>
      </w:r>
      <w:proofErr w:type="spellEnd"/>
      <w:r w:rsidRPr="00673E08">
        <w:rPr>
          <w:rFonts w:ascii="Arial" w:hAnsi="Arial" w:cs="Arial"/>
          <w:color w:val="222222"/>
          <w:highlight w:val="yellow"/>
          <w:shd w:val="clear" w:color="auto" w:fill="FFFFFF"/>
        </w:rPr>
        <w:t xml:space="preserve">, a major pest of cowpea: A review. </w:t>
      </w:r>
      <w:proofErr w:type="spellStart"/>
      <w:r w:rsidRPr="00673E08">
        <w:rPr>
          <w:rFonts w:ascii="Arial" w:hAnsi="Arial" w:cs="Arial"/>
          <w:i/>
          <w:color w:val="222222"/>
          <w:highlight w:val="yellow"/>
          <w:shd w:val="clear" w:color="auto" w:fill="FFFFFF"/>
        </w:rPr>
        <w:t>Heliyon</w:t>
      </w:r>
      <w:proofErr w:type="spellEnd"/>
      <w:r w:rsidRPr="00673E08">
        <w:rPr>
          <w:rFonts w:ascii="Arial" w:hAnsi="Arial" w:cs="Arial"/>
          <w:color w:val="222222"/>
          <w:highlight w:val="yellow"/>
          <w:shd w:val="clear" w:color="auto" w:fill="FFFFFF"/>
        </w:rPr>
        <w:t>. 2022; 8(1):1-18.</w:t>
      </w:r>
    </w:p>
    <w:p w14:paraId="678FDFC0" w14:textId="77777777" w:rsidR="005503D5" w:rsidRPr="00673E08" w:rsidRDefault="005503D5" w:rsidP="005503D5">
      <w:pPr>
        <w:pStyle w:val="ListParagraph"/>
        <w:numPr>
          <w:ilvl w:val="0"/>
          <w:numId w:val="31"/>
        </w:numPr>
        <w:rPr>
          <w:rFonts w:ascii="Arial" w:hAnsi="Arial" w:cs="Arial"/>
          <w:bCs/>
          <w:highlight w:val="yellow"/>
        </w:rPr>
      </w:pPr>
      <w:proofErr w:type="spellStart"/>
      <w:r w:rsidRPr="00673E08">
        <w:rPr>
          <w:rFonts w:ascii="Arial" w:hAnsi="Arial" w:cs="Arial"/>
          <w:bCs/>
          <w:highlight w:val="yellow"/>
        </w:rPr>
        <w:t>NgegbaPM</w:t>
      </w:r>
      <w:proofErr w:type="spellEnd"/>
      <w:r w:rsidRPr="00673E08">
        <w:rPr>
          <w:rFonts w:ascii="Arial" w:hAnsi="Arial" w:cs="Arial"/>
          <w:bCs/>
          <w:highlight w:val="yellow"/>
        </w:rPr>
        <w:t xml:space="preserve">, Cui G, Khalid MZ, Zhong G. Use of botanical pesticides in agriculture as an alternative to synthetic pesticides. </w:t>
      </w:r>
      <w:r w:rsidRPr="00673E08">
        <w:rPr>
          <w:rFonts w:ascii="Arial" w:hAnsi="Arial" w:cs="Arial"/>
          <w:bCs/>
          <w:i/>
          <w:highlight w:val="yellow"/>
        </w:rPr>
        <w:t>Agriculture</w:t>
      </w:r>
      <w:r w:rsidRPr="00673E08">
        <w:rPr>
          <w:rFonts w:ascii="Arial" w:hAnsi="Arial" w:cs="Arial"/>
          <w:bCs/>
          <w:highlight w:val="yellow"/>
        </w:rPr>
        <w:t>. 2022; 12(5):1-20</w:t>
      </w:r>
    </w:p>
    <w:p w14:paraId="1587BF11" w14:textId="77777777" w:rsidR="005503D5" w:rsidRPr="00B072B4" w:rsidRDefault="005503D5" w:rsidP="005503D5">
      <w:pPr>
        <w:pStyle w:val="Body"/>
        <w:spacing w:after="0"/>
        <w:ind w:left="720"/>
        <w:rPr>
          <w:rFonts w:ascii="Arial" w:hAnsi="Arial" w:cs="Arial"/>
          <w:bCs/>
        </w:rPr>
      </w:pPr>
    </w:p>
    <w:p w14:paraId="13B99B63" w14:textId="77777777" w:rsidR="005503D5" w:rsidRPr="000D04E4" w:rsidRDefault="005503D5" w:rsidP="005503D5">
      <w:pPr>
        <w:pStyle w:val="Body"/>
        <w:spacing w:after="0"/>
        <w:ind w:left="360"/>
      </w:pPr>
    </w:p>
    <w:p w14:paraId="528ADEE2" w14:textId="77777777" w:rsidR="00DE0C7E" w:rsidRDefault="00DE0C7E"/>
    <w:sectPr w:rsidR="00DE0C7E" w:rsidSect="00B9556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37952" w14:textId="77777777" w:rsidR="00C04295" w:rsidRDefault="00C04295">
      <w:r>
        <w:separator/>
      </w:r>
    </w:p>
  </w:endnote>
  <w:endnote w:type="continuationSeparator" w:id="0">
    <w:p w14:paraId="423F7660" w14:textId="77777777" w:rsidR="00C04295" w:rsidRDefault="00C0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32BB" w14:textId="77777777" w:rsidR="00B4075A" w:rsidRDefault="00B407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16EAF" w14:textId="77777777" w:rsidR="00B4075A" w:rsidRDefault="00B4075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D2289" w14:textId="77777777" w:rsidR="00B4075A" w:rsidRDefault="00B4075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A849B" w14:textId="77777777" w:rsidR="00B4075A" w:rsidRDefault="00B407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BA809" w14:textId="77777777" w:rsidR="00C04295" w:rsidRDefault="00C04295">
      <w:r>
        <w:separator/>
      </w:r>
    </w:p>
  </w:footnote>
  <w:footnote w:type="continuationSeparator" w:id="0">
    <w:p w14:paraId="63810C22" w14:textId="77777777" w:rsidR="00C04295" w:rsidRDefault="00C042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55254" w14:textId="77777777" w:rsidR="00B4075A" w:rsidRDefault="00B4075A">
    <w:pPr>
      <w:pStyle w:val="Header"/>
    </w:pPr>
    <w:r>
      <w:rPr>
        <w:noProof/>
      </w:rPr>
      <w:pict w14:anchorId="659D2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1" o:spid="_x0000_s2050" type="#_x0000_t136" style="position:absolute;margin-left:0;margin-top:0;width:684.1pt;height:77.1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083A" w14:textId="77777777" w:rsidR="00B4075A" w:rsidRDefault="00B4075A">
    <w:pPr>
      <w:pStyle w:val="Header"/>
    </w:pPr>
    <w:r>
      <w:rPr>
        <w:noProof/>
      </w:rPr>
      <w:pict w14:anchorId="5830E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2" o:spid="_x0000_s2051"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5BC5" w14:textId="77777777" w:rsidR="00B4075A" w:rsidRDefault="00B4075A">
    <w:pPr>
      <w:ind w:left="2160"/>
      <w:jc w:val="center"/>
      <w:rPr>
        <w:rFonts w:ascii="Times New Roman" w:eastAsia="Calibri" w:hAnsi="Times New Roman"/>
        <w:i/>
        <w:sz w:val="18"/>
        <w:szCs w:val="22"/>
      </w:rPr>
    </w:pPr>
    <w:r>
      <w:rPr>
        <w:noProof/>
      </w:rPr>
      <w:pict w14:anchorId="67678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0" o:spid="_x0000_s2049" type="#_x0000_t136" style="position:absolute;left:0;text-align:left;margin-left:0;margin-top:0;width:684.1pt;height:77.1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0E620A" w14:textId="77777777" w:rsidR="00B4075A" w:rsidRDefault="00B4075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9D412CC" w14:textId="77777777" w:rsidR="00B4075A" w:rsidRDefault="00B4075A">
    <w:pPr>
      <w:jc w:val="center"/>
      <w:rPr>
        <w:rFonts w:ascii="Times New Roman" w:eastAsia="Calibri" w:hAnsi="Times New Roman"/>
        <w:i/>
        <w:sz w:val="18"/>
        <w:szCs w:val="22"/>
      </w:rPr>
    </w:pPr>
    <w:r>
      <w:rPr>
        <w:rFonts w:ascii="Times New Roman" w:eastAsia="Calibri" w:hAnsi="Times New Roman"/>
        <w:i/>
        <w:sz w:val="18"/>
        <w:szCs w:val="22"/>
      </w:rPr>
      <w:t>.</w:t>
    </w:r>
  </w:p>
  <w:p w14:paraId="27E1C4A6" w14:textId="77777777" w:rsidR="00B4075A" w:rsidRDefault="00B4075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B41D20C" w14:textId="77777777" w:rsidR="00B4075A" w:rsidRDefault="00B4075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723E39C" w14:textId="77777777" w:rsidR="00B4075A" w:rsidRDefault="00B4075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DFBBED" w14:textId="77777777" w:rsidR="00B4075A" w:rsidRDefault="00B4075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4DFF0" w14:textId="77777777" w:rsidR="00B4075A" w:rsidRDefault="00B4075A">
    <w:pPr>
      <w:pStyle w:val="Header"/>
    </w:pPr>
    <w:r>
      <w:rPr>
        <w:noProof/>
      </w:rPr>
      <w:pict w14:anchorId="094E8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4" o:spid="_x0000_s2053" type="#_x0000_t136" style="position:absolute;margin-left:0;margin-top:0;width:684.1pt;height:77.1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0EFB9" w14:textId="77777777" w:rsidR="00B4075A" w:rsidRDefault="00B4075A">
    <w:pPr>
      <w:pStyle w:val="Header"/>
    </w:pPr>
    <w:r>
      <w:rPr>
        <w:noProof/>
      </w:rPr>
      <w:pict w14:anchorId="247F7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5" o:spid="_x0000_s2054" type="#_x0000_t136" style="position:absolute;margin-left:0;margin-top:0;width:684.1pt;height:77.1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6134F" w14:textId="77777777" w:rsidR="00B4075A" w:rsidRDefault="00B4075A">
    <w:pPr>
      <w:pStyle w:val="Header"/>
    </w:pPr>
    <w:r>
      <w:rPr>
        <w:noProof/>
      </w:rPr>
      <w:pict w14:anchorId="498ED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3" o:spid="_x0000_s2052" type="#_x0000_t136" style="position:absolute;margin-left:0;margin-top:0;width:684.1pt;height:77.1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22E84D17"/>
    <w:multiLevelType w:val="singleLevel"/>
    <w:tmpl w:val="FFFFFFFF"/>
    <w:lvl w:ilvl="0">
      <w:start w:val="1"/>
      <w:numFmt w:val="decimal"/>
      <w:lvlText w:val="*"/>
      <w:lvlJc w:val="left"/>
    </w:lvl>
  </w:abstractNum>
  <w:abstractNum w:abstractNumId="29" w15:restartNumberingAfterBreak="0">
    <w:nsid w:val="31EF6422"/>
    <w:multiLevelType w:val="hybridMultilevel"/>
    <w:tmpl w:val="74B2603C"/>
    <w:lvl w:ilvl="0" w:tplc="62FA6C2C">
      <w:start w:val="1"/>
      <w:numFmt w:val="decimal"/>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 w:numId="31">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3D5"/>
    <w:rsid w:val="000C3368"/>
    <w:rsid w:val="00166667"/>
    <w:rsid w:val="001F7DB1"/>
    <w:rsid w:val="00223AAF"/>
    <w:rsid w:val="00320D19"/>
    <w:rsid w:val="00367E26"/>
    <w:rsid w:val="00395BFF"/>
    <w:rsid w:val="005503D5"/>
    <w:rsid w:val="005F220F"/>
    <w:rsid w:val="00773EB1"/>
    <w:rsid w:val="008238A5"/>
    <w:rsid w:val="0084206F"/>
    <w:rsid w:val="009B2D84"/>
    <w:rsid w:val="00A250E5"/>
    <w:rsid w:val="00B4075A"/>
    <w:rsid w:val="00B95566"/>
    <w:rsid w:val="00BF37AE"/>
    <w:rsid w:val="00C04295"/>
    <w:rsid w:val="00C14F66"/>
    <w:rsid w:val="00CD4C96"/>
    <w:rsid w:val="00D04566"/>
    <w:rsid w:val="00DE0C7E"/>
    <w:rsid w:val="00E33FEE"/>
    <w:rsid w:val="00E9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4039D20"/>
  <w15:chartTrackingRefBased/>
  <w15:docId w15:val="{97F88D2C-9670-4738-AC9C-99991D10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3D5"/>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5503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503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503D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503D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503D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503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3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3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3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D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503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503D5"/>
    <w:rPr>
      <w:rFonts w:ascii="Helvetica" w:eastAsiaTheme="majorEastAsia" w:hAnsi="Helvetic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503D5"/>
    <w:rPr>
      <w:rFonts w:ascii="Helvetica" w:eastAsiaTheme="majorEastAsia" w:hAnsi="Helvetica"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rsid w:val="005503D5"/>
    <w:rPr>
      <w:rFonts w:ascii="Helvetica" w:eastAsiaTheme="majorEastAsia" w:hAnsi="Helvetica"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5503D5"/>
    <w:rPr>
      <w:rFonts w:ascii="Helvetica" w:eastAsiaTheme="majorEastAsia" w:hAnsi="Helvetic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5503D5"/>
    <w:rPr>
      <w:rFonts w:ascii="Helvetica" w:eastAsiaTheme="majorEastAsia" w:hAnsi="Helvetic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5503D5"/>
    <w:rPr>
      <w:rFonts w:ascii="Helvetica" w:eastAsiaTheme="majorEastAsia" w:hAnsi="Helvetic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5503D5"/>
    <w:rPr>
      <w:rFonts w:ascii="Helvetica" w:eastAsiaTheme="majorEastAsia" w:hAnsi="Helvetica" w:cstheme="majorBidi"/>
      <w:color w:val="272727" w:themeColor="text1" w:themeTint="D8"/>
      <w:sz w:val="20"/>
      <w:szCs w:val="20"/>
    </w:rPr>
  </w:style>
  <w:style w:type="paragraph" w:styleId="Title">
    <w:name w:val="Title"/>
    <w:basedOn w:val="Normal"/>
    <w:next w:val="Normal"/>
    <w:link w:val="TitleChar"/>
    <w:uiPriority w:val="10"/>
    <w:qFormat/>
    <w:rsid w:val="005503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3D5"/>
    <w:rPr>
      <w:rFonts w:ascii="Helvetica" w:eastAsiaTheme="majorEastAsia" w:hAnsi="Helvetica" w:cstheme="majorBidi"/>
      <w:color w:val="595959" w:themeColor="text1" w:themeTint="A6"/>
      <w:spacing w:val="15"/>
      <w:sz w:val="28"/>
      <w:szCs w:val="28"/>
    </w:rPr>
  </w:style>
  <w:style w:type="paragraph" w:styleId="Quote">
    <w:name w:val="Quote"/>
    <w:basedOn w:val="Normal"/>
    <w:next w:val="Normal"/>
    <w:link w:val="QuoteChar"/>
    <w:uiPriority w:val="29"/>
    <w:qFormat/>
    <w:rsid w:val="005503D5"/>
    <w:pPr>
      <w:spacing w:before="160"/>
      <w:jc w:val="center"/>
    </w:pPr>
    <w:rPr>
      <w:i/>
      <w:iCs/>
      <w:color w:val="404040" w:themeColor="text1" w:themeTint="BF"/>
    </w:rPr>
  </w:style>
  <w:style w:type="character" w:customStyle="1" w:styleId="QuoteChar">
    <w:name w:val="Quote Char"/>
    <w:basedOn w:val="DefaultParagraphFont"/>
    <w:link w:val="Quote"/>
    <w:uiPriority w:val="29"/>
    <w:rsid w:val="005503D5"/>
    <w:rPr>
      <w:rFonts w:ascii="Helvetica" w:eastAsia="Times New Roman" w:hAnsi="Helvetica" w:cs="Times New Roman"/>
      <w:i/>
      <w:iCs/>
      <w:color w:val="404040" w:themeColor="text1" w:themeTint="BF"/>
      <w:sz w:val="20"/>
      <w:szCs w:val="20"/>
    </w:rPr>
  </w:style>
  <w:style w:type="paragraph" w:styleId="ListParagraph">
    <w:name w:val="List Paragraph"/>
    <w:basedOn w:val="Normal"/>
    <w:uiPriority w:val="34"/>
    <w:qFormat/>
    <w:rsid w:val="005503D5"/>
    <w:pPr>
      <w:ind w:left="720"/>
      <w:contextualSpacing/>
    </w:pPr>
  </w:style>
  <w:style w:type="character" w:styleId="IntenseEmphasis">
    <w:name w:val="Intense Emphasis"/>
    <w:basedOn w:val="DefaultParagraphFont"/>
    <w:uiPriority w:val="21"/>
    <w:qFormat/>
    <w:rsid w:val="005503D5"/>
    <w:rPr>
      <w:i/>
      <w:iCs/>
      <w:color w:val="2E74B5" w:themeColor="accent1" w:themeShade="BF"/>
    </w:rPr>
  </w:style>
  <w:style w:type="paragraph" w:styleId="IntenseQuote">
    <w:name w:val="Intense Quote"/>
    <w:basedOn w:val="Normal"/>
    <w:next w:val="Normal"/>
    <w:link w:val="IntenseQuoteChar"/>
    <w:uiPriority w:val="30"/>
    <w:qFormat/>
    <w:rsid w:val="005503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503D5"/>
    <w:rPr>
      <w:rFonts w:ascii="Helvetica" w:eastAsia="Times New Roman" w:hAnsi="Helvetica" w:cs="Times New Roman"/>
      <w:i/>
      <w:iCs/>
      <w:color w:val="2E74B5" w:themeColor="accent1" w:themeShade="BF"/>
      <w:sz w:val="20"/>
      <w:szCs w:val="20"/>
    </w:rPr>
  </w:style>
  <w:style w:type="character" w:styleId="IntenseReference">
    <w:name w:val="Intense Reference"/>
    <w:basedOn w:val="DefaultParagraphFont"/>
    <w:uiPriority w:val="32"/>
    <w:qFormat/>
    <w:rsid w:val="005503D5"/>
    <w:rPr>
      <w:b/>
      <w:bCs/>
      <w:smallCaps/>
      <w:color w:val="2E74B5" w:themeColor="accent1" w:themeShade="BF"/>
      <w:spacing w:val="5"/>
    </w:rPr>
  </w:style>
  <w:style w:type="paragraph" w:customStyle="1" w:styleId="Author">
    <w:name w:val="Author"/>
    <w:basedOn w:val="Normal"/>
    <w:rsid w:val="005503D5"/>
    <w:pPr>
      <w:spacing w:line="280" w:lineRule="exact"/>
      <w:jc w:val="right"/>
    </w:pPr>
    <w:rPr>
      <w:b/>
      <w:sz w:val="24"/>
    </w:rPr>
  </w:style>
  <w:style w:type="paragraph" w:customStyle="1" w:styleId="Affiliation">
    <w:name w:val="Affiliation"/>
    <w:basedOn w:val="Normal"/>
    <w:rsid w:val="005503D5"/>
    <w:pPr>
      <w:spacing w:after="240" w:line="240" w:lineRule="exact"/>
      <w:jc w:val="right"/>
    </w:pPr>
  </w:style>
  <w:style w:type="paragraph" w:customStyle="1" w:styleId="Body">
    <w:name w:val="Body"/>
    <w:basedOn w:val="Normal"/>
    <w:rsid w:val="005503D5"/>
    <w:pPr>
      <w:spacing w:after="240"/>
      <w:jc w:val="both"/>
    </w:pPr>
  </w:style>
  <w:style w:type="paragraph" w:customStyle="1" w:styleId="AbstHead">
    <w:name w:val="Abst Head"/>
    <w:basedOn w:val="MainHead"/>
    <w:rsid w:val="005503D5"/>
    <w:rPr>
      <w:sz w:val="22"/>
    </w:rPr>
  </w:style>
  <w:style w:type="paragraph" w:customStyle="1" w:styleId="IntroHead">
    <w:name w:val="Intro Head"/>
    <w:basedOn w:val="MainHead"/>
    <w:rsid w:val="005503D5"/>
    <w:rPr>
      <w:sz w:val="22"/>
    </w:rPr>
  </w:style>
  <w:style w:type="paragraph" w:customStyle="1" w:styleId="PaperNumber">
    <w:name w:val="Paper Number"/>
    <w:basedOn w:val="Normal"/>
    <w:rsid w:val="005503D5"/>
    <w:pPr>
      <w:spacing w:after="280" w:line="280" w:lineRule="exact"/>
      <w:jc w:val="right"/>
    </w:pPr>
    <w:rPr>
      <w:b/>
      <w:sz w:val="28"/>
    </w:rPr>
  </w:style>
  <w:style w:type="paragraph" w:customStyle="1" w:styleId="ConcHead">
    <w:name w:val="Conc Head"/>
    <w:basedOn w:val="MainHead"/>
    <w:rsid w:val="005503D5"/>
    <w:rPr>
      <w:sz w:val="22"/>
    </w:rPr>
  </w:style>
  <w:style w:type="paragraph" w:customStyle="1" w:styleId="AcknHead">
    <w:name w:val="Ackn Head"/>
    <w:basedOn w:val="MainHead"/>
    <w:rsid w:val="005503D5"/>
    <w:rPr>
      <w:sz w:val="22"/>
    </w:rPr>
  </w:style>
  <w:style w:type="paragraph" w:customStyle="1" w:styleId="ReferHead">
    <w:name w:val="Refer Head"/>
    <w:basedOn w:val="MainHead"/>
    <w:rsid w:val="005503D5"/>
    <w:rPr>
      <w:sz w:val="22"/>
    </w:rPr>
  </w:style>
  <w:style w:type="paragraph" w:customStyle="1" w:styleId="AddSrcHead">
    <w:name w:val="AddSrc Head"/>
    <w:basedOn w:val="MainHead"/>
    <w:rsid w:val="005503D5"/>
    <w:rPr>
      <w:sz w:val="22"/>
    </w:rPr>
  </w:style>
  <w:style w:type="paragraph" w:customStyle="1" w:styleId="DefAcrHead">
    <w:name w:val="DefAcrHead"/>
    <w:basedOn w:val="MainHead"/>
    <w:rsid w:val="005503D5"/>
    <w:rPr>
      <w:sz w:val="22"/>
    </w:rPr>
  </w:style>
  <w:style w:type="paragraph" w:customStyle="1" w:styleId="Copyright">
    <w:name w:val="Copyright"/>
    <w:basedOn w:val="Normal"/>
    <w:rsid w:val="005503D5"/>
    <w:pPr>
      <w:spacing w:after="960" w:line="200" w:lineRule="exact"/>
    </w:pPr>
    <w:rPr>
      <w:sz w:val="16"/>
    </w:rPr>
  </w:style>
  <w:style w:type="paragraph" w:customStyle="1" w:styleId="Reference">
    <w:name w:val="Reference"/>
    <w:basedOn w:val="Body"/>
    <w:rsid w:val="005503D5"/>
    <w:pPr>
      <w:numPr>
        <w:numId w:val="1"/>
      </w:numPr>
      <w:spacing w:after="0" w:line="240" w:lineRule="exact"/>
    </w:pPr>
  </w:style>
  <w:style w:type="paragraph" w:customStyle="1" w:styleId="Head1">
    <w:name w:val="Head1"/>
    <w:basedOn w:val="MainHead"/>
    <w:rsid w:val="005503D5"/>
    <w:rPr>
      <w:sz w:val="22"/>
    </w:rPr>
  </w:style>
  <w:style w:type="paragraph" w:customStyle="1" w:styleId="ContactHead">
    <w:name w:val="Contact Head"/>
    <w:basedOn w:val="MainHead"/>
    <w:rsid w:val="005503D5"/>
    <w:rPr>
      <w:sz w:val="22"/>
    </w:rPr>
  </w:style>
  <w:style w:type="paragraph" w:customStyle="1" w:styleId="Head3">
    <w:name w:val="Head3"/>
    <w:basedOn w:val="Head2"/>
    <w:rsid w:val="005503D5"/>
    <w:rPr>
      <w:caps w:val="0"/>
      <w:u w:val="single"/>
    </w:rPr>
  </w:style>
  <w:style w:type="paragraph" w:customStyle="1" w:styleId="Head4">
    <w:name w:val="Head4"/>
    <w:basedOn w:val="Head3"/>
    <w:rsid w:val="005503D5"/>
    <w:rPr>
      <w:u w:val="none"/>
    </w:rPr>
  </w:style>
  <w:style w:type="paragraph" w:customStyle="1" w:styleId="UnordList">
    <w:name w:val="Unord List"/>
    <w:basedOn w:val="Body"/>
    <w:rsid w:val="005503D5"/>
    <w:pPr>
      <w:spacing w:after="0"/>
      <w:ind w:left="360" w:hanging="360"/>
    </w:pPr>
  </w:style>
  <w:style w:type="paragraph" w:customStyle="1" w:styleId="OrdList">
    <w:name w:val="Ord List"/>
    <w:basedOn w:val="UnordList"/>
    <w:rsid w:val="005503D5"/>
    <w:pPr>
      <w:jc w:val="left"/>
    </w:pPr>
  </w:style>
  <w:style w:type="paragraph" w:customStyle="1" w:styleId="Appendix">
    <w:name w:val="Appendix"/>
    <w:basedOn w:val="MainHead"/>
    <w:rsid w:val="005503D5"/>
    <w:rPr>
      <w:sz w:val="22"/>
    </w:rPr>
  </w:style>
  <w:style w:type="paragraph" w:customStyle="1" w:styleId="Term">
    <w:name w:val="Term"/>
    <w:basedOn w:val="Body"/>
    <w:rsid w:val="005503D5"/>
    <w:pPr>
      <w:spacing w:after="0"/>
    </w:pPr>
    <w:rPr>
      <w:b/>
    </w:rPr>
  </w:style>
  <w:style w:type="paragraph" w:customStyle="1" w:styleId="Definition">
    <w:name w:val="Definition"/>
    <w:basedOn w:val="Body"/>
    <w:rsid w:val="005503D5"/>
  </w:style>
  <w:style w:type="paragraph" w:customStyle="1" w:styleId="Head2">
    <w:name w:val="Head2"/>
    <w:basedOn w:val="Normal"/>
    <w:next w:val="Body"/>
    <w:rsid w:val="005503D5"/>
    <w:pPr>
      <w:keepNext/>
      <w:spacing w:after="240"/>
    </w:pPr>
    <w:rPr>
      <w:caps/>
    </w:rPr>
  </w:style>
  <w:style w:type="character" w:customStyle="1" w:styleId="Bold">
    <w:name w:val="Bold"/>
    <w:rsid w:val="005503D5"/>
    <w:rPr>
      <w:b/>
    </w:rPr>
  </w:style>
  <w:style w:type="character" w:customStyle="1" w:styleId="Italic">
    <w:name w:val="Italic"/>
    <w:rsid w:val="005503D5"/>
    <w:rPr>
      <w:i/>
    </w:rPr>
  </w:style>
  <w:style w:type="character" w:customStyle="1" w:styleId="Underline">
    <w:name w:val="Underline"/>
    <w:rsid w:val="005503D5"/>
    <w:rPr>
      <w:u w:val="single"/>
    </w:rPr>
  </w:style>
  <w:style w:type="paragraph" w:customStyle="1" w:styleId="MainHead">
    <w:name w:val="Main Head"/>
    <w:basedOn w:val="Normal"/>
    <w:rsid w:val="005503D5"/>
    <w:pPr>
      <w:keepNext/>
      <w:spacing w:after="240"/>
    </w:pPr>
    <w:rPr>
      <w:b/>
      <w:caps/>
    </w:rPr>
  </w:style>
  <w:style w:type="paragraph" w:customStyle="1" w:styleId="Equation">
    <w:name w:val="Equation"/>
    <w:basedOn w:val="Body"/>
    <w:rsid w:val="005503D5"/>
  </w:style>
  <w:style w:type="paragraph" w:customStyle="1" w:styleId="Figure">
    <w:name w:val="Figure"/>
    <w:basedOn w:val="Copyright"/>
    <w:rsid w:val="005503D5"/>
    <w:pPr>
      <w:spacing w:after="240"/>
    </w:pPr>
    <w:rPr>
      <w:sz w:val="20"/>
    </w:rPr>
  </w:style>
  <w:style w:type="paragraph" w:styleId="Footer">
    <w:name w:val="footer"/>
    <w:basedOn w:val="Normal"/>
    <w:link w:val="FooterChar"/>
    <w:rsid w:val="005503D5"/>
    <w:pPr>
      <w:tabs>
        <w:tab w:val="center" w:pos="4320"/>
        <w:tab w:val="right" w:pos="8640"/>
      </w:tabs>
    </w:pPr>
  </w:style>
  <w:style w:type="character" w:customStyle="1" w:styleId="FooterChar">
    <w:name w:val="Footer Char"/>
    <w:basedOn w:val="DefaultParagraphFont"/>
    <w:link w:val="Footer"/>
    <w:rsid w:val="005503D5"/>
    <w:rPr>
      <w:rFonts w:ascii="Helvetica" w:eastAsia="Times New Roman" w:hAnsi="Helvetica" w:cs="Times New Roman"/>
      <w:sz w:val="20"/>
      <w:szCs w:val="20"/>
    </w:rPr>
  </w:style>
  <w:style w:type="paragraph" w:customStyle="1" w:styleId="Head40">
    <w:name w:val="Head 4"/>
    <w:basedOn w:val="Head3"/>
    <w:rsid w:val="005503D5"/>
    <w:rPr>
      <w:u w:val="none"/>
    </w:rPr>
  </w:style>
  <w:style w:type="paragraph" w:styleId="Header">
    <w:name w:val="header"/>
    <w:basedOn w:val="Normal"/>
    <w:link w:val="HeaderChar"/>
    <w:rsid w:val="005503D5"/>
    <w:pPr>
      <w:tabs>
        <w:tab w:val="center" w:pos="4320"/>
        <w:tab w:val="right" w:pos="8640"/>
      </w:tabs>
    </w:pPr>
  </w:style>
  <w:style w:type="character" w:customStyle="1" w:styleId="HeaderChar">
    <w:name w:val="Header Char"/>
    <w:basedOn w:val="DefaultParagraphFont"/>
    <w:link w:val="Header"/>
    <w:rsid w:val="005503D5"/>
    <w:rPr>
      <w:rFonts w:ascii="Helvetica" w:eastAsia="Times New Roman" w:hAnsi="Helvetica" w:cs="Times New Roman"/>
      <w:sz w:val="20"/>
      <w:szCs w:val="20"/>
    </w:rPr>
  </w:style>
  <w:style w:type="paragraph" w:customStyle="1" w:styleId="Paper">
    <w:name w:val="Paper"/>
    <w:basedOn w:val="Normal"/>
    <w:rsid w:val="005503D5"/>
    <w:pPr>
      <w:spacing w:after="360" w:line="440" w:lineRule="exact"/>
      <w:jc w:val="right"/>
    </w:pPr>
    <w:rPr>
      <w:b/>
      <w:sz w:val="36"/>
    </w:rPr>
  </w:style>
  <w:style w:type="paragraph" w:styleId="Signature">
    <w:name w:val="Signature"/>
    <w:basedOn w:val="Normal"/>
    <w:link w:val="SignatureChar"/>
    <w:rsid w:val="005503D5"/>
    <w:pPr>
      <w:ind w:left="4320"/>
    </w:pPr>
  </w:style>
  <w:style w:type="character" w:customStyle="1" w:styleId="SignatureChar">
    <w:name w:val="Signature Char"/>
    <w:basedOn w:val="DefaultParagraphFont"/>
    <w:link w:val="Signature"/>
    <w:rsid w:val="005503D5"/>
    <w:rPr>
      <w:rFonts w:ascii="Helvetica" w:eastAsia="Times New Roman" w:hAnsi="Helvetica" w:cs="Times New Roman"/>
      <w:sz w:val="20"/>
      <w:szCs w:val="20"/>
    </w:rPr>
  </w:style>
  <w:style w:type="character" w:customStyle="1" w:styleId="Subscript">
    <w:name w:val="Subscript"/>
    <w:rsid w:val="005503D5"/>
    <w:rPr>
      <w:vertAlign w:val="subscript"/>
    </w:rPr>
  </w:style>
  <w:style w:type="character" w:customStyle="1" w:styleId="Superscript">
    <w:name w:val="Superscript"/>
    <w:rsid w:val="005503D5"/>
    <w:rPr>
      <w:vertAlign w:val="superscript"/>
    </w:rPr>
  </w:style>
  <w:style w:type="character" w:customStyle="1" w:styleId="Symbol">
    <w:name w:val="Symbol"/>
    <w:rsid w:val="005503D5"/>
    <w:rPr>
      <w:rFonts w:ascii="Symbol" w:hAnsi="Symbol"/>
    </w:rPr>
  </w:style>
  <w:style w:type="paragraph" w:customStyle="1" w:styleId="SymbolP">
    <w:name w:val="Symbol P"/>
    <w:basedOn w:val="Body"/>
    <w:rsid w:val="005503D5"/>
    <w:pPr>
      <w:tabs>
        <w:tab w:val="left" w:pos="720"/>
        <w:tab w:val="left" w:pos="3780"/>
      </w:tabs>
      <w:spacing w:after="0"/>
    </w:pPr>
    <w:rPr>
      <w:sz w:val="24"/>
    </w:rPr>
  </w:style>
  <w:style w:type="character" w:customStyle="1" w:styleId="BoldItal">
    <w:name w:val="BoldItal"/>
    <w:basedOn w:val="DefaultParagraphFont"/>
    <w:rsid w:val="005503D5"/>
    <w:rPr>
      <w:b/>
      <w:i/>
    </w:rPr>
  </w:style>
  <w:style w:type="character" w:customStyle="1" w:styleId="SubItal">
    <w:name w:val="SubItal"/>
    <w:rsid w:val="005503D5"/>
    <w:rPr>
      <w:i/>
      <w:vertAlign w:val="subscript"/>
    </w:rPr>
  </w:style>
  <w:style w:type="character" w:customStyle="1" w:styleId="SuperItal">
    <w:name w:val="SuperItal"/>
    <w:rsid w:val="005503D5"/>
    <w:rPr>
      <w:i/>
      <w:vertAlign w:val="superscript"/>
    </w:rPr>
  </w:style>
  <w:style w:type="character" w:customStyle="1" w:styleId="SymItal">
    <w:name w:val="SymItal"/>
    <w:rsid w:val="005503D5"/>
    <w:rPr>
      <w:rFonts w:ascii="Symbol" w:hAnsi="Symbol"/>
      <w:i/>
    </w:rPr>
  </w:style>
  <w:style w:type="character" w:styleId="Hyperlink">
    <w:name w:val="Hyperlink"/>
    <w:basedOn w:val="DefaultParagraphFont"/>
    <w:rsid w:val="005503D5"/>
    <w:rPr>
      <w:color w:val="FF0080"/>
      <w:u w:val="single"/>
    </w:rPr>
  </w:style>
  <w:style w:type="character" w:styleId="FollowedHyperlink">
    <w:name w:val="FollowedHyperlink"/>
    <w:basedOn w:val="DefaultParagraphFont"/>
    <w:rsid w:val="005503D5"/>
    <w:rPr>
      <w:color w:val="800080"/>
      <w:u w:val="single"/>
    </w:rPr>
  </w:style>
  <w:style w:type="table" w:styleId="TableGrid">
    <w:name w:val="Table Grid"/>
    <w:basedOn w:val="TableNormal"/>
    <w:uiPriority w:val="59"/>
    <w:rsid w:val="005503D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5503D5"/>
    <w:pPr>
      <w:spacing w:after="120" w:line="480" w:lineRule="auto"/>
    </w:pPr>
  </w:style>
  <w:style w:type="character" w:customStyle="1" w:styleId="BodyText2Char">
    <w:name w:val="Body Text 2 Char"/>
    <w:basedOn w:val="DefaultParagraphFont"/>
    <w:link w:val="BodyText2"/>
    <w:rsid w:val="005503D5"/>
    <w:rPr>
      <w:rFonts w:ascii="Helvetica" w:eastAsia="Times New Roman" w:hAnsi="Helvetica" w:cs="Times New Roman"/>
      <w:sz w:val="20"/>
      <w:szCs w:val="20"/>
    </w:rPr>
  </w:style>
  <w:style w:type="character" w:styleId="CommentReference">
    <w:name w:val="annotation reference"/>
    <w:basedOn w:val="DefaultParagraphFont"/>
    <w:uiPriority w:val="99"/>
    <w:rsid w:val="005503D5"/>
    <w:rPr>
      <w:sz w:val="16"/>
      <w:szCs w:val="16"/>
    </w:rPr>
  </w:style>
  <w:style w:type="paragraph" w:styleId="CommentText">
    <w:name w:val="annotation text"/>
    <w:basedOn w:val="Normal"/>
    <w:link w:val="CommentTextChar"/>
    <w:uiPriority w:val="99"/>
    <w:rsid w:val="005503D5"/>
    <w:rPr>
      <w:rFonts w:ascii="Times New Roman" w:hAnsi="Times New Roman"/>
      <w:lang w:val="nb-NO" w:eastAsia="nb-NO"/>
    </w:rPr>
  </w:style>
  <w:style w:type="character" w:customStyle="1" w:styleId="CommentTextChar">
    <w:name w:val="Comment Text Char"/>
    <w:basedOn w:val="DefaultParagraphFont"/>
    <w:link w:val="CommentText"/>
    <w:uiPriority w:val="99"/>
    <w:rsid w:val="005503D5"/>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5503D5"/>
    <w:rPr>
      <w:rFonts w:ascii="Tahoma" w:hAnsi="Tahoma" w:cs="Tahoma"/>
      <w:sz w:val="16"/>
      <w:szCs w:val="16"/>
    </w:rPr>
  </w:style>
  <w:style w:type="character" w:customStyle="1" w:styleId="BalloonTextChar">
    <w:name w:val="Balloon Text Char"/>
    <w:basedOn w:val="DefaultParagraphFont"/>
    <w:link w:val="BalloonText"/>
    <w:rsid w:val="005503D5"/>
    <w:rPr>
      <w:rFonts w:ascii="Tahoma" w:eastAsia="Times New Roman" w:hAnsi="Tahoma" w:cs="Tahoma"/>
      <w:sz w:val="16"/>
      <w:szCs w:val="16"/>
    </w:rPr>
  </w:style>
  <w:style w:type="paragraph" w:styleId="BodyText3">
    <w:name w:val="Body Text 3"/>
    <w:basedOn w:val="Normal"/>
    <w:link w:val="BodyText3Char"/>
    <w:rsid w:val="005503D5"/>
    <w:pPr>
      <w:spacing w:after="120"/>
    </w:pPr>
    <w:rPr>
      <w:sz w:val="16"/>
      <w:szCs w:val="16"/>
    </w:rPr>
  </w:style>
  <w:style w:type="character" w:customStyle="1" w:styleId="BodyText3Char">
    <w:name w:val="Body Text 3 Char"/>
    <w:basedOn w:val="DefaultParagraphFont"/>
    <w:link w:val="BodyText3"/>
    <w:rsid w:val="005503D5"/>
    <w:rPr>
      <w:rFonts w:ascii="Helvetica" w:eastAsia="Times New Roman" w:hAnsi="Helvetica" w:cs="Times New Roman"/>
      <w:sz w:val="16"/>
      <w:szCs w:val="16"/>
    </w:rPr>
  </w:style>
  <w:style w:type="character" w:styleId="LineNumber">
    <w:name w:val="line number"/>
    <w:basedOn w:val="DefaultParagraphFont"/>
    <w:rsid w:val="005503D5"/>
  </w:style>
  <w:style w:type="character" w:styleId="Emphasis">
    <w:name w:val="Emphasis"/>
    <w:basedOn w:val="DefaultParagraphFont"/>
    <w:uiPriority w:val="20"/>
    <w:qFormat/>
    <w:rsid w:val="005503D5"/>
    <w:rPr>
      <w:i/>
      <w:iCs/>
    </w:rPr>
  </w:style>
  <w:style w:type="table" w:styleId="MediumGrid3">
    <w:name w:val="Medium Grid 3"/>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1">
    <w:name w:val="Unresolved Mention1"/>
    <w:basedOn w:val="DefaultParagraphFont"/>
    <w:uiPriority w:val="99"/>
    <w:semiHidden/>
    <w:unhideWhenUsed/>
    <w:rsid w:val="005503D5"/>
    <w:rPr>
      <w:color w:val="605E5C"/>
      <w:shd w:val="clear" w:color="auto" w:fill="E1DFDD"/>
    </w:rPr>
  </w:style>
  <w:style w:type="paragraph" w:styleId="NoSpacing">
    <w:name w:val="No Spacing"/>
    <w:uiPriority w:val="1"/>
    <w:qFormat/>
    <w:rsid w:val="005503D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foods12102046" TargetMode="External"/><Relationship Id="rId18" Type="http://schemas.openxmlformats.org/officeDocument/2006/relationships/footer" Target="footer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vanguardngr.com/2015/08/eu-barns-nigeria-from-exporting-beans-melon-seeds-dried-fish-meat-others-containing-pesticide-concentrate/amp/"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060/cb4477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5021</Words>
  <Characters>28624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Mustafa, Md (FAOBD)</cp:lastModifiedBy>
  <cp:revision>5</cp:revision>
  <dcterms:created xsi:type="dcterms:W3CDTF">2026-04-07T04:37:00Z</dcterms:created>
  <dcterms:modified xsi:type="dcterms:W3CDTF">2026-04-09T09:35:00Z</dcterms:modified>
</cp:coreProperties>
</file>